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word/fontTable.xml" ContentType="application/vnd.openxmlformats-officedocument.wordprocessingml.fontTable+xml"/>
  <Override PartName="/customXml/itemProps8.xml" ContentType="application/vnd.openxmlformats-officedocument.customXmlProperties+xml"/>
  <Override PartName="/customXml/itemProps7.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198A0" w14:textId="0532CC41" w:rsidR="00C552B3" w:rsidRPr="001A4784" w:rsidRDefault="001A4784" w:rsidP="001A4784">
      <w:pPr>
        <w:pStyle w:val="HeadHatzaotHok"/>
        <w:keepNext w:val="0"/>
        <w:keepLines w:val="0"/>
        <w:jc w:val="right"/>
        <w:rPr>
          <w:ins w:id="0" w:author="Naama Daniel" w:date="2017-06-25T10:35:00Z"/>
          <w:u w:val="single"/>
          <w:rtl/>
        </w:rPr>
      </w:pPr>
      <w:r w:rsidRPr="001A4784">
        <w:rPr>
          <w:rFonts w:hint="cs"/>
          <w:u w:val="single"/>
          <w:rtl/>
        </w:rPr>
        <w:t>לישיבת הוועדה בנושא הבקשות לדיון מחדש</w:t>
      </w:r>
    </w:p>
    <w:p w14:paraId="3BE930D4" w14:textId="77777777" w:rsidR="00C552B3" w:rsidRPr="00785BF4" w:rsidRDefault="00C552B3" w:rsidP="00BB769A">
      <w:pPr>
        <w:pStyle w:val="HeadHatzaotHok"/>
        <w:keepNext w:val="0"/>
        <w:keepLines w:val="0"/>
        <w:rPr>
          <w:ins w:id="1" w:author="Naama Daniel" w:date="2017-06-25T10:35:00Z"/>
          <w:rtl/>
        </w:rPr>
      </w:pPr>
      <w:bookmarkStart w:id="2" w:name="_GoBack"/>
    </w:p>
    <w:bookmarkEnd w:id="2"/>
    <w:p w14:paraId="7C0314D8" w14:textId="77777777" w:rsidR="00CB651D" w:rsidRPr="00785BF4" w:rsidRDefault="00CB651D" w:rsidP="00CB651D">
      <w:pPr>
        <w:pStyle w:val="HeadHatzaotHok"/>
        <w:keepNext w:val="0"/>
        <w:keepLines w:val="0"/>
        <w:rPr>
          <w:rtl/>
        </w:rPr>
      </w:pPr>
      <w:r w:rsidRPr="00785BF4">
        <w:rPr>
          <w:rtl/>
        </w:rPr>
        <w:t>הצעת חו</w:t>
      </w:r>
      <w:r w:rsidRPr="00785BF4">
        <w:rPr>
          <w:rFonts w:hint="cs"/>
          <w:rtl/>
        </w:rPr>
        <w:t>ק</w:t>
      </w:r>
      <w:r w:rsidRPr="00785BF4">
        <w:rPr>
          <w:rtl/>
        </w:rPr>
        <w:fldChar w:fldCharType="begin"/>
      </w:r>
      <w:r w:rsidRPr="00785BF4">
        <w:rPr>
          <w:rtl/>
        </w:rPr>
        <w:instrText xml:space="preserve"> </w:instrText>
      </w:r>
      <w:r w:rsidRPr="00785BF4">
        <w:rPr>
          <w:rFonts w:hint="cs"/>
        </w:rPr>
        <w:instrText>DOCPROPERTY  DocFolder  \* MERGEFORMAT</w:instrText>
      </w:r>
      <w:r w:rsidRPr="00785BF4">
        <w:rPr>
          <w:rtl/>
        </w:rPr>
        <w:instrText xml:space="preserve"> </w:instrText>
      </w:r>
      <w:r w:rsidRPr="00785BF4">
        <w:rPr>
          <w:rtl/>
        </w:rPr>
        <w:fldChar w:fldCharType="end"/>
      </w:r>
      <w:r w:rsidRPr="00785BF4">
        <w:rPr>
          <w:rFonts w:hint="cs"/>
          <w:rtl/>
        </w:rPr>
        <w:t xml:space="preserve"> העיצובים, התשע"ה-2015</w:t>
      </w:r>
    </w:p>
    <w:p w14:paraId="1D43AEE3" w14:textId="77777777" w:rsidR="00CB651D" w:rsidRPr="00785BF4" w:rsidRDefault="00CB651D" w:rsidP="00CB651D">
      <w:pPr>
        <w:pStyle w:val="HeadHatzaotHok"/>
        <w:keepNext w:val="0"/>
        <w:keepLines w:val="0"/>
        <w:spacing w:before="0"/>
        <w:ind w:left="360"/>
        <w:jc w:val="left"/>
        <w:rPr>
          <w:b w:val="0"/>
          <w:bCs w:val="0"/>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56"/>
        <w:gridCol w:w="568"/>
        <w:gridCol w:w="624"/>
        <w:gridCol w:w="624"/>
        <w:gridCol w:w="624"/>
        <w:gridCol w:w="624"/>
        <w:gridCol w:w="4026"/>
      </w:tblGrid>
      <w:tr w:rsidR="00CB651D" w:rsidRPr="00785BF4" w14:paraId="458112AC" w14:textId="77777777" w:rsidTr="004B2DA3">
        <w:trPr>
          <w:cantSplit/>
          <w:trHeight w:val="60"/>
        </w:trPr>
        <w:tc>
          <w:tcPr>
            <w:tcW w:w="1871" w:type="dxa"/>
          </w:tcPr>
          <w:p w14:paraId="4898FD3A" w14:textId="77777777" w:rsidR="00CB651D" w:rsidRPr="00785BF4" w:rsidRDefault="00CB651D" w:rsidP="004B2DA3">
            <w:pPr>
              <w:pStyle w:val="TableSideHeading"/>
            </w:pPr>
          </w:p>
        </w:tc>
        <w:tc>
          <w:tcPr>
            <w:tcW w:w="680" w:type="dxa"/>
            <w:gridSpan w:val="2"/>
          </w:tcPr>
          <w:p w14:paraId="30376DD7" w14:textId="77777777" w:rsidR="00CB651D" w:rsidRPr="00785BF4" w:rsidRDefault="00CB651D" w:rsidP="004B2DA3">
            <w:pPr>
              <w:pStyle w:val="TableText"/>
            </w:pPr>
          </w:p>
        </w:tc>
        <w:tc>
          <w:tcPr>
            <w:tcW w:w="7090" w:type="dxa"/>
            <w:gridSpan w:val="6"/>
          </w:tcPr>
          <w:p w14:paraId="597DADCA" w14:textId="77777777" w:rsidR="00CB651D" w:rsidRPr="00785BF4" w:rsidRDefault="00CB651D" w:rsidP="004B2DA3">
            <w:pPr>
              <w:pStyle w:val="TableHead"/>
              <w:bidi w:val="0"/>
            </w:pPr>
            <w:r w:rsidRPr="00785BF4">
              <w:rPr>
                <w:rFonts w:hint="cs"/>
                <w:rtl/>
              </w:rPr>
              <w:t>פרק א': הגדרות</w:t>
            </w:r>
          </w:p>
        </w:tc>
      </w:tr>
      <w:tr w:rsidR="00CB651D" w:rsidRPr="00785BF4" w14:paraId="61E6DD90" w14:textId="77777777" w:rsidTr="004B2DA3">
        <w:trPr>
          <w:cantSplit/>
          <w:trHeight w:val="60"/>
        </w:trPr>
        <w:tc>
          <w:tcPr>
            <w:tcW w:w="1871" w:type="dxa"/>
          </w:tcPr>
          <w:p w14:paraId="03B626BB" w14:textId="77777777" w:rsidR="00CB651D" w:rsidRPr="00785BF4" w:rsidRDefault="00CB651D" w:rsidP="004B2DA3">
            <w:pPr>
              <w:pStyle w:val="TableSideHeading"/>
              <w:keepLines w:val="0"/>
            </w:pPr>
            <w:r w:rsidRPr="00785BF4">
              <w:rPr>
                <w:rFonts w:hint="cs"/>
                <w:rtl/>
              </w:rPr>
              <w:t>הגדרות</w:t>
            </w:r>
          </w:p>
        </w:tc>
        <w:tc>
          <w:tcPr>
            <w:tcW w:w="680" w:type="dxa"/>
            <w:gridSpan w:val="2"/>
          </w:tcPr>
          <w:p w14:paraId="7DF88A07"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42D4344A" w14:textId="77777777" w:rsidR="00CB651D" w:rsidRPr="00785BF4" w:rsidRDefault="00CB651D" w:rsidP="004B2DA3">
            <w:pPr>
              <w:pStyle w:val="TableBlock"/>
              <w:keepLines w:val="0"/>
            </w:pPr>
            <w:r w:rsidRPr="00785BF4">
              <w:rPr>
                <w:rFonts w:hint="cs"/>
                <w:rtl/>
              </w:rPr>
              <w:t>בחוק זה -</w:t>
            </w:r>
          </w:p>
        </w:tc>
      </w:tr>
      <w:tr w:rsidR="00CB651D" w:rsidRPr="00785BF4" w14:paraId="47248E25" w14:textId="77777777" w:rsidTr="004B2DA3">
        <w:trPr>
          <w:cantSplit/>
          <w:trHeight w:val="60"/>
        </w:trPr>
        <w:tc>
          <w:tcPr>
            <w:tcW w:w="1871" w:type="dxa"/>
          </w:tcPr>
          <w:p w14:paraId="70CEBF9E" w14:textId="77777777" w:rsidR="00CB651D" w:rsidRPr="00785BF4" w:rsidRDefault="00CB651D" w:rsidP="004B2DA3">
            <w:pPr>
              <w:pStyle w:val="TableText"/>
              <w:keepLines w:val="0"/>
              <w:widowControl/>
              <w:autoSpaceDE/>
              <w:autoSpaceDN/>
              <w:adjustRightInd/>
              <w:ind w:left="29"/>
              <w:textAlignment w:val="auto"/>
              <w:rPr>
                <w:rtl/>
              </w:rPr>
            </w:pPr>
          </w:p>
        </w:tc>
        <w:tc>
          <w:tcPr>
            <w:tcW w:w="680" w:type="dxa"/>
            <w:gridSpan w:val="2"/>
          </w:tcPr>
          <w:p w14:paraId="4699F63A" w14:textId="77777777" w:rsidR="00CB651D" w:rsidRPr="00785BF4" w:rsidRDefault="00CB651D" w:rsidP="004B2DA3">
            <w:pPr>
              <w:pStyle w:val="TableText"/>
              <w:keepLines w:val="0"/>
              <w:widowControl/>
              <w:autoSpaceDE/>
              <w:autoSpaceDN/>
              <w:adjustRightInd/>
              <w:ind w:left="29"/>
              <w:textAlignment w:val="auto"/>
              <w:rPr>
                <w:rtl/>
              </w:rPr>
            </w:pPr>
          </w:p>
        </w:tc>
        <w:tc>
          <w:tcPr>
            <w:tcW w:w="7090" w:type="dxa"/>
            <w:gridSpan w:val="6"/>
          </w:tcPr>
          <w:p w14:paraId="1B87E338" w14:textId="77777777" w:rsidR="00CB651D" w:rsidRPr="00785BF4" w:rsidRDefault="00CB651D" w:rsidP="004B2DA3">
            <w:pPr>
              <w:pStyle w:val="TableBlockOutdent"/>
              <w:rPr>
                <w:rtl/>
              </w:rPr>
            </w:pPr>
            <w:r w:rsidRPr="00785BF4">
              <w:rPr>
                <w:rtl/>
              </w:rPr>
              <w:t>"</w:t>
            </w:r>
            <w:r w:rsidRPr="00785BF4">
              <w:rPr>
                <w:rFonts w:hint="cs"/>
                <w:rtl/>
              </w:rPr>
              <w:t xml:space="preserve">אמנת פריס" </w:t>
            </w:r>
            <w:r w:rsidRPr="00785BF4">
              <w:rPr>
                <w:rtl/>
              </w:rPr>
              <w:t>–</w:t>
            </w:r>
            <w:r w:rsidRPr="00785BF4">
              <w:rPr>
                <w:rFonts w:hint="cs"/>
                <w:rtl/>
              </w:rPr>
              <w:t xml:space="preserve"> </w:t>
            </w:r>
            <w:r w:rsidRPr="00785BF4">
              <w:rPr>
                <w:rtl/>
              </w:rPr>
              <w:t>אמנה בדבר הגנת הקנין התעשייתי שנחתמה בפריס</w:t>
            </w:r>
            <w:r w:rsidRPr="00785BF4">
              <w:rPr>
                <w:rFonts w:hint="cs"/>
                <w:rtl/>
              </w:rPr>
              <w:t xml:space="preserve"> ביום </w:t>
            </w:r>
            <w:r w:rsidRPr="00785BF4">
              <w:rPr>
                <w:rtl/>
              </w:rPr>
              <w:t xml:space="preserve"> </w:t>
            </w:r>
            <w:r w:rsidRPr="00785BF4">
              <w:rPr>
                <w:rFonts w:hint="cs"/>
                <w:rtl/>
              </w:rPr>
              <w:t xml:space="preserve">20 במרס </w:t>
            </w:r>
            <w:r w:rsidRPr="00785BF4">
              <w:rPr>
                <w:rtl/>
              </w:rPr>
              <w:t>1883</w:t>
            </w:r>
            <w:r w:rsidRPr="00785BF4">
              <w:rPr>
                <w:szCs w:val="20"/>
                <w:rtl/>
              </w:rPr>
              <w:footnoteReference w:id="2"/>
            </w:r>
            <w:r w:rsidRPr="00785BF4">
              <w:rPr>
                <w:rFonts w:hint="cs"/>
                <w:rtl/>
              </w:rPr>
              <w:t xml:space="preserve">, </w:t>
            </w:r>
            <w:r w:rsidRPr="00785BF4">
              <w:rPr>
                <w:rtl/>
              </w:rPr>
              <w:t>ו</w:t>
            </w:r>
            <w:r w:rsidRPr="00785BF4">
              <w:rPr>
                <w:rFonts w:hint="cs"/>
                <w:rtl/>
              </w:rPr>
              <w:t>ה</w:t>
            </w:r>
            <w:r w:rsidRPr="00785BF4">
              <w:rPr>
                <w:rtl/>
              </w:rPr>
              <w:t>תיקוני</w:t>
            </w:r>
            <w:r w:rsidRPr="00785BF4">
              <w:rPr>
                <w:rFonts w:hint="cs"/>
                <w:rtl/>
              </w:rPr>
              <w:t>ם באמנה כאמור</w:t>
            </w:r>
            <w:r w:rsidRPr="00785BF4">
              <w:rPr>
                <w:rtl/>
              </w:rPr>
              <w:t xml:space="preserve"> ככל שישראל חייבת בהם;</w:t>
            </w:r>
          </w:p>
        </w:tc>
      </w:tr>
      <w:tr w:rsidR="00CB651D" w:rsidRPr="00785BF4" w14:paraId="223BD3E6" w14:textId="77777777" w:rsidTr="004B2DA3">
        <w:trPr>
          <w:cantSplit/>
          <w:trHeight w:val="60"/>
        </w:trPr>
        <w:tc>
          <w:tcPr>
            <w:tcW w:w="1871" w:type="dxa"/>
          </w:tcPr>
          <w:p w14:paraId="606E0120" w14:textId="77777777" w:rsidR="00CB651D" w:rsidRPr="00785BF4" w:rsidRDefault="00CB651D" w:rsidP="004B2DA3">
            <w:pPr>
              <w:pStyle w:val="TableSideHeading"/>
              <w:keepLines w:val="0"/>
              <w:rPr>
                <w:rtl/>
              </w:rPr>
            </w:pPr>
          </w:p>
        </w:tc>
        <w:tc>
          <w:tcPr>
            <w:tcW w:w="680" w:type="dxa"/>
            <w:gridSpan w:val="2"/>
          </w:tcPr>
          <w:p w14:paraId="772E00BD" w14:textId="77777777" w:rsidR="00CB651D" w:rsidRPr="00785BF4" w:rsidRDefault="00CB651D" w:rsidP="004B2DA3">
            <w:pPr>
              <w:pStyle w:val="TableText"/>
              <w:rPr>
                <w:rtl/>
              </w:rPr>
            </w:pPr>
          </w:p>
        </w:tc>
        <w:tc>
          <w:tcPr>
            <w:tcW w:w="7090" w:type="dxa"/>
            <w:gridSpan w:val="6"/>
          </w:tcPr>
          <w:p w14:paraId="3ADF43E1" w14:textId="77777777" w:rsidR="00CB651D" w:rsidRPr="00785BF4" w:rsidRDefault="00CB651D" w:rsidP="004B2DA3">
            <w:pPr>
              <w:pStyle w:val="TableBlockOutdent"/>
              <w:rPr>
                <w:rtl/>
              </w:rPr>
            </w:pPr>
            <w:r w:rsidRPr="00785BF4">
              <w:rPr>
                <w:rtl/>
              </w:rPr>
              <w:t>"</w:t>
            </w:r>
            <w:r w:rsidRPr="00785BF4">
              <w:rPr>
                <w:rFonts w:hint="cs"/>
                <w:rtl/>
              </w:rPr>
              <w:t xml:space="preserve">ארגון הסחר העולמי" </w:t>
            </w:r>
            <w:r w:rsidRPr="00785BF4">
              <w:rPr>
                <w:rtl/>
              </w:rPr>
              <w:t>–</w:t>
            </w:r>
            <w:r w:rsidRPr="00785BF4">
              <w:rPr>
                <w:rFonts w:hint="cs"/>
                <w:rtl/>
              </w:rPr>
              <w:t xml:space="preserve"> </w:t>
            </w:r>
            <w:r w:rsidRPr="00785BF4">
              <w:rPr>
                <w:rtl/>
              </w:rPr>
              <w:t>ארגון הסחר העולמי שהוקם בהסכם שנחתם במרקש ביום 15 באפריל 1994;</w:t>
            </w:r>
          </w:p>
        </w:tc>
      </w:tr>
      <w:tr w:rsidR="00CB651D" w:rsidRPr="00785BF4" w14:paraId="44EB69A1" w14:textId="77777777" w:rsidTr="004B2DA3">
        <w:trPr>
          <w:cantSplit/>
          <w:trHeight w:val="60"/>
        </w:trPr>
        <w:tc>
          <w:tcPr>
            <w:tcW w:w="1871" w:type="dxa"/>
          </w:tcPr>
          <w:p w14:paraId="6C3CEB21" w14:textId="77777777" w:rsidR="00CB651D" w:rsidRPr="00785BF4" w:rsidRDefault="00CB651D" w:rsidP="004B2DA3">
            <w:pPr>
              <w:pStyle w:val="TableSideHeading"/>
              <w:keepLines w:val="0"/>
              <w:rPr>
                <w:rtl/>
              </w:rPr>
            </w:pPr>
          </w:p>
        </w:tc>
        <w:tc>
          <w:tcPr>
            <w:tcW w:w="680" w:type="dxa"/>
            <w:gridSpan w:val="2"/>
          </w:tcPr>
          <w:p w14:paraId="78154340" w14:textId="77777777" w:rsidR="00CB651D" w:rsidRPr="00785BF4" w:rsidRDefault="00CB651D" w:rsidP="004B2DA3">
            <w:pPr>
              <w:pStyle w:val="TableText"/>
              <w:rPr>
                <w:rtl/>
              </w:rPr>
            </w:pPr>
          </w:p>
        </w:tc>
        <w:tc>
          <w:tcPr>
            <w:tcW w:w="7090" w:type="dxa"/>
            <w:gridSpan w:val="6"/>
          </w:tcPr>
          <w:p w14:paraId="62C1EE9A" w14:textId="77777777" w:rsidR="00CB651D" w:rsidRPr="00785BF4" w:rsidRDefault="00CB651D" w:rsidP="004B2DA3">
            <w:pPr>
              <w:pStyle w:val="TableBlockOutdent"/>
              <w:rPr>
                <w:rtl/>
              </w:rPr>
            </w:pPr>
            <w:r w:rsidRPr="00785BF4">
              <w:rPr>
                <w:rFonts w:hint="cs"/>
                <w:rtl/>
              </w:rPr>
              <w:t xml:space="preserve">"בעל עיצוב" </w:t>
            </w:r>
            <w:r w:rsidRPr="00785BF4">
              <w:rPr>
                <w:rtl/>
              </w:rPr>
              <w:t>–</w:t>
            </w:r>
            <w:r w:rsidRPr="00785BF4">
              <w:rPr>
                <w:rFonts w:hint="cs"/>
                <w:rtl/>
              </w:rPr>
              <w:t xml:space="preserve"> בעלים של עיצוב לפי הוראות סימן א' בפרק ג', </w:t>
            </w:r>
            <w:r w:rsidRPr="00785BF4">
              <w:rPr>
                <w:rFonts w:hint="cs"/>
                <w:sz w:val="26"/>
                <w:rtl/>
              </w:rPr>
              <w:t>וכן מי שהועברה לו כדין הבעלות בעיצוב;</w:t>
            </w:r>
          </w:p>
        </w:tc>
      </w:tr>
      <w:tr w:rsidR="00CB651D" w:rsidRPr="00785BF4" w14:paraId="54484394" w14:textId="77777777" w:rsidTr="004B2DA3">
        <w:trPr>
          <w:cantSplit/>
          <w:trHeight w:val="60"/>
        </w:trPr>
        <w:tc>
          <w:tcPr>
            <w:tcW w:w="1871" w:type="dxa"/>
          </w:tcPr>
          <w:p w14:paraId="16401D9B" w14:textId="77777777" w:rsidR="00CB651D" w:rsidRPr="00785BF4" w:rsidRDefault="00CB651D" w:rsidP="004B2DA3">
            <w:pPr>
              <w:pStyle w:val="TableSideHeading"/>
              <w:keepLines w:val="0"/>
              <w:rPr>
                <w:rtl/>
              </w:rPr>
            </w:pPr>
          </w:p>
        </w:tc>
        <w:tc>
          <w:tcPr>
            <w:tcW w:w="680" w:type="dxa"/>
            <w:gridSpan w:val="2"/>
          </w:tcPr>
          <w:p w14:paraId="34BC8E2A" w14:textId="77777777" w:rsidR="00CB651D" w:rsidRPr="00785BF4" w:rsidRDefault="00CB651D" w:rsidP="004B2DA3">
            <w:pPr>
              <w:pStyle w:val="TableText"/>
              <w:rPr>
                <w:rtl/>
              </w:rPr>
            </w:pPr>
          </w:p>
        </w:tc>
        <w:tc>
          <w:tcPr>
            <w:tcW w:w="7090" w:type="dxa"/>
            <w:gridSpan w:val="6"/>
          </w:tcPr>
          <w:p w14:paraId="40A6A658" w14:textId="77777777" w:rsidR="00CB651D" w:rsidRPr="00785BF4" w:rsidRDefault="00CB651D" w:rsidP="004B2DA3">
            <w:pPr>
              <w:pStyle w:val="TableBlockOutdent"/>
              <w:rPr>
                <w:rtl/>
              </w:rPr>
            </w:pPr>
            <w:r w:rsidRPr="00785BF4">
              <w:rPr>
                <w:rFonts w:hint="cs"/>
                <w:rtl/>
              </w:rPr>
              <w:t>"בקשה לרישום עיצוב"- כמשמעותה בסעיף 20;</w:t>
            </w:r>
          </w:p>
        </w:tc>
      </w:tr>
      <w:tr w:rsidR="00CB651D" w:rsidRPr="00785BF4" w14:paraId="567801EF" w14:textId="77777777" w:rsidTr="004B2DA3">
        <w:trPr>
          <w:cantSplit/>
          <w:trHeight w:val="60"/>
        </w:trPr>
        <w:tc>
          <w:tcPr>
            <w:tcW w:w="1871" w:type="dxa"/>
          </w:tcPr>
          <w:p w14:paraId="735554C9" w14:textId="77777777" w:rsidR="00CB651D" w:rsidRPr="00BB769A" w:rsidRDefault="00CB651D" w:rsidP="004B2DA3">
            <w:pPr>
              <w:pStyle w:val="TableSideHeading"/>
              <w:keepLines w:val="0"/>
              <w:rPr>
                <w:rtl/>
              </w:rPr>
            </w:pPr>
          </w:p>
        </w:tc>
        <w:tc>
          <w:tcPr>
            <w:tcW w:w="680" w:type="dxa"/>
            <w:gridSpan w:val="2"/>
          </w:tcPr>
          <w:p w14:paraId="2BA2A2EC" w14:textId="77777777" w:rsidR="00CB651D" w:rsidRPr="00785BF4" w:rsidRDefault="00CB651D" w:rsidP="004B2DA3">
            <w:pPr>
              <w:pStyle w:val="TableText"/>
              <w:rPr>
                <w:rtl/>
              </w:rPr>
            </w:pPr>
          </w:p>
        </w:tc>
        <w:tc>
          <w:tcPr>
            <w:tcW w:w="7090" w:type="dxa"/>
            <w:gridSpan w:val="6"/>
          </w:tcPr>
          <w:p w14:paraId="195113F9" w14:textId="77777777" w:rsidR="00CB651D" w:rsidRPr="00785BF4" w:rsidRDefault="00CB651D" w:rsidP="004B2DA3">
            <w:pPr>
              <w:pStyle w:val="TableBlockOutdent"/>
              <w:rPr>
                <w:rtl/>
              </w:rPr>
            </w:pPr>
            <w:r w:rsidRPr="00785BF4">
              <w:rPr>
                <w:rFonts w:hint="cs"/>
                <w:rtl/>
              </w:rPr>
              <w:t xml:space="preserve">"הגורם המוסמך"- </w:t>
            </w:r>
            <w:ins w:id="3" w:author="Naama Daniel" w:date="2017-06-25T10:10:00Z">
              <w:r w:rsidR="00925F8D" w:rsidRPr="00785BF4">
                <w:rPr>
                  <w:rFonts w:hint="cs"/>
                  <w:rtl/>
                </w:rPr>
                <w:t>"הגורם המוסמך" יהיה כל אחד מאלה: (1) רשם העיצובים; (2) עובד הרשות שהרשם אצל לו את סמכותו לפי סעיף 92</w:t>
              </w:r>
            </w:ins>
            <w:del w:id="4" w:author="Naama Daniel" w:date="2017-06-25T10:10:00Z">
              <w:r w:rsidRPr="00785BF4" w:rsidDel="00925F8D">
                <w:rPr>
                  <w:rFonts w:hint="eastAsia"/>
                  <w:rtl/>
                </w:rPr>
                <w:delText>מי</w:delText>
              </w:r>
              <w:r w:rsidRPr="00785BF4" w:rsidDel="00925F8D">
                <w:rPr>
                  <w:rtl/>
                </w:rPr>
                <w:delText xml:space="preserve"> </w:delText>
              </w:r>
              <w:r w:rsidRPr="00785BF4" w:rsidDel="00925F8D">
                <w:rPr>
                  <w:rFonts w:hint="eastAsia"/>
                  <w:rtl/>
                </w:rPr>
                <w:delText>שהרשם</w:delText>
              </w:r>
              <w:r w:rsidRPr="00785BF4" w:rsidDel="00925F8D">
                <w:rPr>
                  <w:rtl/>
                </w:rPr>
                <w:delText xml:space="preserve"> </w:delText>
              </w:r>
              <w:r w:rsidRPr="00785BF4" w:rsidDel="00925F8D">
                <w:rPr>
                  <w:rFonts w:hint="eastAsia"/>
                  <w:rtl/>
                </w:rPr>
                <w:delText>הסמיכו</w:delText>
              </w:r>
              <w:r w:rsidRPr="00785BF4" w:rsidDel="00925F8D">
                <w:rPr>
                  <w:rtl/>
                </w:rPr>
                <w:delText xml:space="preserve"> </w:delText>
              </w:r>
              <w:r w:rsidRPr="00620948" w:rsidDel="00925F8D">
                <w:rPr>
                  <w:rFonts w:hint="eastAsia"/>
                  <w:rtl/>
                </w:rPr>
                <w:delText>בהתאם</w:delText>
              </w:r>
              <w:r w:rsidRPr="00D15CEC" w:rsidDel="00925F8D">
                <w:rPr>
                  <w:rtl/>
                </w:rPr>
                <w:delText xml:space="preserve"> </w:delText>
              </w:r>
              <w:r w:rsidRPr="00785BF4" w:rsidDel="00925F8D">
                <w:rPr>
                  <w:rFonts w:hint="eastAsia"/>
                  <w:rtl/>
                </w:rPr>
                <w:delText>להוראות</w:delText>
              </w:r>
              <w:r w:rsidRPr="00785BF4" w:rsidDel="00925F8D">
                <w:rPr>
                  <w:rtl/>
                </w:rPr>
                <w:delText xml:space="preserve"> </w:delText>
              </w:r>
              <w:r w:rsidRPr="00785BF4" w:rsidDel="00925F8D">
                <w:rPr>
                  <w:rFonts w:hint="eastAsia"/>
                  <w:rtl/>
                </w:rPr>
                <w:delText>סעיף</w:delText>
              </w:r>
              <w:r w:rsidRPr="00785BF4" w:rsidDel="00925F8D">
                <w:rPr>
                  <w:rtl/>
                </w:rPr>
                <w:delText xml:space="preserve"> 92</w:delText>
              </w:r>
            </w:del>
            <w:commentRangeStart w:id="5"/>
            <w:r w:rsidRPr="00785BF4">
              <w:rPr>
                <w:rtl/>
              </w:rPr>
              <w:t>;</w:t>
            </w:r>
            <w:r w:rsidRPr="00785BF4">
              <w:rPr>
                <w:rFonts w:hint="cs"/>
                <w:rtl/>
              </w:rPr>
              <w:t xml:space="preserve">  </w:t>
            </w:r>
            <w:commentRangeEnd w:id="5"/>
            <w:r w:rsidR="00D54A94" w:rsidRPr="00785BF4">
              <w:rPr>
                <w:rStyle w:val="af0"/>
                <w:rFonts w:ascii="Times New Roman" w:eastAsia="Times New Roman" w:hAnsi="Times New Roman" w:cs="Times New Roman"/>
                <w:snapToGrid/>
                <w:color w:val="auto"/>
                <w:rtl/>
                <w:lang w:val="x-none" w:eastAsia="x-none"/>
              </w:rPr>
              <w:commentReference w:id="5"/>
            </w:r>
          </w:p>
        </w:tc>
      </w:tr>
      <w:tr w:rsidR="00CB651D" w:rsidRPr="00785BF4" w14:paraId="28038B2D" w14:textId="77777777" w:rsidTr="004B2DA3">
        <w:trPr>
          <w:cantSplit/>
          <w:trHeight w:val="60"/>
        </w:trPr>
        <w:tc>
          <w:tcPr>
            <w:tcW w:w="1871" w:type="dxa"/>
          </w:tcPr>
          <w:p w14:paraId="54EF1CCB" w14:textId="77777777" w:rsidR="00CB651D" w:rsidRPr="00785BF4" w:rsidRDefault="00CB651D" w:rsidP="004B2DA3">
            <w:pPr>
              <w:pStyle w:val="TableSideHeading"/>
              <w:keepLines w:val="0"/>
              <w:rPr>
                <w:rtl/>
              </w:rPr>
            </w:pPr>
          </w:p>
        </w:tc>
        <w:tc>
          <w:tcPr>
            <w:tcW w:w="680" w:type="dxa"/>
            <w:gridSpan w:val="2"/>
          </w:tcPr>
          <w:p w14:paraId="743071F5" w14:textId="77777777" w:rsidR="00CB651D" w:rsidRPr="00785BF4" w:rsidRDefault="00CB651D" w:rsidP="004B2DA3">
            <w:pPr>
              <w:pStyle w:val="TableText"/>
              <w:rPr>
                <w:rtl/>
              </w:rPr>
            </w:pPr>
          </w:p>
        </w:tc>
        <w:tc>
          <w:tcPr>
            <w:tcW w:w="7090" w:type="dxa"/>
            <w:gridSpan w:val="6"/>
          </w:tcPr>
          <w:p w14:paraId="0190B886" w14:textId="77777777" w:rsidR="00CB651D" w:rsidRPr="00785BF4" w:rsidRDefault="00CB651D" w:rsidP="004B2DA3">
            <w:pPr>
              <w:pStyle w:val="TableBlockOutdent"/>
              <w:rPr>
                <w:rtl/>
              </w:rPr>
            </w:pPr>
            <w:r w:rsidRPr="00785BF4">
              <w:rPr>
                <w:rtl/>
              </w:rPr>
              <w:t>"</w:t>
            </w:r>
            <w:r w:rsidRPr="00785BF4">
              <w:rPr>
                <w:rFonts w:hint="cs"/>
                <w:rtl/>
              </w:rPr>
              <w:t xml:space="preserve">הסכם לוקרנו" </w:t>
            </w:r>
            <w:r w:rsidRPr="00785BF4">
              <w:rPr>
                <w:rtl/>
              </w:rPr>
              <w:t>–</w:t>
            </w:r>
            <w:r w:rsidRPr="00785BF4">
              <w:rPr>
                <w:rFonts w:hint="cs"/>
                <w:rtl/>
              </w:rPr>
              <w:t xml:space="preserve"> הסכם בדבר סיווג בינלאומי של עיצובים שנחתם בלוקרנו ביום 8 באוקטובר 1968, והתיקונים בו;  </w:t>
            </w:r>
          </w:p>
        </w:tc>
      </w:tr>
      <w:tr w:rsidR="00CB651D" w:rsidRPr="00785BF4" w14:paraId="79071640" w14:textId="77777777" w:rsidTr="004B2DA3">
        <w:trPr>
          <w:cantSplit/>
          <w:trHeight w:val="700"/>
        </w:trPr>
        <w:tc>
          <w:tcPr>
            <w:tcW w:w="1871" w:type="dxa"/>
          </w:tcPr>
          <w:p w14:paraId="2AFF146B" w14:textId="77777777" w:rsidR="00CB651D" w:rsidRPr="00785BF4" w:rsidRDefault="00CB651D" w:rsidP="004B2DA3">
            <w:pPr>
              <w:pStyle w:val="TableSideHeading"/>
              <w:keepLines w:val="0"/>
              <w:rPr>
                <w:rtl/>
              </w:rPr>
            </w:pPr>
          </w:p>
        </w:tc>
        <w:tc>
          <w:tcPr>
            <w:tcW w:w="680" w:type="dxa"/>
            <w:gridSpan w:val="2"/>
          </w:tcPr>
          <w:p w14:paraId="16BF0E66" w14:textId="77777777" w:rsidR="00CB651D" w:rsidRPr="00785BF4" w:rsidRDefault="00CB651D" w:rsidP="004B2DA3">
            <w:pPr>
              <w:pStyle w:val="TableText"/>
              <w:rPr>
                <w:rtl/>
              </w:rPr>
            </w:pPr>
          </w:p>
        </w:tc>
        <w:tc>
          <w:tcPr>
            <w:tcW w:w="7090" w:type="dxa"/>
            <w:gridSpan w:val="6"/>
          </w:tcPr>
          <w:p w14:paraId="3A981FC2" w14:textId="77777777" w:rsidR="00CB651D" w:rsidRPr="00785BF4" w:rsidRDefault="00CB651D" w:rsidP="004B2DA3">
            <w:pPr>
              <w:pStyle w:val="TableBlockOutdent"/>
              <w:rPr>
                <w:rtl/>
              </w:rPr>
            </w:pPr>
            <w:r w:rsidRPr="00785BF4">
              <w:rPr>
                <w:rtl/>
              </w:rPr>
              <w:t>"</w:t>
            </w:r>
            <w:r w:rsidRPr="00785BF4">
              <w:rPr>
                <w:rFonts w:hint="cs"/>
                <w:rtl/>
              </w:rPr>
              <w:t xml:space="preserve">חוק הפטנטים" </w:t>
            </w:r>
            <w:r w:rsidRPr="00785BF4">
              <w:rPr>
                <w:rtl/>
              </w:rPr>
              <w:t>–</w:t>
            </w:r>
            <w:r w:rsidRPr="00785BF4">
              <w:rPr>
                <w:rFonts w:hint="cs"/>
                <w:rtl/>
              </w:rPr>
              <w:t xml:space="preserve"> </w:t>
            </w:r>
            <w:r w:rsidRPr="00785BF4">
              <w:rPr>
                <w:rtl/>
              </w:rPr>
              <w:t>חוק הפטנטים, התשכ"ז</w:t>
            </w:r>
            <w:r w:rsidRPr="00785BF4">
              <w:rPr>
                <w:rFonts w:hint="cs"/>
                <w:rtl/>
              </w:rPr>
              <w:t>-</w:t>
            </w:r>
            <w:r w:rsidRPr="00785BF4">
              <w:rPr>
                <w:rtl/>
              </w:rPr>
              <w:t>1967</w:t>
            </w:r>
            <w:r w:rsidRPr="00785BF4">
              <w:rPr>
                <w:szCs w:val="20"/>
                <w:rtl/>
              </w:rPr>
              <w:footnoteReference w:id="3"/>
            </w:r>
            <w:r w:rsidRPr="00785BF4">
              <w:rPr>
                <w:rFonts w:hint="cs"/>
                <w:rtl/>
              </w:rPr>
              <w:t>;</w:t>
            </w:r>
          </w:p>
        </w:tc>
      </w:tr>
      <w:tr w:rsidR="00CB651D" w:rsidRPr="00785BF4" w14:paraId="72E519ED" w14:textId="77777777" w:rsidTr="004B2DA3">
        <w:trPr>
          <w:cantSplit/>
          <w:trHeight w:val="60"/>
        </w:trPr>
        <w:tc>
          <w:tcPr>
            <w:tcW w:w="1871" w:type="dxa"/>
          </w:tcPr>
          <w:p w14:paraId="1FED8366" w14:textId="77777777" w:rsidR="00CB651D" w:rsidRPr="00785BF4" w:rsidRDefault="00CB651D" w:rsidP="004B2DA3">
            <w:pPr>
              <w:pStyle w:val="TableSideHeading"/>
            </w:pPr>
          </w:p>
        </w:tc>
        <w:tc>
          <w:tcPr>
            <w:tcW w:w="680" w:type="dxa"/>
            <w:gridSpan w:val="2"/>
          </w:tcPr>
          <w:p w14:paraId="75D69420" w14:textId="77777777" w:rsidR="00CB651D" w:rsidRPr="00785BF4" w:rsidRDefault="00CB651D" w:rsidP="004B2DA3">
            <w:pPr>
              <w:pStyle w:val="TableText"/>
            </w:pPr>
          </w:p>
        </w:tc>
        <w:tc>
          <w:tcPr>
            <w:tcW w:w="7090" w:type="dxa"/>
            <w:gridSpan w:val="6"/>
          </w:tcPr>
          <w:p w14:paraId="43FD990B" w14:textId="77777777" w:rsidR="00CB651D" w:rsidRPr="00785BF4" w:rsidRDefault="00CB651D" w:rsidP="004B2DA3">
            <w:pPr>
              <w:pStyle w:val="TableBlockOutdent"/>
              <w:rPr>
                <w:rtl/>
              </w:rPr>
            </w:pPr>
            <w:r w:rsidRPr="00785BF4">
              <w:rPr>
                <w:rtl/>
              </w:rPr>
              <w:t>"מדינת האיגוד"</w:t>
            </w:r>
            <w:r w:rsidRPr="00785BF4">
              <w:rPr>
                <w:rFonts w:hint="cs"/>
                <w:rtl/>
              </w:rPr>
              <w:t xml:space="preserve"> </w:t>
            </w:r>
            <w:r w:rsidRPr="00785BF4">
              <w:rPr>
                <w:rtl/>
              </w:rPr>
              <w:t>– מדינה שהיא חברה באיגוד להגנת הקנין התעשייתי מכ</w:t>
            </w:r>
            <w:r w:rsidRPr="00785BF4">
              <w:rPr>
                <w:rFonts w:hint="cs"/>
                <w:rtl/>
              </w:rPr>
              <w:t>ו</w:t>
            </w:r>
            <w:r w:rsidRPr="00785BF4">
              <w:rPr>
                <w:rtl/>
              </w:rPr>
              <w:t>ח אמנת פריס</w:t>
            </w:r>
            <w:r w:rsidRPr="00785BF4">
              <w:rPr>
                <w:rFonts w:hint="cs"/>
                <w:rtl/>
              </w:rPr>
              <w:t>, או קבוצה של מדינות האיגוד המקיימת מערכת משותפת בעבור הגשת בקשות לעיצוב, לרבות שטחים שאמנת פריס הוחלה עליהם מכוח הסמכויות שהוענקו לעניין זה</w:t>
            </w:r>
            <w:r w:rsidRPr="00785BF4">
              <w:rPr>
                <w:rtl/>
              </w:rPr>
              <w:t xml:space="preserve"> </w:t>
            </w:r>
            <w:r w:rsidRPr="00785BF4">
              <w:rPr>
                <w:rFonts w:hint="cs"/>
                <w:rtl/>
              </w:rPr>
              <w:t>באמנה כאמור</w:t>
            </w:r>
            <w:r w:rsidRPr="00785BF4">
              <w:rPr>
                <w:rtl/>
              </w:rPr>
              <w:t>;</w:t>
            </w:r>
          </w:p>
        </w:tc>
      </w:tr>
      <w:tr w:rsidR="00CB651D" w:rsidRPr="00785BF4" w14:paraId="4DC27448" w14:textId="77777777" w:rsidTr="004B2DA3">
        <w:trPr>
          <w:cantSplit/>
          <w:trHeight w:val="60"/>
        </w:trPr>
        <w:tc>
          <w:tcPr>
            <w:tcW w:w="1871" w:type="dxa"/>
          </w:tcPr>
          <w:p w14:paraId="5A209E9E" w14:textId="77777777" w:rsidR="00CB651D" w:rsidRPr="00785BF4" w:rsidRDefault="00CB651D" w:rsidP="004B2DA3">
            <w:pPr>
              <w:pStyle w:val="TableSideHeading"/>
            </w:pPr>
          </w:p>
        </w:tc>
        <w:tc>
          <w:tcPr>
            <w:tcW w:w="680" w:type="dxa"/>
            <w:gridSpan w:val="2"/>
          </w:tcPr>
          <w:p w14:paraId="3072079D" w14:textId="77777777" w:rsidR="00CB651D" w:rsidRPr="00785BF4" w:rsidRDefault="00CB651D" w:rsidP="004B2DA3">
            <w:pPr>
              <w:pStyle w:val="TableText"/>
            </w:pPr>
          </w:p>
        </w:tc>
        <w:tc>
          <w:tcPr>
            <w:tcW w:w="7090" w:type="dxa"/>
            <w:gridSpan w:val="6"/>
          </w:tcPr>
          <w:p w14:paraId="219AE150" w14:textId="77777777" w:rsidR="00CB651D" w:rsidRPr="00785BF4" w:rsidRDefault="00CB651D" w:rsidP="004B2DA3">
            <w:pPr>
              <w:pStyle w:val="TableBlockOutdent"/>
              <w:rPr>
                <w:rtl/>
              </w:rPr>
            </w:pPr>
            <w:r w:rsidRPr="00785BF4">
              <w:rPr>
                <w:rtl/>
              </w:rPr>
              <w:t>"</w:t>
            </w:r>
            <w:r w:rsidRPr="00785BF4">
              <w:rPr>
                <w:rFonts w:hint="cs"/>
                <w:rtl/>
              </w:rPr>
              <w:t xml:space="preserve">מדינה חברה" </w:t>
            </w:r>
            <w:r w:rsidRPr="00785BF4">
              <w:rPr>
                <w:rtl/>
              </w:rPr>
              <w:t>–</w:t>
            </w:r>
            <w:r w:rsidRPr="00785BF4">
              <w:rPr>
                <w:rFonts w:hint="cs"/>
                <w:rtl/>
              </w:rPr>
              <w:t xml:space="preserve"> מדינת האיגוד או מדינה שהיא חברה בארגון הסחר העולמי;</w:t>
            </w:r>
          </w:p>
        </w:tc>
      </w:tr>
      <w:tr w:rsidR="00CB651D" w:rsidRPr="00785BF4" w14:paraId="10EDF993" w14:textId="77777777" w:rsidTr="004B2DA3">
        <w:trPr>
          <w:cantSplit/>
          <w:trHeight w:val="60"/>
        </w:trPr>
        <w:tc>
          <w:tcPr>
            <w:tcW w:w="1871" w:type="dxa"/>
          </w:tcPr>
          <w:p w14:paraId="37F3CD2B" w14:textId="77777777" w:rsidR="00CB651D" w:rsidRPr="00785BF4" w:rsidRDefault="00CB651D" w:rsidP="004B2DA3">
            <w:pPr>
              <w:pStyle w:val="TableSideHeading"/>
            </w:pPr>
          </w:p>
        </w:tc>
        <w:tc>
          <w:tcPr>
            <w:tcW w:w="680" w:type="dxa"/>
            <w:gridSpan w:val="2"/>
          </w:tcPr>
          <w:p w14:paraId="1F12AA63" w14:textId="77777777" w:rsidR="00CB651D" w:rsidRPr="00785BF4" w:rsidRDefault="00CB651D" w:rsidP="004B2DA3">
            <w:pPr>
              <w:pStyle w:val="TableText"/>
            </w:pPr>
          </w:p>
        </w:tc>
        <w:tc>
          <w:tcPr>
            <w:tcW w:w="7090" w:type="dxa"/>
            <w:gridSpan w:val="6"/>
          </w:tcPr>
          <w:p w14:paraId="2A1F618C" w14:textId="77777777" w:rsidR="00CB651D" w:rsidRPr="00785BF4" w:rsidRDefault="00CB651D" w:rsidP="004B2DA3">
            <w:pPr>
              <w:pStyle w:val="TableBlockOutdent"/>
              <w:rPr>
                <w:rtl/>
              </w:rPr>
            </w:pPr>
            <w:r w:rsidRPr="00785BF4">
              <w:rPr>
                <w:rFonts w:hint="cs"/>
                <w:rtl/>
              </w:rPr>
              <w:t xml:space="preserve">"המועד הקובע" </w:t>
            </w:r>
            <w:r w:rsidRPr="00785BF4">
              <w:rPr>
                <w:rtl/>
              </w:rPr>
              <w:t>–</w:t>
            </w:r>
            <w:r w:rsidRPr="00785BF4">
              <w:rPr>
                <w:rFonts w:hint="cs"/>
                <w:rtl/>
              </w:rPr>
              <w:t xml:space="preserve"> המועד כמפורט להלן, לפי העניין: </w:t>
            </w:r>
          </w:p>
        </w:tc>
      </w:tr>
      <w:tr w:rsidR="00CB651D" w:rsidRPr="00785BF4" w14:paraId="48CBA3EC" w14:textId="77777777" w:rsidTr="004B2DA3">
        <w:trPr>
          <w:cantSplit/>
          <w:trHeight w:val="60"/>
        </w:trPr>
        <w:tc>
          <w:tcPr>
            <w:tcW w:w="1871" w:type="dxa"/>
          </w:tcPr>
          <w:p w14:paraId="148C3B58" w14:textId="77777777" w:rsidR="00CB651D" w:rsidRPr="00785BF4" w:rsidRDefault="00CB651D" w:rsidP="004B2DA3">
            <w:pPr>
              <w:pStyle w:val="TableSideHeading"/>
            </w:pPr>
          </w:p>
        </w:tc>
        <w:tc>
          <w:tcPr>
            <w:tcW w:w="680" w:type="dxa"/>
            <w:gridSpan w:val="2"/>
          </w:tcPr>
          <w:p w14:paraId="62CD689F" w14:textId="77777777" w:rsidR="00CB651D" w:rsidRPr="00785BF4" w:rsidRDefault="00CB651D" w:rsidP="004B2DA3">
            <w:pPr>
              <w:pStyle w:val="TableText"/>
            </w:pPr>
          </w:p>
        </w:tc>
        <w:tc>
          <w:tcPr>
            <w:tcW w:w="568" w:type="dxa"/>
          </w:tcPr>
          <w:p w14:paraId="7D338ACD" w14:textId="77777777" w:rsidR="00CB651D" w:rsidRPr="00785BF4" w:rsidRDefault="00CB651D" w:rsidP="004B2DA3">
            <w:pPr>
              <w:pStyle w:val="TableText"/>
            </w:pPr>
          </w:p>
        </w:tc>
        <w:tc>
          <w:tcPr>
            <w:tcW w:w="6522" w:type="dxa"/>
            <w:gridSpan w:val="5"/>
          </w:tcPr>
          <w:p w14:paraId="3D60E205" w14:textId="77777777" w:rsidR="00CB651D" w:rsidRPr="00785BF4" w:rsidRDefault="00CB651D" w:rsidP="00ED29C7">
            <w:pPr>
              <w:pStyle w:val="TableBlock"/>
              <w:numPr>
                <w:ilvl w:val="0"/>
                <w:numId w:val="37"/>
              </w:numPr>
              <w:tabs>
                <w:tab w:val="left" w:pos="624"/>
              </w:tabs>
            </w:pPr>
            <w:r w:rsidRPr="00785BF4">
              <w:rPr>
                <w:rFonts w:hint="cs"/>
                <w:rtl/>
              </w:rPr>
              <w:t xml:space="preserve">לעניין עיצוב שהוגשה לגביו בקשה לרישום עיצוב </w:t>
            </w:r>
            <w:r w:rsidRPr="00785BF4">
              <w:rPr>
                <w:rtl/>
              </w:rPr>
              <w:t>–</w:t>
            </w:r>
            <w:r w:rsidRPr="00785BF4">
              <w:rPr>
                <w:rFonts w:hint="cs"/>
                <w:rtl/>
              </w:rPr>
              <w:t xml:space="preserve"> </w:t>
            </w:r>
            <w:r w:rsidRPr="00785BF4">
              <w:rPr>
                <w:rtl/>
              </w:rPr>
              <w:t xml:space="preserve">תאריך </w:t>
            </w:r>
            <w:r w:rsidRPr="00785BF4">
              <w:rPr>
                <w:rFonts w:hint="cs"/>
                <w:rtl/>
              </w:rPr>
              <w:t xml:space="preserve">הגשת </w:t>
            </w:r>
            <w:r w:rsidRPr="00785BF4">
              <w:rPr>
                <w:rtl/>
              </w:rPr>
              <w:t>הבקשה</w:t>
            </w:r>
            <w:r w:rsidRPr="00785BF4">
              <w:rPr>
                <w:rFonts w:hint="cs"/>
                <w:rtl/>
              </w:rPr>
              <w:t xml:space="preserve"> לרישום העיצוב לפי סעיף 21, ואם הוגשה לגבי העיצוב בקשה קודמת כאמור בסעיף 22 ומתקיימים התנאים המנויים </w:t>
            </w:r>
            <w:r w:rsidR="00ED29C7" w:rsidRPr="00785BF4">
              <w:rPr>
                <w:rFonts w:hint="cs"/>
                <w:rtl/>
              </w:rPr>
              <w:t>ב</w:t>
            </w:r>
            <w:r w:rsidRPr="00785BF4">
              <w:rPr>
                <w:rFonts w:hint="cs"/>
                <w:rtl/>
              </w:rPr>
              <w:t>אותו סעיף - תאריך הגשת הבקשה הקודמת כמשמעותו בסעיף האמור</w:t>
            </w:r>
            <w:commentRangeStart w:id="6"/>
            <w:r w:rsidRPr="00785BF4">
              <w:rPr>
                <w:rFonts w:hint="cs"/>
                <w:rtl/>
              </w:rPr>
              <w:t>;</w:t>
            </w:r>
            <w:commentRangeEnd w:id="6"/>
            <w:r w:rsidR="005748F5" w:rsidRPr="00785BF4">
              <w:rPr>
                <w:rStyle w:val="af0"/>
                <w:rFonts w:ascii="Times New Roman" w:eastAsia="Times New Roman" w:hAnsi="Times New Roman" w:cs="Times New Roman"/>
                <w:snapToGrid/>
                <w:color w:val="auto"/>
                <w:rtl/>
                <w:lang w:val="x-none" w:eastAsia="x-none"/>
              </w:rPr>
              <w:commentReference w:id="6"/>
            </w:r>
          </w:p>
        </w:tc>
      </w:tr>
      <w:tr w:rsidR="00CB651D" w:rsidRPr="00785BF4" w14:paraId="3A2DC52F" w14:textId="77777777" w:rsidTr="004B2DA3">
        <w:trPr>
          <w:cantSplit/>
          <w:trHeight w:val="60"/>
        </w:trPr>
        <w:tc>
          <w:tcPr>
            <w:tcW w:w="1871" w:type="dxa"/>
          </w:tcPr>
          <w:p w14:paraId="475C60DD" w14:textId="77777777" w:rsidR="00CB651D" w:rsidRPr="00785BF4" w:rsidRDefault="00CB651D" w:rsidP="004B2DA3">
            <w:pPr>
              <w:pStyle w:val="TableSideHeading"/>
            </w:pPr>
          </w:p>
        </w:tc>
        <w:tc>
          <w:tcPr>
            <w:tcW w:w="680" w:type="dxa"/>
            <w:gridSpan w:val="2"/>
          </w:tcPr>
          <w:p w14:paraId="3DFCC6BE" w14:textId="77777777" w:rsidR="00CB651D" w:rsidRPr="00785BF4" w:rsidRDefault="00CB651D" w:rsidP="004B2DA3">
            <w:pPr>
              <w:pStyle w:val="TableText"/>
            </w:pPr>
          </w:p>
        </w:tc>
        <w:tc>
          <w:tcPr>
            <w:tcW w:w="568" w:type="dxa"/>
          </w:tcPr>
          <w:p w14:paraId="2561334D" w14:textId="77777777" w:rsidR="00CB651D" w:rsidRPr="00785BF4" w:rsidRDefault="00CB651D" w:rsidP="004B2DA3">
            <w:pPr>
              <w:pStyle w:val="TableText"/>
            </w:pPr>
          </w:p>
        </w:tc>
        <w:tc>
          <w:tcPr>
            <w:tcW w:w="6522" w:type="dxa"/>
            <w:gridSpan w:val="5"/>
          </w:tcPr>
          <w:p w14:paraId="1CF9E75E" w14:textId="77777777" w:rsidR="00941CCE" w:rsidRPr="00785BF4" w:rsidRDefault="00CB651D" w:rsidP="000E1EB9">
            <w:pPr>
              <w:pStyle w:val="TableBlock"/>
              <w:numPr>
                <w:ilvl w:val="0"/>
                <w:numId w:val="37"/>
              </w:numPr>
              <w:tabs>
                <w:tab w:val="left" w:pos="624"/>
              </w:tabs>
              <w:rPr>
                <w:rtl/>
              </w:rPr>
            </w:pPr>
            <w:r w:rsidRPr="00785BF4">
              <w:rPr>
                <w:rFonts w:hint="cs"/>
                <w:rtl/>
              </w:rPr>
              <w:t xml:space="preserve">לעניין עיצוב שלא הוגשה לגביו בקשה לרישום עיצוב </w:t>
            </w:r>
            <w:r w:rsidRPr="00785BF4">
              <w:rPr>
                <w:rtl/>
              </w:rPr>
              <w:t>–</w:t>
            </w:r>
            <w:r w:rsidRPr="00785BF4">
              <w:rPr>
                <w:rFonts w:hint="cs"/>
                <w:rtl/>
              </w:rPr>
              <w:t xml:space="preserve"> </w:t>
            </w:r>
            <w:del w:id="7" w:author="Naama Daniel" w:date="2016-06-15T10:45:00Z">
              <w:r w:rsidRPr="00785BF4">
                <w:rPr>
                  <w:rFonts w:hint="cs"/>
                  <w:sz w:val="26"/>
                  <w:rtl/>
                </w:rPr>
                <w:delText>המועד שבו המוצר נושא העיצוב הוצע לראשונה למכירה כדין או המועד שבו המוצר כאמור הופץ לראשונה לציבור כדין, לפי המוקדם מביניהם</w:delText>
              </w:r>
            </w:del>
            <w:del w:id="8" w:author="Naama Daniel" w:date="2016-07-25T10:06:00Z">
              <w:r w:rsidRPr="00785BF4">
                <w:rPr>
                  <w:rFonts w:hint="cs"/>
                  <w:rtl/>
                </w:rPr>
                <w:delText>;</w:delText>
              </w:r>
              <w:r w:rsidRPr="00785BF4">
                <w:rPr>
                  <w:rFonts w:hint="cs"/>
                  <w:sz w:val="26"/>
                  <w:rtl/>
                </w:rPr>
                <w:delText xml:space="preserve"> </w:delText>
              </w:r>
            </w:del>
            <w:ins w:id="9" w:author="Naama Daniel" w:date="2017-01-30T17:54:00Z">
              <w:r w:rsidR="000E4305" w:rsidRPr="00785BF4">
                <w:rPr>
                  <w:rFonts w:hint="cs"/>
                  <w:sz w:val="26"/>
                  <w:rtl/>
                </w:rPr>
                <w:t xml:space="preserve"> מועד הפרסום בציבור לראשונה, בישראל או מחוצה לה</w:t>
              </w:r>
              <w:r w:rsidR="000E4305" w:rsidRPr="00785BF4">
                <w:rPr>
                  <w:rFonts w:hint="cs"/>
                  <w:rtl/>
                </w:rPr>
                <w:t xml:space="preserve">, </w:t>
              </w:r>
              <w:r w:rsidR="000E4305" w:rsidRPr="00785BF4">
                <w:rPr>
                  <w:rFonts w:hint="cs"/>
                  <w:sz w:val="26"/>
                  <w:rtl/>
                </w:rPr>
                <w:t xml:space="preserve">המועד בו המוצר נושא העיצוב הוצע למכירה או הופץ בציבור, לפי המוקדם, לרבות באמצעות האינטרנט, </w:t>
              </w:r>
              <w:r w:rsidR="000E4305" w:rsidRPr="00785BF4">
                <w:rPr>
                  <w:rFonts w:hint="cs"/>
                  <w:strike/>
                  <w:sz w:val="26"/>
                  <w:rtl/>
                </w:rPr>
                <w:t>באופן מסחרי</w:t>
              </w:r>
              <w:r w:rsidR="000E4305" w:rsidRPr="00785BF4">
                <w:rPr>
                  <w:rFonts w:hint="cs"/>
                  <w:sz w:val="26"/>
                  <w:rtl/>
                </w:rPr>
                <w:t xml:space="preserve"> בידי בעל העיצוב או מי מטעמו, לראשונה</w:t>
              </w:r>
              <w:commentRangeStart w:id="10"/>
              <w:r w:rsidR="000E4305" w:rsidRPr="00785BF4">
                <w:rPr>
                  <w:rFonts w:hint="cs"/>
                  <w:rtl/>
                </w:rPr>
                <w:t>.</w:t>
              </w:r>
            </w:ins>
            <w:commentRangeEnd w:id="10"/>
            <w:ins w:id="11" w:author="Naama Daniel" w:date="2017-01-31T10:29:00Z">
              <w:r w:rsidR="000E1EB9" w:rsidRPr="00785BF4">
                <w:rPr>
                  <w:rStyle w:val="af0"/>
                  <w:rFonts w:ascii="Times New Roman" w:eastAsia="Times New Roman" w:hAnsi="Times New Roman" w:cs="Times New Roman"/>
                  <w:snapToGrid/>
                  <w:color w:val="auto"/>
                  <w:rtl/>
                  <w:lang w:val="x-none" w:eastAsia="x-none"/>
                </w:rPr>
                <w:commentReference w:id="10"/>
              </w:r>
            </w:ins>
          </w:p>
        </w:tc>
      </w:tr>
      <w:tr w:rsidR="00CB651D" w:rsidRPr="00785BF4" w14:paraId="202B11E0" w14:textId="77777777" w:rsidTr="004B2DA3">
        <w:trPr>
          <w:cantSplit/>
          <w:trHeight w:val="60"/>
        </w:trPr>
        <w:tc>
          <w:tcPr>
            <w:tcW w:w="1871" w:type="dxa"/>
          </w:tcPr>
          <w:p w14:paraId="08F27338" w14:textId="77777777" w:rsidR="00CB651D" w:rsidRPr="00785BF4" w:rsidRDefault="00CB651D" w:rsidP="004B2DA3">
            <w:pPr>
              <w:pStyle w:val="TableSideHeading"/>
            </w:pPr>
          </w:p>
        </w:tc>
        <w:tc>
          <w:tcPr>
            <w:tcW w:w="680" w:type="dxa"/>
            <w:gridSpan w:val="2"/>
          </w:tcPr>
          <w:p w14:paraId="583AE856" w14:textId="77777777" w:rsidR="00CB651D" w:rsidRPr="00785BF4" w:rsidRDefault="00CB651D" w:rsidP="004B2DA3">
            <w:pPr>
              <w:pStyle w:val="TableText"/>
            </w:pPr>
          </w:p>
        </w:tc>
        <w:tc>
          <w:tcPr>
            <w:tcW w:w="7090" w:type="dxa"/>
            <w:gridSpan w:val="6"/>
          </w:tcPr>
          <w:p w14:paraId="66EFFF89" w14:textId="77777777" w:rsidR="00CB651D" w:rsidRPr="00785BF4" w:rsidRDefault="00CB651D" w:rsidP="007D4F67">
            <w:pPr>
              <w:pStyle w:val="TableBlockOutdent"/>
              <w:rPr>
                <w:rtl/>
              </w:rPr>
            </w:pPr>
            <w:r w:rsidRPr="00785BF4">
              <w:rPr>
                <w:rtl/>
              </w:rPr>
              <w:t>"</w:t>
            </w:r>
            <w:r w:rsidRPr="00785BF4">
              <w:rPr>
                <w:rFonts w:hint="cs"/>
                <w:rtl/>
              </w:rPr>
              <w:t xml:space="preserve">מוצר" </w:t>
            </w:r>
            <w:r w:rsidRPr="00785BF4">
              <w:rPr>
                <w:rtl/>
              </w:rPr>
              <w:t>–</w:t>
            </w:r>
            <w:r w:rsidRPr="00785BF4">
              <w:rPr>
                <w:rFonts w:hint="cs"/>
                <w:rtl/>
              </w:rPr>
              <w:t xml:space="preserve"> </w:t>
            </w:r>
            <w:del w:id="12" w:author="Naama Daniel" w:date="2016-11-03T12:06:00Z">
              <w:r w:rsidRPr="00785BF4" w:rsidDel="005C26FD">
                <w:rPr>
                  <w:rFonts w:hint="cs"/>
                  <w:rtl/>
                </w:rPr>
                <w:delText>פריט או מערכת של פריטים</w:delText>
              </w:r>
            </w:del>
            <w:del w:id="13" w:author="Naama Daniel" w:date="2016-07-21T11:42:00Z">
              <w:r w:rsidRPr="00785BF4">
                <w:rPr>
                  <w:rFonts w:hint="cs"/>
                  <w:rtl/>
                </w:rPr>
                <w:delText>, המיוצרים בתהליך תעשייתי או במלאכת-יד</w:delText>
              </w:r>
            </w:del>
            <w:del w:id="14" w:author="Naama Daniel" w:date="2016-11-03T12:08:00Z">
              <w:r w:rsidRPr="00785BF4" w:rsidDel="005C26FD">
                <w:rPr>
                  <w:rFonts w:hint="cs"/>
                  <w:rtl/>
                </w:rPr>
                <w:delText>,</w:delText>
              </w:r>
            </w:del>
            <w:r w:rsidRPr="00785BF4">
              <w:rPr>
                <w:rFonts w:hint="cs"/>
                <w:rtl/>
              </w:rPr>
              <w:t xml:space="preserve"> לרבות </w:t>
            </w:r>
            <w:ins w:id="15" w:author="Naama Daniel" w:date="2016-11-03T12:06:00Z">
              <w:r w:rsidR="005C26FD" w:rsidRPr="00785BF4">
                <w:rPr>
                  <w:rFonts w:hint="cs"/>
                  <w:rtl/>
                </w:rPr>
                <w:t>מערכת של פריטים</w:t>
              </w:r>
            </w:ins>
            <w:ins w:id="16" w:author="Naama Daniel" w:date="2016-11-03T12:07:00Z">
              <w:r w:rsidR="005C26FD" w:rsidRPr="00785BF4">
                <w:rPr>
                  <w:rFonts w:hint="cs"/>
                  <w:rtl/>
                </w:rPr>
                <w:t>,</w:t>
              </w:r>
            </w:ins>
            <w:ins w:id="17" w:author="Naama Daniel" w:date="2016-11-03T12:06:00Z">
              <w:r w:rsidR="005C26FD" w:rsidRPr="00785BF4">
                <w:rPr>
                  <w:rFonts w:hint="cs"/>
                  <w:rtl/>
                </w:rPr>
                <w:t xml:space="preserve"> </w:t>
              </w:r>
            </w:ins>
            <w:r w:rsidRPr="00785BF4">
              <w:rPr>
                <w:rFonts w:hint="cs"/>
                <w:rtl/>
              </w:rPr>
              <w:t>אריזה, סימן גראפי (</w:t>
            </w:r>
            <w:del w:id="18" w:author="Naama Daniel" w:date="2016-06-07T13:45:00Z">
              <w:r w:rsidRPr="00785BF4" w:rsidDel="00C53F08">
                <w:delText>Icon</w:delText>
              </w:r>
            </w:del>
            <w:ins w:id="19" w:author="Naama Daniel" w:date="2016-06-07T13:45:00Z">
              <w:r w:rsidR="00C53F08" w:rsidRPr="00785BF4">
                <w:t>graphic symb</w:t>
              </w:r>
            </w:ins>
            <w:ins w:id="20" w:author="Naama Daniel" w:date="2016-06-07T16:46:00Z">
              <w:r w:rsidR="009C60E4" w:rsidRPr="00785BF4">
                <w:t>ol</w:t>
              </w:r>
            </w:ins>
            <w:ins w:id="21" w:author="Naama Daniel" w:date="2016-07-25T10:06:00Z">
              <w:r w:rsidRPr="00785BF4">
                <w:rPr>
                  <w:rFonts w:hint="cs"/>
                  <w:rtl/>
                </w:rPr>
                <w:t>)</w:t>
              </w:r>
            </w:ins>
            <w:ins w:id="22" w:author="Naama Daniel" w:date="2016-06-07T13:47:00Z">
              <w:r w:rsidR="00C53F08" w:rsidRPr="00785BF4">
                <w:rPr>
                  <w:rFonts w:hint="cs"/>
                  <w:rtl/>
                </w:rPr>
                <w:t>,</w:t>
              </w:r>
            </w:ins>
            <w:del w:id="23" w:author="Naama Daniel" w:date="2016-06-07T16:46:00Z">
              <w:r w:rsidRPr="00785BF4" w:rsidDel="009C60E4">
                <w:rPr>
                  <w:rFonts w:hint="cs"/>
                  <w:rtl/>
                </w:rPr>
                <w:delText>)</w:delText>
              </w:r>
            </w:del>
            <w:ins w:id="24" w:author="Naama Daniel" w:date="2016-11-03T12:08:00Z">
              <w:r w:rsidR="005C26FD" w:rsidRPr="00785BF4">
                <w:rPr>
                  <w:rFonts w:hint="cs"/>
                  <w:rtl/>
                </w:rPr>
                <w:t>,</w:t>
              </w:r>
            </w:ins>
            <w:ins w:id="25" w:author="Naama Daniel" w:date="2016-06-07T13:47:00Z">
              <w:r w:rsidR="00C53F08" w:rsidRPr="00785BF4">
                <w:rPr>
                  <w:rFonts w:hint="cs"/>
                  <w:rtl/>
                </w:rPr>
                <w:t xml:space="preserve"> תצוגות מסך</w:t>
              </w:r>
            </w:ins>
            <w:r w:rsidRPr="00785BF4">
              <w:rPr>
                <w:rFonts w:hint="cs"/>
                <w:rtl/>
              </w:rPr>
              <w:t xml:space="preserve"> ו</w:t>
            </w:r>
            <w:ins w:id="26" w:author="Naama Daniel" w:date="2017-01-23T17:08:00Z">
              <w:r w:rsidR="007D4F67" w:rsidRPr="00785BF4">
                <w:rPr>
                  <w:rFonts w:hint="cs"/>
                  <w:rtl/>
                </w:rPr>
                <w:t xml:space="preserve">למעט </w:t>
              </w:r>
            </w:ins>
            <w:r w:rsidRPr="00785BF4">
              <w:rPr>
                <w:rFonts w:hint="cs"/>
                <w:rtl/>
              </w:rPr>
              <w:t xml:space="preserve">גופן </w:t>
            </w:r>
            <w:r w:rsidR="001C34CA" w:rsidRPr="00785BF4">
              <w:rPr>
                <w:rFonts w:hint="cs"/>
                <w:rtl/>
              </w:rPr>
              <w:t>(</w:t>
            </w:r>
            <w:del w:id="27" w:author="Gerk, David" w:date="2016-05-30T14:23:00Z">
              <w:r w:rsidR="001C34CA" w:rsidRPr="00785BF4" w:rsidDel="00AB3B7A">
                <w:delText>Font</w:delText>
              </w:r>
            </w:del>
            <w:ins w:id="28" w:author="Gerk, David" w:date="2016-05-30T14:23:00Z">
              <w:r w:rsidR="00AB3B7A" w:rsidRPr="00785BF4">
                <w:t>Typeface</w:t>
              </w:r>
            </w:ins>
            <w:r w:rsidR="001C34CA" w:rsidRPr="00785BF4">
              <w:rPr>
                <w:rFonts w:hint="cs"/>
                <w:rtl/>
              </w:rPr>
              <w:t xml:space="preserve">) </w:t>
            </w:r>
            <w:del w:id="29" w:author="Naama Daniel" w:date="2017-01-23T17:08:00Z">
              <w:r w:rsidRPr="00785BF4" w:rsidDel="007D4F67">
                <w:rPr>
                  <w:rFonts w:hint="cs"/>
                  <w:rtl/>
                </w:rPr>
                <w:delText xml:space="preserve">ולמעט </w:delText>
              </w:r>
            </w:del>
            <w:ins w:id="30" w:author="Naama Daniel" w:date="2017-01-23T17:08:00Z">
              <w:r w:rsidR="007D4F67" w:rsidRPr="00785BF4">
                <w:rPr>
                  <w:rFonts w:hint="cs"/>
                  <w:rtl/>
                </w:rPr>
                <w:t>ו</w:t>
              </w:r>
            </w:ins>
            <w:r w:rsidRPr="00785BF4">
              <w:rPr>
                <w:rFonts w:hint="cs"/>
                <w:rtl/>
              </w:rPr>
              <w:t>תוכנת מחשב</w:t>
            </w:r>
            <w:commentRangeStart w:id="31"/>
            <w:r w:rsidRPr="00785BF4">
              <w:rPr>
                <w:rFonts w:hint="cs"/>
                <w:rtl/>
              </w:rPr>
              <w:t>;</w:t>
            </w:r>
            <w:commentRangeEnd w:id="31"/>
            <w:r w:rsidR="00195278" w:rsidRPr="00785BF4">
              <w:rPr>
                <w:rStyle w:val="af0"/>
                <w:rFonts w:ascii="Times New Roman" w:eastAsia="Times New Roman" w:hAnsi="Times New Roman" w:cs="Times New Roman"/>
                <w:snapToGrid/>
                <w:color w:val="auto"/>
                <w:rtl/>
                <w:lang w:val="x-none" w:eastAsia="x-none"/>
              </w:rPr>
              <w:commentReference w:id="31"/>
            </w:r>
          </w:p>
        </w:tc>
      </w:tr>
      <w:tr w:rsidR="00CB651D" w:rsidRPr="00785BF4" w14:paraId="4902BE5F" w14:textId="77777777" w:rsidTr="004B2DA3">
        <w:trPr>
          <w:cantSplit/>
          <w:trHeight w:val="60"/>
        </w:trPr>
        <w:tc>
          <w:tcPr>
            <w:tcW w:w="1871" w:type="dxa"/>
          </w:tcPr>
          <w:p w14:paraId="2F596F74" w14:textId="77777777" w:rsidR="00CB651D" w:rsidRPr="00785BF4" w:rsidRDefault="00CB651D" w:rsidP="004B2DA3">
            <w:pPr>
              <w:pStyle w:val="TableSideHeading"/>
            </w:pPr>
          </w:p>
        </w:tc>
        <w:tc>
          <w:tcPr>
            <w:tcW w:w="680" w:type="dxa"/>
            <w:gridSpan w:val="2"/>
          </w:tcPr>
          <w:p w14:paraId="15158E02" w14:textId="77777777" w:rsidR="00CB651D" w:rsidRPr="00785BF4" w:rsidRDefault="00CB651D" w:rsidP="004B2DA3">
            <w:pPr>
              <w:pStyle w:val="TableText"/>
            </w:pPr>
          </w:p>
        </w:tc>
        <w:tc>
          <w:tcPr>
            <w:tcW w:w="7090" w:type="dxa"/>
            <w:gridSpan w:val="6"/>
          </w:tcPr>
          <w:p w14:paraId="76F5A689" w14:textId="77777777" w:rsidR="00CB651D" w:rsidRPr="00785BF4" w:rsidRDefault="00CB651D" w:rsidP="004A55A3">
            <w:pPr>
              <w:pStyle w:val="TableBlockOutdent"/>
              <w:rPr>
                <w:rtl/>
              </w:rPr>
            </w:pPr>
            <w:r w:rsidRPr="00785BF4">
              <w:rPr>
                <w:rFonts w:hint="cs"/>
                <w:rtl/>
              </w:rPr>
              <w:t xml:space="preserve">"מעצב" </w:t>
            </w:r>
            <w:r w:rsidRPr="00785BF4">
              <w:rPr>
                <w:rtl/>
              </w:rPr>
              <w:t>–</w:t>
            </w:r>
            <w:r w:rsidRPr="00785BF4">
              <w:rPr>
                <w:rFonts w:hint="cs"/>
                <w:rtl/>
              </w:rPr>
              <w:t xml:space="preserve"> מי שעיצב עיצוב; עוצב עיצוב בידי </w:t>
            </w:r>
            <w:r w:rsidR="004A55A3" w:rsidRPr="00785BF4">
              <w:rPr>
                <w:rFonts w:hint="cs"/>
                <w:sz w:val="26"/>
                <w:rtl/>
              </w:rPr>
              <w:t xml:space="preserve">שני בני אדם או יותר </w:t>
            </w:r>
            <w:r w:rsidRPr="00785BF4">
              <w:rPr>
                <w:rFonts w:hint="cs"/>
                <w:rtl/>
              </w:rPr>
              <w:t>במשותף, ייחשבו כולם יחד למעצב</w:t>
            </w:r>
            <w:commentRangeStart w:id="32"/>
            <w:r w:rsidRPr="00785BF4">
              <w:rPr>
                <w:rFonts w:hint="cs"/>
                <w:rtl/>
              </w:rPr>
              <w:t>;</w:t>
            </w:r>
            <w:commentRangeEnd w:id="32"/>
            <w:r w:rsidR="005748F5" w:rsidRPr="00785BF4">
              <w:rPr>
                <w:rStyle w:val="af0"/>
                <w:rFonts w:ascii="Times New Roman" w:eastAsia="Times New Roman" w:hAnsi="Times New Roman" w:cs="Times New Roman"/>
                <w:snapToGrid/>
                <w:color w:val="auto"/>
                <w:rtl/>
                <w:lang w:val="x-none" w:eastAsia="x-none"/>
              </w:rPr>
              <w:commentReference w:id="32"/>
            </w:r>
          </w:p>
        </w:tc>
      </w:tr>
      <w:tr w:rsidR="00CB651D" w:rsidRPr="00785BF4" w14:paraId="4B732CC0" w14:textId="77777777" w:rsidTr="004B2DA3">
        <w:trPr>
          <w:cantSplit/>
          <w:trHeight w:val="60"/>
        </w:trPr>
        <w:tc>
          <w:tcPr>
            <w:tcW w:w="1871" w:type="dxa"/>
          </w:tcPr>
          <w:p w14:paraId="094E0BDF" w14:textId="77777777" w:rsidR="00CB651D" w:rsidRPr="00785BF4" w:rsidRDefault="00CB651D" w:rsidP="004B2DA3">
            <w:pPr>
              <w:pStyle w:val="TableSideHeading"/>
              <w:rPr>
                <w:rtl/>
              </w:rPr>
            </w:pPr>
          </w:p>
        </w:tc>
        <w:tc>
          <w:tcPr>
            <w:tcW w:w="680" w:type="dxa"/>
            <w:gridSpan w:val="2"/>
          </w:tcPr>
          <w:p w14:paraId="122A16D2" w14:textId="77777777" w:rsidR="00CB651D" w:rsidRPr="00785BF4" w:rsidRDefault="00CB651D" w:rsidP="004B2DA3">
            <w:pPr>
              <w:pStyle w:val="TableText"/>
            </w:pPr>
          </w:p>
        </w:tc>
        <w:tc>
          <w:tcPr>
            <w:tcW w:w="7090" w:type="dxa"/>
            <w:gridSpan w:val="6"/>
          </w:tcPr>
          <w:p w14:paraId="73BA4197" w14:textId="77777777" w:rsidR="00CB651D" w:rsidRPr="00785BF4" w:rsidRDefault="00CB651D" w:rsidP="004B2DA3">
            <w:pPr>
              <w:pStyle w:val="TableBlockOutdent"/>
              <w:rPr>
                <w:rtl/>
              </w:rPr>
            </w:pPr>
            <w:r w:rsidRPr="00785BF4">
              <w:rPr>
                <w:rFonts w:hint="cs"/>
                <w:rtl/>
              </w:rPr>
              <w:t xml:space="preserve">"מערכת של פריטים" </w:t>
            </w:r>
            <w:r w:rsidRPr="00785BF4">
              <w:rPr>
                <w:rtl/>
              </w:rPr>
              <w:t>–</w:t>
            </w:r>
            <w:r w:rsidRPr="00785BF4">
              <w:rPr>
                <w:rFonts w:hint="cs"/>
                <w:rtl/>
              </w:rPr>
              <w:t xml:space="preserve"> שני פריטים לפחות שמתקיימים לגביהם כל אלה: </w:t>
            </w:r>
          </w:p>
        </w:tc>
      </w:tr>
      <w:tr w:rsidR="00CB651D" w:rsidRPr="00785BF4" w14:paraId="018B0D82" w14:textId="77777777" w:rsidTr="004B2DA3">
        <w:trPr>
          <w:cantSplit/>
          <w:trHeight w:val="60"/>
        </w:trPr>
        <w:tc>
          <w:tcPr>
            <w:tcW w:w="1871" w:type="dxa"/>
          </w:tcPr>
          <w:p w14:paraId="1C8894FF" w14:textId="77777777" w:rsidR="00CB651D" w:rsidRPr="00785BF4" w:rsidRDefault="00CB651D" w:rsidP="004B2DA3">
            <w:pPr>
              <w:pStyle w:val="TableSideHeading"/>
            </w:pPr>
          </w:p>
        </w:tc>
        <w:tc>
          <w:tcPr>
            <w:tcW w:w="680" w:type="dxa"/>
            <w:gridSpan w:val="2"/>
          </w:tcPr>
          <w:p w14:paraId="3EC8CCE9" w14:textId="77777777" w:rsidR="00CB651D" w:rsidRPr="00785BF4" w:rsidRDefault="00CB651D" w:rsidP="004B2DA3">
            <w:pPr>
              <w:pStyle w:val="TableText"/>
            </w:pPr>
          </w:p>
        </w:tc>
        <w:tc>
          <w:tcPr>
            <w:tcW w:w="568" w:type="dxa"/>
          </w:tcPr>
          <w:p w14:paraId="3869CB0E" w14:textId="77777777" w:rsidR="00CB651D" w:rsidRPr="00785BF4" w:rsidRDefault="00CB651D" w:rsidP="004B2DA3">
            <w:pPr>
              <w:pStyle w:val="TableText"/>
            </w:pPr>
          </w:p>
        </w:tc>
        <w:tc>
          <w:tcPr>
            <w:tcW w:w="6522" w:type="dxa"/>
            <w:gridSpan w:val="5"/>
          </w:tcPr>
          <w:p w14:paraId="4D9FABB5" w14:textId="77777777" w:rsidR="00CB651D" w:rsidRPr="00785BF4" w:rsidRDefault="00CB651D" w:rsidP="004B2DA3">
            <w:pPr>
              <w:pStyle w:val="TableBlock"/>
              <w:numPr>
                <w:ilvl w:val="0"/>
                <w:numId w:val="26"/>
              </w:numPr>
              <w:tabs>
                <w:tab w:val="left" w:pos="624"/>
              </w:tabs>
            </w:pPr>
            <w:r w:rsidRPr="00785BF4">
              <w:rPr>
                <w:rFonts w:hint="cs"/>
                <w:rtl/>
              </w:rPr>
              <w:t>הם מאותו סוג;</w:t>
            </w:r>
          </w:p>
        </w:tc>
      </w:tr>
      <w:tr w:rsidR="00CB651D" w:rsidRPr="00785BF4" w14:paraId="4D77F4D7" w14:textId="77777777" w:rsidTr="004B2DA3">
        <w:trPr>
          <w:cantSplit/>
          <w:trHeight w:val="60"/>
        </w:trPr>
        <w:tc>
          <w:tcPr>
            <w:tcW w:w="1871" w:type="dxa"/>
          </w:tcPr>
          <w:p w14:paraId="4E91E408" w14:textId="77777777" w:rsidR="00CB651D" w:rsidRPr="00785BF4" w:rsidRDefault="00CB651D" w:rsidP="004B2DA3">
            <w:pPr>
              <w:pStyle w:val="TableSideHeading"/>
            </w:pPr>
          </w:p>
        </w:tc>
        <w:tc>
          <w:tcPr>
            <w:tcW w:w="680" w:type="dxa"/>
            <w:gridSpan w:val="2"/>
          </w:tcPr>
          <w:p w14:paraId="4DE5DC66" w14:textId="77777777" w:rsidR="00CB651D" w:rsidRPr="00785BF4" w:rsidRDefault="00CB651D" w:rsidP="004B2DA3">
            <w:pPr>
              <w:pStyle w:val="TableText"/>
            </w:pPr>
          </w:p>
        </w:tc>
        <w:tc>
          <w:tcPr>
            <w:tcW w:w="568" w:type="dxa"/>
          </w:tcPr>
          <w:p w14:paraId="06452407" w14:textId="77777777" w:rsidR="00CB651D" w:rsidRPr="00785BF4" w:rsidRDefault="00CB651D" w:rsidP="004B2DA3">
            <w:pPr>
              <w:pStyle w:val="TableText"/>
            </w:pPr>
          </w:p>
        </w:tc>
        <w:tc>
          <w:tcPr>
            <w:tcW w:w="6522" w:type="dxa"/>
            <w:gridSpan w:val="5"/>
          </w:tcPr>
          <w:p w14:paraId="2583D465" w14:textId="77777777" w:rsidR="00CB651D" w:rsidRPr="00785BF4" w:rsidRDefault="00CB651D" w:rsidP="004B2DA3">
            <w:pPr>
              <w:pStyle w:val="TableBlock"/>
              <w:numPr>
                <w:ilvl w:val="0"/>
                <w:numId w:val="26"/>
              </w:numPr>
              <w:tabs>
                <w:tab w:val="left" w:pos="624"/>
              </w:tabs>
              <w:rPr>
                <w:rtl/>
              </w:rPr>
            </w:pPr>
            <w:r w:rsidRPr="00785BF4">
              <w:rPr>
                <w:rFonts w:hint="cs"/>
                <w:rtl/>
              </w:rPr>
              <w:t>מאפייניהם החזותיים נבדלים זה מזה רק בפרטים שאינם מהותיים;</w:t>
            </w:r>
          </w:p>
        </w:tc>
      </w:tr>
      <w:tr w:rsidR="00CB651D" w:rsidRPr="00785BF4" w14:paraId="7BF78D81" w14:textId="77777777" w:rsidTr="004B2DA3">
        <w:trPr>
          <w:cantSplit/>
          <w:trHeight w:val="60"/>
        </w:trPr>
        <w:tc>
          <w:tcPr>
            <w:tcW w:w="1871" w:type="dxa"/>
          </w:tcPr>
          <w:p w14:paraId="0DF8C742" w14:textId="77777777" w:rsidR="00CB651D" w:rsidRPr="00785BF4" w:rsidRDefault="00CB651D" w:rsidP="004B2DA3">
            <w:pPr>
              <w:pStyle w:val="TableSideHeading"/>
            </w:pPr>
          </w:p>
        </w:tc>
        <w:tc>
          <w:tcPr>
            <w:tcW w:w="680" w:type="dxa"/>
            <w:gridSpan w:val="2"/>
          </w:tcPr>
          <w:p w14:paraId="1C00D8B7" w14:textId="77777777" w:rsidR="00CB651D" w:rsidRPr="00785BF4" w:rsidRDefault="00CB651D" w:rsidP="004B2DA3">
            <w:pPr>
              <w:pStyle w:val="TableText"/>
            </w:pPr>
          </w:p>
        </w:tc>
        <w:tc>
          <w:tcPr>
            <w:tcW w:w="568" w:type="dxa"/>
          </w:tcPr>
          <w:p w14:paraId="67869E9F" w14:textId="77777777" w:rsidR="00CB651D" w:rsidRPr="00785BF4" w:rsidRDefault="00CB651D" w:rsidP="004B2DA3">
            <w:pPr>
              <w:pStyle w:val="TableText"/>
            </w:pPr>
          </w:p>
        </w:tc>
        <w:tc>
          <w:tcPr>
            <w:tcW w:w="6522" w:type="dxa"/>
            <w:gridSpan w:val="5"/>
          </w:tcPr>
          <w:p w14:paraId="3280382B" w14:textId="77777777" w:rsidR="00CB651D" w:rsidRPr="00785BF4" w:rsidRDefault="00CB651D" w:rsidP="004B2DA3">
            <w:pPr>
              <w:pStyle w:val="TableBlock"/>
              <w:numPr>
                <w:ilvl w:val="0"/>
                <w:numId w:val="26"/>
              </w:numPr>
              <w:tabs>
                <w:tab w:val="left" w:pos="624"/>
              </w:tabs>
              <w:rPr>
                <w:rtl/>
              </w:rPr>
            </w:pPr>
            <w:commentRangeStart w:id="33"/>
            <w:r w:rsidRPr="00785BF4">
              <w:rPr>
                <w:rFonts w:hint="cs"/>
                <w:rtl/>
              </w:rPr>
              <w:t>באופן רגיל הם מוצעים למכירה יחד או מיועדים לשימוש יחד;</w:t>
            </w:r>
            <w:commentRangeEnd w:id="33"/>
            <w:r w:rsidR="005C26FD" w:rsidRPr="00785BF4">
              <w:rPr>
                <w:rStyle w:val="af0"/>
                <w:rFonts w:ascii="Times New Roman" w:eastAsia="Times New Roman" w:hAnsi="Times New Roman" w:cs="Times New Roman"/>
                <w:snapToGrid/>
                <w:color w:val="auto"/>
                <w:rtl/>
                <w:lang w:val="x-none" w:eastAsia="x-none"/>
              </w:rPr>
              <w:commentReference w:id="33"/>
            </w:r>
          </w:p>
        </w:tc>
      </w:tr>
      <w:tr w:rsidR="000E0AB4" w:rsidRPr="00785BF4" w14:paraId="0A3526D0" w14:textId="77777777" w:rsidTr="004B2DA3">
        <w:trPr>
          <w:cantSplit/>
          <w:trHeight w:val="60"/>
          <w:ins w:id="34" w:author="Naama Daniel" w:date="2016-06-15T10:54:00Z"/>
        </w:trPr>
        <w:tc>
          <w:tcPr>
            <w:tcW w:w="1871" w:type="dxa"/>
          </w:tcPr>
          <w:p w14:paraId="62FC7D6E" w14:textId="77777777" w:rsidR="000E0AB4" w:rsidRPr="00785BF4" w:rsidRDefault="000E0AB4" w:rsidP="004B2DA3">
            <w:pPr>
              <w:pStyle w:val="TableSideHeading"/>
              <w:rPr>
                <w:ins w:id="35" w:author="Naama Daniel" w:date="2016-06-15T10:54:00Z"/>
              </w:rPr>
            </w:pPr>
          </w:p>
        </w:tc>
        <w:tc>
          <w:tcPr>
            <w:tcW w:w="680" w:type="dxa"/>
            <w:gridSpan w:val="2"/>
          </w:tcPr>
          <w:p w14:paraId="0B64D0A3" w14:textId="77777777" w:rsidR="000E0AB4" w:rsidRPr="00785BF4" w:rsidRDefault="000E0AB4" w:rsidP="004B2DA3">
            <w:pPr>
              <w:pStyle w:val="TableText"/>
              <w:rPr>
                <w:ins w:id="36" w:author="Naama Daniel" w:date="2016-06-15T10:54:00Z"/>
              </w:rPr>
            </w:pPr>
          </w:p>
        </w:tc>
        <w:tc>
          <w:tcPr>
            <w:tcW w:w="7090" w:type="dxa"/>
            <w:gridSpan w:val="6"/>
          </w:tcPr>
          <w:p w14:paraId="35A4B15E" w14:textId="77777777" w:rsidR="000E0AB4" w:rsidRPr="00785BF4" w:rsidRDefault="000E0AB4" w:rsidP="005C26FD">
            <w:pPr>
              <w:pStyle w:val="TableBlockOutdent"/>
              <w:rPr>
                <w:ins w:id="37" w:author="Naama Daniel" w:date="2016-06-15T10:54:00Z"/>
                <w:sz w:val="26"/>
                <w:rtl/>
              </w:rPr>
            </w:pPr>
            <w:ins w:id="38" w:author="Naama Daniel" w:date="2016-06-15T10:54:00Z">
              <w:r w:rsidRPr="00785BF4">
                <w:rPr>
                  <w:rFonts w:hint="cs"/>
                  <w:sz w:val="26"/>
                  <w:rtl/>
                </w:rPr>
                <w:t>"</w:t>
              </w:r>
              <w:r w:rsidR="00C36DFA" w:rsidRPr="00785BF4">
                <w:rPr>
                  <w:rFonts w:hint="cs"/>
                  <w:sz w:val="26"/>
                  <w:rtl/>
                </w:rPr>
                <w:t xml:space="preserve">משתמש </w:t>
              </w:r>
              <w:r w:rsidRPr="00785BF4">
                <w:rPr>
                  <w:rFonts w:hint="cs"/>
                  <w:sz w:val="26"/>
                  <w:rtl/>
                </w:rPr>
                <w:t xml:space="preserve">מיודע" </w:t>
              </w:r>
              <w:r w:rsidRPr="00785BF4">
                <w:rPr>
                  <w:sz w:val="26"/>
                  <w:rtl/>
                </w:rPr>
                <w:t>–</w:t>
              </w:r>
              <w:r w:rsidRPr="00785BF4">
                <w:rPr>
                  <w:rFonts w:hint="cs"/>
                  <w:sz w:val="26"/>
                  <w:rtl/>
                </w:rPr>
                <w:t xml:space="preserve"> אדם ה</w:t>
              </w:r>
            </w:ins>
            <w:ins w:id="39" w:author="Naama Daniel" w:date="2016-07-21T11:15:00Z">
              <w:r w:rsidR="00177F82" w:rsidRPr="00785BF4">
                <w:rPr>
                  <w:rFonts w:hint="cs"/>
                  <w:sz w:val="26"/>
                  <w:rtl/>
                </w:rPr>
                <w:t>מעוני</w:t>
              </w:r>
            </w:ins>
            <w:ins w:id="40" w:author="Naama Daniel" w:date="2016-06-15T10:54:00Z">
              <w:r w:rsidRPr="00785BF4">
                <w:rPr>
                  <w:rFonts w:hint="cs"/>
                  <w:sz w:val="26"/>
                  <w:rtl/>
                </w:rPr>
                <w:t xml:space="preserve">ין במוצר </w:t>
              </w:r>
            </w:ins>
            <w:ins w:id="41" w:author="Naama Daniel" w:date="2016-06-15T10:58:00Z">
              <w:r w:rsidR="00D974A2" w:rsidRPr="00785BF4">
                <w:rPr>
                  <w:rFonts w:hint="cs"/>
                  <w:sz w:val="26"/>
                  <w:rtl/>
                </w:rPr>
                <w:t>נושא</w:t>
              </w:r>
            </w:ins>
            <w:ins w:id="42" w:author="Naama Daniel" w:date="2016-06-15T10:54:00Z">
              <w:r w:rsidR="00461AD5" w:rsidRPr="00785BF4">
                <w:rPr>
                  <w:rFonts w:hint="cs"/>
                  <w:sz w:val="26"/>
                  <w:rtl/>
                </w:rPr>
                <w:t xml:space="preserve"> </w:t>
              </w:r>
            </w:ins>
            <w:ins w:id="43" w:author="Naama Daniel" w:date="2016-07-21T11:16:00Z">
              <w:r w:rsidR="00177F82" w:rsidRPr="00785BF4">
                <w:rPr>
                  <w:rFonts w:hint="cs"/>
                  <w:sz w:val="26"/>
                  <w:rtl/>
                </w:rPr>
                <w:t>ה</w:t>
              </w:r>
            </w:ins>
            <w:ins w:id="44" w:author="Naama Daniel" w:date="2016-06-15T10:58:00Z">
              <w:r w:rsidR="00D974A2" w:rsidRPr="00785BF4">
                <w:rPr>
                  <w:rFonts w:hint="cs"/>
                  <w:sz w:val="26"/>
                  <w:rtl/>
                </w:rPr>
                <w:t>עיצוב</w:t>
              </w:r>
            </w:ins>
            <w:ins w:id="45" w:author="Naama Daniel" w:date="2016-06-15T10:54:00Z">
              <w:r w:rsidRPr="00785BF4">
                <w:rPr>
                  <w:rFonts w:hint="cs"/>
                  <w:sz w:val="26"/>
                  <w:rtl/>
                </w:rPr>
                <w:t xml:space="preserve"> לשם שימוש ב</w:t>
              </w:r>
            </w:ins>
            <w:ins w:id="46" w:author="Naama Daniel" w:date="2016-07-11T16:41:00Z">
              <w:r w:rsidR="005F3C3F" w:rsidRPr="00785BF4">
                <w:rPr>
                  <w:rFonts w:hint="cs"/>
                  <w:sz w:val="26"/>
                  <w:rtl/>
                </w:rPr>
                <w:t>ו</w:t>
              </w:r>
            </w:ins>
            <w:ins w:id="47" w:author="Naama Daniel" w:date="2016-06-15T11:06:00Z">
              <w:r w:rsidR="00705E90" w:rsidRPr="00785BF4">
                <w:rPr>
                  <w:rFonts w:hint="cs"/>
                  <w:sz w:val="26"/>
                  <w:rtl/>
                </w:rPr>
                <w:t xml:space="preserve">, </w:t>
              </w:r>
            </w:ins>
            <w:ins w:id="48" w:author="Naama Daniel" w:date="2016-07-18T16:30:00Z">
              <w:del w:id="49" w:author="הערות מישיבה 25.7.2016" w:date="2016-07-25T12:48:00Z">
                <w:r w:rsidR="00461AD5" w:rsidRPr="00785BF4" w:rsidDel="006B02AD">
                  <w:rPr>
                    <w:rFonts w:hint="cs"/>
                    <w:sz w:val="26"/>
                    <w:rtl/>
                  </w:rPr>
                  <w:delText>ו</w:delText>
                </w:r>
              </w:del>
            </w:ins>
            <w:ins w:id="50" w:author="Naama Daniel" w:date="2016-07-21T11:16:00Z">
              <w:del w:id="51" w:author="הערות מישיבה 25.7.2016" w:date="2016-07-25T12:48:00Z">
                <w:r w:rsidR="00177F82" w:rsidRPr="00785BF4" w:rsidDel="006B02AD">
                  <w:rPr>
                    <w:rFonts w:hint="cs"/>
                    <w:sz w:val="26"/>
                    <w:rtl/>
                  </w:rPr>
                  <w:delText xml:space="preserve">הוא </w:delText>
                </w:r>
              </w:del>
            </w:ins>
            <w:ins w:id="52" w:author="הערות מישיבה 25.7.2016" w:date="2016-07-25T12:48:00Z">
              <w:r w:rsidR="006B02AD" w:rsidRPr="00785BF4">
                <w:rPr>
                  <w:rFonts w:hint="cs"/>
                  <w:sz w:val="26"/>
                  <w:rtl/>
                </w:rPr>
                <w:t>המכיר</w:t>
              </w:r>
            </w:ins>
            <w:ins w:id="53" w:author="Naama Daniel" w:date="2016-07-21T11:16:00Z">
              <w:del w:id="54" w:author="הערות מישיבה 25.7.2016" w:date="2016-07-25T12:48:00Z">
                <w:r w:rsidR="00177F82" w:rsidRPr="00785BF4" w:rsidDel="006B02AD">
                  <w:rPr>
                    <w:rFonts w:hint="cs"/>
                    <w:sz w:val="26"/>
                    <w:rtl/>
                  </w:rPr>
                  <w:delText xml:space="preserve">בעל </w:delText>
                </w:r>
              </w:del>
            </w:ins>
            <w:ins w:id="55" w:author="Naama Daniel" w:date="2016-07-21T11:19:00Z">
              <w:del w:id="56" w:author="הערות מישיבה 25.7.2016" w:date="2016-07-25T12:48:00Z">
                <w:r w:rsidR="00177F82" w:rsidRPr="00785BF4" w:rsidDel="006B02AD">
                  <w:rPr>
                    <w:rFonts w:hint="cs"/>
                    <w:sz w:val="26"/>
                    <w:rtl/>
                  </w:rPr>
                  <w:delText>ידע</w:delText>
                </w:r>
              </w:del>
              <w:r w:rsidR="00177F82" w:rsidRPr="00785BF4">
                <w:rPr>
                  <w:rFonts w:hint="cs"/>
                  <w:sz w:val="26"/>
                  <w:rtl/>
                </w:rPr>
                <w:t xml:space="preserve"> מגוון של </w:t>
              </w:r>
            </w:ins>
            <w:ins w:id="57" w:author="Naama Daniel" w:date="2016-06-15T11:06:00Z">
              <w:r w:rsidR="00705E90" w:rsidRPr="00785BF4">
                <w:rPr>
                  <w:rFonts w:hint="cs"/>
                  <w:sz w:val="26"/>
                  <w:rtl/>
                </w:rPr>
                <w:t>עיצובים הקיי</w:t>
              </w:r>
            </w:ins>
            <w:ins w:id="58" w:author="Naama Daniel" w:date="2016-07-21T11:19:00Z">
              <w:r w:rsidR="00177F82" w:rsidRPr="00785BF4">
                <w:rPr>
                  <w:rFonts w:hint="cs"/>
                  <w:sz w:val="26"/>
                  <w:rtl/>
                </w:rPr>
                <w:t>מי</w:t>
              </w:r>
            </w:ins>
            <w:ins w:id="59" w:author="Naama Daniel" w:date="2016-06-15T11:06:00Z">
              <w:r w:rsidR="00705E90" w:rsidRPr="00785BF4">
                <w:rPr>
                  <w:rFonts w:hint="cs"/>
                  <w:sz w:val="26"/>
                  <w:rtl/>
                </w:rPr>
                <w:t xml:space="preserve">ם </w:t>
              </w:r>
            </w:ins>
            <w:ins w:id="60" w:author="Naama Daniel" w:date="2016-07-18T16:30:00Z">
              <w:r w:rsidR="00461AD5" w:rsidRPr="00785BF4">
                <w:rPr>
                  <w:rFonts w:hint="cs"/>
                  <w:sz w:val="26"/>
                  <w:rtl/>
                </w:rPr>
                <w:t>בתחום</w:t>
              </w:r>
            </w:ins>
            <w:ins w:id="61" w:author="Naama Daniel" w:date="2016-07-21T11:20:00Z">
              <w:r w:rsidR="00177F82" w:rsidRPr="00785BF4">
                <w:rPr>
                  <w:rFonts w:hint="cs"/>
                  <w:sz w:val="26"/>
                  <w:rtl/>
                </w:rPr>
                <w:t xml:space="preserve"> שאליו משתייך המוצר כאמור</w:t>
              </w:r>
            </w:ins>
            <w:commentRangeStart w:id="62"/>
            <w:ins w:id="63" w:author="Naama Daniel" w:date="2016-06-15T10:54:00Z">
              <w:r w:rsidRPr="00785BF4">
                <w:rPr>
                  <w:rFonts w:hint="cs"/>
                  <w:sz w:val="26"/>
                  <w:rtl/>
                </w:rPr>
                <w:t>;</w:t>
              </w:r>
            </w:ins>
            <w:commentRangeEnd w:id="62"/>
            <w:r w:rsidR="006B02AD" w:rsidRPr="00785BF4">
              <w:rPr>
                <w:rStyle w:val="af0"/>
                <w:rFonts w:ascii="Times New Roman" w:eastAsia="Times New Roman" w:hAnsi="Times New Roman" w:cs="Times New Roman"/>
                <w:snapToGrid/>
                <w:color w:val="auto"/>
                <w:rtl/>
                <w:lang w:val="x-none" w:eastAsia="x-none"/>
              </w:rPr>
              <w:commentReference w:id="62"/>
            </w:r>
          </w:p>
        </w:tc>
      </w:tr>
      <w:tr w:rsidR="00CB651D" w:rsidRPr="00785BF4" w14:paraId="0D7BDF08" w14:textId="77777777" w:rsidTr="004B2DA3">
        <w:trPr>
          <w:cantSplit/>
          <w:trHeight w:val="60"/>
        </w:trPr>
        <w:tc>
          <w:tcPr>
            <w:tcW w:w="1871" w:type="dxa"/>
          </w:tcPr>
          <w:p w14:paraId="341EADDD" w14:textId="77777777" w:rsidR="00CB651D" w:rsidRPr="00785BF4" w:rsidRDefault="00CB651D" w:rsidP="004B2DA3">
            <w:pPr>
              <w:pStyle w:val="TableSideHeading"/>
            </w:pPr>
          </w:p>
        </w:tc>
        <w:tc>
          <w:tcPr>
            <w:tcW w:w="680" w:type="dxa"/>
            <w:gridSpan w:val="2"/>
          </w:tcPr>
          <w:p w14:paraId="1800C8E3" w14:textId="77777777" w:rsidR="00CB651D" w:rsidRPr="00785BF4" w:rsidRDefault="00CB651D" w:rsidP="004B2DA3">
            <w:pPr>
              <w:pStyle w:val="TableText"/>
            </w:pPr>
          </w:p>
        </w:tc>
        <w:tc>
          <w:tcPr>
            <w:tcW w:w="7090" w:type="dxa"/>
            <w:gridSpan w:val="6"/>
          </w:tcPr>
          <w:p w14:paraId="71275885" w14:textId="77777777" w:rsidR="00CB651D" w:rsidRPr="00785BF4" w:rsidRDefault="00CB651D" w:rsidP="004B2DA3">
            <w:pPr>
              <w:pStyle w:val="TableBlockOutdent"/>
              <w:rPr>
                <w:rtl/>
              </w:rPr>
            </w:pPr>
            <w:r w:rsidRPr="00785BF4">
              <w:rPr>
                <w:rFonts w:hint="cs"/>
                <w:rtl/>
              </w:rPr>
              <w:t xml:space="preserve">"ניצול עיצוב" -  </w:t>
            </w:r>
          </w:p>
        </w:tc>
      </w:tr>
      <w:tr w:rsidR="00CB651D" w:rsidRPr="00785BF4" w14:paraId="73D33395" w14:textId="77777777" w:rsidTr="004B2DA3">
        <w:trPr>
          <w:cantSplit/>
          <w:trHeight w:val="60"/>
        </w:trPr>
        <w:tc>
          <w:tcPr>
            <w:tcW w:w="1871" w:type="dxa"/>
          </w:tcPr>
          <w:p w14:paraId="6427DAFE" w14:textId="77777777" w:rsidR="00CB651D" w:rsidRPr="00785BF4" w:rsidRDefault="00CB651D" w:rsidP="004B2DA3">
            <w:pPr>
              <w:pStyle w:val="TableSideHeading"/>
            </w:pPr>
          </w:p>
        </w:tc>
        <w:tc>
          <w:tcPr>
            <w:tcW w:w="680" w:type="dxa"/>
            <w:gridSpan w:val="2"/>
          </w:tcPr>
          <w:p w14:paraId="68093F1A" w14:textId="77777777" w:rsidR="00CB651D" w:rsidRPr="00785BF4" w:rsidRDefault="00CB651D" w:rsidP="004B2DA3">
            <w:pPr>
              <w:pStyle w:val="TableText"/>
            </w:pPr>
          </w:p>
        </w:tc>
        <w:tc>
          <w:tcPr>
            <w:tcW w:w="7090" w:type="dxa"/>
            <w:gridSpan w:val="6"/>
          </w:tcPr>
          <w:p w14:paraId="45C6B9D0" w14:textId="77777777" w:rsidR="00CB651D" w:rsidRPr="00785BF4" w:rsidRDefault="00CB651D" w:rsidP="004B2DA3">
            <w:pPr>
              <w:pStyle w:val="TableBlock"/>
              <w:numPr>
                <w:ilvl w:val="0"/>
                <w:numId w:val="69"/>
              </w:numPr>
              <w:tabs>
                <w:tab w:val="left" w:pos="624"/>
              </w:tabs>
              <w:rPr>
                <w:rtl/>
              </w:rPr>
            </w:pPr>
            <w:r w:rsidRPr="00785BF4">
              <w:rPr>
                <w:rFonts w:hint="cs"/>
                <w:rtl/>
              </w:rPr>
              <w:t xml:space="preserve">לעניין עיצוב רשום </w:t>
            </w:r>
            <w:r w:rsidRPr="00785BF4">
              <w:rPr>
                <w:rtl/>
              </w:rPr>
              <w:t>–</w:t>
            </w:r>
            <w:r w:rsidRPr="00785BF4">
              <w:rPr>
                <w:rFonts w:hint="cs"/>
                <w:rtl/>
              </w:rPr>
              <w:t xml:space="preserve"> ניצול עיצוב רשום כמשמעותו בסעיף 39(א);</w:t>
            </w:r>
          </w:p>
        </w:tc>
      </w:tr>
      <w:tr w:rsidR="00CB651D" w:rsidRPr="00785BF4" w14:paraId="67C04919" w14:textId="77777777" w:rsidTr="004B2DA3">
        <w:trPr>
          <w:cantSplit/>
          <w:trHeight w:val="60"/>
        </w:trPr>
        <w:tc>
          <w:tcPr>
            <w:tcW w:w="1871" w:type="dxa"/>
          </w:tcPr>
          <w:p w14:paraId="086EBEDD" w14:textId="77777777" w:rsidR="00CB651D" w:rsidRPr="00785BF4" w:rsidRDefault="00CB651D" w:rsidP="004B2DA3">
            <w:pPr>
              <w:pStyle w:val="TableSideHeading"/>
            </w:pPr>
          </w:p>
        </w:tc>
        <w:tc>
          <w:tcPr>
            <w:tcW w:w="680" w:type="dxa"/>
            <w:gridSpan w:val="2"/>
          </w:tcPr>
          <w:p w14:paraId="1B9CCEC6" w14:textId="77777777" w:rsidR="00CB651D" w:rsidRPr="00785BF4" w:rsidRDefault="00CB651D" w:rsidP="004B2DA3">
            <w:pPr>
              <w:pStyle w:val="TableText"/>
            </w:pPr>
          </w:p>
        </w:tc>
        <w:tc>
          <w:tcPr>
            <w:tcW w:w="7090" w:type="dxa"/>
            <w:gridSpan w:val="6"/>
          </w:tcPr>
          <w:p w14:paraId="69B53507" w14:textId="77777777" w:rsidR="00CB651D" w:rsidRPr="00785BF4" w:rsidRDefault="00CB651D" w:rsidP="004B2DA3">
            <w:pPr>
              <w:pStyle w:val="TableBlock"/>
              <w:numPr>
                <w:ilvl w:val="0"/>
                <w:numId w:val="69"/>
              </w:numPr>
              <w:tabs>
                <w:tab w:val="left" w:pos="624"/>
              </w:tabs>
              <w:rPr>
                <w:rtl/>
              </w:rPr>
            </w:pPr>
            <w:r w:rsidRPr="00785BF4">
              <w:rPr>
                <w:rFonts w:hint="cs"/>
                <w:rtl/>
              </w:rPr>
              <w:t xml:space="preserve">לעניין עיצוב לא רשום </w:t>
            </w:r>
            <w:r w:rsidRPr="00785BF4">
              <w:rPr>
                <w:rtl/>
              </w:rPr>
              <w:t>–</w:t>
            </w:r>
            <w:r w:rsidRPr="00785BF4">
              <w:rPr>
                <w:rFonts w:hint="cs"/>
                <w:rtl/>
              </w:rPr>
              <w:t xml:space="preserve"> ניצול עיצוב לא רשום כמשמעותו בסעיף 62(א</w:t>
            </w:r>
            <w:commentRangeStart w:id="64"/>
            <w:r w:rsidRPr="00785BF4">
              <w:rPr>
                <w:rFonts w:hint="cs"/>
                <w:rtl/>
              </w:rPr>
              <w:t>);</w:t>
            </w:r>
            <w:commentRangeEnd w:id="64"/>
            <w:r w:rsidR="005748F5" w:rsidRPr="00785BF4">
              <w:rPr>
                <w:rStyle w:val="af0"/>
                <w:rFonts w:ascii="Times New Roman" w:eastAsia="Times New Roman" w:hAnsi="Times New Roman" w:cs="Times New Roman"/>
                <w:snapToGrid/>
                <w:color w:val="auto"/>
                <w:rtl/>
                <w:lang w:val="x-none" w:eastAsia="x-none"/>
              </w:rPr>
              <w:commentReference w:id="64"/>
            </w:r>
          </w:p>
        </w:tc>
      </w:tr>
      <w:tr w:rsidR="00CB651D" w:rsidRPr="00785BF4" w14:paraId="180777C2" w14:textId="77777777" w:rsidTr="004B2DA3">
        <w:trPr>
          <w:cantSplit/>
          <w:trHeight w:val="60"/>
        </w:trPr>
        <w:tc>
          <w:tcPr>
            <w:tcW w:w="1871" w:type="dxa"/>
          </w:tcPr>
          <w:p w14:paraId="56C13213" w14:textId="77777777" w:rsidR="00CB651D" w:rsidRPr="00785BF4" w:rsidRDefault="00CB651D" w:rsidP="004B2DA3">
            <w:pPr>
              <w:pStyle w:val="TableSideHeading"/>
            </w:pPr>
          </w:p>
        </w:tc>
        <w:tc>
          <w:tcPr>
            <w:tcW w:w="680" w:type="dxa"/>
            <w:gridSpan w:val="2"/>
          </w:tcPr>
          <w:p w14:paraId="4CAAF59E" w14:textId="77777777" w:rsidR="00CB651D" w:rsidRPr="00785BF4" w:rsidRDefault="00CB651D" w:rsidP="004B2DA3">
            <w:pPr>
              <w:pStyle w:val="TableText"/>
            </w:pPr>
          </w:p>
        </w:tc>
        <w:tc>
          <w:tcPr>
            <w:tcW w:w="7090" w:type="dxa"/>
            <w:gridSpan w:val="6"/>
          </w:tcPr>
          <w:p w14:paraId="559D8BC2" w14:textId="77777777" w:rsidR="00CB651D" w:rsidRPr="00785BF4" w:rsidRDefault="00CB651D" w:rsidP="004B2DA3">
            <w:pPr>
              <w:pStyle w:val="TableBlockOutdent"/>
              <w:rPr>
                <w:rtl/>
              </w:rPr>
            </w:pPr>
            <w:r w:rsidRPr="00785BF4">
              <w:rPr>
                <w:rtl/>
              </w:rPr>
              <w:t xml:space="preserve">"סגן </w:t>
            </w:r>
            <w:r w:rsidRPr="00785BF4">
              <w:rPr>
                <w:rFonts w:hint="cs"/>
                <w:rtl/>
              </w:rPr>
              <w:t>ה</w:t>
            </w:r>
            <w:r w:rsidRPr="00785BF4">
              <w:rPr>
                <w:rtl/>
              </w:rPr>
              <w:t xml:space="preserve">רשם" – </w:t>
            </w:r>
            <w:r w:rsidRPr="00785BF4">
              <w:rPr>
                <w:rFonts w:hint="cs"/>
                <w:rtl/>
              </w:rPr>
              <w:t>מי שהתמנה ל</w:t>
            </w:r>
            <w:r w:rsidRPr="00785BF4">
              <w:rPr>
                <w:rtl/>
              </w:rPr>
              <w:t xml:space="preserve">סגן </w:t>
            </w:r>
            <w:r w:rsidRPr="00785BF4">
              <w:rPr>
                <w:rFonts w:hint="cs"/>
                <w:rtl/>
              </w:rPr>
              <w:t>ה</w:t>
            </w:r>
            <w:r w:rsidRPr="00785BF4">
              <w:rPr>
                <w:rtl/>
              </w:rPr>
              <w:t>רשם לפי סעיף 158 לחוק הפטנטים</w:t>
            </w:r>
            <w:commentRangeStart w:id="65"/>
            <w:r w:rsidRPr="00785BF4">
              <w:rPr>
                <w:rtl/>
              </w:rPr>
              <w:t>;</w:t>
            </w:r>
            <w:commentRangeEnd w:id="65"/>
            <w:r w:rsidR="001A15EF" w:rsidRPr="00785BF4">
              <w:rPr>
                <w:rStyle w:val="af0"/>
                <w:rFonts w:ascii="Times New Roman" w:eastAsia="Times New Roman" w:hAnsi="Times New Roman" w:cs="Times New Roman"/>
                <w:snapToGrid/>
                <w:color w:val="auto"/>
                <w:rtl/>
                <w:lang w:val="x-none" w:eastAsia="x-none"/>
              </w:rPr>
              <w:commentReference w:id="65"/>
            </w:r>
          </w:p>
        </w:tc>
      </w:tr>
      <w:tr w:rsidR="00CB651D" w:rsidRPr="00785BF4" w14:paraId="317F09F4" w14:textId="77777777" w:rsidTr="004B2DA3">
        <w:trPr>
          <w:cantSplit/>
          <w:trHeight w:val="60"/>
        </w:trPr>
        <w:tc>
          <w:tcPr>
            <w:tcW w:w="1871" w:type="dxa"/>
          </w:tcPr>
          <w:p w14:paraId="7189FEA0" w14:textId="77777777" w:rsidR="00CB651D" w:rsidRPr="00785BF4" w:rsidRDefault="00CB651D" w:rsidP="004B2DA3">
            <w:pPr>
              <w:pStyle w:val="TableSideHeading"/>
            </w:pPr>
          </w:p>
        </w:tc>
        <w:tc>
          <w:tcPr>
            <w:tcW w:w="680" w:type="dxa"/>
            <w:gridSpan w:val="2"/>
            <w:shd w:val="clear" w:color="auto" w:fill="auto"/>
          </w:tcPr>
          <w:p w14:paraId="55FA4652" w14:textId="77777777" w:rsidR="00CB651D" w:rsidRPr="00785BF4" w:rsidRDefault="00CB651D" w:rsidP="004B2DA3">
            <w:pPr>
              <w:pStyle w:val="TableText"/>
            </w:pPr>
          </w:p>
        </w:tc>
        <w:tc>
          <w:tcPr>
            <w:tcW w:w="7090" w:type="dxa"/>
            <w:gridSpan w:val="6"/>
            <w:shd w:val="clear" w:color="auto" w:fill="auto"/>
          </w:tcPr>
          <w:p w14:paraId="7D689DEA" w14:textId="77777777" w:rsidR="00CB651D" w:rsidRPr="00785BF4" w:rsidRDefault="00CB651D" w:rsidP="004B2DA3">
            <w:pPr>
              <w:pStyle w:val="TableBlockOutdent"/>
              <w:rPr>
                <w:rtl/>
              </w:rPr>
            </w:pPr>
            <w:r w:rsidRPr="00785BF4">
              <w:rPr>
                <w:rFonts w:hint="cs"/>
                <w:rtl/>
              </w:rPr>
              <w:t xml:space="preserve">עיצוב" </w:t>
            </w:r>
            <w:r w:rsidRPr="00785BF4">
              <w:rPr>
                <w:rtl/>
              </w:rPr>
              <w:t>–</w:t>
            </w:r>
            <w:r w:rsidR="007B0947" w:rsidRPr="00785BF4">
              <w:rPr>
                <w:rFonts w:hint="cs"/>
                <w:rtl/>
              </w:rPr>
              <w:t xml:space="preserve"> מראהו של מוצר או של חלק ממוצר,</w:t>
            </w:r>
            <w:r w:rsidRPr="00785BF4">
              <w:rPr>
                <w:rFonts w:hint="cs"/>
                <w:rtl/>
              </w:rPr>
              <w:t xml:space="preserve"> המורכב ממאפיין חזותי אחד או יותר של המוצר או של חלק מהמוצר, לפי העניין, ובכלל זה מתאר, צבע, צורה, עיטור, מרקם או החומר שממנו הם עשויים;</w:t>
            </w:r>
            <w:r w:rsidR="00F943A2" w:rsidRPr="00785BF4">
              <w:rPr>
                <w:rStyle w:val="af0"/>
                <w:rFonts w:ascii="Times New Roman" w:eastAsia="Times New Roman" w:hAnsi="Times New Roman" w:cs="Times New Roman"/>
                <w:snapToGrid/>
                <w:color w:val="auto"/>
                <w:rtl/>
                <w:lang w:val="x-none" w:eastAsia="x-none"/>
              </w:rPr>
              <w:commentReference w:id="66"/>
            </w:r>
          </w:p>
        </w:tc>
      </w:tr>
      <w:tr w:rsidR="00CB651D" w:rsidRPr="00785BF4" w14:paraId="06AC3FDD" w14:textId="77777777" w:rsidTr="004B2DA3">
        <w:trPr>
          <w:cantSplit/>
          <w:trHeight w:val="60"/>
        </w:trPr>
        <w:tc>
          <w:tcPr>
            <w:tcW w:w="1871" w:type="dxa"/>
          </w:tcPr>
          <w:p w14:paraId="71AD9780" w14:textId="77777777" w:rsidR="00CB651D" w:rsidRPr="00785BF4" w:rsidRDefault="00CB651D" w:rsidP="004B2DA3">
            <w:pPr>
              <w:pStyle w:val="TableSideHeading"/>
            </w:pPr>
          </w:p>
        </w:tc>
        <w:tc>
          <w:tcPr>
            <w:tcW w:w="680" w:type="dxa"/>
            <w:gridSpan w:val="2"/>
          </w:tcPr>
          <w:p w14:paraId="2B99FCBE" w14:textId="77777777" w:rsidR="00CB651D" w:rsidRPr="00785BF4" w:rsidRDefault="00CB651D" w:rsidP="004B2DA3">
            <w:pPr>
              <w:pStyle w:val="TableText"/>
            </w:pPr>
          </w:p>
        </w:tc>
        <w:tc>
          <w:tcPr>
            <w:tcW w:w="7090" w:type="dxa"/>
            <w:gridSpan w:val="6"/>
          </w:tcPr>
          <w:p w14:paraId="4D81C696" w14:textId="77777777" w:rsidR="00CB651D" w:rsidRPr="00785BF4" w:rsidRDefault="00CB651D" w:rsidP="004B2DA3">
            <w:pPr>
              <w:pStyle w:val="TableBlockOutdent"/>
              <w:rPr>
                <w:rtl/>
              </w:rPr>
            </w:pPr>
            <w:r w:rsidRPr="00785BF4">
              <w:rPr>
                <w:rFonts w:hint="cs"/>
                <w:rtl/>
              </w:rPr>
              <w:t xml:space="preserve">"עיצוב לא רשום" </w:t>
            </w:r>
            <w:r w:rsidRPr="00785BF4">
              <w:rPr>
                <w:rtl/>
              </w:rPr>
              <w:t>–</w:t>
            </w:r>
            <w:r w:rsidRPr="00785BF4">
              <w:rPr>
                <w:rFonts w:hint="cs"/>
                <w:rtl/>
              </w:rPr>
              <w:t xml:space="preserve"> עיצוב שאינו עיצוב רשום;</w:t>
            </w:r>
          </w:p>
        </w:tc>
      </w:tr>
      <w:tr w:rsidR="00CB651D" w:rsidRPr="00785BF4" w14:paraId="740AE5EA" w14:textId="77777777" w:rsidTr="004B2DA3">
        <w:trPr>
          <w:cantSplit/>
          <w:trHeight w:val="60"/>
        </w:trPr>
        <w:tc>
          <w:tcPr>
            <w:tcW w:w="1871" w:type="dxa"/>
          </w:tcPr>
          <w:p w14:paraId="191AACD2" w14:textId="77777777" w:rsidR="00CB651D" w:rsidRPr="00785BF4" w:rsidRDefault="00CB651D" w:rsidP="004B2DA3">
            <w:pPr>
              <w:pStyle w:val="TableSideHeading"/>
            </w:pPr>
          </w:p>
        </w:tc>
        <w:tc>
          <w:tcPr>
            <w:tcW w:w="680" w:type="dxa"/>
            <w:gridSpan w:val="2"/>
          </w:tcPr>
          <w:p w14:paraId="2F64BC39" w14:textId="77777777" w:rsidR="00CB651D" w:rsidRPr="00785BF4" w:rsidRDefault="00CB651D" w:rsidP="004B2DA3">
            <w:pPr>
              <w:pStyle w:val="TableText"/>
            </w:pPr>
          </w:p>
        </w:tc>
        <w:tc>
          <w:tcPr>
            <w:tcW w:w="7090" w:type="dxa"/>
            <w:gridSpan w:val="6"/>
          </w:tcPr>
          <w:p w14:paraId="46959892" w14:textId="77777777" w:rsidR="00CB651D" w:rsidRPr="00785BF4" w:rsidRDefault="00CB651D" w:rsidP="004B2DA3">
            <w:pPr>
              <w:pStyle w:val="TableBlockOutdent"/>
              <w:rPr>
                <w:rtl/>
              </w:rPr>
            </w:pPr>
            <w:r w:rsidRPr="00785BF4">
              <w:rPr>
                <w:rtl/>
              </w:rPr>
              <w:t>"עיצוב רשום" – עיצוב הרשום בפנקס העיצובים;</w:t>
            </w:r>
          </w:p>
        </w:tc>
      </w:tr>
      <w:tr w:rsidR="00CB651D" w:rsidRPr="00785BF4" w14:paraId="1D31FE72" w14:textId="77777777" w:rsidTr="004B2DA3">
        <w:trPr>
          <w:cantSplit/>
          <w:trHeight w:val="60"/>
        </w:trPr>
        <w:tc>
          <w:tcPr>
            <w:tcW w:w="1871" w:type="dxa"/>
          </w:tcPr>
          <w:p w14:paraId="612329C8" w14:textId="77777777" w:rsidR="00CB651D" w:rsidRPr="00785BF4" w:rsidRDefault="00CB651D" w:rsidP="004B2DA3">
            <w:pPr>
              <w:pStyle w:val="TableSideHeading"/>
            </w:pPr>
          </w:p>
        </w:tc>
        <w:tc>
          <w:tcPr>
            <w:tcW w:w="680" w:type="dxa"/>
            <w:gridSpan w:val="2"/>
          </w:tcPr>
          <w:p w14:paraId="1D06CD87" w14:textId="77777777" w:rsidR="00CB651D" w:rsidRPr="00785BF4" w:rsidRDefault="00CB651D" w:rsidP="004B2DA3">
            <w:pPr>
              <w:pStyle w:val="TableText"/>
            </w:pPr>
          </w:p>
        </w:tc>
        <w:tc>
          <w:tcPr>
            <w:tcW w:w="7090" w:type="dxa"/>
            <w:gridSpan w:val="6"/>
          </w:tcPr>
          <w:p w14:paraId="29076ECA" w14:textId="77777777" w:rsidR="00CB651D" w:rsidRPr="00785BF4" w:rsidRDefault="00CB651D" w:rsidP="004B2DA3">
            <w:pPr>
              <w:pStyle w:val="TableBlockOutdent"/>
              <w:rPr>
                <w:rtl/>
              </w:rPr>
            </w:pPr>
            <w:r w:rsidRPr="00785BF4">
              <w:rPr>
                <w:rtl/>
              </w:rPr>
              <w:t>"</w:t>
            </w:r>
            <w:r w:rsidRPr="00785BF4">
              <w:rPr>
                <w:rFonts w:hint="cs"/>
                <w:rtl/>
              </w:rPr>
              <w:t xml:space="preserve">פוסק בקנין רוחני" </w:t>
            </w:r>
            <w:r w:rsidRPr="00785BF4">
              <w:rPr>
                <w:rtl/>
              </w:rPr>
              <w:t>–</w:t>
            </w:r>
            <w:r w:rsidRPr="00785BF4">
              <w:rPr>
                <w:rFonts w:hint="cs"/>
                <w:rtl/>
              </w:rPr>
              <w:t xml:space="preserve"> מי שהתמנה לפוסק בקנין רוחני לפי סעיף 172א(א) לחוק הפטנטים;</w:t>
            </w:r>
          </w:p>
        </w:tc>
      </w:tr>
      <w:tr w:rsidR="00CB651D" w:rsidRPr="00785BF4" w14:paraId="5961D10F" w14:textId="77777777" w:rsidTr="004B2DA3">
        <w:trPr>
          <w:cantSplit/>
          <w:trHeight w:val="60"/>
        </w:trPr>
        <w:tc>
          <w:tcPr>
            <w:tcW w:w="1871" w:type="dxa"/>
          </w:tcPr>
          <w:p w14:paraId="21FB24B2" w14:textId="77777777" w:rsidR="00CB651D" w:rsidRPr="00785BF4" w:rsidRDefault="00CB651D" w:rsidP="004B2DA3">
            <w:pPr>
              <w:pStyle w:val="TableSideHeading"/>
            </w:pPr>
          </w:p>
        </w:tc>
        <w:tc>
          <w:tcPr>
            <w:tcW w:w="680" w:type="dxa"/>
            <w:gridSpan w:val="2"/>
          </w:tcPr>
          <w:p w14:paraId="3ABB8CDE" w14:textId="77777777" w:rsidR="00CB651D" w:rsidRPr="00785BF4" w:rsidRDefault="00CB651D" w:rsidP="004B2DA3">
            <w:pPr>
              <w:pStyle w:val="TableText"/>
            </w:pPr>
          </w:p>
        </w:tc>
        <w:tc>
          <w:tcPr>
            <w:tcW w:w="7090" w:type="dxa"/>
            <w:gridSpan w:val="6"/>
          </w:tcPr>
          <w:p w14:paraId="4817F012" w14:textId="77777777" w:rsidR="00CB651D" w:rsidRPr="00785BF4" w:rsidRDefault="00CB651D" w:rsidP="002B785F">
            <w:pPr>
              <w:pStyle w:val="TableBlockOutdent"/>
            </w:pPr>
            <w:r w:rsidRPr="00785BF4">
              <w:rPr>
                <w:rtl/>
              </w:rPr>
              <w:t>"</w:t>
            </w:r>
            <w:r w:rsidRPr="00785BF4">
              <w:rPr>
                <w:rFonts w:hint="cs"/>
                <w:rtl/>
              </w:rPr>
              <w:t>ה</w:t>
            </w:r>
            <w:r w:rsidRPr="00785BF4">
              <w:rPr>
                <w:rtl/>
              </w:rPr>
              <w:t xml:space="preserve">פנקס" – </w:t>
            </w:r>
            <w:r w:rsidR="002B785F" w:rsidRPr="00785BF4">
              <w:rPr>
                <w:rFonts w:hint="cs"/>
                <w:rtl/>
              </w:rPr>
              <w:t>כמשמעותו בסעיף 99</w:t>
            </w:r>
            <w:r w:rsidRPr="00785BF4">
              <w:rPr>
                <w:rFonts w:hint="cs"/>
                <w:rtl/>
              </w:rPr>
              <w:t>;</w:t>
            </w:r>
          </w:p>
        </w:tc>
      </w:tr>
      <w:tr w:rsidR="00CB651D" w:rsidRPr="00785BF4" w14:paraId="65F252BB" w14:textId="77777777" w:rsidTr="004B2DA3">
        <w:trPr>
          <w:cantSplit/>
          <w:trHeight w:val="60"/>
        </w:trPr>
        <w:tc>
          <w:tcPr>
            <w:tcW w:w="1871" w:type="dxa"/>
          </w:tcPr>
          <w:p w14:paraId="189E0338" w14:textId="77777777" w:rsidR="00CB651D" w:rsidRPr="00785BF4" w:rsidRDefault="00CB651D" w:rsidP="004B2DA3">
            <w:pPr>
              <w:pStyle w:val="TableSideHeading"/>
            </w:pPr>
          </w:p>
        </w:tc>
        <w:tc>
          <w:tcPr>
            <w:tcW w:w="680" w:type="dxa"/>
            <w:gridSpan w:val="2"/>
          </w:tcPr>
          <w:p w14:paraId="00EE3BDC" w14:textId="77777777" w:rsidR="00CB651D" w:rsidRPr="00785BF4" w:rsidRDefault="00CB651D" w:rsidP="004B2DA3">
            <w:pPr>
              <w:pStyle w:val="TableText"/>
            </w:pPr>
          </w:p>
        </w:tc>
        <w:tc>
          <w:tcPr>
            <w:tcW w:w="7090" w:type="dxa"/>
            <w:gridSpan w:val="6"/>
          </w:tcPr>
          <w:p w14:paraId="4E7B2975" w14:textId="77777777" w:rsidR="00CB651D" w:rsidRPr="00785BF4" w:rsidRDefault="00CB651D" w:rsidP="004B2DA3">
            <w:pPr>
              <w:pStyle w:val="TableBlockOutdent"/>
            </w:pPr>
            <w:r w:rsidRPr="00785BF4">
              <w:rPr>
                <w:rtl/>
              </w:rPr>
              <w:t>"</w:t>
            </w:r>
            <w:r w:rsidRPr="00785BF4">
              <w:rPr>
                <w:rFonts w:hint="cs"/>
                <w:rtl/>
              </w:rPr>
              <w:t>הרשות</w:t>
            </w:r>
            <w:r w:rsidRPr="00785BF4">
              <w:rPr>
                <w:rtl/>
              </w:rPr>
              <w:t>"</w:t>
            </w:r>
            <w:r w:rsidRPr="00785BF4">
              <w:rPr>
                <w:rFonts w:hint="cs"/>
                <w:rtl/>
              </w:rPr>
              <w:t xml:space="preserve"> </w:t>
            </w:r>
            <w:r w:rsidRPr="00785BF4">
              <w:rPr>
                <w:rtl/>
              </w:rPr>
              <w:t>–</w:t>
            </w:r>
            <w:r w:rsidRPr="00785BF4">
              <w:rPr>
                <w:rFonts w:hint="cs"/>
                <w:rtl/>
              </w:rPr>
              <w:t xml:space="preserve"> רשות</w:t>
            </w:r>
            <w:r w:rsidRPr="00785BF4">
              <w:rPr>
                <w:rtl/>
              </w:rPr>
              <w:t xml:space="preserve"> הפטנטים </w:t>
            </w:r>
            <w:r w:rsidRPr="00785BF4">
              <w:rPr>
                <w:rFonts w:hint="cs"/>
                <w:rtl/>
              </w:rPr>
              <w:t>ש</w:t>
            </w:r>
            <w:r w:rsidRPr="00785BF4">
              <w:rPr>
                <w:rtl/>
              </w:rPr>
              <w:t>הוקמה ל</w:t>
            </w:r>
            <w:r w:rsidRPr="00785BF4">
              <w:rPr>
                <w:rFonts w:hint="cs"/>
                <w:rtl/>
              </w:rPr>
              <w:t xml:space="preserve">פי </w:t>
            </w:r>
            <w:r w:rsidRPr="00785BF4">
              <w:rPr>
                <w:rtl/>
              </w:rPr>
              <w:t>סעיף 156 לחוק הפטנטים</w:t>
            </w:r>
            <w:r w:rsidRPr="00785BF4">
              <w:rPr>
                <w:rFonts w:hint="cs"/>
                <w:rtl/>
              </w:rPr>
              <w:t>;</w:t>
            </w:r>
          </w:p>
        </w:tc>
      </w:tr>
      <w:tr w:rsidR="00CB651D" w:rsidRPr="00785BF4" w14:paraId="14F0C4A8" w14:textId="77777777" w:rsidTr="004B2DA3">
        <w:trPr>
          <w:cantSplit/>
          <w:trHeight w:val="60"/>
        </w:trPr>
        <w:tc>
          <w:tcPr>
            <w:tcW w:w="1871" w:type="dxa"/>
          </w:tcPr>
          <w:p w14:paraId="1C5CC473" w14:textId="77777777" w:rsidR="00CB651D" w:rsidRPr="00785BF4" w:rsidRDefault="00CB651D" w:rsidP="004B2DA3">
            <w:pPr>
              <w:pStyle w:val="TableSideHeading"/>
            </w:pPr>
          </w:p>
        </w:tc>
        <w:tc>
          <w:tcPr>
            <w:tcW w:w="680" w:type="dxa"/>
            <w:gridSpan w:val="2"/>
          </w:tcPr>
          <w:p w14:paraId="2DE93490" w14:textId="77777777" w:rsidR="00CB651D" w:rsidRPr="00785BF4" w:rsidRDefault="00CB651D" w:rsidP="004B2DA3">
            <w:pPr>
              <w:pStyle w:val="TableText"/>
            </w:pPr>
          </w:p>
        </w:tc>
        <w:tc>
          <w:tcPr>
            <w:tcW w:w="7090" w:type="dxa"/>
            <w:gridSpan w:val="6"/>
          </w:tcPr>
          <w:p w14:paraId="66924869" w14:textId="77777777" w:rsidR="00CB651D" w:rsidRPr="00785BF4" w:rsidRDefault="00CB651D" w:rsidP="004B2DA3">
            <w:pPr>
              <w:pStyle w:val="TableBlockOutdent"/>
              <w:rPr>
                <w:rtl/>
              </w:rPr>
            </w:pPr>
            <w:r w:rsidRPr="00785BF4">
              <w:rPr>
                <w:rFonts w:hint="cs"/>
                <w:rtl/>
              </w:rPr>
              <w:t xml:space="preserve">"רשם העיצובים", </w:t>
            </w:r>
            <w:r w:rsidRPr="00785BF4">
              <w:rPr>
                <w:rtl/>
              </w:rPr>
              <w:t>"</w:t>
            </w:r>
            <w:r w:rsidRPr="00785BF4">
              <w:rPr>
                <w:rFonts w:hint="cs"/>
                <w:rtl/>
              </w:rPr>
              <w:t>ה</w:t>
            </w:r>
            <w:r w:rsidRPr="00785BF4">
              <w:rPr>
                <w:rtl/>
              </w:rPr>
              <w:t>רשם"</w:t>
            </w:r>
            <w:r w:rsidRPr="00785BF4">
              <w:rPr>
                <w:rFonts w:hint="cs"/>
                <w:rtl/>
              </w:rPr>
              <w:t xml:space="preserve"> </w:t>
            </w:r>
            <w:r w:rsidRPr="00785BF4">
              <w:rPr>
                <w:rtl/>
              </w:rPr>
              <w:t xml:space="preserve">– </w:t>
            </w:r>
          </w:p>
        </w:tc>
      </w:tr>
      <w:tr w:rsidR="00CB651D" w:rsidRPr="00785BF4" w14:paraId="3122FDC2" w14:textId="77777777" w:rsidTr="004B2DA3">
        <w:trPr>
          <w:cantSplit/>
          <w:trHeight w:val="60"/>
        </w:trPr>
        <w:tc>
          <w:tcPr>
            <w:tcW w:w="1871" w:type="dxa"/>
          </w:tcPr>
          <w:p w14:paraId="73B512B5" w14:textId="77777777" w:rsidR="00CB651D" w:rsidRPr="00785BF4" w:rsidRDefault="00CB651D" w:rsidP="004B2DA3">
            <w:pPr>
              <w:pStyle w:val="TableSideHeading"/>
            </w:pPr>
          </w:p>
        </w:tc>
        <w:tc>
          <w:tcPr>
            <w:tcW w:w="680" w:type="dxa"/>
            <w:gridSpan w:val="2"/>
          </w:tcPr>
          <w:p w14:paraId="049B9402" w14:textId="77777777" w:rsidR="00CB651D" w:rsidRPr="00785BF4" w:rsidRDefault="00CB651D" w:rsidP="004B2DA3">
            <w:pPr>
              <w:pStyle w:val="TableText"/>
            </w:pPr>
          </w:p>
        </w:tc>
        <w:tc>
          <w:tcPr>
            <w:tcW w:w="568" w:type="dxa"/>
          </w:tcPr>
          <w:p w14:paraId="5F89B3B7" w14:textId="77777777" w:rsidR="00CB651D" w:rsidRPr="00785BF4" w:rsidRDefault="00CB651D" w:rsidP="004B2DA3">
            <w:pPr>
              <w:pStyle w:val="TableText"/>
            </w:pPr>
          </w:p>
        </w:tc>
        <w:tc>
          <w:tcPr>
            <w:tcW w:w="6522" w:type="dxa"/>
            <w:gridSpan w:val="5"/>
          </w:tcPr>
          <w:p w14:paraId="40C06D04" w14:textId="77777777" w:rsidR="00CB651D" w:rsidRPr="00785BF4" w:rsidRDefault="00CB651D" w:rsidP="004B2DA3">
            <w:pPr>
              <w:pStyle w:val="TableBlock"/>
              <w:numPr>
                <w:ilvl w:val="0"/>
                <w:numId w:val="68"/>
              </w:numPr>
              <w:tabs>
                <w:tab w:val="left" w:pos="624"/>
              </w:tabs>
            </w:pPr>
            <w:r w:rsidRPr="00785BF4">
              <w:rPr>
                <w:rtl/>
              </w:rPr>
              <w:t>מי ש</w:t>
            </w:r>
            <w:r w:rsidRPr="00785BF4">
              <w:rPr>
                <w:rFonts w:hint="cs"/>
                <w:rtl/>
              </w:rPr>
              <w:t>ה</w:t>
            </w:r>
            <w:r w:rsidRPr="00785BF4">
              <w:rPr>
                <w:rtl/>
              </w:rPr>
              <w:t xml:space="preserve">תמנה </w:t>
            </w:r>
            <w:r w:rsidRPr="00785BF4">
              <w:rPr>
                <w:rFonts w:hint="cs"/>
                <w:rtl/>
              </w:rPr>
              <w:t>ל</w:t>
            </w:r>
            <w:r w:rsidRPr="00785BF4">
              <w:rPr>
                <w:rtl/>
              </w:rPr>
              <w:t xml:space="preserve">רשם הפטנטים לפי סעיף 157 לחוק הפטנטים </w:t>
            </w:r>
            <w:r w:rsidRPr="00785BF4">
              <w:rPr>
                <w:rFonts w:hint="cs"/>
                <w:rtl/>
              </w:rPr>
              <w:t xml:space="preserve">וכן </w:t>
            </w:r>
            <w:r w:rsidRPr="00785BF4">
              <w:rPr>
                <w:rtl/>
              </w:rPr>
              <w:t>סגן הרשם</w:t>
            </w:r>
            <w:r w:rsidRPr="00785BF4">
              <w:rPr>
                <w:rFonts w:hint="cs"/>
                <w:rtl/>
              </w:rPr>
              <w:t>;</w:t>
            </w:r>
          </w:p>
        </w:tc>
      </w:tr>
      <w:tr w:rsidR="00CB651D" w:rsidRPr="00785BF4" w14:paraId="2050B697" w14:textId="77777777" w:rsidTr="004B2DA3">
        <w:trPr>
          <w:cantSplit/>
          <w:trHeight w:val="60"/>
        </w:trPr>
        <w:tc>
          <w:tcPr>
            <w:tcW w:w="1871" w:type="dxa"/>
          </w:tcPr>
          <w:p w14:paraId="266DC402" w14:textId="77777777" w:rsidR="00CB651D" w:rsidRPr="00785BF4" w:rsidRDefault="00CB651D" w:rsidP="009C071B">
            <w:pPr>
              <w:pStyle w:val="TableSideHeading"/>
            </w:pPr>
          </w:p>
        </w:tc>
        <w:tc>
          <w:tcPr>
            <w:tcW w:w="680" w:type="dxa"/>
            <w:gridSpan w:val="2"/>
          </w:tcPr>
          <w:p w14:paraId="5C0553F8" w14:textId="77777777" w:rsidR="00CB651D" w:rsidRPr="00785BF4" w:rsidRDefault="00CB651D" w:rsidP="004B2DA3">
            <w:pPr>
              <w:pStyle w:val="TableText"/>
            </w:pPr>
          </w:p>
        </w:tc>
        <w:tc>
          <w:tcPr>
            <w:tcW w:w="568" w:type="dxa"/>
          </w:tcPr>
          <w:p w14:paraId="537349BA" w14:textId="77777777" w:rsidR="00CB651D" w:rsidRPr="00785BF4" w:rsidRDefault="00CB651D" w:rsidP="004B2DA3">
            <w:pPr>
              <w:pStyle w:val="TableText"/>
            </w:pPr>
          </w:p>
        </w:tc>
        <w:tc>
          <w:tcPr>
            <w:tcW w:w="6522" w:type="dxa"/>
            <w:gridSpan w:val="5"/>
          </w:tcPr>
          <w:p w14:paraId="08E04F59" w14:textId="77777777" w:rsidR="00CB651D" w:rsidRPr="00785BF4" w:rsidRDefault="00CB651D" w:rsidP="008B2AC8">
            <w:pPr>
              <w:pStyle w:val="TableBlock"/>
              <w:numPr>
                <w:ilvl w:val="0"/>
                <w:numId w:val="68"/>
              </w:numPr>
              <w:tabs>
                <w:tab w:val="left" w:pos="624"/>
              </w:tabs>
              <w:rPr>
                <w:rtl/>
              </w:rPr>
            </w:pPr>
            <w:r w:rsidRPr="00785BF4">
              <w:rPr>
                <w:rFonts w:hint="cs"/>
                <w:rtl/>
              </w:rPr>
              <w:t xml:space="preserve">לעניין הסמכויות המנויות בסעיפים </w:t>
            </w:r>
            <w:r w:rsidRPr="00785BF4">
              <w:rPr>
                <w:rFonts w:hint="cs"/>
                <w:sz w:val="26"/>
                <w:rtl/>
              </w:rPr>
              <w:t xml:space="preserve">12(ב), 36(ב), </w:t>
            </w:r>
            <w:del w:id="67" w:author="Naama Daniel" w:date="2017-06-25T09:44:00Z">
              <w:r w:rsidRPr="00785BF4" w:rsidDel="008B2AC8">
                <w:rPr>
                  <w:rFonts w:hint="eastAsia"/>
                  <w:sz w:val="26"/>
                  <w:rtl/>
                </w:rPr>
                <w:delText>ו</w:delText>
              </w:r>
              <w:r w:rsidRPr="00785BF4" w:rsidDel="008B2AC8">
                <w:rPr>
                  <w:sz w:val="26"/>
                  <w:rtl/>
                </w:rPr>
                <w:delText>-</w:delText>
              </w:r>
            </w:del>
            <w:r w:rsidRPr="00785BF4">
              <w:rPr>
                <w:sz w:val="26"/>
                <w:rtl/>
              </w:rPr>
              <w:t xml:space="preserve">47 עד 49 </w:t>
            </w:r>
            <w:ins w:id="68" w:author="Naama Daniel" w:date="2017-06-25T09:44:00Z">
              <w:r w:rsidR="008B2AC8" w:rsidRPr="00785BF4">
                <w:rPr>
                  <w:rFonts w:hint="eastAsia"/>
                  <w:sz w:val="26"/>
                  <w:rtl/>
                </w:rPr>
                <w:t>ו</w:t>
              </w:r>
              <w:r w:rsidR="008B2AC8" w:rsidRPr="00785BF4">
                <w:rPr>
                  <w:sz w:val="26"/>
                  <w:rtl/>
                </w:rPr>
                <w:t xml:space="preserve">-95 עד 96 </w:t>
              </w:r>
            </w:ins>
            <w:r w:rsidRPr="00785BF4">
              <w:rPr>
                <w:sz w:val="26"/>
                <w:rtl/>
              </w:rPr>
              <w:t>-</w:t>
            </w:r>
            <w:r w:rsidRPr="00785BF4">
              <w:rPr>
                <w:rFonts w:hint="cs"/>
                <w:sz w:val="26"/>
                <w:rtl/>
              </w:rPr>
              <w:t xml:space="preserve"> גם </w:t>
            </w:r>
            <w:r w:rsidRPr="00785BF4">
              <w:rPr>
                <w:rFonts w:hint="cs"/>
                <w:rtl/>
              </w:rPr>
              <w:t>פוסק בקנין רוחני</w:t>
            </w:r>
            <w:commentRangeStart w:id="69"/>
            <w:r w:rsidR="001C34CA" w:rsidRPr="00785BF4">
              <w:rPr>
                <w:rFonts w:hint="cs"/>
                <w:rtl/>
              </w:rPr>
              <w:t>;</w:t>
            </w:r>
            <w:commentRangeEnd w:id="69"/>
            <w:r w:rsidR="00D54A94" w:rsidRPr="00785BF4">
              <w:rPr>
                <w:rStyle w:val="af0"/>
                <w:rFonts w:ascii="Times New Roman" w:eastAsia="Times New Roman" w:hAnsi="Times New Roman" w:cs="Times New Roman"/>
                <w:snapToGrid/>
                <w:color w:val="auto"/>
                <w:rtl/>
                <w:lang w:val="x-none" w:eastAsia="x-none"/>
              </w:rPr>
              <w:commentReference w:id="69"/>
            </w:r>
          </w:p>
        </w:tc>
      </w:tr>
      <w:tr w:rsidR="00CB651D" w:rsidRPr="00785BF4" w14:paraId="416FE924" w14:textId="77777777" w:rsidTr="004B2DA3">
        <w:trPr>
          <w:cantSplit/>
          <w:trHeight w:val="60"/>
        </w:trPr>
        <w:tc>
          <w:tcPr>
            <w:tcW w:w="1871" w:type="dxa"/>
          </w:tcPr>
          <w:p w14:paraId="53798D9B" w14:textId="77777777" w:rsidR="00CB651D" w:rsidRPr="00785BF4" w:rsidRDefault="00CB651D" w:rsidP="004B2DA3">
            <w:pPr>
              <w:pStyle w:val="TableSideHeading"/>
            </w:pPr>
          </w:p>
        </w:tc>
        <w:tc>
          <w:tcPr>
            <w:tcW w:w="680" w:type="dxa"/>
            <w:gridSpan w:val="2"/>
          </w:tcPr>
          <w:p w14:paraId="793A4979" w14:textId="77777777" w:rsidR="00CB651D" w:rsidRPr="00785BF4" w:rsidRDefault="00CB651D" w:rsidP="004B2DA3">
            <w:pPr>
              <w:pStyle w:val="TableText"/>
            </w:pPr>
          </w:p>
        </w:tc>
        <w:tc>
          <w:tcPr>
            <w:tcW w:w="7090" w:type="dxa"/>
            <w:gridSpan w:val="6"/>
          </w:tcPr>
          <w:p w14:paraId="4C21A2D0" w14:textId="77777777" w:rsidR="00CB651D" w:rsidRPr="00785BF4" w:rsidRDefault="00CB651D" w:rsidP="004B2DA3">
            <w:pPr>
              <w:pStyle w:val="TableBlockOutdent"/>
              <w:rPr>
                <w:rtl/>
              </w:rPr>
            </w:pPr>
            <w:r w:rsidRPr="00785BF4">
              <w:rPr>
                <w:rtl/>
              </w:rPr>
              <w:t>"השר"</w:t>
            </w:r>
            <w:r w:rsidRPr="00785BF4">
              <w:rPr>
                <w:rFonts w:hint="cs"/>
                <w:rtl/>
              </w:rPr>
              <w:t xml:space="preserve"> </w:t>
            </w:r>
            <w:r w:rsidRPr="00785BF4">
              <w:rPr>
                <w:rtl/>
              </w:rPr>
              <w:t>–</w:t>
            </w:r>
            <w:r w:rsidRPr="00785BF4">
              <w:rPr>
                <w:rFonts w:hint="cs"/>
                <w:rtl/>
              </w:rPr>
              <w:t xml:space="preserve"> </w:t>
            </w:r>
            <w:r w:rsidRPr="00785BF4">
              <w:rPr>
                <w:rtl/>
              </w:rPr>
              <w:t>שר המשפטים</w:t>
            </w:r>
            <w:commentRangeStart w:id="70"/>
            <w:r w:rsidRPr="00785BF4">
              <w:rPr>
                <w:rFonts w:hint="cs"/>
                <w:rtl/>
              </w:rPr>
              <w:t>.</w:t>
            </w:r>
            <w:commentRangeEnd w:id="70"/>
            <w:r w:rsidR="001A15EF" w:rsidRPr="00785BF4">
              <w:rPr>
                <w:rStyle w:val="af0"/>
                <w:rFonts w:ascii="Times New Roman" w:eastAsia="Times New Roman" w:hAnsi="Times New Roman" w:cs="Times New Roman"/>
                <w:snapToGrid/>
                <w:color w:val="auto"/>
                <w:rtl/>
                <w:lang w:val="x-none" w:eastAsia="x-none"/>
              </w:rPr>
              <w:commentReference w:id="70"/>
            </w:r>
          </w:p>
        </w:tc>
      </w:tr>
      <w:tr w:rsidR="00CB651D" w:rsidRPr="00785BF4" w14:paraId="359C60B4" w14:textId="77777777" w:rsidTr="004B2DA3">
        <w:trPr>
          <w:cantSplit/>
          <w:trHeight w:val="60"/>
        </w:trPr>
        <w:tc>
          <w:tcPr>
            <w:tcW w:w="1871" w:type="dxa"/>
          </w:tcPr>
          <w:p w14:paraId="7D4FF346" w14:textId="77777777" w:rsidR="00CB651D" w:rsidRPr="00785BF4" w:rsidRDefault="00CB651D" w:rsidP="004B2DA3">
            <w:pPr>
              <w:pStyle w:val="TableSideHeading"/>
            </w:pPr>
          </w:p>
        </w:tc>
        <w:tc>
          <w:tcPr>
            <w:tcW w:w="680" w:type="dxa"/>
            <w:gridSpan w:val="2"/>
          </w:tcPr>
          <w:p w14:paraId="7F34C587" w14:textId="77777777" w:rsidR="00CB651D" w:rsidRPr="00785BF4" w:rsidRDefault="00CB651D" w:rsidP="004B2DA3">
            <w:pPr>
              <w:pStyle w:val="TableText"/>
            </w:pPr>
          </w:p>
        </w:tc>
        <w:tc>
          <w:tcPr>
            <w:tcW w:w="7090" w:type="dxa"/>
            <w:gridSpan w:val="6"/>
          </w:tcPr>
          <w:p w14:paraId="268ACB0C" w14:textId="77777777" w:rsidR="00CB651D" w:rsidRPr="00785BF4" w:rsidRDefault="00CB651D" w:rsidP="004B2DA3">
            <w:pPr>
              <w:pStyle w:val="TableHead"/>
              <w:rPr>
                <w:rtl/>
              </w:rPr>
            </w:pPr>
            <w:r w:rsidRPr="00785BF4">
              <w:rPr>
                <w:rFonts w:hint="cs"/>
                <w:rtl/>
              </w:rPr>
              <w:t xml:space="preserve">פרק ב': ייחוד הוראות החוק וכשירות עיצוב להגנה </w:t>
            </w:r>
          </w:p>
        </w:tc>
      </w:tr>
      <w:tr w:rsidR="00CB651D" w:rsidRPr="00785BF4" w14:paraId="4BE7F832" w14:textId="77777777" w:rsidTr="004B2DA3">
        <w:trPr>
          <w:cantSplit/>
          <w:trHeight w:val="60"/>
        </w:trPr>
        <w:tc>
          <w:tcPr>
            <w:tcW w:w="1871" w:type="dxa"/>
          </w:tcPr>
          <w:p w14:paraId="4B36AEF5" w14:textId="77777777" w:rsidR="00CB651D" w:rsidRPr="00785BF4" w:rsidRDefault="00CB651D" w:rsidP="004B2DA3">
            <w:pPr>
              <w:pStyle w:val="TableSideHeading"/>
              <w:keepLines w:val="0"/>
            </w:pPr>
            <w:r w:rsidRPr="00785BF4">
              <w:rPr>
                <w:rFonts w:hint="cs"/>
                <w:sz w:val="26"/>
                <w:rtl/>
              </w:rPr>
              <w:t xml:space="preserve">ייחוד הוראות החוק </w:t>
            </w:r>
          </w:p>
        </w:tc>
        <w:tc>
          <w:tcPr>
            <w:tcW w:w="680" w:type="dxa"/>
            <w:gridSpan w:val="2"/>
          </w:tcPr>
          <w:p w14:paraId="0BE2D77B"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1871416F" w14:textId="77777777" w:rsidR="00CB651D" w:rsidRPr="00785BF4" w:rsidRDefault="00CB651D" w:rsidP="005C26FD">
            <w:pPr>
              <w:pStyle w:val="TableBlock"/>
              <w:keepLines w:val="0"/>
              <w:jc w:val="left"/>
            </w:pPr>
            <w:r w:rsidRPr="00785BF4">
              <w:rPr>
                <w:rFonts w:hint="cs"/>
                <w:sz w:val="26"/>
                <w:rtl/>
              </w:rPr>
              <w:t xml:space="preserve">לא תהא </w:t>
            </w:r>
            <w:del w:id="71" w:author="Naama Daniel" w:date="2016-11-03T12:13:00Z">
              <w:r w:rsidRPr="00785BF4" w:rsidDel="005C26FD">
                <w:rPr>
                  <w:rFonts w:hint="cs"/>
                  <w:sz w:val="26"/>
                  <w:rtl/>
                </w:rPr>
                <w:delText xml:space="preserve">כל </w:delText>
              </w:r>
            </w:del>
            <w:r w:rsidRPr="00785BF4">
              <w:rPr>
                <w:rFonts w:hint="cs"/>
                <w:sz w:val="26"/>
                <w:rtl/>
              </w:rPr>
              <w:t>זכות בעיצוב, אלא לפי הוראות חוק זה</w:t>
            </w:r>
            <w:commentRangeStart w:id="72"/>
            <w:r w:rsidRPr="00785BF4">
              <w:rPr>
                <w:rFonts w:hint="cs"/>
                <w:sz w:val="26"/>
                <w:rtl/>
              </w:rPr>
              <w:t>.</w:t>
            </w:r>
            <w:commentRangeEnd w:id="72"/>
            <w:r w:rsidR="00EB4970" w:rsidRPr="00785BF4">
              <w:rPr>
                <w:rStyle w:val="af0"/>
                <w:rFonts w:ascii="Times New Roman" w:eastAsia="Times New Roman" w:hAnsi="Times New Roman" w:cs="Times New Roman"/>
                <w:snapToGrid/>
                <w:color w:val="auto"/>
                <w:rtl/>
                <w:lang w:val="x-none" w:eastAsia="x-none"/>
              </w:rPr>
              <w:commentReference w:id="72"/>
            </w:r>
          </w:p>
        </w:tc>
      </w:tr>
      <w:tr w:rsidR="00CB651D" w:rsidRPr="00785BF4" w14:paraId="40BE95A1" w14:textId="77777777" w:rsidTr="004B2DA3">
        <w:trPr>
          <w:cantSplit/>
          <w:trHeight w:val="60"/>
        </w:trPr>
        <w:tc>
          <w:tcPr>
            <w:tcW w:w="1871" w:type="dxa"/>
          </w:tcPr>
          <w:p w14:paraId="1D296AD6" w14:textId="77777777" w:rsidR="00CB651D" w:rsidRPr="00785BF4" w:rsidRDefault="00CB651D" w:rsidP="004B2DA3">
            <w:pPr>
              <w:pStyle w:val="TableSideHeading"/>
              <w:keepLines w:val="0"/>
            </w:pPr>
            <w:r w:rsidRPr="00785BF4">
              <w:rPr>
                <w:rFonts w:hint="cs"/>
                <w:rtl/>
              </w:rPr>
              <w:t>כשירות להגנה על עיצוב כעיצוב רשום</w:t>
            </w:r>
          </w:p>
        </w:tc>
        <w:tc>
          <w:tcPr>
            <w:tcW w:w="680" w:type="dxa"/>
            <w:gridSpan w:val="2"/>
          </w:tcPr>
          <w:p w14:paraId="58F450F5"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2FD2B034" w14:textId="77777777" w:rsidR="00CB651D" w:rsidRPr="00785BF4" w:rsidRDefault="00CB651D" w:rsidP="004B2DA3">
            <w:pPr>
              <w:pStyle w:val="TableBlock"/>
              <w:tabs>
                <w:tab w:val="clear" w:pos="624"/>
              </w:tabs>
            </w:pPr>
            <w:r w:rsidRPr="00785BF4">
              <w:rPr>
                <w:rtl/>
              </w:rPr>
              <w:t xml:space="preserve">עיצוב </w:t>
            </w:r>
            <w:r w:rsidRPr="00785BF4">
              <w:rPr>
                <w:rFonts w:hint="cs"/>
                <w:rtl/>
              </w:rPr>
              <w:t xml:space="preserve">יהיה כשיר להגנה </w:t>
            </w:r>
            <w:r w:rsidRPr="00785BF4">
              <w:rPr>
                <w:rFonts w:hint="cs"/>
                <w:sz w:val="26"/>
                <w:rtl/>
              </w:rPr>
              <w:t xml:space="preserve">כעיצוב רשום לפי הוראות פרק ד', אם הוא </w:t>
            </w:r>
            <w:r w:rsidRPr="00785BF4">
              <w:rPr>
                <w:sz w:val="26"/>
                <w:rtl/>
              </w:rPr>
              <w:t>חדש</w:t>
            </w:r>
            <w:r w:rsidRPr="00785BF4">
              <w:rPr>
                <w:rFonts w:hint="cs"/>
                <w:sz w:val="26"/>
                <w:rtl/>
              </w:rPr>
              <w:t xml:space="preserve"> ובעל אופי ייחודי</w:t>
            </w:r>
            <w:r w:rsidRPr="00785BF4">
              <w:rPr>
                <w:rFonts w:hint="cs"/>
                <w:rtl/>
              </w:rPr>
              <w:t xml:space="preserve"> בהתאם להוראות פרק זה</w:t>
            </w:r>
            <w:commentRangeStart w:id="73"/>
            <w:r w:rsidRPr="00785BF4">
              <w:rPr>
                <w:rFonts w:hint="cs"/>
                <w:rtl/>
              </w:rPr>
              <w:t>.</w:t>
            </w:r>
            <w:commentRangeEnd w:id="73"/>
            <w:r w:rsidR="00EB4970" w:rsidRPr="00785BF4">
              <w:rPr>
                <w:rStyle w:val="af0"/>
                <w:rFonts w:ascii="Times New Roman" w:eastAsia="Times New Roman" w:hAnsi="Times New Roman" w:cs="Times New Roman"/>
                <w:snapToGrid/>
                <w:color w:val="auto"/>
                <w:rtl/>
                <w:lang w:val="x-none" w:eastAsia="x-none"/>
              </w:rPr>
              <w:commentReference w:id="73"/>
            </w:r>
          </w:p>
        </w:tc>
      </w:tr>
      <w:tr w:rsidR="00CB651D" w:rsidRPr="00785BF4" w14:paraId="762D10CA" w14:textId="77777777" w:rsidTr="004B2DA3">
        <w:trPr>
          <w:cantSplit/>
          <w:trHeight w:val="60"/>
        </w:trPr>
        <w:tc>
          <w:tcPr>
            <w:tcW w:w="1871" w:type="dxa"/>
          </w:tcPr>
          <w:p w14:paraId="6A7F1A0D" w14:textId="77777777" w:rsidR="00CB651D" w:rsidRPr="00785BF4" w:rsidRDefault="00CB651D" w:rsidP="004B2DA3">
            <w:pPr>
              <w:pStyle w:val="TableSideHeading"/>
              <w:keepLines w:val="0"/>
            </w:pPr>
            <w:r w:rsidRPr="00785BF4">
              <w:rPr>
                <w:rFonts w:hint="cs"/>
                <w:rtl/>
              </w:rPr>
              <w:t>כשירות להגנה על עיצוב כעיצוב לא רשום</w:t>
            </w:r>
          </w:p>
        </w:tc>
        <w:tc>
          <w:tcPr>
            <w:tcW w:w="680" w:type="dxa"/>
            <w:gridSpan w:val="2"/>
          </w:tcPr>
          <w:p w14:paraId="29175963"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7FCCFDAF" w14:textId="77777777" w:rsidR="00CB651D" w:rsidRPr="00785BF4" w:rsidRDefault="00CB651D" w:rsidP="004B2DA3">
            <w:pPr>
              <w:pStyle w:val="TableBlock"/>
              <w:numPr>
                <w:ilvl w:val="0"/>
                <w:numId w:val="45"/>
              </w:numPr>
              <w:tabs>
                <w:tab w:val="left" w:pos="624"/>
              </w:tabs>
            </w:pPr>
            <w:r w:rsidRPr="00785BF4">
              <w:rPr>
                <w:rtl/>
              </w:rPr>
              <w:t xml:space="preserve">עיצוב </w:t>
            </w:r>
            <w:r w:rsidRPr="00785BF4">
              <w:rPr>
                <w:rFonts w:hint="cs"/>
                <w:rtl/>
              </w:rPr>
              <w:t>יהיה כשיר להגנה</w:t>
            </w:r>
            <w:r w:rsidRPr="00785BF4">
              <w:rPr>
                <w:rFonts w:hint="cs"/>
                <w:sz w:val="26"/>
                <w:rtl/>
              </w:rPr>
              <w:t xml:space="preserve"> כעיצוב לא רשום לפי הוראות פרק ה', בהתקיים שניים אלה:</w:t>
            </w:r>
          </w:p>
        </w:tc>
      </w:tr>
      <w:tr w:rsidR="00CB651D" w:rsidRPr="00785BF4" w14:paraId="3EFFB943" w14:textId="77777777" w:rsidTr="004B2DA3">
        <w:trPr>
          <w:cantSplit/>
          <w:trHeight w:val="60"/>
        </w:trPr>
        <w:tc>
          <w:tcPr>
            <w:tcW w:w="1871" w:type="dxa"/>
          </w:tcPr>
          <w:p w14:paraId="39EA1D14" w14:textId="77777777" w:rsidR="00CB651D" w:rsidRPr="00785BF4" w:rsidRDefault="00CB651D" w:rsidP="004B2DA3">
            <w:pPr>
              <w:pStyle w:val="TableSideHeading"/>
            </w:pPr>
          </w:p>
        </w:tc>
        <w:tc>
          <w:tcPr>
            <w:tcW w:w="680" w:type="dxa"/>
            <w:gridSpan w:val="2"/>
          </w:tcPr>
          <w:p w14:paraId="656A604E" w14:textId="77777777" w:rsidR="00CB651D" w:rsidRPr="00785BF4" w:rsidRDefault="00CB651D" w:rsidP="004B2DA3">
            <w:pPr>
              <w:pStyle w:val="TableText"/>
            </w:pPr>
          </w:p>
        </w:tc>
        <w:tc>
          <w:tcPr>
            <w:tcW w:w="568" w:type="dxa"/>
          </w:tcPr>
          <w:p w14:paraId="3CFD7A96" w14:textId="77777777" w:rsidR="00CB651D" w:rsidRPr="00785BF4" w:rsidRDefault="00CB651D" w:rsidP="004B2DA3">
            <w:pPr>
              <w:pStyle w:val="TableText"/>
            </w:pPr>
          </w:p>
        </w:tc>
        <w:tc>
          <w:tcPr>
            <w:tcW w:w="6522" w:type="dxa"/>
            <w:gridSpan w:val="5"/>
          </w:tcPr>
          <w:p w14:paraId="635495B2" w14:textId="77777777" w:rsidR="00CB651D" w:rsidRPr="00785BF4" w:rsidRDefault="00CB651D" w:rsidP="004B2DA3">
            <w:pPr>
              <w:pStyle w:val="TableBlock"/>
              <w:numPr>
                <w:ilvl w:val="0"/>
                <w:numId w:val="46"/>
              </w:numPr>
              <w:tabs>
                <w:tab w:val="left" w:pos="624"/>
              </w:tabs>
            </w:pPr>
            <w:r w:rsidRPr="00785BF4">
              <w:rPr>
                <w:rFonts w:hint="cs"/>
                <w:sz w:val="26"/>
                <w:rtl/>
              </w:rPr>
              <w:t>הוא חדש ובעל אופי ייחודי בהתאם להוראות פרק זה;</w:t>
            </w:r>
          </w:p>
        </w:tc>
      </w:tr>
      <w:tr w:rsidR="00CB651D" w:rsidRPr="00785BF4" w14:paraId="6CF38830" w14:textId="77777777" w:rsidTr="004B2DA3">
        <w:trPr>
          <w:cantSplit/>
          <w:trHeight w:val="60"/>
        </w:trPr>
        <w:tc>
          <w:tcPr>
            <w:tcW w:w="1871" w:type="dxa"/>
          </w:tcPr>
          <w:p w14:paraId="737312E2" w14:textId="77777777" w:rsidR="00CB651D" w:rsidRPr="00785BF4" w:rsidRDefault="00CB651D" w:rsidP="004B2DA3">
            <w:pPr>
              <w:pStyle w:val="TableSideHeading"/>
            </w:pPr>
          </w:p>
        </w:tc>
        <w:tc>
          <w:tcPr>
            <w:tcW w:w="680" w:type="dxa"/>
            <w:gridSpan w:val="2"/>
          </w:tcPr>
          <w:p w14:paraId="20A85640" w14:textId="77777777" w:rsidR="00CB651D" w:rsidRPr="00785BF4" w:rsidRDefault="00CB651D" w:rsidP="004B2DA3">
            <w:pPr>
              <w:pStyle w:val="TableText"/>
            </w:pPr>
          </w:p>
        </w:tc>
        <w:tc>
          <w:tcPr>
            <w:tcW w:w="568" w:type="dxa"/>
          </w:tcPr>
          <w:p w14:paraId="75018952" w14:textId="77777777" w:rsidR="00CB651D" w:rsidRPr="00785BF4" w:rsidRDefault="00CB651D" w:rsidP="004B2DA3">
            <w:pPr>
              <w:pStyle w:val="TableText"/>
            </w:pPr>
          </w:p>
        </w:tc>
        <w:tc>
          <w:tcPr>
            <w:tcW w:w="6522" w:type="dxa"/>
            <w:gridSpan w:val="5"/>
          </w:tcPr>
          <w:p w14:paraId="56FE1835" w14:textId="77777777" w:rsidR="00CB651D" w:rsidRPr="00785BF4" w:rsidRDefault="00CB651D" w:rsidP="00890A79">
            <w:pPr>
              <w:pStyle w:val="TableBlock"/>
              <w:numPr>
                <w:ilvl w:val="0"/>
                <w:numId w:val="46"/>
              </w:numPr>
              <w:tabs>
                <w:tab w:val="left" w:pos="624"/>
              </w:tabs>
              <w:rPr>
                <w:sz w:val="26"/>
                <w:rtl/>
              </w:rPr>
            </w:pPr>
            <w:r w:rsidRPr="00785BF4">
              <w:rPr>
                <w:rFonts w:hint="cs"/>
                <w:sz w:val="26"/>
                <w:rtl/>
              </w:rPr>
              <w:t xml:space="preserve">המוצר נושא העיצוב הוצע למכירה </w:t>
            </w:r>
            <w:del w:id="74" w:author="Naama Daniel" w:date="2016-07-21T10:29:00Z">
              <w:r w:rsidRPr="00785BF4">
                <w:rPr>
                  <w:rFonts w:hint="cs"/>
                  <w:sz w:val="26"/>
                  <w:rtl/>
                </w:rPr>
                <w:delText xml:space="preserve">כדין </w:delText>
              </w:r>
            </w:del>
            <w:r w:rsidRPr="00785BF4">
              <w:rPr>
                <w:rFonts w:hint="cs"/>
                <w:sz w:val="26"/>
                <w:rtl/>
              </w:rPr>
              <w:t>או הופץ בציבור</w:t>
            </w:r>
            <w:del w:id="75" w:author="Naama Daniel" w:date="2016-07-21T10:29:00Z">
              <w:r w:rsidRPr="00785BF4">
                <w:rPr>
                  <w:rFonts w:hint="cs"/>
                  <w:sz w:val="26"/>
                  <w:rtl/>
                </w:rPr>
                <w:delText xml:space="preserve"> כד</w:delText>
              </w:r>
            </w:del>
            <w:del w:id="76" w:author="Naama Daniel" w:date="2016-07-21T10:30:00Z">
              <w:r w:rsidRPr="00785BF4">
                <w:rPr>
                  <w:rFonts w:hint="cs"/>
                  <w:sz w:val="26"/>
                  <w:rtl/>
                </w:rPr>
                <w:delText>ין</w:delText>
              </w:r>
            </w:del>
            <w:r w:rsidRPr="00785BF4">
              <w:rPr>
                <w:rFonts w:hint="cs"/>
                <w:sz w:val="26"/>
                <w:rtl/>
              </w:rPr>
              <w:t>,</w:t>
            </w:r>
            <w:ins w:id="77" w:author="Naama Daniel" w:date="2016-07-21T10:41:00Z">
              <w:r w:rsidRPr="00785BF4">
                <w:rPr>
                  <w:rFonts w:hint="cs"/>
                  <w:sz w:val="26"/>
                  <w:rtl/>
                </w:rPr>
                <w:t xml:space="preserve"> </w:t>
              </w:r>
              <w:r w:rsidR="00145A76" w:rsidRPr="00785BF4">
                <w:rPr>
                  <w:rFonts w:hint="cs"/>
                  <w:sz w:val="26"/>
                  <w:rtl/>
                </w:rPr>
                <w:t>לרבות באמצעות האינטרנט</w:t>
              </w:r>
              <w:r w:rsidR="00976B11" w:rsidRPr="00785BF4">
                <w:rPr>
                  <w:rFonts w:hint="cs"/>
                  <w:sz w:val="26"/>
                  <w:rtl/>
                </w:rPr>
                <w:t>,</w:t>
              </w:r>
            </w:ins>
            <w:ins w:id="78" w:author="Naama Daniel" w:date="2016-07-25T10:06:00Z">
              <w:r w:rsidRPr="00785BF4">
                <w:rPr>
                  <w:rFonts w:hint="cs"/>
                  <w:sz w:val="26"/>
                  <w:rtl/>
                </w:rPr>
                <w:t xml:space="preserve"> </w:t>
              </w:r>
            </w:ins>
            <w:del w:id="79" w:author="Naama Daniel" w:date="2016-07-21T10:29:00Z">
              <w:r w:rsidRPr="00785BF4">
                <w:rPr>
                  <w:rFonts w:hint="cs"/>
                  <w:sz w:val="26"/>
                  <w:rtl/>
                </w:rPr>
                <w:delText xml:space="preserve">לראשונה, </w:delText>
              </w:r>
            </w:del>
            <w:r w:rsidRPr="00785BF4">
              <w:rPr>
                <w:rFonts w:hint="cs"/>
                <w:sz w:val="26"/>
                <w:rtl/>
              </w:rPr>
              <w:t>באופן מסחרי</w:t>
            </w:r>
            <w:ins w:id="80" w:author="Naama Daniel" w:date="2016-07-21T10:56:00Z">
              <w:r w:rsidR="00571FF9" w:rsidRPr="00785BF4">
                <w:rPr>
                  <w:rFonts w:hint="cs"/>
                  <w:sz w:val="26"/>
                  <w:rtl/>
                </w:rPr>
                <w:t xml:space="preserve"> </w:t>
              </w:r>
            </w:ins>
            <w:ins w:id="81" w:author="Naama Daniel" w:date="2016-07-21T10:29:00Z">
              <w:r w:rsidR="00444909" w:rsidRPr="00785BF4">
                <w:rPr>
                  <w:rFonts w:hint="cs"/>
                  <w:sz w:val="26"/>
                  <w:rtl/>
                </w:rPr>
                <w:t>בידי בעל העיצוב או מי מטעמו</w:t>
              </w:r>
            </w:ins>
            <w:r w:rsidRPr="00785BF4">
              <w:rPr>
                <w:rFonts w:hint="cs"/>
                <w:sz w:val="26"/>
                <w:rtl/>
              </w:rPr>
              <w:t>, בישראל</w:t>
            </w:r>
            <w:ins w:id="82" w:author="Naama Daniel" w:date="2016-07-21T10:42:00Z">
              <w:r w:rsidR="00976B11" w:rsidRPr="00785BF4">
                <w:rPr>
                  <w:rFonts w:hint="cs"/>
                  <w:sz w:val="26"/>
                  <w:rtl/>
                </w:rPr>
                <w:t>,</w:t>
              </w:r>
            </w:ins>
            <w:ins w:id="83" w:author="Naama Daniel" w:date="2016-06-15T11:44:00Z">
              <w:r w:rsidR="005B0144" w:rsidRPr="00785BF4">
                <w:rPr>
                  <w:rFonts w:hint="cs"/>
                  <w:sz w:val="26"/>
                  <w:rtl/>
                </w:rPr>
                <w:t xml:space="preserve"> בתוך ש</w:t>
              </w:r>
            </w:ins>
            <w:ins w:id="84" w:author="Naama Daniel" w:date="2017-05-17T16:32:00Z">
              <w:r w:rsidR="00890A79" w:rsidRPr="00785BF4">
                <w:rPr>
                  <w:rFonts w:hint="cs"/>
                  <w:sz w:val="26"/>
                  <w:rtl/>
                </w:rPr>
                <w:t>יש</w:t>
              </w:r>
            </w:ins>
            <w:ins w:id="85" w:author="Naama Daniel" w:date="2016-06-15T11:44:00Z">
              <w:r w:rsidR="005B0144" w:rsidRPr="00785BF4">
                <w:rPr>
                  <w:rFonts w:hint="cs"/>
                  <w:sz w:val="26"/>
                  <w:rtl/>
                </w:rPr>
                <w:t>ה חודשים מהמועד הקובע.</w:t>
              </w:r>
            </w:ins>
          </w:p>
        </w:tc>
      </w:tr>
      <w:tr w:rsidR="00CB651D" w:rsidRPr="00785BF4" w14:paraId="5B27062A" w14:textId="77777777" w:rsidTr="004B2DA3">
        <w:trPr>
          <w:cantSplit/>
          <w:trHeight w:val="60"/>
        </w:trPr>
        <w:tc>
          <w:tcPr>
            <w:tcW w:w="1871" w:type="dxa"/>
          </w:tcPr>
          <w:p w14:paraId="55BC7898" w14:textId="77777777" w:rsidR="00CB651D" w:rsidRPr="00785BF4" w:rsidRDefault="00CB651D" w:rsidP="004B2DA3">
            <w:pPr>
              <w:pStyle w:val="TableSideHeading"/>
            </w:pPr>
          </w:p>
        </w:tc>
        <w:tc>
          <w:tcPr>
            <w:tcW w:w="680" w:type="dxa"/>
            <w:gridSpan w:val="2"/>
          </w:tcPr>
          <w:p w14:paraId="3A6B536F" w14:textId="77777777" w:rsidR="00CB651D" w:rsidRPr="00785BF4" w:rsidRDefault="00CB651D" w:rsidP="004B2DA3">
            <w:pPr>
              <w:pStyle w:val="TableText"/>
            </w:pPr>
          </w:p>
        </w:tc>
        <w:tc>
          <w:tcPr>
            <w:tcW w:w="7090" w:type="dxa"/>
            <w:gridSpan w:val="6"/>
          </w:tcPr>
          <w:p w14:paraId="426C9899" w14:textId="77777777" w:rsidR="00CB651D" w:rsidRPr="00785BF4" w:rsidRDefault="00CB651D" w:rsidP="004B2DA3">
            <w:pPr>
              <w:pStyle w:val="TableBlock"/>
              <w:numPr>
                <w:ilvl w:val="0"/>
                <w:numId w:val="45"/>
              </w:numPr>
              <w:tabs>
                <w:tab w:val="left" w:pos="624"/>
              </w:tabs>
            </w:pPr>
            <w:r w:rsidRPr="00785BF4">
              <w:rPr>
                <w:rFonts w:hint="cs"/>
                <w:rtl/>
              </w:rPr>
              <w:t>על אף הוראות סעיף קטן (א)(2),</w:t>
            </w:r>
            <w:r w:rsidRPr="00785BF4">
              <w:rPr>
                <w:rtl/>
              </w:rPr>
              <w:t xml:space="preserve"> </w:t>
            </w:r>
            <w:r w:rsidRPr="00785BF4">
              <w:rPr>
                <w:rFonts w:hint="cs"/>
                <w:sz w:val="26"/>
                <w:rtl/>
              </w:rPr>
              <w:t>נחתמה אמנה בין ישראל לבין מדינה אחרת בעניין הגנה על עיצובים לא רשומים או שישראל הצטרפה לאמנה בעניין זה, רשאי השר לקבוע</w:t>
            </w:r>
            <w:ins w:id="86" w:author="Naama Daniel" w:date="2017-05-17T16:32:00Z">
              <w:r w:rsidR="00890A79" w:rsidRPr="00785BF4">
                <w:rPr>
                  <w:rFonts w:hint="cs"/>
                  <w:sz w:val="26"/>
                  <w:rtl/>
                </w:rPr>
                <w:t xml:space="preserve"> באישור ועדת הכלכלה של הכנסת</w:t>
              </w:r>
            </w:ins>
            <w:r w:rsidRPr="00785BF4">
              <w:rPr>
                <w:rFonts w:hint="cs"/>
                <w:sz w:val="26"/>
                <w:rtl/>
              </w:rPr>
              <w:t>, בצו, כי עיצוב לא רשום שהאמנה כאמור מחייבת את הגנתו בישראל, יהיה מוגן בישראל בהתאם להוראות הצו אף אם לא מתקיים לגביו התנאי שבסעיף האמור; אולם ההגנה על עיצוב כאמור לא תהיה יתירה על ההגנה שהייתה ניתנת לעיצוב אילו התקיימו לגביו התנאים שבסעיף קטן (א)(2), אלא אם כן הוסכם על כך באמנה אך לא יותר מכפי שהוסכם</w:t>
            </w:r>
            <w:commentRangeStart w:id="87"/>
            <w:r w:rsidRPr="00785BF4">
              <w:rPr>
                <w:rFonts w:hint="cs"/>
                <w:sz w:val="26"/>
                <w:rtl/>
              </w:rPr>
              <w:t>.</w:t>
            </w:r>
            <w:commentRangeEnd w:id="87"/>
            <w:r w:rsidR="00AC518D" w:rsidRPr="00785BF4">
              <w:rPr>
                <w:rStyle w:val="af0"/>
                <w:rFonts w:ascii="Times New Roman" w:eastAsia="Times New Roman" w:hAnsi="Times New Roman" w:cs="Times New Roman"/>
                <w:snapToGrid/>
                <w:color w:val="auto"/>
                <w:rtl/>
                <w:lang w:val="x-none" w:eastAsia="x-none"/>
              </w:rPr>
              <w:commentReference w:id="87"/>
            </w:r>
          </w:p>
        </w:tc>
      </w:tr>
      <w:tr w:rsidR="00CB651D" w:rsidRPr="00785BF4" w14:paraId="53FB1815" w14:textId="77777777" w:rsidTr="004B2DA3">
        <w:trPr>
          <w:cantSplit/>
          <w:trHeight w:val="60"/>
        </w:trPr>
        <w:tc>
          <w:tcPr>
            <w:tcW w:w="1871" w:type="dxa"/>
          </w:tcPr>
          <w:p w14:paraId="03245845" w14:textId="77777777" w:rsidR="00CB651D" w:rsidRPr="00785BF4" w:rsidRDefault="00CB651D" w:rsidP="004B2DA3">
            <w:pPr>
              <w:pStyle w:val="TableSideHeading"/>
              <w:keepLines w:val="0"/>
              <w:rPr>
                <w:rtl/>
              </w:rPr>
            </w:pPr>
            <w:r w:rsidRPr="00785BF4">
              <w:rPr>
                <w:rFonts w:hint="cs"/>
                <w:rtl/>
              </w:rPr>
              <w:t>פגיעה בתקנת הציבור</w:t>
            </w:r>
          </w:p>
        </w:tc>
        <w:tc>
          <w:tcPr>
            <w:tcW w:w="680" w:type="dxa"/>
            <w:gridSpan w:val="2"/>
          </w:tcPr>
          <w:p w14:paraId="245B0ED5"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5454CAF6" w14:textId="77777777" w:rsidR="00CB651D" w:rsidRPr="00785BF4" w:rsidRDefault="00CB651D" w:rsidP="004B2DA3">
            <w:pPr>
              <w:pStyle w:val="TableBlock"/>
              <w:tabs>
                <w:tab w:val="clear" w:pos="624"/>
              </w:tabs>
              <w:rPr>
                <w:rtl/>
              </w:rPr>
            </w:pPr>
            <w:r w:rsidRPr="00785BF4">
              <w:rPr>
                <w:rFonts w:hint="cs"/>
                <w:rtl/>
              </w:rPr>
              <w:t>על אף הוראות סעיפים 3 ו- 4, עיצוב שיש בו משום פגיעה בתקנת הציבור לא יהיה כשיר להגנה</w:t>
            </w:r>
            <w:commentRangeStart w:id="88"/>
            <w:r w:rsidRPr="00785BF4">
              <w:rPr>
                <w:rFonts w:hint="cs"/>
                <w:sz w:val="26"/>
                <w:rtl/>
              </w:rPr>
              <w:t>.</w:t>
            </w:r>
            <w:commentRangeEnd w:id="88"/>
            <w:r w:rsidR="00E10610" w:rsidRPr="00785BF4">
              <w:rPr>
                <w:rStyle w:val="af0"/>
                <w:rFonts w:ascii="Times New Roman" w:eastAsia="Times New Roman" w:hAnsi="Times New Roman" w:cs="Times New Roman"/>
                <w:snapToGrid/>
                <w:color w:val="auto"/>
                <w:rtl/>
                <w:lang w:val="x-none" w:eastAsia="x-none"/>
              </w:rPr>
              <w:commentReference w:id="88"/>
            </w:r>
          </w:p>
        </w:tc>
      </w:tr>
      <w:tr w:rsidR="00CB651D" w:rsidRPr="00785BF4" w14:paraId="5C5D4B79" w14:textId="77777777" w:rsidTr="004B2DA3">
        <w:trPr>
          <w:cantSplit/>
          <w:trHeight w:val="60"/>
        </w:trPr>
        <w:tc>
          <w:tcPr>
            <w:tcW w:w="1871" w:type="dxa"/>
          </w:tcPr>
          <w:p w14:paraId="62D7B9DD" w14:textId="77777777" w:rsidR="00CB651D" w:rsidRPr="00785BF4" w:rsidRDefault="00CB651D" w:rsidP="004B2DA3">
            <w:pPr>
              <w:pStyle w:val="TableSideHeading"/>
              <w:rPr>
                <w:rtl/>
              </w:rPr>
            </w:pPr>
            <w:r w:rsidRPr="00785BF4">
              <w:rPr>
                <w:rFonts w:hint="cs"/>
                <w:rtl/>
              </w:rPr>
              <w:t>עיצוב חדש</w:t>
            </w:r>
          </w:p>
          <w:p w14:paraId="09024421" w14:textId="77777777" w:rsidR="00CB651D" w:rsidRPr="00785BF4" w:rsidRDefault="00CB651D" w:rsidP="004B2DA3">
            <w:pPr>
              <w:pStyle w:val="TableSideHeading"/>
            </w:pPr>
          </w:p>
        </w:tc>
        <w:tc>
          <w:tcPr>
            <w:tcW w:w="680" w:type="dxa"/>
            <w:gridSpan w:val="2"/>
          </w:tcPr>
          <w:p w14:paraId="36FC6E98" w14:textId="77777777" w:rsidR="00CB651D" w:rsidRPr="00785BF4" w:rsidRDefault="00CB651D" w:rsidP="004B2DA3">
            <w:pPr>
              <w:pStyle w:val="TableText"/>
              <w:widowControl/>
              <w:numPr>
                <w:ilvl w:val="0"/>
                <w:numId w:val="1"/>
              </w:numPr>
              <w:tabs>
                <w:tab w:val="clear" w:pos="0"/>
                <w:tab w:val="num" w:pos="29"/>
              </w:tabs>
              <w:autoSpaceDE/>
              <w:autoSpaceDN/>
              <w:adjustRightInd/>
              <w:ind w:left="29"/>
              <w:textAlignment w:val="auto"/>
            </w:pPr>
          </w:p>
        </w:tc>
        <w:tc>
          <w:tcPr>
            <w:tcW w:w="7090" w:type="dxa"/>
            <w:gridSpan w:val="6"/>
          </w:tcPr>
          <w:p w14:paraId="0D2B9770" w14:textId="77777777" w:rsidR="00CB651D" w:rsidRPr="00785BF4" w:rsidRDefault="00CB651D" w:rsidP="004B2DA3">
            <w:pPr>
              <w:pStyle w:val="TableBlock"/>
              <w:tabs>
                <w:tab w:val="clear" w:pos="624"/>
              </w:tabs>
            </w:pPr>
            <w:r w:rsidRPr="00785BF4">
              <w:rPr>
                <w:rtl/>
              </w:rPr>
              <w:t xml:space="preserve">עיצוב </w:t>
            </w:r>
            <w:r w:rsidRPr="00785BF4">
              <w:rPr>
                <w:rFonts w:hint="cs"/>
                <w:rtl/>
              </w:rPr>
              <w:t>ייחשב</w:t>
            </w:r>
            <w:r w:rsidRPr="00785BF4">
              <w:rPr>
                <w:rtl/>
              </w:rPr>
              <w:t xml:space="preserve"> חדש</w:t>
            </w:r>
            <w:r w:rsidRPr="00785BF4">
              <w:rPr>
                <w:rFonts w:hint="cs"/>
                <w:rtl/>
              </w:rPr>
              <w:t>,</w:t>
            </w:r>
            <w:r w:rsidRPr="00785BF4">
              <w:rPr>
                <w:rtl/>
              </w:rPr>
              <w:t xml:space="preserve"> </w:t>
            </w:r>
            <w:r w:rsidRPr="00785BF4">
              <w:rPr>
                <w:rFonts w:hint="cs"/>
                <w:rtl/>
              </w:rPr>
              <w:t>אם</w:t>
            </w:r>
            <w:r w:rsidRPr="00785BF4">
              <w:t xml:space="preserve"> </w:t>
            </w:r>
            <w:r w:rsidRPr="00785BF4">
              <w:rPr>
                <w:rFonts w:hint="cs"/>
                <w:rtl/>
              </w:rPr>
              <w:t xml:space="preserve">לפני המועד הקובע </w:t>
            </w:r>
            <w:r w:rsidRPr="00785BF4">
              <w:rPr>
                <w:rtl/>
              </w:rPr>
              <w:t xml:space="preserve">לא </w:t>
            </w:r>
            <w:r w:rsidRPr="00785BF4">
              <w:rPr>
                <w:rFonts w:hint="cs"/>
                <w:rtl/>
              </w:rPr>
              <w:t xml:space="preserve">פורסם בציבור, </w:t>
            </w:r>
            <w:r w:rsidRPr="00785BF4">
              <w:rPr>
                <w:rtl/>
              </w:rPr>
              <w:t>בישראל</w:t>
            </w:r>
            <w:r w:rsidRPr="00785BF4">
              <w:rPr>
                <w:rFonts w:hint="cs"/>
                <w:rtl/>
              </w:rPr>
              <w:t xml:space="preserve"> או מחוצה לה, </w:t>
            </w:r>
            <w:r w:rsidRPr="00785BF4">
              <w:rPr>
                <w:rtl/>
              </w:rPr>
              <w:t xml:space="preserve">עיצוב זהה לו או עיצוב שנבדל </w:t>
            </w:r>
            <w:r w:rsidRPr="00785BF4">
              <w:rPr>
                <w:rFonts w:hint="cs"/>
                <w:rtl/>
              </w:rPr>
              <w:t xml:space="preserve">ממנו </w:t>
            </w:r>
            <w:r w:rsidRPr="00785BF4">
              <w:rPr>
                <w:rtl/>
              </w:rPr>
              <w:t>רק בפרטים שאינם מהותיים</w:t>
            </w:r>
            <w:commentRangeStart w:id="89"/>
            <w:r w:rsidRPr="00785BF4">
              <w:rPr>
                <w:rFonts w:hint="cs"/>
                <w:rtl/>
              </w:rPr>
              <w:t>.</w:t>
            </w:r>
            <w:commentRangeEnd w:id="89"/>
            <w:r w:rsidR="00E10610" w:rsidRPr="00785BF4">
              <w:rPr>
                <w:rStyle w:val="af0"/>
                <w:rFonts w:ascii="Times New Roman" w:eastAsia="Times New Roman" w:hAnsi="Times New Roman" w:cs="Times New Roman"/>
                <w:snapToGrid/>
                <w:color w:val="auto"/>
                <w:rtl/>
                <w:lang w:val="x-none" w:eastAsia="x-none"/>
              </w:rPr>
              <w:commentReference w:id="89"/>
            </w:r>
          </w:p>
        </w:tc>
      </w:tr>
      <w:tr w:rsidR="00CB651D" w:rsidRPr="00785BF4" w14:paraId="397911A7" w14:textId="77777777" w:rsidTr="004B2DA3">
        <w:trPr>
          <w:cantSplit/>
          <w:trHeight w:val="60"/>
        </w:trPr>
        <w:tc>
          <w:tcPr>
            <w:tcW w:w="1871" w:type="dxa"/>
          </w:tcPr>
          <w:p w14:paraId="02254C1C" w14:textId="77777777" w:rsidR="00CB651D" w:rsidRPr="00785BF4" w:rsidRDefault="00CB651D" w:rsidP="004B2DA3">
            <w:pPr>
              <w:pStyle w:val="TableSideHeading"/>
              <w:keepLines w:val="0"/>
              <w:rPr>
                <w:rtl/>
              </w:rPr>
            </w:pPr>
            <w:r w:rsidRPr="00785BF4">
              <w:rPr>
                <w:rFonts w:hint="cs"/>
                <w:rtl/>
              </w:rPr>
              <w:t>עיצוב בעל אופי ייחודי</w:t>
            </w:r>
          </w:p>
          <w:p w14:paraId="6BE577E8" w14:textId="77777777" w:rsidR="00CB651D" w:rsidRPr="00785BF4" w:rsidRDefault="00CB651D" w:rsidP="00456938">
            <w:pPr>
              <w:pStyle w:val="TableSideHeading"/>
              <w:keepLines w:val="0"/>
            </w:pPr>
          </w:p>
        </w:tc>
        <w:tc>
          <w:tcPr>
            <w:tcW w:w="680" w:type="dxa"/>
            <w:gridSpan w:val="2"/>
          </w:tcPr>
          <w:p w14:paraId="5D35DFCA"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76D73780" w14:textId="77777777" w:rsidR="00CB651D" w:rsidRPr="00785BF4" w:rsidRDefault="00CB651D" w:rsidP="00317375">
            <w:pPr>
              <w:pStyle w:val="TableBlock"/>
              <w:widowControl/>
              <w:numPr>
                <w:ilvl w:val="0"/>
                <w:numId w:val="4"/>
              </w:numPr>
              <w:autoSpaceDE/>
              <w:autoSpaceDN/>
              <w:adjustRightInd/>
              <w:textAlignment w:val="auto"/>
            </w:pPr>
            <w:r w:rsidRPr="00785BF4">
              <w:rPr>
                <w:rFonts w:hint="cs"/>
                <w:sz w:val="26"/>
                <w:rtl/>
              </w:rPr>
              <w:t>עיצוב ייחשב בעל אופי ייחודי, אם הרושם הכללי שהוא יוצר אצל משתמש מיודע שונה מהרושם הכללי שיוצר אצל משתמש מיודע עיצוב אחר</w:t>
            </w:r>
            <w:del w:id="90" w:author="Naama Daniel" w:date="2017-01-23T17:30:00Z">
              <w:r w:rsidRPr="00785BF4" w:rsidDel="00317375">
                <w:rPr>
                  <w:rFonts w:hint="cs"/>
                  <w:sz w:val="26"/>
                  <w:rtl/>
                </w:rPr>
                <w:delText xml:space="preserve">, מכל סוג, </w:delText>
              </w:r>
            </w:del>
            <w:ins w:id="91" w:author="Naama Daniel" w:date="2017-01-23T17:30:00Z">
              <w:r w:rsidR="00317375" w:rsidRPr="00785BF4">
                <w:rPr>
                  <w:rFonts w:hint="cs"/>
                  <w:sz w:val="26"/>
                  <w:rtl/>
                </w:rPr>
                <w:t xml:space="preserve"> </w:t>
              </w:r>
            </w:ins>
            <w:r w:rsidRPr="00785BF4">
              <w:rPr>
                <w:rFonts w:hint="cs"/>
                <w:sz w:val="26"/>
                <w:rtl/>
              </w:rPr>
              <w:t>אשר פורסם בציבור לפני המועד הקובע</w:t>
            </w:r>
            <w:ins w:id="92" w:author="Naama Daniel" w:date="2017-01-23T17:30:00Z">
              <w:r w:rsidR="00317375" w:rsidRPr="00785BF4">
                <w:rPr>
                  <w:rFonts w:hint="cs"/>
                  <w:sz w:val="26"/>
                  <w:rtl/>
                </w:rPr>
                <w:t>; לעניין זה י</w:t>
              </w:r>
            </w:ins>
            <w:ins w:id="93" w:author="Naama Daniel" w:date="2017-01-23T17:32:00Z">
              <w:r w:rsidR="004E1745" w:rsidRPr="00785BF4">
                <w:rPr>
                  <w:rFonts w:hint="cs"/>
                  <w:sz w:val="26"/>
                  <w:rtl/>
                </w:rPr>
                <w:t>ו</w:t>
              </w:r>
            </w:ins>
            <w:ins w:id="94" w:author="Naama Daniel" w:date="2017-01-23T17:31:00Z">
              <w:r w:rsidR="00317375" w:rsidRPr="00785BF4">
                <w:rPr>
                  <w:rFonts w:hint="cs"/>
                  <w:sz w:val="26"/>
                  <w:rtl/>
                </w:rPr>
                <w:t>בא</w:t>
              </w:r>
            </w:ins>
            <w:ins w:id="95" w:author="Naama Daniel" w:date="2017-01-23T17:30:00Z">
              <w:r w:rsidR="00317375" w:rsidRPr="00785BF4">
                <w:rPr>
                  <w:rFonts w:hint="cs"/>
                  <w:sz w:val="26"/>
                  <w:rtl/>
                </w:rPr>
                <w:t xml:space="preserve">ו בחשבון עיצובים </w:t>
              </w:r>
            </w:ins>
            <w:ins w:id="96" w:author="Naama Daniel" w:date="2017-01-23T17:31:00Z">
              <w:r w:rsidR="00317375" w:rsidRPr="00785BF4">
                <w:rPr>
                  <w:rFonts w:hint="cs"/>
                  <w:sz w:val="26"/>
                  <w:rtl/>
                </w:rPr>
                <w:t>הנוגעים ל</w:t>
              </w:r>
            </w:ins>
            <w:ins w:id="97" w:author="Naama Daniel" w:date="2017-01-23T17:30:00Z">
              <w:r w:rsidR="00317375" w:rsidRPr="00785BF4">
                <w:rPr>
                  <w:rFonts w:hint="cs"/>
                  <w:sz w:val="26"/>
                  <w:rtl/>
                </w:rPr>
                <w:t>כל סוגי המוצרים</w:t>
              </w:r>
            </w:ins>
            <w:r w:rsidRPr="00785BF4">
              <w:rPr>
                <w:rFonts w:hint="cs"/>
                <w:sz w:val="26"/>
                <w:rtl/>
              </w:rPr>
              <w:t xml:space="preserve">.  </w:t>
            </w:r>
          </w:p>
        </w:tc>
      </w:tr>
      <w:tr w:rsidR="00CB651D" w:rsidRPr="00785BF4" w14:paraId="73771959" w14:textId="77777777" w:rsidTr="004B2DA3">
        <w:trPr>
          <w:cantSplit/>
          <w:trHeight w:val="60"/>
        </w:trPr>
        <w:tc>
          <w:tcPr>
            <w:tcW w:w="1871" w:type="dxa"/>
          </w:tcPr>
          <w:p w14:paraId="74A6F9B9" w14:textId="77777777" w:rsidR="00CB651D" w:rsidRPr="00785BF4" w:rsidRDefault="00CB651D" w:rsidP="004B2DA3">
            <w:pPr>
              <w:pStyle w:val="TableSideHeading"/>
              <w:keepLines w:val="0"/>
              <w:rPr>
                <w:rtl/>
              </w:rPr>
            </w:pPr>
          </w:p>
        </w:tc>
        <w:tc>
          <w:tcPr>
            <w:tcW w:w="680" w:type="dxa"/>
            <w:gridSpan w:val="2"/>
          </w:tcPr>
          <w:p w14:paraId="44C7280A" w14:textId="77777777" w:rsidR="00CB651D" w:rsidRPr="00785BF4" w:rsidRDefault="00CB651D" w:rsidP="004B2DA3">
            <w:pPr>
              <w:pStyle w:val="TableText"/>
            </w:pPr>
          </w:p>
        </w:tc>
        <w:tc>
          <w:tcPr>
            <w:tcW w:w="7090" w:type="dxa"/>
            <w:gridSpan w:val="6"/>
          </w:tcPr>
          <w:p w14:paraId="2757EEF6" w14:textId="77777777" w:rsidR="00CB651D" w:rsidRPr="00785BF4" w:rsidRDefault="004E1745" w:rsidP="004E1745">
            <w:pPr>
              <w:pStyle w:val="TableBlock"/>
              <w:numPr>
                <w:ilvl w:val="0"/>
                <w:numId w:val="4"/>
              </w:numPr>
              <w:tabs>
                <w:tab w:val="left" w:pos="624"/>
              </w:tabs>
              <w:autoSpaceDE/>
              <w:autoSpaceDN/>
              <w:adjustRightInd/>
              <w:textAlignment w:val="auto"/>
              <w:rPr>
                <w:sz w:val="26"/>
                <w:rtl/>
              </w:rPr>
            </w:pPr>
            <w:ins w:id="98" w:author="Naama Daniel" w:date="2017-01-23T17:39:00Z">
              <w:r w:rsidRPr="00785BF4">
                <w:rPr>
                  <w:rFonts w:hint="cs"/>
                  <w:sz w:val="26"/>
                  <w:rtl/>
                </w:rPr>
                <w:t xml:space="preserve">נוסף על האמור בסעיף קטן (א), </w:t>
              </w:r>
            </w:ins>
            <w:ins w:id="99" w:author="Naama Daniel" w:date="2017-01-23T17:40:00Z">
              <w:r w:rsidRPr="00785BF4">
                <w:rPr>
                  <w:rFonts w:hint="cs"/>
                  <w:sz w:val="26"/>
                  <w:rtl/>
                </w:rPr>
                <w:t xml:space="preserve">בקביעה </w:t>
              </w:r>
              <w:r w:rsidRPr="00785BF4">
                <w:rPr>
                  <w:rFonts w:hint="cs"/>
                  <w:rtl/>
                </w:rPr>
                <w:t xml:space="preserve">האם עיצוב יוצר </w:t>
              </w:r>
              <w:r w:rsidRPr="00785BF4">
                <w:rPr>
                  <w:rFonts w:hint="cs"/>
                  <w:sz w:val="26"/>
                  <w:rtl/>
                </w:rPr>
                <w:t xml:space="preserve">אצל משתמש מיודע </w:t>
              </w:r>
              <w:r w:rsidRPr="00785BF4">
                <w:rPr>
                  <w:rFonts w:hint="cs"/>
                  <w:rtl/>
                </w:rPr>
                <w:t xml:space="preserve">רושם כללי שונה כאמור באותו סעיף קטן, </w:t>
              </w:r>
            </w:ins>
            <w:del w:id="100" w:author="Naama Daniel" w:date="2017-01-23T17:40:00Z">
              <w:r w:rsidR="00CB651D" w:rsidRPr="00785BF4" w:rsidDel="004E1745">
                <w:rPr>
                  <w:rFonts w:hint="cs"/>
                  <w:sz w:val="26"/>
                  <w:rtl/>
                </w:rPr>
                <w:delText xml:space="preserve">בקביעה </w:delText>
              </w:r>
              <w:r w:rsidR="00CB651D" w:rsidRPr="00785BF4" w:rsidDel="004E1745">
                <w:rPr>
                  <w:rFonts w:hint="cs"/>
                  <w:rtl/>
                </w:rPr>
                <w:delText xml:space="preserve">האם עיצוב יוצר </w:delText>
              </w:r>
              <w:r w:rsidR="00456938" w:rsidRPr="00785BF4" w:rsidDel="004E1745">
                <w:rPr>
                  <w:rFonts w:hint="cs"/>
                  <w:sz w:val="26"/>
                  <w:rtl/>
                </w:rPr>
                <w:delText xml:space="preserve">אצל משתמש מיודע </w:delText>
              </w:r>
              <w:r w:rsidR="00CB651D" w:rsidRPr="00785BF4" w:rsidDel="004E1745">
                <w:rPr>
                  <w:rFonts w:hint="cs"/>
                  <w:rtl/>
                </w:rPr>
                <w:delText xml:space="preserve">רושם כללי </w:delText>
              </w:r>
            </w:del>
            <w:del w:id="101" w:author="Naama Daniel" w:date="2017-01-23T17:41:00Z">
              <w:r w:rsidR="00CB651D" w:rsidRPr="00785BF4" w:rsidDel="004E1745">
                <w:rPr>
                  <w:rFonts w:hint="cs"/>
                  <w:rtl/>
                </w:rPr>
                <w:delText xml:space="preserve">שונה </w:delText>
              </w:r>
              <w:r w:rsidR="00456938" w:rsidRPr="00785BF4" w:rsidDel="004E1745">
                <w:rPr>
                  <w:rFonts w:hint="cs"/>
                  <w:sz w:val="26"/>
                  <w:rtl/>
                </w:rPr>
                <w:delText xml:space="preserve">מהרושם הכללי שיוצר אצל משתמש מיודע עיצוב אחר, לעניין סעיף קטן (א),  </w:delText>
              </w:r>
            </w:del>
            <w:r w:rsidR="00CB651D" w:rsidRPr="00785BF4">
              <w:rPr>
                <w:rFonts w:hint="cs"/>
                <w:sz w:val="26"/>
                <w:rtl/>
              </w:rPr>
              <w:t>יילקח בחשבון, בין היתר, מגוון האפשרויות הקיים לעיצוב עיצובים ביחס למוצרים מהתחום שבו מצוי המוצר נושא העיצוב</w:t>
            </w:r>
            <w:commentRangeStart w:id="102"/>
            <w:r w:rsidR="00CB651D" w:rsidRPr="00785BF4">
              <w:rPr>
                <w:rFonts w:hint="cs"/>
                <w:sz w:val="26"/>
                <w:rtl/>
              </w:rPr>
              <w:t>.</w:t>
            </w:r>
            <w:commentRangeEnd w:id="102"/>
            <w:r w:rsidR="009762C8" w:rsidRPr="00785BF4">
              <w:rPr>
                <w:rStyle w:val="af0"/>
                <w:rFonts w:ascii="Times New Roman" w:eastAsia="Times New Roman" w:hAnsi="Times New Roman" w:cs="Times New Roman"/>
                <w:snapToGrid/>
                <w:color w:val="auto"/>
                <w:rtl/>
                <w:lang w:val="x-none" w:eastAsia="x-none"/>
              </w:rPr>
              <w:commentReference w:id="102"/>
            </w:r>
          </w:p>
        </w:tc>
      </w:tr>
      <w:tr w:rsidR="00CB651D" w:rsidRPr="00785BF4" w14:paraId="085AC912" w14:textId="77777777" w:rsidTr="004B2DA3">
        <w:trPr>
          <w:cantSplit/>
          <w:trHeight w:val="60"/>
        </w:trPr>
        <w:tc>
          <w:tcPr>
            <w:tcW w:w="1871" w:type="dxa"/>
          </w:tcPr>
          <w:p w14:paraId="3B145E33" w14:textId="77777777" w:rsidR="00CB651D" w:rsidRPr="00785BF4" w:rsidRDefault="00CB651D" w:rsidP="004B2DA3">
            <w:pPr>
              <w:pStyle w:val="TableSideHeading"/>
              <w:tabs>
                <w:tab w:val="clear" w:pos="624"/>
              </w:tabs>
              <w:rPr>
                <w:rtl/>
              </w:rPr>
            </w:pPr>
            <w:r w:rsidRPr="00785BF4">
              <w:rPr>
                <w:rFonts w:hint="cs"/>
                <w:rtl/>
              </w:rPr>
              <w:t>סייג לעניין פרסום בציבור</w:t>
            </w:r>
          </w:p>
          <w:p w14:paraId="176E8F8A" w14:textId="77777777" w:rsidR="00CB651D" w:rsidRPr="00785BF4" w:rsidRDefault="00CB651D" w:rsidP="004B2DA3">
            <w:pPr>
              <w:pStyle w:val="TableSideHeading"/>
              <w:tabs>
                <w:tab w:val="clear" w:pos="624"/>
              </w:tabs>
              <w:rPr>
                <w:rtl/>
              </w:rPr>
            </w:pPr>
          </w:p>
        </w:tc>
        <w:tc>
          <w:tcPr>
            <w:tcW w:w="680" w:type="dxa"/>
            <w:gridSpan w:val="2"/>
          </w:tcPr>
          <w:p w14:paraId="07855FC7"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22B80314" w14:textId="77777777" w:rsidR="00CB651D" w:rsidRPr="00785BF4" w:rsidRDefault="00CB651D" w:rsidP="004B2DA3">
            <w:pPr>
              <w:pStyle w:val="TableBlock"/>
              <w:tabs>
                <w:tab w:val="clear" w:pos="624"/>
              </w:tabs>
              <w:rPr>
                <w:rtl/>
              </w:rPr>
            </w:pPr>
            <w:r w:rsidRPr="00785BF4">
              <w:rPr>
                <w:rFonts w:hint="cs"/>
                <w:rtl/>
              </w:rPr>
              <w:t xml:space="preserve">הצגת עיצוב בידי בעל העיצוב, לאדם אחר, לא תיחשב פרסום בציבור של העיצוב, אם האדם שלו הוצג העיצוב </w:t>
            </w:r>
            <w:del w:id="103" w:author="Naama Daniel" w:date="2016-07-21T11:53:00Z">
              <w:r w:rsidRPr="00785BF4">
                <w:rPr>
                  <w:rFonts w:hint="cs"/>
                  <w:rtl/>
                </w:rPr>
                <w:delText>התחייב</w:delText>
              </w:r>
            </w:del>
            <w:ins w:id="104" w:author="Naama Daniel" w:date="2016-07-21T11:53:00Z">
              <w:r w:rsidR="00373EC8" w:rsidRPr="00785BF4">
                <w:rPr>
                  <w:rFonts w:hint="cs"/>
                  <w:rtl/>
                </w:rPr>
                <w:t>הסכים</w:t>
              </w:r>
            </w:ins>
            <w:r w:rsidRPr="00785BF4">
              <w:rPr>
                <w:rFonts w:hint="cs"/>
                <w:rtl/>
              </w:rPr>
              <w:t>, במפורש או במשתמע, שלא לגלות את העיצוב לאחר</w:t>
            </w:r>
            <w:commentRangeStart w:id="105"/>
            <w:r w:rsidRPr="00785BF4">
              <w:rPr>
                <w:rFonts w:hint="cs"/>
                <w:rtl/>
              </w:rPr>
              <w:t>.</w:t>
            </w:r>
            <w:commentRangeEnd w:id="105"/>
            <w:r w:rsidR="001B16F5" w:rsidRPr="00785BF4">
              <w:rPr>
                <w:rStyle w:val="af0"/>
                <w:rFonts w:ascii="Times New Roman" w:eastAsia="Times New Roman" w:hAnsi="Times New Roman" w:cs="Times New Roman"/>
                <w:snapToGrid/>
                <w:color w:val="auto"/>
                <w:rtl/>
                <w:lang w:val="x-none" w:eastAsia="x-none"/>
              </w:rPr>
              <w:commentReference w:id="105"/>
            </w:r>
          </w:p>
        </w:tc>
      </w:tr>
      <w:tr w:rsidR="00CB651D" w:rsidRPr="00785BF4" w14:paraId="24B6E27F" w14:textId="77777777" w:rsidTr="004B2DA3">
        <w:trPr>
          <w:cantSplit/>
          <w:trHeight w:val="60"/>
        </w:trPr>
        <w:tc>
          <w:tcPr>
            <w:tcW w:w="1871" w:type="dxa"/>
          </w:tcPr>
          <w:p w14:paraId="1DE070DD" w14:textId="77777777" w:rsidR="00CB651D" w:rsidRPr="00785BF4" w:rsidRDefault="00CB651D" w:rsidP="004B2DA3">
            <w:pPr>
              <w:pStyle w:val="TableSideHeading"/>
              <w:keepLines w:val="0"/>
            </w:pPr>
            <w:r w:rsidRPr="00785BF4">
              <w:rPr>
                <w:rFonts w:hint="cs"/>
                <w:rtl/>
              </w:rPr>
              <w:t>פרסום בציבור שאינו פוגע בכשירות לרישום עיצוב</w:t>
            </w:r>
          </w:p>
        </w:tc>
        <w:tc>
          <w:tcPr>
            <w:tcW w:w="680" w:type="dxa"/>
            <w:gridSpan w:val="2"/>
          </w:tcPr>
          <w:p w14:paraId="4656800A" w14:textId="77777777" w:rsidR="00CB651D" w:rsidRPr="00785BF4" w:rsidRDefault="00CB651D" w:rsidP="004B2DA3">
            <w:pPr>
              <w:pStyle w:val="TableText"/>
              <w:keepLines w:val="0"/>
              <w:numPr>
                <w:ilvl w:val="0"/>
                <w:numId w:val="1"/>
              </w:numPr>
              <w:tabs>
                <w:tab w:val="clear" w:pos="0"/>
                <w:tab w:val="num" w:pos="29"/>
              </w:tabs>
              <w:ind w:left="29"/>
            </w:pPr>
          </w:p>
        </w:tc>
        <w:tc>
          <w:tcPr>
            <w:tcW w:w="7090" w:type="dxa"/>
            <w:gridSpan w:val="6"/>
          </w:tcPr>
          <w:p w14:paraId="7F7ACA7C" w14:textId="77777777" w:rsidR="00CB651D" w:rsidRPr="00785BF4" w:rsidRDefault="00CB651D" w:rsidP="004B2DA3">
            <w:pPr>
              <w:pStyle w:val="TableBlock"/>
              <w:keepLines w:val="0"/>
            </w:pPr>
            <w:r w:rsidRPr="00785BF4">
              <w:rPr>
                <w:rFonts w:hint="cs"/>
                <w:rtl/>
              </w:rPr>
              <w:t>פרסום בציבור של עיצוב באחת מאלה, לא יפגע בכשירות להגנה על העיצוב כעיצוב רשום לפי הוראות פרק ד':</w:t>
            </w:r>
          </w:p>
        </w:tc>
      </w:tr>
      <w:tr w:rsidR="00CB651D" w:rsidRPr="00785BF4" w14:paraId="3C6D24E9" w14:textId="77777777" w:rsidTr="004B2DA3">
        <w:trPr>
          <w:cantSplit/>
          <w:trHeight w:val="60"/>
        </w:trPr>
        <w:tc>
          <w:tcPr>
            <w:tcW w:w="1871" w:type="dxa"/>
          </w:tcPr>
          <w:p w14:paraId="171BE7E6" w14:textId="77777777" w:rsidR="00CB651D" w:rsidRPr="00785BF4" w:rsidRDefault="00BA06AC" w:rsidP="00BA06AC">
            <w:pPr>
              <w:pStyle w:val="TableSideHeading"/>
            </w:pPr>
            <w:ins w:id="106" w:author="Naama Daniel" w:date="2017-07-09T12:43:00Z">
              <w:r>
                <w:rPr>
                  <w:rFonts w:hint="cs"/>
                  <w:highlight w:val="yellow"/>
                  <w:rtl/>
                </w:rPr>
                <w:t>בקשה ל</w:t>
              </w:r>
            </w:ins>
            <w:ins w:id="107" w:author="Naama Daniel" w:date="2017-07-05T15:14:00Z">
              <w:r w:rsidR="0043039D" w:rsidRPr="00BA06AC">
                <w:rPr>
                  <w:rFonts w:hint="eastAsia"/>
                  <w:highlight w:val="yellow"/>
                  <w:rtl/>
                </w:rPr>
                <w:t>רביזיה</w:t>
              </w:r>
            </w:ins>
          </w:p>
        </w:tc>
        <w:tc>
          <w:tcPr>
            <w:tcW w:w="680" w:type="dxa"/>
            <w:gridSpan w:val="2"/>
          </w:tcPr>
          <w:p w14:paraId="249C1A27" w14:textId="77777777" w:rsidR="00CB651D" w:rsidRPr="00785BF4" w:rsidRDefault="00CB651D" w:rsidP="004B2DA3">
            <w:pPr>
              <w:pStyle w:val="TableText"/>
            </w:pPr>
          </w:p>
        </w:tc>
        <w:tc>
          <w:tcPr>
            <w:tcW w:w="568" w:type="dxa"/>
          </w:tcPr>
          <w:p w14:paraId="13A41B78" w14:textId="77777777" w:rsidR="00CB651D" w:rsidRPr="00785BF4" w:rsidRDefault="00CB651D" w:rsidP="004B2DA3">
            <w:pPr>
              <w:pStyle w:val="TableText"/>
            </w:pPr>
          </w:p>
        </w:tc>
        <w:tc>
          <w:tcPr>
            <w:tcW w:w="6522" w:type="dxa"/>
            <w:gridSpan w:val="5"/>
          </w:tcPr>
          <w:p w14:paraId="19BE8125" w14:textId="77777777" w:rsidR="00CB651D" w:rsidRPr="00785BF4" w:rsidRDefault="00CB651D" w:rsidP="004B2DA3">
            <w:pPr>
              <w:pStyle w:val="TableBlock"/>
              <w:numPr>
                <w:ilvl w:val="0"/>
                <w:numId w:val="27"/>
              </w:numPr>
              <w:tabs>
                <w:tab w:val="left" w:pos="624"/>
              </w:tabs>
            </w:pPr>
            <w:r w:rsidRPr="00785BF4">
              <w:rPr>
                <w:rFonts w:hint="cs"/>
                <w:sz w:val="26"/>
                <w:rtl/>
              </w:rPr>
              <w:t xml:space="preserve">הפרסום נעשה בידי בעל העיצוב או כתוצאה ממידע </w:t>
            </w:r>
            <w:ins w:id="108" w:author="Naama Daniel" w:date="2017-07-09T10:58:00Z">
              <w:r w:rsidR="00AB11C2" w:rsidRPr="00BA06AC">
                <w:rPr>
                  <w:rFonts w:hint="cs"/>
                  <w:sz w:val="26"/>
                  <w:highlight w:val="yellow"/>
                  <w:rtl/>
                </w:rPr>
                <w:t>שהושג כדין או שלא כדין</w:t>
              </w:r>
              <w:r w:rsidR="00AB11C2">
                <w:rPr>
                  <w:rFonts w:hint="cs"/>
                  <w:sz w:val="26"/>
                  <w:rtl/>
                </w:rPr>
                <w:t xml:space="preserve"> </w:t>
              </w:r>
            </w:ins>
            <w:r w:rsidRPr="00785BF4">
              <w:rPr>
                <w:rFonts w:hint="cs"/>
                <w:sz w:val="26"/>
                <w:rtl/>
              </w:rPr>
              <w:t>שמקורו בבעל העיצוב, במהלך תקופה של 12 החודשים שקדמו למועד הקובע כהגדרתו בפסקה (1) להגדרה "המועד הקובע";</w:t>
            </w:r>
          </w:p>
        </w:tc>
      </w:tr>
      <w:tr w:rsidR="00CB651D" w:rsidRPr="00785BF4" w:rsidDel="00AB11C2" w14:paraId="0388BE57" w14:textId="77777777" w:rsidTr="004B2DA3">
        <w:trPr>
          <w:cantSplit/>
          <w:trHeight w:val="60"/>
          <w:del w:id="109" w:author="Naama Daniel" w:date="2017-07-09T10:58:00Z"/>
        </w:trPr>
        <w:tc>
          <w:tcPr>
            <w:tcW w:w="1871" w:type="dxa"/>
          </w:tcPr>
          <w:p w14:paraId="422DC886" w14:textId="77777777" w:rsidR="00CB651D" w:rsidRPr="00B558C0" w:rsidDel="00AB11C2" w:rsidRDefault="00CB651D" w:rsidP="004B2DA3">
            <w:pPr>
              <w:pStyle w:val="TableSideHeading"/>
              <w:rPr>
                <w:del w:id="110" w:author="Naama Daniel" w:date="2017-07-09T10:58:00Z"/>
                <w:highlight w:val="yellow"/>
                <w:rPrChange w:id="111" w:author="Naama Daniel" w:date="2017-07-09T13:18:00Z">
                  <w:rPr>
                    <w:del w:id="112" w:author="Naama Daniel" w:date="2017-07-09T10:58:00Z"/>
                  </w:rPr>
                </w:rPrChange>
              </w:rPr>
            </w:pPr>
          </w:p>
        </w:tc>
        <w:tc>
          <w:tcPr>
            <w:tcW w:w="680" w:type="dxa"/>
            <w:gridSpan w:val="2"/>
          </w:tcPr>
          <w:p w14:paraId="71729A43" w14:textId="77777777" w:rsidR="00CB651D" w:rsidRPr="00B558C0" w:rsidDel="00AB11C2" w:rsidRDefault="00CB651D" w:rsidP="004B2DA3">
            <w:pPr>
              <w:pStyle w:val="TableText"/>
              <w:rPr>
                <w:del w:id="113" w:author="Naama Daniel" w:date="2017-07-09T10:58:00Z"/>
                <w:highlight w:val="yellow"/>
                <w:rPrChange w:id="114" w:author="Naama Daniel" w:date="2017-07-09T13:18:00Z">
                  <w:rPr>
                    <w:del w:id="115" w:author="Naama Daniel" w:date="2017-07-09T10:58:00Z"/>
                  </w:rPr>
                </w:rPrChange>
              </w:rPr>
            </w:pPr>
          </w:p>
        </w:tc>
        <w:tc>
          <w:tcPr>
            <w:tcW w:w="568" w:type="dxa"/>
          </w:tcPr>
          <w:p w14:paraId="5494F785" w14:textId="77777777" w:rsidR="00CB651D" w:rsidRPr="00B558C0" w:rsidDel="00AB11C2" w:rsidRDefault="00CB651D" w:rsidP="004B2DA3">
            <w:pPr>
              <w:pStyle w:val="TableText"/>
              <w:rPr>
                <w:del w:id="116" w:author="Naama Daniel" w:date="2017-07-09T10:58:00Z"/>
                <w:highlight w:val="yellow"/>
                <w:rPrChange w:id="117" w:author="Naama Daniel" w:date="2017-07-09T13:18:00Z">
                  <w:rPr>
                    <w:del w:id="118" w:author="Naama Daniel" w:date="2017-07-09T10:58:00Z"/>
                  </w:rPr>
                </w:rPrChange>
              </w:rPr>
            </w:pPr>
          </w:p>
        </w:tc>
        <w:tc>
          <w:tcPr>
            <w:tcW w:w="6522" w:type="dxa"/>
            <w:gridSpan w:val="5"/>
          </w:tcPr>
          <w:p w14:paraId="71E89AD4" w14:textId="77777777" w:rsidR="00CB651D" w:rsidRPr="00B558C0" w:rsidDel="00AB11C2" w:rsidRDefault="00CB651D" w:rsidP="004B2DA3">
            <w:pPr>
              <w:pStyle w:val="TableBlock"/>
              <w:numPr>
                <w:ilvl w:val="0"/>
                <w:numId w:val="27"/>
              </w:numPr>
              <w:tabs>
                <w:tab w:val="left" w:pos="624"/>
              </w:tabs>
              <w:rPr>
                <w:del w:id="119" w:author="Naama Daniel" w:date="2017-07-09T10:58:00Z"/>
                <w:highlight w:val="yellow"/>
                <w:rPrChange w:id="120" w:author="Naama Daniel" w:date="2017-07-09T13:18:00Z">
                  <w:rPr>
                    <w:del w:id="121" w:author="Naama Daniel" w:date="2017-07-09T10:58:00Z"/>
                  </w:rPr>
                </w:rPrChange>
              </w:rPr>
            </w:pPr>
            <w:del w:id="122" w:author="Naama Daniel" w:date="2017-07-05T15:14:00Z">
              <w:r w:rsidRPr="00B558C0" w:rsidDel="0043039D">
                <w:rPr>
                  <w:rFonts w:hint="eastAsia"/>
                  <w:sz w:val="26"/>
                  <w:highlight w:val="yellow"/>
                  <w:rtl/>
                  <w:rPrChange w:id="123" w:author="Naama Daniel" w:date="2017-07-09T13:18:00Z">
                    <w:rPr>
                      <w:rFonts w:hint="eastAsia"/>
                      <w:sz w:val="26"/>
                      <w:rtl/>
                    </w:rPr>
                  </w:rPrChange>
                </w:rPr>
                <w:delText>הגורם</w:delText>
              </w:r>
              <w:r w:rsidRPr="00B558C0" w:rsidDel="0043039D">
                <w:rPr>
                  <w:sz w:val="26"/>
                  <w:highlight w:val="yellow"/>
                  <w:rtl/>
                  <w:rPrChange w:id="124" w:author="Naama Daniel" w:date="2017-07-09T13:18:00Z">
                    <w:rPr>
                      <w:sz w:val="26"/>
                      <w:rtl/>
                    </w:rPr>
                  </w:rPrChange>
                </w:rPr>
                <w:delText xml:space="preserve"> </w:delText>
              </w:r>
              <w:r w:rsidRPr="00B558C0" w:rsidDel="0043039D">
                <w:rPr>
                  <w:rFonts w:hint="eastAsia"/>
                  <w:sz w:val="26"/>
                  <w:highlight w:val="yellow"/>
                  <w:rtl/>
                  <w:rPrChange w:id="125" w:author="Naama Daniel" w:date="2017-07-09T13:18:00Z">
                    <w:rPr>
                      <w:rFonts w:hint="eastAsia"/>
                      <w:sz w:val="26"/>
                      <w:rtl/>
                    </w:rPr>
                  </w:rPrChange>
                </w:rPr>
                <w:delText>המוסמך</w:delText>
              </w:r>
              <w:r w:rsidRPr="00B558C0" w:rsidDel="0043039D">
                <w:rPr>
                  <w:sz w:val="26"/>
                  <w:highlight w:val="yellow"/>
                  <w:rtl/>
                  <w:rPrChange w:id="126" w:author="Naama Daniel" w:date="2017-07-09T13:18:00Z">
                    <w:rPr>
                      <w:sz w:val="26"/>
                      <w:rtl/>
                    </w:rPr>
                  </w:rPrChange>
                </w:rPr>
                <w:delText xml:space="preserve"> </w:delText>
              </w:r>
              <w:r w:rsidRPr="00B558C0" w:rsidDel="0043039D">
                <w:rPr>
                  <w:rFonts w:hint="eastAsia"/>
                  <w:sz w:val="26"/>
                  <w:highlight w:val="yellow"/>
                  <w:rtl/>
                  <w:rPrChange w:id="127" w:author="Naama Daniel" w:date="2017-07-09T13:18:00Z">
                    <w:rPr>
                      <w:rFonts w:hint="eastAsia"/>
                      <w:sz w:val="26"/>
                      <w:rtl/>
                    </w:rPr>
                  </w:rPrChange>
                </w:rPr>
                <w:delText>שוכנע</w:delText>
              </w:r>
              <w:r w:rsidRPr="00B558C0" w:rsidDel="0043039D">
                <w:rPr>
                  <w:sz w:val="26"/>
                  <w:highlight w:val="yellow"/>
                  <w:rtl/>
                  <w:rPrChange w:id="128" w:author="Naama Daniel" w:date="2017-07-09T13:18:00Z">
                    <w:rPr>
                      <w:sz w:val="26"/>
                      <w:rtl/>
                    </w:rPr>
                  </w:rPrChange>
                </w:rPr>
                <w:delText xml:space="preserve"> </w:delText>
              </w:r>
              <w:r w:rsidRPr="00B558C0" w:rsidDel="0043039D">
                <w:rPr>
                  <w:rFonts w:hint="eastAsia"/>
                  <w:sz w:val="26"/>
                  <w:highlight w:val="yellow"/>
                  <w:rtl/>
                  <w:rPrChange w:id="129" w:author="Naama Daniel" w:date="2017-07-09T13:18:00Z">
                    <w:rPr>
                      <w:rFonts w:hint="eastAsia"/>
                      <w:sz w:val="26"/>
                      <w:rtl/>
                    </w:rPr>
                  </w:rPrChange>
                </w:rPr>
                <w:delText>כי</w:delText>
              </w:r>
              <w:r w:rsidRPr="00B558C0" w:rsidDel="0043039D">
                <w:rPr>
                  <w:sz w:val="26"/>
                  <w:highlight w:val="yellow"/>
                  <w:rtl/>
                  <w:rPrChange w:id="130" w:author="Naama Daniel" w:date="2017-07-09T13:18:00Z">
                    <w:rPr>
                      <w:sz w:val="26"/>
                      <w:rtl/>
                    </w:rPr>
                  </w:rPrChange>
                </w:rPr>
                <w:delText xml:space="preserve"> </w:delText>
              </w:r>
            </w:del>
            <w:del w:id="131" w:author="Naama Daniel" w:date="2017-07-09T10:58:00Z">
              <w:r w:rsidRPr="00B558C0" w:rsidDel="00AB11C2">
                <w:rPr>
                  <w:rFonts w:hint="eastAsia"/>
                  <w:sz w:val="26"/>
                  <w:highlight w:val="yellow"/>
                  <w:rtl/>
                  <w:rPrChange w:id="132" w:author="Naama Daniel" w:date="2017-07-09T13:18:00Z">
                    <w:rPr>
                      <w:rFonts w:hint="eastAsia"/>
                      <w:sz w:val="26"/>
                      <w:rtl/>
                    </w:rPr>
                  </w:rPrChange>
                </w:rPr>
                <w:delText>הפרסום</w:delText>
              </w:r>
              <w:r w:rsidRPr="00B558C0" w:rsidDel="00AB11C2">
                <w:rPr>
                  <w:sz w:val="26"/>
                  <w:highlight w:val="yellow"/>
                  <w:rtl/>
                  <w:rPrChange w:id="133" w:author="Naama Daniel" w:date="2017-07-09T13:18:00Z">
                    <w:rPr>
                      <w:sz w:val="26"/>
                      <w:rtl/>
                    </w:rPr>
                  </w:rPrChange>
                </w:rPr>
                <w:delText xml:space="preserve"> </w:delText>
              </w:r>
              <w:r w:rsidRPr="00B558C0" w:rsidDel="00AB11C2">
                <w:rPr>
                  <w:rFonts w:hint="eastAsia"/>
                  <w:sz w:val="26"/>
                  <w:highlight w:val="yellow"/>
                  <w:rtl/>
                  <w:rPrChange w:id="134" w:author="Naama Daniel" w:date="2017-07-09T13:18:00Z">
                    <w:rPr>
                      <w:rFonts w:hint="eastAsia"/>
                      <w:sz w:val="26"/>
                      <w:rtl/>
                    </w:rPr>
                  </w:rPrChange>
                </w:rPr>
                <w:delText>נעשה</w:delText>
              </w:r>
              <w:r w:rsidRPr="00B558C0" w:rsidDel="00AB11C2">
                <w:rPr>
                  <w:sz w:val="26"/>
                  <w:highlight w:val="yellow"/>
                  <w:rtl/>
                  <w:rPrChange w:id="135" w:author="Naama Daniel" w:date="2017-07-09T13:18:00Z">
                    <w:rPr>
                      <w:sz w:val="26"/>
                      <w:rtl/>
                    </w:rPr>
                  </w:rPrChange>
                </w:rPr>
                <w:delText xml:space="preserve"> </w:delText>
              </w:r>
              <w:r w:rsidRPr="00B558C0" w:rsidDel="00AB11C2">
                <w:rPr>
                  <w:rFonts w:hint="eastAsia"/>
                  <w:sz w:val="26"/>
                  <w:highlight w:val="yellow"/>
                  <w:rtl/>
                  <w:rPrChange w:id="136" w:author="Naama Daniel" w:date="2017-07-09T13:18:00Z">
                    <w:rPr>
                      <w:rFonts w:hint="eastAsia"/>
                      <w:sz w:val="26"/>
                      <w:rtl/>
                    </w:rPr>
                  </w:rPrChange>
                </w:rPr>
                <w:delText>שלא</w:delText>
              </w:r>
              <w:r w:rsidRPr="00B558C0" w:rsidDel="00AB11C2">
                <w:rPr>
                  <w:sz w:val="26"/>
                  <w:highlight w:val="yellow"/>
                  <w:rtl/>
                  <w:rPrChange w:id="137" w:author="Naama Daniel" w:date="2017-07-09T13:18:00Z">
                    <w:rPr>
                      <w:sz w:val="26"/>
                      <w:rtl/>
                    </w:rPr>
                  </w:rPrChange>
                </w:rPr>
                <w:delText xml:space="preserve"> </w:delText>
              </w:r>
              <w:r w:rsidRPr="00B558C0" w:rsidDel="00AB11C2">
                <w:rPr>
                  <w:rFonts w:hint="eastAsia"/>
                  <w:sz w:val="26"/>
                  <w:highlight w:val="yellow"/>
                  <w:rtl/>
                  <w:rPrChange w:id="138" w:author="Naama Daniel" w:date="2017-07-09T13:18:00Z">
                    <w:rPr>
                      <w:rFonts w:hint="eastAsia"/>
                      <w:sz w:val="26"/>
                      <w:rtl/>
                    </w:rPr>
                  </w:rPrChange>
                </w:rPr>
                <w:delText>כדין</w:delText>
              </w:r>
              <w:r w:rsidRPr="00B558C0" w:rsidDel="00AB11C2">
                <w:rPr>
                  <w:sz w:val="26"/>
                  <w:highlight w:val="yellow"/>
                  <w:rtl/>
                  <w:rPrChange w:id="139" w:author="Naama Daniel" w:date="2017-07-09T13:18:00Z">
                    <w:rPr>
                      <w:sz w:val="26"/>
                      <w:rtl/>
                    </w:rPr>
                  </w:rPrChange>
                </w:rPr>
                <w:delText xml:space="preserve">, </w:delText>
              </w:r>
              <w:r w:rsidRPr="00B558C0" w:rsidDel="00AB11C2">
                <w:rPr>
                  <w:rFonts w:hint="eastAsia"/>
                  <w:sz w:val="26"/>
                  <w:highlight w:val="yellow"/>
                  <w:rtl/>
                  <w:rPrChange w:id="140" w:author="Naama Daniel" w:date="2017-07-09T13:18:00Z">
                    <w:rPr>
                      <w:rFonts w:hint="eastAsia"/>
                      <w:sz w:val="26"/>
                      <w:rtl/>
                    </w:rPr>
                  </w:rPrChange>
                </w:rPr>
                <w:delText>בידי</w:delText>
              </w:r>
              <w:r w:rsidRPr="00B558C0" w:rsidDel="00AB11C2">
                <w:rPr>
                  <w:sz w:val="26"/>
                  <w:highlight w:val="yellow"/>
                  <w:rtl/>
                  <w:rPrChange w:id="141" w:author="Naama Daniel" w:date="2017-07-09T13:18:00Z">
                    <w:rPr>
                      <w:sz w:val="26"/>
                      <w:rtl/>
                    </w:rPr>
                  </w:rPrChange>
                </w:rPr>
                <w:delText xml:space="preserve"> </w:delText>
              </w:r>
              <w:r w:rsidRPr="00B558C0" w:rsidDel="00AB11C2">
                <w:rPr>
                  <w:rFonts w:hint="eastAsia"/>
                  <w:sz w:val="26"/>
                  <w:highlight w:val="yellow"/>
                  <w:rtl/>
                  <w:rPrChange w:id="142" w:author="Naama Daniel" w:date="2017-07-09T13:18:00Z">
                    <w:rPr>
                      <w:rFonts w:hint="eastAsia"/>
                      <w:sz w:val="26"/>
                      <w:rtl/>
                    </w:rPr>
                  </w:rPrChange>
                </w:rPr>
                <w:delText>אדם</w:delText>
              </w:r>
              <w:r w:rsidRPr="00B558C0" w:rsidDel="00AB11C2">
                <w:rPr>
                  <w:sz w:val="26"/>
                  <w:highlight w:val="yellow"/>
                  <w:rtl/>
                  <w:rPrChange w:id="143" w:author="Naama Daniel" w:date="2017-07-09T13:18:00Z">
                    <w:rPr>
                      <w:sz w:val="26"/>
                      <w:rtl/>
                    </w:rPr>
                  </w:rPrChange>
                </w:rPr>
                <w:delText xml:space="preserve"> </w:delText>
              </w:r>
              <w:r w:rsidRPr="00B558C0" w:rsidDel="00AB11C2">
                <w:rPr>
                  <w:rFonts w:hint="eastAsia"/>
                  <w:sz w:val="26"/>
                  <w:highlight w:val="yellow"/>
                  <w:rtl/>
                  <w:rPrChange w:id="144" w:author="Naama Daniel" w:date="2017-07-09T13:18:00Z">
                    <w:rPr>
                      <w:rFonts w:hint="eastAsia"/>
                      <w:sz w:val="26"/>
                      <w:rtl/>
                    </w:rPr>
                  </w:rPrChange>
                </w:rPr>
                <w:delText>שאינו</w:delText>
              </w:r>
              <w:r w:rsidRPr="00B558C0" w:rsidDel="00AB11C2">
                <w:rPr>
                  <w:sz w:val="26"/>
                  <w:highlight w:val="yellow"/>
                  <w:rtl/>
                  <w:rPrChange w:id="145" w:author="Naama Daniel" w:date="2017-07-09T13:18:00Z">
                    <w:rPr>
                      <w:sz w:val="26"/>
                      <w:rtl/>
                    </w:rPr>
                  </w:rPrChange>
                </w:rPr>
                <w:delText xml:space="preserve"> </w:delText>
              </w:r>
              <w:r w:rsidRPr="00B558C0" w:rsidDel="00AB11C2">
                <w:rPr>
                  <w:rFonts w:hint="eastAsia"/>
                  <w:sz w:val="26"/>
                  <w:highlight w:val="yellow"/>
                  <w:rtl/>
                  <w:rPrChange w:id="146" w:author="Naama Daniel" w:date="2017-07-09T13:18:00Z">
                    <w:rPr>
                      <w:rFonts w:hint="eastAsia"/>
                      <w:sz w:val="26"/>
                      <w:rtl/>
                    </w:rPr>
                  </w:rPrChange>
                </w:rPr>
                <w:delText>בעל</w:delText>
              </w:r>
              <w:r w:rsidRPr="00B558C0" w:rsidDel="00AB11C2">
                <w:rPr>
                  <w:sz w:val="26"/>
                  <w:highlight w:val="yellow"/>
                  <w:rtl/>
                  <w:rPrChange w:id="147" w:author="Naama Daniel" w:date="2017-07-09T13:18:00Z">
                    <w:rPr>
                      <w:sz w:val="26"/>
                      <w:rtl/>
                    </w:rPr>
                  </w:rPrChange>
                </w:rPr>
                <w:delText xml:space="preserve">  </w:delText>
              </w:r>
              <w:r w:rsidRPr="00B558C0" w:rsidDel="00AB11C2">
                <w:rPr>
                  <w:rFonts w:hint="eastAsia"/>
                  <w:sz w:val="26"/>
                  <w:highlight w:val="yellow"/>
                  <w:rtl/>
                  <w:rPrChange w:id="148" w:author="Naama Daniel" w:date="2017-07-09T13:18:00Z">
                    <w:rPr>
                      <w:rFonts w:hint="eastAsia"/>
                      <w:sz w:val="26"/>
                      <w:rtl/>
                    </w:rPr>
                  </w:rPrChange>
                </w:rPr>
                <w:delText>העיצוב</w:delText>
              </w:r>
              <w:r w:rsidRPr="00B558C0" w:rsidDel="00AB11C2">
                <w:rPr>
                  <w:sz w:val="26"/>
                  <w:highlight w:val="yellow"/>
                  <w:rtl/>
                  <w:rPrChange w:id="149" w:author="Naama Daniel" w:date="2017-07-09T13:18:00Z">
                    <w:rPr>
                      <w:sz w:val="26"/>
                      <w:rtl/>
                    </w:rPr>
                  </w:rPrChange>
                </w:rPr>
                <w:delText xml:space="preserve">, </w:delText>
              </w:r>
              <w:r w:rsidRPr="00B558C0" w:rsidDel="00AB11C2">
                <w:rPr>
                  <w:rFonts w:hint="eastAsia"/>
                  <w:sz w:val="26"/>
                  <w:highlight w:val="yellow"/>
                  <w:rtl/>
                  <w:rPrChange w:id="150" w:author="Naama Daniel" w:date="2017-07-09T13:18:00Z">
                    <w:rPr>
                      <w:rFonts w:hint="eastAsia"/>
                      <w:sz w:val="26"/>
                      <w:rtl/>
                    </w:rPr>
                  </w:rPrChange>
                </w:rPr>
                <w:delText>ובלבד</w:delText>
              </w:r>
              <w:r w:rsidRPr="00B558C0" w:rsidDel="00AB11C2">
                <w:rPr>
                  <w:sz w:val="26"/>
                  <w:highlight w:val="yellow"/>
                  <w:rtl/>
                  <w:rPrChange w:id="151" w:author="Naama Daniel" w:date="2017-07-09T13:18:00Z">
                    <w:rPr>
                      <w:sz w:val="26"/>
                      <w:rtl/>
                    </w:rPr>
                  </w:rPrChange>
                </w:rPr>
                <w:delText xml:space="preserve"> </w:delText>
              </w:r>
              <w:r w:rsidRPr="00B558C0" w:rsidDel="00AB11C2">
                <w:rPr>
                  <w:rFonts w:hint="eastAsia"/>
                  <w:sz w:val="26"/>
                  <w:highlight w:val="yellow"/>
                  <w:rtl/>
                  <w:rPrChange w:id="152" w:author="Naama Daniel" w:date="2017-07-09T13:18:00Z">
                    <w:rPr>
                      <w:rFonts w:hint="eastAsia"/>
                      <w:sz w:val="26"/>
                      <w:rtl/>
                    </w:rPr>
                  </w:rPrChange>
                </w:rPr>
                <w:delText>שבעל</w:delText>
              </w:r>
              <w:r w:rsidRPr="00B558C0" w:rsidDel="00AB11C2">
                <w:rPr>
                  <w:sz w:val="26"/>
                  <w:highlight w:val="yellow"/>
                  <w:rtl/>
                  <w:rPrChange w:id="153" w:author="Naama Daniel" w:date="2017-07-09T13:18:00Z">
                    <w:rPr>
                      <w:sz w:val="26"/>
                      <w:rtl/>
                    </w:rPr>
                  </w:rPrChange>
                </w:rPr>
                <w:delText xml:space="preserve"> </w:delText>
              </w:r>
              <w:r w:rsidRPr="00B558C0" w:rsidDel="00AB11C2">
                <w:rPr>
                  <w:rFonts w:hint="eastAsia"/>
                  <w:sz w:val="26"/>
                  <w:highlight w:val="yellow"/>
                  <w:rtl/>
                  <w:rPrChange w:id="154" w:author="Naama Daniel" w:date="2017-07-09T13:18:00Z">
                    <w:rPr>
                      <w:rFonts w:hint="eastAsia"/>
                      <w:sz w:val="26"/>
                      <w:rtl/>
                    </w:rPr>
                  </w:rPrChange>
                </w:rPr>
                <w:delText>העיצוב</w:delText>
              </w:r>
              <w:r w:rsidRPr="00B558C0" w:rsidDel="00AB11C2">
                <w:rPr>
                  <w:sz w:val="26"/>
                  <w:highlight w:val="yellow"/>
                  <w:rtl/>
                  <w:rPrChange w:id="155" w:author="Naama Daniel" w:date="2017-07-09T13:18:00Z">
                    <w:rPr>
                      <w:sz w:val="26"/>
                      <w:rtl/>
                    </w:rPr>
                  </w:rPrChange>
                </w:rPr>
                <w:delText xml:space="preserve"> </w:delText>
              </w:r>
              <w:r w:rsidRPr="00B558C0" w:rsidDel="00AB11C2">
                <w:rPr>
                  <w:rFonts w:hint="eastAsia"/>
                  <w:sz w:val="26"/>
                  <w:highlight w:val="yellow"/>
                  <w:rtl/>
                  <w:rPrChange w:id="156" w:author="Naama Daniel" w:date="2017-07-09T13:18:00Z">
                    <w:rPr>
                      <w:rFonts w:hint="eastAsia"/>
                      <w:sz w:val="26"/>
                      <w:rtl/>
                    </w:rPr>
                  </w:rPrChange>
                </w:rPr>
                <w:delText>הודיע</w:delText>
              </w:r>
              <w:r w:rsidRPr="00B558C0" w:rsidDel="00AB11C2">
                <w:rPr>
                  <w:sz w:val="26"/>
                  <w:highlight w:val="yellow"/>
                  <w:rtl/>
                  <w:rPrChange w:id="157" w:author="Naama Daniel" w:date="2017-07-09T13:18:00Z">
                    <w:rPr>
                      <w:sz w:val="26"/>
                      <w:rtl/>
                    </w:rPr>
                  </w:rPrChange>
                </w:rPr>
                <w:delText xml:space="preserve"> </w:delText>
              </w:r>
              <w:r w:rsidRPr="00B558C0" w:rsidDel="00AB11C2">
                <w:rPr>
                  <w:rFonts w:hint="eastAsia"/>
                  <w:sz w:val="26"/>
                  <w:highlight w:val="yellow"/>
                  <w:rtl/>
                  <w:rPrChange w:id="158" w:author="Naama Daniel" w:date="2017-07-09T13:18:00Z">
                    <w:rPr>
                      <w:rFonts w:hint="eastAsia"/>
                      <w:sz w:val="26"/>
                      <w:rtl/>
                    </w:rPr>
                  </w:rPrChange>
                </w:rPr>
                <w:delText>לרשות</w:delText>
              </w:r>
              <w:r w:rsidRPr="00B558C0" w:rsidDel="00AB11C2">
                <w:rPr>
                  <w:sz w:val="26"/>
                  <w:highlight w:val="yellow"/>
                  <w:rtl/>
                  <w:rPrChange w:id="159" w:author="Naama Daniel" w:date="2017-07-09T13:18:00Z">
                    <w:rPr>
                      <w:sz w:val="26"/>
                      <w:rtl/>
                    </w:rPr>
                  </w:rPrChange>
                </w:rPr>
                <w:delText xml:space="preserve"> </w:delText>
              </w:r>
              <w:r w:rsidRPr="00B558C0" w:rsidDel="00AB11C2">
                <w:rPr>
                  <w:rFonts w:hint="eastAsia"/>
                  <w:sz w:val="26"/>
                  <w:highlight w:val="yellow"/>
                  <w:rtl/>
                  <w:rPrChange w:id="160" w:author="Naama Daniel" w:date="2017-07-09T13:18:00Z">
                    <w:rPr>
                      <w:rFonts w:hint="eastAsia"/>
                      <w:sz w:val="26"/>
                      <w:rtl/>
                    </w:rPr>
                  </w:rPrChange>
                </w:rPr>
                <w:delText>על</w:delText>
              </w:r>
              <w:r w:rsidRPr="00B558C0" w:rsidDel="00AB11C2">
                <w:rPr>
                  <w:sz w:val="26"/>
                  <w:highlight w:val="yellow"/>
                  <w:rtl/>
                  <w:rPrChange w:id="161" w:author="Naama Daniel" w:date="2017-07-09T13:18:00Z">
                    <w:rPr>
                      <w:sz w:val="26"/>
                      <w:rtl/>
                    </w:rPr>
                  </w:rPrChange>
                </w:rPr>
                <w:delText xml:space="preserve"> </w:delText>
              </w:r>
              <w:r w:rsidRPr="00B558C0" w:rsidDel="00AB11C2">
                <w:rPr>
                  <w:rFonts w:hint="eastAsia"/>
                  <w:sz w:val="26"/>
                  <w:highlight w:val="yellow"/>
                  <w:rtl/>
                  <w:rPrChange w:id="162" w:author="Naama Daniel" w:date="2017-07-09T13:18:00Z">
                    <w:rPr>
                      <w:rFonts w:hint="eastAsia"/>
                      <w:sz w:val="26"/>
                      <w:rtl/>
                    </w:rPr>
                  </w:rPrChange>
                </w:rPr>
                <w:delText>הפרסום</w:delText>
              </w:r>
              <w:r w:rsidRPr="00B558C0" w:rsidDel="00AB11C2">
                <w:rPr>
                  <w:sz w:val="26"/>
                  <w:highlight w:val="yellow"/>
                  <w:rtl/>
                  <w:rPrChange w:id="163" w:author="Naama Daniel" w:date="2017-07-09T13:18:00Z">
                    <w:rPr>
                      <w:sz w:val="26"/>
                      <w:rtl/>
                    </w:rPr>
                  </w:rPrChange>
                </w:rPr>
                <w:delText xml:space="preserve"> </w:delText>
              </w:r>
              <w:r w:rsidRPr="00B558C0" w:rsidDel="00AB11C2">
                <w:rPr>
                  <w:rFonts w:hint="eastAsia"/>
                  <w:sz w:val="26"/>
                  <w:highlight w:val="yellow"/>
                  <w:rtl/>
                  <w:rPrChange w:id="164" w:author="Naama Daniel" w:date="2017-07-09T13:18:00Z">
                    <w:rPr>
                      <w:rFonts w:hint="eastAsia"/>
                      <w:sz w:val="26"/>
                      <w:rtl/>
                    </w:rPr>
                  </w:rPrChange>
                </w:rPr>
                <w:delText>כאמור</w:delText>
              </w:r>
              <w:r w:rsidRPr="00B558C0" w:rsidDel="00AB11C2">
                <w:rPr>
                  <w:sz w:val="26"/>
                  <w:highlight w:val="yellow"/>
                  <w:rtl/>
                  <w:rPrChange w:id="165" w:author="Naama Daniel" w:date="2017-07-09T13:18:00Z">
                    <w:rPr>
                      <w:sz w:val="26"/>
                      <w:rtl/>
                    </w:rPr>
                  </w:rPrChange>
                </w:rPr>
                <w:delText xml:space="preserve"> </w:delText>
              </w:r>
              <w:r w:rsidRPr="00B558C0" w:rsidDel="00AB11C2">
                <w:rPr>
                  <w:rFonts w:hint="eastAsia"/>
                  <w:sz w:val="26"/>
                  <w:highlight w:val="yellow"/>
                  <w:rtl/>
                  <w:rPrChange w:id="166" w:author="Naama Daniel" w:date="2017-07-09T13:18:00Z">
                    <w:rPr>
                      <w:rFonts w:hint="eastAsia"/>
                      <w:sz w:val="26"/>
                      <w:rtl/>
                    </w:rPr>
                  </w:rPrChange>
                </w:rPr>
                <w:delText>בתוך</w:delText>
              </w:r>
              <w:r w:rsidRPr="00B558C0" w:rsidDel="00AB11C2">
                <w:rPr>
                  <w:sz w:val="26"/>
                  <w:highlight w:val="yellow"/>
                  <w:rtl/>
                  <w:rPrChange w:id="167" w:author="Naama Daniel" w:date="2017-07-09T13:18:00Z">
                    <w:rPr>
                      <w:sz w:val="26"/>
                      <w:rtl/>
                    </w:rPr>
                  </w:rPrChange>
                </w:rPr>
                <w:delText xml:space="preserve"> 60 </w:delText>
              </w:r>
              <w:r w:rsidRPr="00B558C0" w:rsidDel="00AB11C2">
                <w:rPr>
                  <w:rFonts w:hint="eastAsia"/>
                  <w:sz w:val="26"/>
                  <w:highlight w:val="yellow"/>
                  <w:rtl/>
                  <w:rPrChange w:id="168" w:author="Naama Daniel" w:date="2017-07-09T13:18:00Z">
                    <w:rPr>
                      <w:rFonts w:hint="eastAsia"/>
                      <w:sz w:val="26"/>
                      <w:rtl/>
                    </w:rPr>
                  </w:rPrChange>
                </w:rPr>
                <w:delText>ימים</w:delText>
              </w:r>
              <w:r w:rsidRPr="00B558C0" w:rsidDel="00AB11C2">
                <w:rPr>
                  <w:sz w:val="26"/>
                  <w:highlight w:val="yellow"/>
                  <w:rtl/>
                  <w:rPrChange w:id="169" w:author="Naama Daniel" w:date="2017-07-09T13:18:00Z">
                    <w:rPr>
                      <w:sz w:val="26"/>
                      <w:rtl/>
                    </w:rPr>
                  </w:rPrChange>
                </w:rPr>
                <w:delText xml:space="preserve"> </w:delText>
              </w:r>
              <w:r w:rsidRPr="00B558C0" w:rsidDel="00AB11C2">
                <w:rPr>
                  <w:rFonts w:hint="eastAsia"/>
                  <w:sz w:val="26"/>
                  <w:highlight w:val="yellow"/>
                  <w:rtl/>
                  <w:rPrChange w:id="170" w:author="Naama Daniel" w:date="2017-07-09T13:18:00Z">
                    <w:rPr>
                      <w:rFonts w:hint="eastAsia"/>
                      <w:sz w:val="26"/>
                      <w:rtl/>
                    </w:rPr>
                  </w:rPrChange>
                </w:rPr>
                <w:delText>מהמועד</w:delText>
              </w:r>
              <w:r w:rsidRPr="00B558C0" w:rsidDel="00AB11C2">
                <w:rPr>
                  <w:sz w:val="26"/>
                  <w:highlight w:val="yellow"/>
                  <w:rtl/>
                  <w:rPrChange w:id="171" w:author="Naama Daniel" w:date="2017-07-09T13:18:00Z">
                    <w:rPr>
                      <w:sz w:val="26"/>
                      <w:rtl/>
                    </w:rPr>
                  </w:rPrChange>
                </w:rPr>
                <w:delText xml:space="preserve"> </w:delText>
              </w:r>
              <w:r w:rsidRPr="00B558C0" w:rsidDel="00AB11C2">
                <w:rPr>
                  <w:rFonts w:hint="eastAsia"/>
                  <w:sz w:val="26"/>
                  <w:highlight w:val="yellow"/>
                  <w:rtl/>
                  <w:rPrChange w:id="172" w:author="Naama Daniel" w:date="2017-07-09T13:18:00Z">
                    <w:rPr>
                      <w:rFonts w:hint="eastAsia"/>
                      <w:sz w:val="26"/>
                      <w:rtl/>
                    </w:rPr>
                  </w:rPrChange>
                </w:rPr>
                <w:delText>שבו</w:delText>
              </w:r>
              <w:r w:rsidRPr="00B558C0" w:rsidDel="00AB11C2">
                <w:rPr>
                  <w:sz w:val="26"/>
                  <w:highlight w:val="yellow"/>
                  <w:rtl/>
                  <w:rPrChange w:id="173" w:author="Naama Daniel" w:date="2017-07-09T13:18:00Z">
                    <w:rPr>
                      <w:sz w:val="26"/>
                      <w:rtl/>
                    </w:rPr>
                  </w:rPrChange>
                </w:rPr>
                <w:delText xml:space="preserve"> </w:delText>
              </w:r>
              <w:r w:rsidRPr="00B558C0" w:rsidDel="00AB11C2">
                <w:rPr>
                  <w:rFonts w:hint="eastAsia"/>
                  <w:sz w:val="26"/>
                  <w:highlight w:val="yellow"/>
                  <w:rtl/>
                  <w:rPrChange w:id="174" w:author="Naama Daniel" w:date="2017-07-09T13:18:00Z">
                    <w:rPr>
                      <w:rFonts w:hint="eastAsia"/>
                      <w:sz w:val="26"/>
                      <w:rtl/>
                    </w:rPr>
                  </w:rPrChange>
                </w:rPr>
                <w:delText>נודע</w:delText>
              </w:r>
              <w:r w:rsidRPr="00B558C0" w:rsidDel="00AB11C2">
                <w:rPr>
                  <w:sz w:val="26"/>
                  <w:highlight w:val="yellow"/>
                  <w:rtl/>
                  <w:rPrChange w:id="175" w:author="Naama Daniel" w:date="2017-07-09T13:18:00Z">
                    <w:rPr>
                      <w:sz w:val="26"/>
                      <w:rtl/>
                    </w:rPr>
                  </w:rPrChange>
                </w:rPr>
                <w:delText xml:space="preserve"> </w:delText>
              </w:r>
              <w:r w:rsidRPr="00B558C0" w:rsidDel="00AB11C2">
                <w:rPr>
                  <w:rFonts w:hint="eastAsia"/>
                  <w:sz w:val="26"/>
                  <w:highlight w:val="yellow"/>
                  <w:rtl/>
                  <w:rPrChange w:id="176" w:author="Naama Daniel" w:date="2017-07-09T13:18:00Z">
                    <w:rPr>
                      <w:rFonts w:hint="eastAsia"/>
                      <w:sz w:val="26"/>
                      <w:rtl/>
                    </w:rPr>
                  </w:rPrChange>
                </w:rPr>
                <w:delText>לו</w:delText>
              </w:r>
              <w:r w:rsidRPr="00B558C0" w:rsidDel="00AB11C2">
                <w:rPr>
                  <w:sz w:val="26"/>
                  <w:highlight w:val="yellow"/>
                  <w:rtl/>
                  <w:rPrChange w:id="177" w:author="Naama Daniel" w:date="2017-07-09T13:18:00Z">
                    <w:rPr>
                      <w:sz w:val="26"/>
                      <w:rtl/>
                    </w:rPr>
                  </w:rPrChange>
                </w:rPr>
                <w:delText xml:space="preserve"> </w:delText>
              </w:r>
              <w:r w:rsidRPr="00B558C0" w:rsidDel="00AB11C2">
                <w:rPr>
                  <w:rFonts w:hint="eastAsia"/>
                  <w:sz w:val="26"/>
                  <w:highlight w:val="yellow"/>
                  <w:rtl/>
                  <w:rPrChange w:id="178" w:author="Naama Daniel" w:date="2017-07-09T13:18:00Z">
                    <w:rPr>
                      <w:rFonts w:hint="eastAsia"/>
                      <w:sz w:val="26"/>
                      <w:rtl/>
                    </w:rPr>
                  </w:rPrChange>
                </w:rPr>
                <w:delText>על</w:delText>
              </w:r>
              <w:r w:rsidRPr="00B558C0" w:rsidDel="00AB11C2">
                <w:rPr>
                  <w:sz w:val="26"/>
                  <w:highlight w:val="yellow"/>
                  <w:rtl/>
                  <w:rPrChange w:id="179" w:author="Naama Daniel" w:date="2017-07-09T13:18:00Z">
                    <w:rPr>
                      <w:sz w:val="26"/>
                      <w:rtl/>
                    </w:rPr>
                  </w:rPrChange>
                </w:rPr>
                <w:delText xml:space="preserve"> </w:delText>
              </w:r>
              <w:r w:rsidRPr="00B558C0" w:rsidDel="00AB11C2">
                <w:rPr>
                  <w:rFonts w:hint="eastAsia"/>
                  <w:sz w:val="26"/>
                  <w:highlight w:val="yellow"/>
                  <w:rtl/>
                  <w:rPrChange w:id="180" w:author="Naama Daniel" w:date="2017-07-09T13:18:00Z">
                    <w:rPr>
                      <w:rFonts w:hint="eastAsia"/>
                      <w:sz w:val="26"/>
                      <w:rtl/>
                    </w:rPr>
                  </w:rPrChange>
                </w:rPr>
                <w:delText>כך</w:delText>
              </w:r>
              <w:commentRangeStart w:id="181"/>
              <w:r w:rsidRPr="00B558C0" w:rsidDel="00AB11C2">
                <w:rPr>
                  <w:sz w:val="26"/>
                  <w:highlight w:val="yellow"/>
                  <w:rtl/>
                  <w:rPrChange w:id="182" w:author="Naama Daniel" w:date="2017-07-09T13:18:00Z">
                    <w:rPr>
                      <w:sz w:val="26"/>
                      <w:rtl/>
                    </w:rPr>
                  </w:rPrChange>
                </w:rPr>
                <w:delText>.</w:delText>
              </w:r>
              <w:commentRangeEnd w:id="181"/>
              <w:r w:rsidR="00782245" w:rsidRPr="00B558C0" w:rsidDel="00AB11C2">
                <w:rPr>
                  <w:rStyle w:val="af0"/>
                  <w:rFonts w:ascii="Times New Roman" w:eastAsia="Times New Roman" w:hAnsi="Times New Roman" w:cs="Times New Roman"/>
                  <w:color w:val="auto"/>
                  <w:highlight w:val="yellow"/>
                  <w:rtl/>
                  <w:lang w:val="x-none" w:eastAsia="x-none"/>
                  <w:rPrChange w:id="183" w:author="Naama Daniel" w:date="2017-07-09T13:18:00Z">
                    <w:rPr>
                      <w:rStyle w:val="af0"/>
                      <w:rFonts w:ascii="Times New Roman" w:eastAsia="Times New Roman" w:hAnsi="Times New Roman" w:cs="Times New Roman"/>
                      <w:color w:val="auto"/>
                      <w:rtl/>
                      <w:lang w:val="x-none" w:eastAsia="x-none"/>
                    </w:rPr>
                  </w:rPrChange>
                </w:rPr>
                <w:commentReference w:id="181"/>
              </w:r>
            </w:del>
          </w:p>
        </w:tc>
      </w:tr>
      <w:tr w:rsidR="00CB651D" w:rsidRPr="00785BF4" w14:paraId="34BF36B3" w14:textId="77777777" w:rsidTr="004B2DA3">
        <w:trPr>
          <w:cantSplit/>
          <w:trHeight w:val="60"/>
        </w:trPr>
        <w:tc>
          <w:tcPr>
            <w:tcW w:w="1871" w:type="dxa"/>
          </w:tcPr>
          <w:p w14:paraId="2FFAC4E1" w14:textId="77777777" w:rsidR="00CB651D" w:rsidRPr="00785BF4" w:rsidRDefault="00CB651D" w:rsidP="004B2DA3">
            <w:pPr>
              <w:pStyle w:val="TableSideHeading"/>
            </w:pPr>
            <w:r w:rsidRPr="00785BF4">
              <w:rPr>
                <w:rFonts w:hint="cs"/>
                <w:rtl/>
              </w:rPr>
              <w:t xml:space="preserve">מאפיין חזותי של מוצר שאינו כשיר להגנה כעיצוב </w:t>
            </w:r>
          </w:p>
        </w:tc>
        <w:tc>
          <w:tcPr>
            <w:tcW w:w="680" w:type="dxa"/>
            <w:gridSpan w:val="2"/>
          </w:tcPr>
          <w:p w14:paraId="425FCB32" w14:textId="77777777" w:rsidR="00CB651D" w:rsidRPr="00785BF4" w:rsidRDefault="00CB651D" w:rsidP="004B2DA3">
            <w:pPr>
              <w:pStyle w:val="TableText"/>
              <w:widowControl/>
              <w:numPr>
                <w:ilvl w:val="0"/>
                <w:numId w:val="1"/>
              </w:numPr>
              <w:tabs>
                <w:tab w:val="clear" w:pos="0"/>
                <w:tab w:val="num" w:pos="29"/>
              </w:tabs>
              <w:autoSpaceDE/>
              <w:autoSpaceDN/>
              <w:adjustRightInd/>
              <w:ind w:left="29"/>
              <w:textAlignment w:val="auto"/>
            </w:pPr>
          </w:p>
        </w:tc>
        <w:tc>
          <w:tcPr>
            <w:tcW w:w="7090" w:type="dxa"/>
            <w:gridSpan w:val="6"/>
          </w:tcPr>
          <w:p w14:paraId="700326BC" w14:textId="77777777" w:rsidR="00CB651D" w:rsidRPr="00785BF4" w:rsidRDefault="00CB651D" w:rsidP="004B2DA3">
            <w:pPr>
              <w:pStyle w:val="TableBlock"/>
              <w:tabs>
                <w:tab w:val="clear" w:pos="624"/>
                <w:tab w:val="clear" w:pos="1247"/>
              </w:tabs>
              <w:rPr>
                <w:rtl/>
              </w:rPr>
            </w:pPr>
            <w:r w:rsidRPr="00785BF4">
              <w:rPr>
                <w:rFonts w:hint="cs"/>
                <w:sz w:val="26"/>
                <w:rtl/>
              </w:rPr>
              <w:t>על אף הוראות פרק זה, אלה אינם כשירים להגנה כעיצוב רשום או כעיצוב לא רשום:</w:t>
            </w:r>
          </w:p>
          <w:p w14:paraId="43F1F7E0" w14:textId="77777777" w:rsidR="00CB651D" w:rsidRPr="00785BF4" w:rsidRDefault="00CB651D" w:rsidP="004B2DA3">
            <w:pPr>
              <w:pStyle w:val="TableBlock"/>
              <w:tabs>
                <w:tab w:val="clear" w:pos="624"/>
                <w:tab w:val="clear" w:pos="1247"/>
              </w:tabs>
            </w:pPr>
          </w:p>
        </w:tc>
      </w:tr>
      <w:tr w:rsidR="00CB651D" w:rsidRPr="00785BF4" w14:paraId="555BB7C7" w14:textId="77777777" w:rsidTr="004B2DA3">
        <w:trPr>
          <w:cantSplit/>
          <w:trHeight w:val="60"/>
        </w:trPr>
        <w:tc>
          <w:tcPr>
            <w:tcW w:w="1871" w:type="dxa"/>
          </w:tcPr>
          <w:p w14:paraId="26A24134" w14:textId="77777777" w:rsidR="00CB651D" w:rsidRPr="00785BF4" w:rsidRDefault="00CB651D" w:rsidP="004B2DA3">
            <w:pPr>
              <w:pStyle w:val="TableSideHeading"/>
              <w:rPr>
                <w:rtl/>
              </w:rPr>
            </w:pPr>
          </w:p>
        </w:tc>
        <w:tc>
          <w:tcPr>
            <w:tcW w:w="680" w:type="dxa"/>
            <w:gridSpan w:val="2"/>
          </w:tcPr>
          <w:p w14:paraId="39AC2901" w14:textId="77777777" w:rsidR="00CB651D" w:rsidRPr="00785BF4" w:rsidRDefault="00CB651D" w:rsidP="004B2DA3">
            <w:pPr>
              <w:pStyle w:val="TableText"/>
            </w:pPr>
          </w:p>
        </w:tc>
        <w:tc>
          <w:tcPr>
            <w:tcW w:w="7090" w:type="dxa"/>
            <w:gridSpan w:val="6"/>
          </w:tcPr>
          <w:p w14:paraId="1CADDF49" w14:textId="77777777" w:rsidR="00CB651D" w:rsidRPr="00785BF4" w:rsidRDefault="00CB651D" w:rsidP="004B2DA3">
            <w:pPr>
              <w:pStyle w:val="TableText"/>
              <w:numPr>
                <w:ilvl w:val="1"/>
                <w:numId w:val="44"/>
              </w:numPr>
              <w:ind w:right="0"/>
              <w:jc w:val="both"/>
            </w:pPr>
            <w:r w:rsidRPr="00785BF4">
              <w:rPr>
                <w:rFonts w:hint="cs"/>
                <w:sz w:val="26"/>
                <w:rtl/>
              </w:rPr>
              <w:t xml:space="preserve">מראהו של מוצר או של חלק ממוצר </w:t>
            </w:r>
            <w:r w:rsidRPr="00785BF4">
              <w:rPr>
                <w:rFonts w:hint="cs"/>
                <w:rtl/>
              </w:rPr>
              <w:t xml:space="preserve">המוכתב </w:t>
            </w:r>
            <w:r w:rsidRPr="00785BF4">
              <w:rPr>
                <w:rtl/>
              </w:rPr>
              <w:t xml:space="preserve">אך ורק </w:t>
            </w:r>
            <w:r w:rsidRPr="00785BF4">
              <w:rPr>
                <w:rFonts w:hint="cs"/>
                <w:rtl/>
              </w:rPr>
              <w:t xml:space="preserve">בידי פעולתו של המוצר; </w:t>
            </w:r>
          </w:p>
        </w:tc>
      </w:tr>
      <w:tr w:rsidR="00CB651D" w:rsidRPr="00785BF4" w14:paraId="4474B089" w14:textId="77777777" w:rsidTr="004B2DA3">
        <w:trPr>
          <w:cantSplit/>
          <w:trHeight w:val="1682"/>
        </w:trPr>
        <w:tc>
          <w:tcPr>
            <w:tcW w:w="1871" w:type="dxa"/>
          </w:tcPr>
          <w:p w14:paraId="3AA63957" w14:textId="77777777" w:rsidR="00CB651D" w:rsidRPr="00785BF4" w:rsidRDefault="00CB651D" w:rsidP="004B2DA3">
            <w:pPr>
              <w:pStyle w:val="TableSideHeading"/>
            </w:pPr>
          </w:p>
        </w:tc>
        <w:tc>
          <w:tcPr>
            <w:tcW w:w="680" w:type="dxa"/>
            <w:gridSpan w:val="2"/>
          </w:tcPr>
          <w:p w14:paraId="15F2959A" w14:textId="77777777" w:rsidR="00CB651D" w:rsidRPr="00785BF4" w:rsidRDefault="00CB651D" w:rsidP="004B2DA3">
            <w:pPr>
              <w:pStyle w:val="TableText"/>
            </w:pPr>
          </w:p>
        </w:tc>
        <w:tc>
          <w:tcPr>
            <w:tcW w:w="7090" w:type="dxa"/>
            <w:gridSpan w:val="6"/>
          </w:tcPr>
          <w:p w14:paraId="1661E401" w14:textId="77777777" w:rsidR="00CB651D" w:rsidRPr="00785BF4" w:rsidRDefault="00CB651D" w:rsidP="004B2DA3">
            <w:pPr>
              <w:pStyle w:val="TableText"/>
              <w:numPr>
                <w:ilvl w:val="1"/>
                <w:numId w:val="44"/>
              </w:numPr>
              <w:ind w:right="0"/>
              <w:jc w:val="both"/>
              <w:rPr>
                <w:rtl/>
              </w:rPr>
            </w:pPr>
            <w:r w:rsidRPr="00785BF4">
              <w:rPr>
                <w:rFonts w:hint="cs"/>
                <w:sz w:val="26"/>
                <w:rtl/>
              </w:rPr>
              <w:t>מראהו של מוצר או של חלק ממוצר, אם המוצר או חלק מהמוצר כאמור</w:t>
            </w:r>
            <w:r w:rsidRPr="00785BF4">
              <w:rPr>
                <w:rFonts w:hint="cs"/>
                <w:rtl/>
              </w:rPr>
              <w:t xml:space="preserve"> נועדו להתחבר למוצר אחר, להשתלב במוצר אחר או שמוצר אחר ישתלב בהם, ולשם הגשמת ייעודם כאמור יש לייצרם בדיוק בצורה ובממדים שבהם יוצרו</w:t>
            </w:r>
            <w:commentRangeStart w:id="184"/>
            <w:r w:rsidRPr="00785BF4">
              <w:rPr>
                <w:rFonts w:hint="cs"/>
                <w:rtl/>
              </w:rPr>
              <w:t xml:space="preserve">.  </w:t>
            </w:r>
            <w:commentRangeEnd w:id="184"/>
            <w:r w:rsidR="00390623" w:rsidRPr="00785BF4">
              <w:rPr>
                <w:rStyle w:val="af0"/>
                <w:rFonts w:ascii="Times New Roman" w:eastAsia="Times New Roman" w:hAnsi="Times New Roman" w:cs="Times New Roman"/>
                <w:snapToGrid/>
                <w:color w:val="auto"/>
                <w:rtl/>
                <w:lang w:val="x-none" w:eastAsia="x-none"/>
              </w:rPr>
              <w:commentReference w:id="184"/>
            </w:r>
          </w:p>
        </w:tc>
      </w:tr>
      <w:tr w:rsidR="00CB651D" w:rsidRPr="00785BF4" w14:paraId="32860583" w14:textId="77777777" w:rsidTr="004B2DA3">
        <w:trPr>
          <w:cantSplit/>
          <w:trHeight w:val="60"/>
        </w:trPr>
        <w:tc>
          <w:tcPr>
            <w:tcW w:w="1871" w:type="dxa"/>
          </w:tcPr>
          <w:p w14:paraId="4BA55E1F" w14:textId="77777777" w:rsidR="00CB651D" w:rsidRPr="00785BF4" w:rsidRDefault="00CB651D" w:rsidP="004B2DA3">
            <w:pPr>
              <w:pStyle w:val="TableSideHeading"/>
            </w:pPr>
          </w:p>
        </w:tc>
        <w:tc>
          <w:tcPr>
            <w:tcW w:w="680" w:type="dxa"/>
            <w:gridSpan w:val="2"/>
          </w:tcPr>
          <w:p w14:paraId="2218A9C0" w14:textId="77777777" w:rsidR="00CB651D" w:rsidRPr="00785BF4" w:rsidRDefault="00CB651D" w:rsidP="004B2DA3">
            <w:pPr>
              <w:pStyle w:val="TableText"/>
            </w:pPr>
          </w:p>
        </w:tc>
        <w:tc>
          <w:tcPr>
            <w:tcW w:w="7090" w:type="dxa"/>
            <w:gridSpan w:val="6"/>
          </w:tcPr>
          <w:p w14:paraId="2734E01A" w14:textId="77777777" w:rsidR="00CB651D" w:rsidRPr="00785BF4" w:rsidRDefault="00CB651D" w:rsidP="004B2DA3">
            <w:pPr>
              <w:pStyle w:val="TableHead"/>
            </w:pPr>
            <w:r w:rsidRPr="00785BF4">
              <w:rPr>
                <w:rFonts w:hint="cs"/>
                <w:rtl/>
              </w:rPr>
              <w:t>פרק ג': בעלות בעיצוב והעברתה ומתן רישיון לשימוש בעיצוב</w:t>
            </w:r>
          </w:p>
        </w:tc>
      </w:tr>
      <w:tr w:rsidR="00CB651D" w:rsidRPr="00785BF4" w14:paraId="53E8D15C" w14:textId="77777777" w:rsidTr="004B2DA3">
        <w:trPr>
          <w:cantSplit/>
          <w:trHeight w:val="60"/>
        </w:trPr>
        <w:tc>
          <w:tcPr>
            <w:tcW w:w="1871" w:type="dxa"/>
          </w:tcPr>
          <w:p w14:paraId="5A8E31AE" w14:textId="77777777" w:rsidR="00CB651D" w:rsidRPr="00785BF4" w:rsidRDefault="00CB651D" w:rsidP="004B2DA3">
            <w:pPr>
              <w:pStyle w:val="TableSideHeading"/>
            </w:pPr>
          </w:p>
        </w:tc>
        <w:tc>
          <w:tcPr>
            <w:tcW w:w="680" w:type="dxa"/>
            <w:gridSpan w:val="2"/>
          </w:tcPr>
          <w:p w14:paraId="1C14B7CE" w14:textId="77777777" w:rsidR="00CB651D" w:rsidRPr="00785BF4" w:rsidRDefault="00CB651D" w:rsidP="004B2DA3">
            <w:pPr>
              <w:pStyle w:val="TableText"/>
            </w:pPr>
          </w:p>
        </w:tc>
        <w:tc>
          <w:tcPr>
            <w:tcW w:w="7090" w:type="dxa"/>
            <w:gridSpan w:val="6"/>
          </w:tcPr>
          <w:p w14:paraId="61DC1A46" w14:textId="77777777" w:rsidR="00CB651D" w:rsidRPr="00785BF4" w:rsidRDefault="00CB651D" w:rsidP="004B2DA3">
            <w:pPr>
              <w:pStyle w:val="TableHead"/>
              <w:rPr>
                <w:b w:val="0"/>
                <w:bCs w:val="0"/>
                <w:rtl/>
              </w:rPr>
            </w:pPr>
            <w:r w:rsidRPr="00785BF4">
              <w:rPr>
                <w:rFonts w:hint="cs"/>
                <w:rtl/>
              </w:rPr>
              <w:t>סימן א': בעלות בעיצוב</w:t>
            </w:r>
          </w:p>
        </w:tc>
      </w:tr>
      <w:tr w:rsidR="00CB651D" w:rsidRPr="00785BF4" w14:paraId="59563EE1" w14:textId="77777777" w:rsidTr="004B2DA3">
        <w:trPr>
          <w:cantSplit/>
          <w:trHeight w:val="60"/>
        </w:trPr>
        <w:tc>
          <w:tcPr>
            <w:tcW w:w="1871" w:type="dxa"/>
          </w:tcPr>
          <w:p w14:paraId="25B49FC6" w14:textId="77777777" w:rsidR="00CB651D" w:rsidRPr="00785BF4" w:rsidRDefault="00CB651D" w:rsidP="004B2DA3">
            <w:pPr>
              <w:pStyle w:val="TableSideHeading"/>
              <w:keepLines w:val="0"/>
            </w:pPr>
            <w:r w:rsidRPr="00785BF4">
              <w:rPr>
                <w:rFonts w:hint="cs"/>
                <w:rtl/>
              </w:rPr>
              <w:t>הבעלים הראשון של עיצוב</w:t>
            </w:r>
          </w:p>
        </w:tc>
        <w:tc>
          <w:tcPr>
            <w:tcW w:w="680" w:type="dxa"/>
            <w:gridSpan w:val="2"/>
          </w:tcPr>
          <w:p w14:paraId="1D62313E"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5B07E7D8" w14:textId="77777777" w:rsidR="00CB651D" w:rsidRPr="00785BF4" w:rsidRDefault="00CB651D" w:rsidP="004B2DA3">
            <w:pPr>
              <w:pStyle w:val="TableBlock"/>
              <w:keepLines w:val="0"/>
            </w:pPr>
            <w:r w:rsidRPr="00785BF4">
              <w:rPr>
                <w:rFonts w:hint="cs"/>
                <w:sz w:val="26"/>
                <w:rtl/>
              </w:rPr>
              <w:t>בכפוף להוראות פרק זה, ה</w:t>
            </w:r>
            <w:r w:rsidRPr="00785BF4">
              <w:rPr>
                <w:sz w:val="26"/>
                <w:rtl/>
              </w:rPr>
              <w:t>מעצב הוא הבעל</w:t>
            </w:r>
            <w:r w:rsidRPr="00785BF4">
              <w:rPr>
                <w:rFonts w:hint="cs"/>
                <w:sz w:val="26"/>
                <w:rtl/>
              </w:rPr>
              <w:t>ים</w:t>
            </w:r>
            <w:r w:rsidRPr="00785BF4">
              <w:rPr>
                <w:sz w:val="26"/>
                <w:rtl/>
              </w:rPr>
              <w:t xml:space="preserve"> הראשון </w:t>
            </w:r>
            <w:r w:rsidRPr="00785BF4">
              <w:rPr>
                <w:rFonts w:hint="cs"/>
                <w:sz w:val="26"/>
                <w:rtl/>
              </w:rPr>
              <w:t xml:space="preserve">של </w:t>
            </w:r>
            <w:r w:rsidRPr="00785BF4">
              <w:rPr>
                <w:sz w:val="26"/>
                <w:rtl/>
              </w:rPr>
              <w:t>עיצוב</w:t>
            </w:r>
            <w:commentRangeStart w:id="185"/>
            <w:r w:rsidRPr="00785BF4">
              <w:rPr>
                <w:sz w:val="26"/>
                <w:rtl/>
              </w:rPr>
              <w:t>.</w:t>
            </w:r>
            <w:commentRangeEnd w:id="185"/>
            <w:r w:rsidR="00390623" w:rsidRPr="00785BF4">
              <w:rPr>
                <w:rStyle w:val="af0"/>
                <w:rFonts w:ascii="Times New Roman" w:eastAsia="Times New Roman" w:hAnsi="Times New Roman" w:cs="Times New Roman"/>
                <w:snapToGrid/>
                <w:color w:val="auto"/>
                <w:rtl/>
                <w:lang w:val="x-none" w:eastAsia="x-none"/>
              </w:rPr>
              <w:commentReference w:id="185"/>
            </w:r>
          </w:p>
        </w:tc>
      </w:tr>
      <w:tr w:rsidR="00CB651D" w:rsidRPr="00785BF4" w14:paraId="1BCEC3AD" w14:textId="77777777" w:rsidTr="004B2DA3">
        <w:trPr>
          <w:cantSplit/>
          <w:trHeight w:val="60"/>
        </w:trPr>
        <w:tc>
          <w:tcPr>
            <w:tcW w:w="1871" w:type="dxa"/>
          </w:tcPr>
          <w:p w14:paraId="5CB72FC7" w14:textId="77777777" w:rsidR="00CB651D" w:rsidRPr="00785BF4" w:rsidRDefault="00CB651D" w:rsidP="004B2DA3">
            <w:pPr>
              <w:pStyle w:val="TableSideHeading"/>
              <w:keepLines w:val="0"/>
              <w:rPr>
                <w:rtl/>
              </w:rPr>
            </w:pPr>
            <w:r w:rsidRPr="00785BF4">
              <w:rPr>
                <w:rFonts w:hint="cs"/>
                <w:rtl/>
              </w:rPr>
              <w:t>הבעלים הראשון של עיצוב שירות</w:t>
            </w:r>
          </w:p>
          <w:p w14:paraId="7AB0D0A9" w14:textId="77777777" w:rsidR="00CB651D" w:rsidRPr="00785BF4" w:rsidRDefault="00CB651D" w:rsidP="004B2DA3">
            <w:pPr>
              <w:pStyle w:val="TableSideHeading"/>
              <w:keepLines w:val="0"/>
            </w:pPr>
          </w:p>
        </w:tc>
        <w:tc>
          <w:tcPr>
            <w:tcW w:w="680" w:type="dxa"/>
            <w:gridSpan w:val="2"/>
          </w:tcPr>
          <w:p w14:paraId="6C41EEC2"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387182FC" w14:textId="77777777" w:rsidR="00CB651D" w:rsidRPr="00785BF4" w:rsidRDefault="00CB651D" w:rsidP="00330276">
            <w:pPr>
              <w:pStyle w:val="TableBlock"/>
              <w:keepLines w:val="0"/>
              <w:widowControl/>
              <w:numPr>
                <w:ilvl w:val="2"/>
                <w:numId w:val="36"/>
              </w:numPr>
              <w:autoSpaceDE/>
              <w:autoSpaceDN/>
              <w:adjustRightInd/>
              <w:textAlignment w:val="auto"/>
              <w:rPr>
                <w:ins w:id="186" w:author="Naama Daniel" w:date="2017-06-26T14:32:00Z"/>
              </w:rPr>
            </w:pPr>
            <w:del w:id="187" w:author="Naama Daniel" w:date="2017-01-31T11:49:00Z">
              <w:r w:rsidRPr="00785BF4" w:rsidDel="00134844">
                <w:rPr>
                  <w:sz w:val="26"/>
                  <w:rtl/>
                </w:rPr>
                <w:delText xml:space="preserve"> </w:delText>
              </w:r>
            </w:del>
            <w:del w:id="188" w:author="Naama Daniel" w:date="2017-06-26T14:43:00Z">
              <w:r w:rsidRPr="00785BF4" w:rsidDel="00330276">
                <w:rPr>
                  <w:sz w:val="26"/>
                  <w:rtl/>
                </w:rPr>
                <w:delText>הבעל</w:delText>
              </w:r>
              <w:r w:rsidRPr="00785BF4" w:rsidDel="00330276">
                <w:rPr>
                  <w:rFonts w:hint="cs"/>
                  <w:sz w:val="26"/>
                  <w:rtl/>
                </w:rPr>
                <w:delText>ים</w:delText>
              </w:r>
              <w:r w:rsidRPr="00785BF4" w:rsidDel="00330276">
                <w:rPr>
                  <w:sz w:val="26"/>
                  <w:rtl/>
                </w:rPr>
                <w:delText xml:space="preserve"> הראשון </w:delText>
              </w:r>
              <w:r w:rsidRPr="00785BF4" w:rsidDel="00330276">
                <w:rPr>
                  <w:rFonts w:hint="cs"/>
                  <w:sz w:val="26"/>
                  <w:rtl/>
                </w:rPr>
                <w:delText xml:space="preserve">של </w:delText>
              </w:r>
              <w:r w:rsidRPr="00785BF4" w:rsidDel="00330276">
                <w:rPr>
                  <w:sz w:val="26"/>
                  <w:rtl/>
                </w:rPr>
                <w:delText xml:space="preserve">עיצוב אשר עוצב </w:delText>
              </w:r>
              <w:r w:rsidRPr="00785BF4" w:rsidDel="00330276">
                <w:rPr>
                  <w:rFonts w:hint="cs"/>
                  <w:sz w:val="26"/>
                  <w:rtl/>
                </w:rPr>
                <w:delText>ב</w:delText>
              </w:r>
              <w:r w:rsidRPr="00785BF4" w:rsidDel="00330276">
                <w:rPr>
                  <w:sz w:val="26"/>
                  <w:rtl/>
                </w:rPr>
                <w:delText xml:space="preserve">ידי עובד </w:delText>
              </w:r>
              <w:r w:rsidRPr="00785BF4" w:rsidDel="00330276">
                <w:rPr>
                  <w:rFonts w:hint="cs"/>
                  <w:sz w:val="26"/>
                  <w:rtl/>
                </w:rPr>
                <w:delText xml:space="preserve">לצורך עבודתו ובמהלכה </w:delText>
              </w:r>
              <w:r w:rsidRPr="00785BF4" w:rsidDel="00330276">
                <w:rPr>
                  <w:sz w:val="26"/>
                  <w:rtl/>
                </w:rPr>
                <w:delText>(</w:delText>
              </w:r>
              <w:r w:rsidRPr="00785BF4" w:rsidDel="00330276">
                <w:rPr>
                  <w:rFonts w:hint="cs"/>
                  <w:sz w:val="26"/>
                  <w:rtl/>
                </w:rPr>
                <w:delText>בסעיף זה</w:delText>
              </w:r>
              <w:r w:rsidRPr="00785BF4" w:rsidDel="00330276">
                <w:rPr>
                  <w:sz w:val="26"/>
                  <w:rtl/>
                </w:rPr>
                <w:delText>- עיצוב שירות)</w:delText>
              </w:r>
              <w:r w:rsidRPr="00785BF4" w:rsidDel="00330276">
                <w:rPr>
                  <w:rFonts w:hint="cs"/>
                  <w:sz w:val="26"/>
                  <w:rtl/>
                </w:rPr>
                <w:delText>, הוא ה</w:delText>
              </w:r>
              <w:r w:rsidRPr="00785BF4" w:rsidDel="00330276">
                <w:rPr>
                  <w:sz w:val="26"/>
                  <w:rtl/>
                </w:rPr>
                <w:delText>מע</w:delText>
              </w:r>
              <w:r w:rsidRPr="00785BF4" w:rsidDel="00330276">
                <w:rPr>
                  <w:rFonts w:hint="cs"/>
                  <w:sz w:val="26"/>
                  <w:rtl/>
                </w:rPr>
                <w:delText>סיק, אלא אם כן הוסכם אחרת בין העובד והמעסיק</w:delText>
              </w:r>
              <w:r w:rsidRPr="00785BF4" w:rsidDel="00330276">
                <w:rPr>
                  <w:sz w:val="26"/>
                  <w:rtl/>
                </w:rPr>
                <w:delText>.</w:delText>
              </w:r>
            </w:del>
          </w:p>
          <w:p w14:paraId="75BAD6C9" w14:textId="77777777" w:rsidR="005F51A5" w:rsidRPr="00785BF4" w:rsidRDefault="005F51A5" w:rsidP="005F51A5">
            <w:pPr>
              <w:pStyle w:val="TableBlock"/>
              <w:keepLines w:val="0"/>
              <w:widowControl/>
              <w:autoSpaceDE/>
              <w:autoSpaceDN/>
              <w:adjustRightInd/>
              <w:ind w:left="56"/>
              <w:textAlignment w:val="auto"/>
            </w:pPr>
            <w:ins w:id="189" w:author="Naama Daniel" w:date="2017-06-26T14:32:00Z">
              <w:r w:rsidRPr="00785BF4">
                <w:rPr>
                  <w:rtl/>
                </w:rPr>
                <w:t>הבעלים הראשון של עיצוב אשר עוצב בידי עובד לצורך ביצוע תפקידו או תוך שימוש</w:t>
              </w:r>
            </w:ins>
            <w:ins w:id="190" w:author="Naama Daniel" w:date="2017-06-26T14:42:00Z">
              <w:r w:rsidR="00330276" w:rsidRPr="00785BF4">
                <w:rPr>
                  <w:rFonts w:hint="cs"/>
                  <w:rtl/>
                </w:rPr>
                <w:t xml:space="preserve"> של ממש</w:t>
              </w:r>
            </w:ins>
            <w:ins w:id="191" w:author="Naama Daniel" w:date="2017-06-26T14:32:00Z">
              <w:r w:rsidRPr="00785BF4">
                <w:rPr>
                  <w:rtl/>
                </w:rPr>
                <w:t xml:space="preserve"> במשאבי המעסיק</w:t>
              </w:r>
            </w:ins>
            <w:ins w:id="192" w:author="Naama Daniel" w:date="2017-06-26T14:47:00Z">
              <w:r w:rsidR="00B50776" w:rsidRPr="00785BF4">
                <w:rPr>
                  <w:rFonts w:hint="cs"/>
                  <w:rtl/>
                </w:rPr>
                <w:t xml:space="preserve"> (בסעיף זה </w:t>
              </w:r>
              <w:r w:rsidR="00B50776" w:rsidRPr="00785BF4">
                <w:rPr>
                  <w:rtl/>
                </w:rPr>
                <w:t>–</w:t>
              </w:r>
              <w:r w:rsidR="00B50776" w:rsidRPr="00785BF4">
                <w:rPr>
                  <w:rFonts w:hint="cs"/>
                  <w:rtl/>
                </w:rPr>
                <w:t xml:space="preserve"> עיצוב שירות)</w:t>
              </w:r>
            </w:ins>
            <w:ins w:id="193" w:author="Naama Daniel" w:date="2017-06-26T14:32:00Z">
              <w:r w:rsidRPr="00785BF4">
                <w:rPr>
                  <w:rtl/>
                </w:rPr>
                <w:t>, הוא המעסיק, אלא אם כן הוסכם אחרת בין העובד והמעסיק</w:t>
              </w:r>
            </w:ins>
            <w:ins w:id="194" w:author="Naama Daniel" w:date="2017-06-26T14:47:00Z">
              <w:r w:rsidR="00B50776" w:rsidRPr="00785BF4">
                <w:rPr>
                  <w:rFonts w:hint="cs"/>
                  <w:rtl/>
                </w:rPr>
                <w:t>.</w:t>
              </w:r>
            </w:ins>
          </w:p>
        </w:tc>
      </w:tr>
      <w:tr w:rsidR="00CB651D" w:rsidRPr="00785BF4" w14:paraId="5D3298CF" w14:textId="77777777" w:rsidTr="004B2DA3">
        <w:trPr>
          <w:cantSplit/>
          <w:trHeight w:val="60"/>
        </w:trPr>
        <w:tc>
          <w:tcPr>
            <w:tcW w:w="1871" w:type="dxa"/>
          </w:tcPr>
          <w:p w14:paraId="663571A0" w14:textId="77777777" w:rsidR="00CB651D" w:rsidRPr="00785BF4" w:rsidRDefault="00CB651D" w:rsidP="004B2DA3">
            <w:pPr>
              <w:pStyle w:val="TableSideHeading"/>
              <w:keepLines w:val="0"/>
              <w:rPr>
                <w:rtl/>
              </w:rPr>
            </w:pPr>
          </w:p>
        </w:tc>
        <w:tc>
          <w:tcPr>
            <w:tcW w:w="680" w:type="dxa"/>
            <w:gridSpan w:val="2"/>
          </w:tcPr>
          <w:p w14:paraId="2B5506A8" w14:textId="77777777" w:rsidR="00CB651D" w:rsidRPr="00785BF4" w:rsidRDefault="00CB651D" w:rsidP="004B2DA3">
            <w:pPr>
              <w:pStyle w:val="TableText"/>
            </w:pPr>
          </w:p>
        </w:tc>
        <w:tc>
          <w:tcPr>
            <w:tcW w:w="7090" w:type="dxa"/>
            <w:gridSpan w:val="6"/>
          </w:tcPr>
          <w:p w14:paraId="77ED1459" w14:textId="77777777" w:rsidR="00CB651D" w:rsidRPr="00785BF4" w:rsidRDefault="00CB651D" w:rsidP="000A47A7">
            <w:pPr>
              <w:pStyle w:val="TableBlock"/>
              <w:keepLines w:val="0"/>
              <w:widowControl/>
              <w:numPr>
                <w:ilvl w:val="2"/>
                <w:numId w:val="36"/>
              </w:numPr>
              <w:autoSpaceDE/>
              <w:autoSpaceDN/>
              <w:adjustRightInd/>
              <w:textAlignment w:val="auto"/>
              <w:rPr>
                <w:sz w:val="26"/>
                <w:rtl/>
              </w:rPr>
            </w:pPr>
            <w:r w:rsidRPr="00785BF4">
              <w:rPr>
                <w:sz w:val="26"/>
                <w:rtl/>
              </w:rPr>
              <w:t xml:space="preserve">התעורר סכסוך </w:t>
            </w:r>
            <w:r w:rsidRPr="00785BF4">
              <w:rPr>
                <w:rFonts w:hint="cs"/>
                <w:sz w:val="26"/>
                <w:rtl/>
              </w:rPr>
              <w:t xml:space="preserve">בשאלה </w:t>
            </w:r>
            <w:r w:rsidRPr="00785BF4">
              <w:rPr>
                <w:sz w:val="26"/>
                <w:rtl/>
              </w:rPr>
              <w:t>אם עיצוב הוא עיצוב שירות, רשאים העובד</w:t>
            </w:r>
            <w:r w:rsidRPr="00785BF4">
              <w:rPr>
                <w:rFonts w:hint="cs"/>
                <w:sz w:val="26"/>
                <w:rtl/>
              </w:rPr>
              <w:t xml:space="preserve"> או </w:t>
            </w:r>
            <w:r w:rsidRPr="00785BF4">
              <w:rPr>
                <w:sz w:val="26"/>
                <w:rtl/>
              </w:rPr>
              <w:t>המע</w:t>
            </w:r>
            <w:r w:rsidRPr="00785BF4">
              <w:rPr>
                <w:rFonts w:hint="cs"/>
                <w:sz w:val="26"/>
                <w:rtl/>
              </w:rPr>
              <w:t>סיק,</w:t>
            </w:r>
            <w:r w:rsidRPr="00785BF4">
              <w:rPr>
                <w:sz w:val="26"/>
                <w:rtl/>
              </w:rPr>
              <w:t xml:space="preserve"> או מי מטעמם</w:t>
            </w:r>
            <w:r w:rsidRPr="00785BF4">
              <w:rPr>
                <w:rFonts w:hint="cs"/>
                <w:sz w:val="26"/>
                <w:rtl/>
              </w:rPr>
              <w:t>,</w:t>
            </w:r>
            <w:r w:rsidRPr="00785BF4">
              <w:rPr>
                <w:sz w:val="26"/>
                <w:rtl/>
              </w:rPr>
              <w:t xml:space="preserve"> </w:t>
            </w:r>
            <w:del w:id="195" w:author="Naama Daniel" w:date="2017-02-13T11:46:00Z">
              <w:r w:rsidRPr="00785BF4" w:rsidDel="000A47A7">
                <w:rPr>
                  <w:sz w:val="26"/>
                  <w:rtl/>
                </w:rPr>
                <w:delText xml:space="preserve">לפנות </w:delText>
              </w:r>
            </w:del>
            <w:ins w:id="196" w:author="Naama Daniel" w:date="2017-02-13T11:46:00Z">
              <w:r w:rsidR="000A47A7" w:rsidRPr="00785BF4">
                <w:rPr>
                  <w:rFonts w:hint="cs"/>
                  <w:sz w:val="26"/>
                  <w:rtl/>
                </w:rPr>
                <w:t>לבקש</w:t>
              </w:r>
              <w:r w:rsidR="000A47A7" w:rsidRPr="00785BF4">
                <w:rPr>
                  <w:sz w:val="26"/>
                  <w:rtl/>
                </w:rPr>
                <w:t xml:space="preserve"> </w:t>
              </w:r>
            </w:ins>
            <w:del w:id="197" w:author="Naama Daniel" w:date="2017-02-13T11:46:00Z">
              <w:r w:rsidRPr="00785BF4" w:rsidDel="000A47A7">
                <w:rPr>
                  <w:rFonts w:hint="cs"/>
                  <w:sz w:val="26"/>
                  <w:rtl/>
                </w:rPr>
                <w:delText>ל</w:delText>
              </w:r>
            </w:del>
            <w:ins w:id="198" w:author="Naama Daniel" w:date="2017-02-13T11:46:00Z">
              <w:r w:rsidR="000A47A7" w:rsidRPr="00785BF4">
                <w:rPr>
                  <w:rFonts w:hint="cs"/>
                  <w:sz w:val="26"/>
                  <w:rtl/>
                </w:rPr>
                <w:t>מ</w:t>
              </w:r>
            </w:ins>
            <w:r w:rsidRPr="00785BF4">
              <w:rPr>
                <w:rFonts w:hint="cs"/>
                <w:sz w:val="26"/>
                <w:rtl/>
              </w:rPr>
              <w:t>רשם</w:t>
            </w:r>
            <w:r w:rsidRPr="00785BF4">
              <w:rPr>
                <w:sz w:val="26"/>
                <w:rtl/>
              </w:rPr>
              <w:t xml:space="preserve"> </w:t>
            </w:r>
            <w:r w:rsidRPr="00785BF4">
              <w:rPr>
                <w:rFonts w:hint="cs"/>
                <w:sz w:val="26"/>
                <w:rtl/>
              </w:rPr>
              <w:t xml:space="preserve">העיצובים </w:t>
            </w:r>
            <w:r w:rsidRPr="00785BF4">
              <w:rPr>
                <w:sz w:val="26"/>
                <w:rtl/>
              </w:rPr>
              <w:t>שיכריע בשאלה</w:t>
            </w:r>
            <w:commentRangeStart w:id="199"/>
            <w:r w:rsidRPr="00785BF4">
              <w:rPr>
                <w:sz w:val="26"/>
                <w:rtl/>
              </w:rPr>
              <w:t>.</w:t>
            </w:r>
            <w:commentRangeEnd w:id="199"/>
            <w:r w:rsidR="00B50776" w:rsidRPr="00785BF4">
              <w:rPr>
                <w:rStyle w:val="af0"/>
                <w:rFonts w:ascii="Times New Roman" w:eastAsia="Times New Roman" w:hAnsi="Times New Roman" w:cs="Times New Roman"/>
                <w:snapToGrid/>
                <w:color w:val="auto"/>
                <w:rtl/>
                <w:lang w:val="x-none" w:eastAsia="x-none"/>
              </w:rPr>
              <w:commentReference w:id="199"/>
            </w:r>
          </w:p>
        </w:tc>
      </w:tr>
      <w:tr w:rsidR="00CB651D" w:rsidRPr="00785BF4" w14:paraId="6803FDDF" w14:textId="77777777" w:rsidTr="004B2DA3">
        <w:trPr>
          <w:cantSplit/>
          <w:trHeight w:val="60"/>
        </w:trPr>
        <w:tc>
          <w:tcPr>
            <w:tcW w:w="1871" w:type="dxa"/>
          </w:tcPr>
          <w:p w14:paraId="791D2E6A" w14:textId="77777777" w:rsidR="00CB651D" w:rsidRPr="00785BF4" w:rsidRDefault="00CB651D" w:rsidP="004B2DA3">
            <w:pPr>
              <w:pStyle w:val="TableSideHeading"/>
              <w:keepLines w:val="0"/>
            </w:pPr>
            <w:r w:rsidRPr="00785BF4">
              <w:rPr>
                <w:rFonts w:hint="cs"/>
                <w:rtl/>
              </w:rPr>
              <w:t>הבעלים הראשון של עיצוב מוזמן</w:t>
            </w:r>
          </w:p>
        </w:tc>
        <w:tc>
          <w:tcPr>
            <w:tcW w:w="680" w:type="dxa"/>
            <w:gridSpan w:val="2"/>
          </w:tcPr>
          <w:p w14:paraId="6F8A83F4"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2FF513C3" w14:textId="77777777" w:rsidR="00CB651D" w:rsidRPr="00785BF4" w:rsidRDefault="00CB651D" w:rsidP="001D5FAA">
            <w:pPr>
              <w:pStyle w:val="TableBlock"/>
            </w:pPr>
            <w:r w:rsidRPr="00785BF4">
              <w:rPr>
                <w:rFonts w:hint="cs"/>
                <w:sz w:val="26"/>
                <w:rtl/>
              </w:rPr>
              <w:t xml:space="preserve">הבעלים הראשון של עיצוב שעוצב לפי הזמנה, הוא </w:t>
            </w:r>
            <w:del w:id="200" w:author="Naama Daniel" w:date="2017-03-16T12:04:00Z">
              <w:r w:rsidRPr="00785BF4" w:rsidDel="006E25FA">
                <w:rPr>
                  <w:rFonts w:hint="cs"/>
                  <w:sz w:val="26"/>
                  <w:rtl/>
                </w:rPr>
                <w:delText>המעצב</w:delText>
              </w:r>
            </w:del>
            <w:ins w:id="201" w:author="Naama Daniel" w:date="2017-03-16T12:04:00Z">
              <w:r w:rsidR="006E25FA" w:rsidRPr="00785BF4">
                <w:rPr>
                  <w:rFonts w:hint="cs"/>
                  <w:sz w:val="26"/>
                  <w:rtl/>
                </w:rPr>
                <w:t>המזמין</w:t>
              </w:r>
            </w:ins>
            <w:r w:rsidRPr="00785BF4">
              <w:rPr>
                <w:rFonts w:hint="cs"/>
                <w:sz w:val="26"/>
                <w:rtl/>
              </w:rPr>
              <w:t>, אלא אם כן הוסכם אחרת בין המזמין והמעצב</w:t>
            </w:r>
            <w:commentRangeStart w:id="202"/>
            <w:r w:rsidRPr="00785BF4">
              <w:rPr>
                <w:rFonts w:hint="cs"/>
                <w:sz w:val="26"/>
                <w:rtl/>
              </w:rPr>
              <w:t>.</w:t>
            </w:r>
            <w:commentRangeEnd w:id="202"/>
            <w:r w:rsidR="001D5FAA" w:rsidRPr="00785BF4">
              <w:rPr>
                <w:rStyle w:val="af0"/>
                <w:rFonts w:ascii="Times New Roman" w:eastAsia="Times New Roman" w:hAnsi="Times New Roman" w:cs="Times New Roman"/>
                <w:snapToGrid/>
                <w:color w:val="auto"/>
                <w:rtl/>
                <w:lang w:val="x-none" w:eastAsia="x-none"/>
              </w:rPr>
              <w:commentReference w:id="202"/>
            </w:r>
          </w:p>
        </w:tc>
      </w:tr>
      <w:tr w:rsidR="00CB651D" w:rsidRPr="00785BF4" w14:paraId="3B4EEFBE" w14:textId="77777777" w:rsidTr="004B2DA3">
        <w:trPr>
          <w:cantSplit/>
          <w:trHeight w:val="60"/>
        </w:trPr>
        <w:tc>
          <w:tcPr>
            <w:tcW w:w="1871" w:type="dxa"/>
          </w:tcPr>
          <w:p w14:paraId="7C2F52A3" w14:textId="77777777" w:rsidR="00CB651D" w:rsidRPr="00785BF4" w:rsidDel="00777C11" w:rsidRDefault="00CB651D" w:rsidP="004B2DA3">
            <w:pPr>
              <w:pStyle w:val="TableSideHeading"/>
              <w:keepLines w:val="0"/>
              <w:rPr>
                <w:del w:id="203" w:author="Naama Daniel" w:date="2017-07-06T09:22:00Z"/>
                <w:rtl/>
              </w:rPr>
            </w:pPr>
            <w:del w:id="204" w:author="Naama Daniel" w:date="2017-07-06T09:22:00Z">
              <w:r w:rsidRPr="00785BF4" w:rsidDel="00777C11">
                <w:rPr>
                  <w:rFonts w:hint="cs"/>
                  <w:rtl/>
                </w:rPr>
                <w:delText>בעלות המדינה בעיצוב</w:delText>
              </w:r>
            </w:del>
          </w:p>
          <w:p w14:paraId="3E82365E" w14:textId="77777777" w:rsidR="00CB651D" w:rsidRPr="00785BF4" w:rsidRDefault="00CB651D" w:rsidP="00525498">
            <w:pPr>
              <w:pStyle w:val="TableSideHeading"/>
              <w:keepLines w:val="0"/>
              <w:rPr>
                <w:rtl/>
              </w:rPr>
            </w:pPr>
          </w:p>
        </w:tc>
        <w:tc>
          <w:tcPr>
            <w:tcW w:w="680" w:type="dxa"/>
            <w:gridSpan w:val="2"/>
          </w:tcPr>
          <w:p w14:paraId="246C976E"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74FA2449" w14:textId="77777777" w:rsidR="00CB651D" w:rsidRPr="00785BF4" w:rsidRDefault="00CB651D" w:rsidP="004B2DA3">
            <w:pPr>
              <w:pStyle w:val="TableBlock"/>
              <w:rPr>
                <w:sz w:val="26"/>
                <w:rtl/>
              </w:rPr>
            </w:pPr>
            <w:del w:id="205" w:author="Naama Daniel" w:date="2017-07-06T09:22:00Z">
              <w:r w:rsidRPr="00785BF4" w:rsidDel="00777C11">
                <w:rPr>
                  <w:sz w:val="26"/>
                  <w:rtl/>
                </w:rPr>
                <w:delText xml:space="preserve">הבעלים הראשון של </w:delText>
              </w:r>
              <w:r w:rsidRPr="00785BF4" w:rsidDel="00777C11">
                <w:rPr>
                  <w:rFonts w:hint="cs"/>
                  <w:sz w:val="26"/>
                  <w:rtl/>
                </w:rPr>
                <w:delText>עיצוב</w:delText>
              </w:r>
              <w:r w:rsidRPr="00785BF4" w:rsidDel="00777C11">
                <w:rPr>
                  <w:sz w:val="26"/>
                  <w:rtl/>
                </w:rPr>
                <w:delText xml:space="preserve"> ש</w:delText>
              </w:r>
              <w:r w:rsidRPr="00785BF4" w:rsidDel="00777C11">
                <w:rPr>
                  <w:rFonts w:hint="cs"/>
                  <w:sz w:val="26"/>
                  <w:rtl/>
                </w:rPr>
                <w:delText>עוצב</w:delText>
              </w:r>
              <w:r w:rsidRPr="00785BF4" w:rsidDel="00777C11">
                <w:rPr>
                  <w:sz w:val="26"/>
                  <w:rtl/>
                </w:rPr>
                <w:delText xml:space="preserve"> או שהוזמ</w:delText>
              </w:r>
              <w:r w:rsidRPr="00785BF4" w:rsidDel="00777C11">
                <w:rPr>
                  <w:rFonts w:hint="cs"/>
                  <w:sz w:val="26"/>
                  <w:rtl/>
                </w:rPr>
                <w:delText>ן</w:delText>
              </w:r>
              <w:r w:rsidRPr="00785BF4" w:rsidDel="00777C11">
                <w:rPr>
                  <w:sz w:val="26"/>
                  <w:rtl/>
                </w:rPr>
                <w:delText xml:space="preserve"> </w:delText>
              </w:r>
              <w:r w:rsidRPr="00785BF4" w:rsidDel="00777C11">
                <w:rPr>
                  <w:rFonts w:hint="cs"/>
                  <w:sz w:val="26"/>
                  <w:rtl/>
                </w:rPr>
                <w:delText>ב</w:delText>
              </w:r>
              <w:r w:rsidRPr="00785BF4" w:rsidDel="00777C11">
                <w:rPr>
                  <w:sz w:val="26"/>
                  <w:rtl/>
                </w:rPr>
                <w:delText>יד</w:delText>
              </w:r>
              <w:r w:rsidRPr="00785BF4" w:rsidDel="00777C11">
                <w:rPr>
                  <w:rFonts w:hint="cs"/>
                  <w:sz w:val="26"/>
                  <w:rtl/>
                </w:rPr>
                <w:delText>י המדינה</w:delText>
              </w:r>
              <w:r w:rsidRPr="00785BF4" w:rsidDel="00777C11">
                <w:rPr>
                  <w:sz w:val="26"/>
                  <w:rtl/>
                </w:rPr>
                <w:delText xml:space="preserve"> או </w:delText>
              </w:r>
              <w:r w:rsidRPr="00785BF4" w:rsidDel="00777C11">
                <w:rPr>
                  <w:rFonts w:hint="cs"/>
                  <w:sz w:val="26"/>
                  <w:rtl/>
                </w:rPr>
                <w:delText>ב</w:delText>
              </w:r>
              <w:r w:rsidRPr="00785BF4" w:rsidDel="00777C11">
                <w:rPr>
                  <w:sz w:val="26"/>
                  <w:rtl/>
                </w:rPr>
                <w:delText xml:space="preserve">ידי עובד המדינה עקב עבודתו ובמהלכה, </w:delText>
              </w:r>
              <w:r w:rsidRPr="00785BF4" w:rsidDel="00777C11">
                <w:rPr>
                  <w:rFonts w:hint="cs"/>
                  <w:sz w:val="26"/>
                  <w:rtl/>
                </w:rPr>
                <w:delText xml:space="preserve">הוא </w:delText>
              </w:r>
              <w:r w:rsidRPr="00785BF4" w:rsidDel="00777C11">
                <w:rPr>
                  <w:sz w:val="26"/>
                  <w:rtl/>
                </w:rPr>
                <w:delText>המדינה</w:delText>
              </w:r>
              <w:r w:rsidRPr="00785BF4" w:rsidDel="00777C11">
                <w:rPr>
                  <w:rFonts w:hint="cs"/>
                  <w:sz w:val="26"/>
                  <w:rtl/>
                </w:rPr>
                <w:delText>,</w:delText>
              </w:r>
              <w:r w:rsidRPr="00785BF4" w:rsidDel="00777C11">
                <w:rPr>
                  <w:sz w:val="26"/>
                  <w:rtl/>
                </w:rPr>
                <w:delText xml:space="preserve"> אלא אם כן הוסכם אחרת; לעניין זה, </w:delText>
              </w:r>
            </w:del>
            <w:r w:rsidRPr="00785BF4">
              <w:rPr>
                <w:sz w:val="26"/>
                <w:rtl/>
              </w:rPr>
              <w:t>"עובד המדינה" – לרבות חייל, שוטר, וכל נושא משרה או בעל תפקיד על פי חיקוק במוסד ממוסדות המדינה</w:t>
            </w:r>
            <w:commentRangeStart w:id="206"/>
            <w:r w:rsidRPr="00785BF4">
              <w:rPr>
                <w:rFonts w:hint="cs"/>
                <w:sz w:val="26"/>
                <w:rtl/>
              </w:rPr>
              <w:t>.</w:t>
            </w:r>
            <w:commentRangeEnd w:id="206"/>
            <w:r w:rsidR="00D81E1F" w:rsidRPr="00785BF4">
              <w:rPr>
                <w:rStyle w:val="af0"/>
                <w:rFonts w:ascii="Times New Roman" w:eastAsia="Times New Roman" w:hAnsi="Times New Roman" w:cs="Times New Roman"/>
                <w:snapToGrid/>
                <w:color w:val="auto"/>
                <w:rtl/>
                <w:lang w:val="x-none" w:eastAsia="x-none"/>
              </w:rPr>
              <w:commentReference w:id="206"/>
            </w:r>
          </w:p>
        </w:tc>
      </w:tr>
      <w:tr w:rsidR="00CB651D" w:rsidRPr="00785BF4" w14:paraId="65BE599D" w14:textId="77777777" w:rsidTr="004B2DA3">
        <w:trPr>
          <w:cantSplit/>
          <w:trHeight w:val="60"/>
        </w:trPr>
        <w:tc>
          <w:tcPr>
            <w:tcW w:w="1871" w:type="dxa"/>
          </w:tcPr>
          <w:p w14:paraId="5E50232A" w14:textId="77777777" w:rsidR="00CB651D" w:rsidRPr="00785BF4" w:rsidRDefault="00CB651D" w:rsidP="004B2DA3">
            <w:pPr>
              <w:pStyle w:val="TableSideHeading"/>
              <w:keepLines w:val="0"/>
            </w:pPr>
            <w:r w:rsidRPr="00785BF4">
              <w:rPr>
                <w:rFonts w:hint="cs"/>
                <w:rtl/>
              </w:rPr>
              <w:lastRenderedPageBreak/>
              <w:t xml:space="preserve">חזקת בעלות בעיצוב </w:t>
            </w:r>
          </w:p>
        </w:tc>
        <w:tc>
          <w:tcPr>
            <w:tcW w:w="680" w:type="dxa"/>
            <w:gridSpan w:val="2"/>
          </w:tcPr>
          <w:p w14:paraId="4361E59D"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1DB28C55" w14:textId="77777777" w:rsidR="00CB651D" w:rsidRPr="00785BF4" w:rsidRDefault="00CB651D" w:rsidP="004B2DA3">
            <w:pPr>
              <w:pStyle w:val="TableBlock"/>
              <w:numPr>
                <w:ilvl w:val="0"/>
                <w:numId w:val="67"/>
              </w:numPr>
              <w:tabs>
                <w:tab w:val="left" w:pos="624"/>
              </w:tabs>
              <w:autoSpaceDE/>
              <w:autoSpaceDN/>
              <w:adjustRightInd/>
              <w:textAlignment w:val="auto"/>
            </w:pPr>
            <w:r w:rsidRPr="00785BF4">
              <w:rPr>
                <w:rFonts w:hint="cs"/>
                <w:sz w:val="26"/>
                <w:rtl/>
              </w:rPr>
              <w:t xml:space="preserve">מי שנרשם בפנקס כבעל עיצוב רשום, רואים אותו כבעל העיצוב הרשום אלא אם כן הוכח אחרת. </w:t>
            </w:r>
          </w:p>
        </w:tc>
      </w:tr>
      <w:tr w:rsidR="00CB651D" w:rsidRPr="00785BF4" w14:paraId="177E2A4E" w14:textId="77777777" w:rsidTr="004B2DA3">
        <w:trPr>
          <w:cantSplit/>
          <w:trHeight w:val="60"/>
        </w:trPr>
        <w:tc>
          <w:tcPr>
            <w:tcW w:w="1871" w:type="dxa"/>
          </w:tcPr>
          <w:p w14:paraId="5280D9D7" w14:textId="77777777" w:rsidR="00CB651D" w:rsidRPr="00785BF4" w:rsidRDefault="00CB651D" w:rsidP="004B2DA3">
            <w:pPr>
              <w:pStyle w:val="TableSideHeading"/>
              <w:keepLines w:val="0"/>
              <w:rPr>
                <w:rtl/>
              </w:rPr>
            </w:pPr>
          </w:p>
        </w:tc>
        <w:tc>
          <w:tcPr>
            <w:tcW w:w="680" w:type="dxa"/>
            <w:gridSpan w:val="2"/>
          </w:tcPr>
          <w:p w14:paraId="3431E5F9" w14:textId="77777777" w:rsidR="00CB651D" w:rsidRPr="00785BF4" w:rsidRDefault="00CB651D" w:rsidP="004B2DA3">
            <w:pPr>
              <w:pStyle w:val="TableText"/>
            </w:pPr>
          </w:p>
        </w:tc>
        <w:tc>
          <w:tcPr>
            <w:tcW w:w="7090" w:type="dxa"/>
            <w:gridSpan w:val="6"/>
          </w:tcPr>
          <w:p w14:paraId="79504544" w14:textId="77777777" w:rsidR="00CB651D" w:rsidRPr="00785BF4" w:rsidRDefault="000E4305" w:rsidP="004B2DA3">
            <w:pPr>
              <w:pStyle w:val="TableBlock"/>
              <w:numPr>
                <w:ilvl w:val="0"/>
                <w:numId w:val="67"/>
              </w:numPr>
              <w:tabs>
                <w:tab w:val="left" w:pos="624"/>
              </w:tabs>
              <w:autoSpaceDE/>
              <w:autoSpaceDN/>
              <w:adjustRightInd/>
              <w:textAlignment w:val="auto"/>
              <w:rPr>
                <w:sz w:val="26"/>
                <w:rtl/>
              </w:rPr>
            </w:pPr>
            <w:ins w:id="207" w:author="Naama Daniel" w:date="2017-01-30T17:55:00Z">
              <w:r w:rsidRPr="00785BF4">
                <w:rPr>
                  <w:rFonts w:hint="cs"/>
                  <w:sz w:val="26"/>
                  <w:rtl/>
                </w:rPr>
                <w:t xml:space="preserve">מי שבעצמו או באמצעות מי מטעמו פרסם בציבור לראשונה, בישראל או מחוצה לה, הציע למכירה או הפיץ בציבור, לרבות באמצעות האינטרנט, באופן מסחרי, המוקדם מביניהם, </w:t>
              </w:r>
            </w:ins>
            <w:del w:id="208" w:author="Naama Daniel" w:date="2016-07-25T09:56:00Z">
              <w:r w:rsidR="00CB651D" w:rsidRPr="00785BF4">
                <w:rPr>
                  <w:rFonts w:hint="cs"/>
                  <w:sz w:val="26"/>
                  <w:rtl/>
                </w:rPr>
                <w:delText xml:space="preserve">מי </w:delText>
              </w:r>
            </w:del>
            <w:del w:id="209" w:author="Naama Daniel" w:date="2016-07-25T10:06:00Z">
              <w:r w:rsidR="00CB651D" w:rsidRPr="00785BF4">
                <w:rPr>
                  <w:rFonts w:hint="cs"/>
                  <w:sz w:val="26"/>
                  <w:rtl/>
                </w:rPr>
                <w:delText xml:space="preserve">מי </w:delText>
              </w:r>
            </w:del>
            <w:del w:id="210" w:author="Naama Daniel" w:date="2016-07-21T12:26:00Z">
              <w:r w:rsidR="00CB651D" w:rsidRPr="00785BF4">
                <w:rPr>
                  <w:rFonts w:hint="cs"/>
                  <w:sz w:val="26"/>
                  <w:rtl/>
                </w:rPr>
                <w:delText>שהציע למכירה או הפיץ בציבור, לראשונה</w:delText>
              </w:r>
            </w:del>
            <w:del w:id="211" w:author="Naama Daniel" w:date="2017-01-30T17:55:00Z">
              <w:r w:rsidR="00CB651D" w:rsidRPr="00785BF4" w:rsidDel="000E4305">
                <w:rPr>
                  <w:rFonts w:hint="cs"/>
                  <w:sz w:val="26"/>
                  <w:rtl/>
                </w:rPr>
                <w:delText xml:space="preserve">, </w:delText>
              </w:r>
            </w:del>
            <w:r w:rsidR="00CB651D" w:rsidRPr="00785BF4">
              <w:rPr>
                <w:rFonts w:hint="cs"/>
                <w:sz w:val="26"/>
                <w:rtl/>
              </w:rPr>
              <w:t>מוצר נושא עיצוב לא רשום, רואים אותו כבעל העיצוב הלא רשום אלא אם כן הוכח אחרת</w:t>
            </w:r>
            <w:commentRangeStart w:id="212"/>
            <w:r w:rsidR="00CB651D" w:rsidRPr="00785BF4">
              <w:rPr>
                <w:rFonts w:hint="cs"/>
                <w:sz w:val="26"/>
                <w:rtl/>
              </w:rPr>
              <w:t>.</w:t>
            </w:r>
            <w:commentRangeEnd w:id="212"/>
            <w:r w:rsidR="00890A79" w:rsidRPr="00785BF4">
              <w:rPr>
                <w:rStyle w:val="af0"/>
                <w:rFonts w:ascii="Times New Roman" w:eastAsia="Times New Roman" w:hAnsi="Times New Roman" w:cs="Times New Roman"/>
                <w:snapToGrid/>
                <w:color w:val="auto"/>
                <w:rtl/>
                <w:lang w:val="x-none" w:eastAsia="x-none"/>
              </w:rPr>
              <w:commentReference w:id="212"/>
            </w:r>
          </w:p>
        </w:tc>
      </w:tr>
      <w:tr w:rsidR="00CB651D" w:rsidRPr="00785BF4" w14:paraId="640373DF" w14:textId="77777777" w:rsidTr="004B2DA3">
        <w:trPr>
          <w:cantSplit/>
          <w:trHeight w:val="60"/>
        </w:trPr>
        <w:tc>
          <w:tcPr>
            <w:tcW w:w="1871" w:type="dxa"/>
          </w:tcPr>
          <w:p w14:paraId="5E29BBB0" w14:textId="77777777" w:rsidR="00CB651D" w:rsidRPr="00785BF4" w:rsidRDefault="00CB651D" w:rsidP="004B2DA3">
            <w:pPr>
              <w:pStyle w:val="TableSideHeading"/>
            </w:pPr>
          </w:p>
        </w:tc>
        <w:tc>
          <w:tcPr>
            <w:tcW w:w="680" w:type="dxa"/>
            <w:gridSpan w:val="2"/>
          </w:tcPr>
          <w:p w14:paraId="0212487A" w14:textId="77777777" w:rsidR="00CB651D" w:rsidRPr="00785BF4" w:rsidRDefault="00CB651D" w:rsidP="004B2DA3">
            <w:pPr>
              <w:pStyle w:val="TableText"/>
            </w:pPr>
          </w:p>
        </w:tc>
        <w:tc>
          <w:tcPr>
            <w:tcW w:w="7090" w:type="dxa"/>
            <w:gridSpan w:val="6"/>
          </w:tcPr>
          <w:p w14:paraId="12731543" w14:textId="77777777" w:rsidR="00CB651D" w:rsidRPr="00785BF4" w:rsidRDefault="00CB651D" w:rsidP="004B2DA3">
            <w:pPr>
              <w:pStyle w:val="TableHead"/>
            </w:pPr>
            <w:r w:rsidRPr="00785BF4">
              <w:rPr>
                <w:rFonts w:hint="cs"/>
                <w:rtl/>
              </w:rPr>
              <w:t xml:space="preserve">סימן ב': העברת זכויות בעיצוב ומתן רישיונות </w:t>
            </w:r>
          </w:p>
        </w:tc>
      </w:tr>
      <w:tr w:rsidR="00CB651D" w:rsidRPr="00785BF4" w14:paraId="37EE4323" w14:textId="77777777" w:rsidTr="004B2DA3">
        <w:trPr>
          <w:cantSplit/>
          <w:trHeight w:val="60"/>
        </w:trPr>
        <w:tc>
          <w:tcPr>
            <w:tcW w:w="1871" w:type="dxa"/>
          </w:tcPr>
          <w:p w14:paraId="73811C42" w14:textId="77777777" w:rsidR="00CB651D" w:rsidRPr="00785BF4" w:rsidRDefault="00CB651D" w:rsidP="004B2DA3">
            <w:pPr>
              <w:pStyle w:val="TableSideHeading"/>
              <w:keepLines w:val="0"/>
            </w:pPr>
            <w:r w:rsidRPr="00785BF4">
              <w:rPr>
                <w:rFonts w:hint="cs"/>
                <w:sz w:val="26"/>
                <w:rtl/>
              </w:rPr>
              <w:t xml:space="preserve">העברת זכויות </w:t>
            </w:r>
            <w:r w:rsidRPr="00785BF4">
              <w:rPr>
                <w:rFonts w:hint="cs"/>
                <w:rtl/>
              </w:rPr>
              <w:t>ומתן רישיונות</w:t>
            </w:r>
          </w:p>
        </w:tc>
        <w:tc>
          <w:tcPr>
            <w:tcW w:w="680" w:type="dxa"/>
            <w:gridSpan w:val="2"/>
          </w:tcPr>
          <w:p w14:paraId="3B25FF8C"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3BC9632B" w14:textId="77777777" w:rsidR="00CB651D" w:rsidRPr="00785BF4" w:rsidRDefault="00CB651D" w:rsidP="004B2DA3">
            <w:pPr>
              <w:pStyle w:val="TableBlock"/>
              <w:widowControl/>
              <w:numPr>
                <w:ilvl w:val="0"/>
                <w:numId w:val="9"/>
              </w:numPr>
              <w:autoSpaceDE/>
              <w:autoSpaceDN/>
              <w:adjustRightInd/>
              <w:textAlignment w:val="auto"/>
            </w:pPr>
            <w:r w:rsidRPr="00785BF4">
              <w:rPr>
                <w:sz w:val="26"/>
                <w:rtl/>
              </w:rPr>
              <w:t>זכויות בעיצוב</w:t>
            </w:r>
            <w:ins w:id="213" w:author="Naama Daniel" w:date="2017-03-16T12:18:00Z">
              <w:r w:rsidR="002C4378" w:rsidRPr="00785BF4">
                <w:rPr>
                  <w:rFonts w:hint="cs"/>
                  <w:sz w:val="26"/>
                  <w:rtl/>
                </w:rPr>
                <w:t>, כולן או חלקן,</w:t>
              </w:r>
            </w:ins>
            <w:r w:rsidRPr="00785BF4">
              <w:rPr>
                <w:rFonts w:hint="cs"/>
                <w:sz w:val="26"/>
                <w:rtl/>
              </w:rPr>
              <w:t xml:space="preserve"> </w:t>
            </w:r>
            <w:r w:rsidRPr="00785BF4">
              <w:rPr>
                <w:sz w:val="26"/>
                <w:rtl/>
              </w:rPr>
              <w:t>ניתנות להעברה</w:t>
            </w:r>
            <w:r w:rsidRPr="00785BF4">
              <w:rPr>
                <w:rFonts w:hint="cs"/>
                <w:sz w:val="26"/>
                <w:rtl/>
              </w:rPr>
              <w:t>,</w:t>
            </w:r>
            <w:r w:rsidRPr="00785BF4">
              <w:rPr>
                <w:sz w:val="26"/>
                <w:rtl/>
              </w:rPr>
              <w:t xml:space="preserve"> </w:t>
            </w:r>
            <w:r w:rsidRPr="00785BF4">
              <w:rPr>
                <w:rFonts w:hint="cs"/>
                <w:sz w:val="26"/>
                <w:rtl/>
              </w:rPr>
              <w:t>בהסכם</w:t>
            </w:r>
            <w:r w:rsidRPr="00785BF4">
              <w:rPr>
                <w:sz w:val="26"/>
                <w:rtl/>
              </w:rPr>
              <w:t xml:space="preserve"> או על פי דין</w:t>
            </w:r>
            <w:r w:rsidRPr="00785BF4">
              <w:rPr>
                <w:rFonts w:hint="cs"/>
                <w:rtl/>
              </w:rPr>
              <w:t>, ורשאי בעל העיצוב לתת לגביהן רישיון ייחודי או רישיון שאינו רישיון ייחודי</w:t>
            </w:r>
            <w:r w:rsidRPr="00785BF4">
              <w:rPr>
                <w:rFonts w:hint="cs"/>
                <w:sz w:val="26"/>
                <w:rtl/>
              </w:rPr>
              <w:t>.</w:t>
            </w:r>
            <w:r w:rsidRPr="00785BF4">
              <w:rPr>
                <w:rFonts w:hint="cs"/>
                <w:rtl/>
              </w:rPr>
              <w:t xml:space="preserve"> </w:t>
            </w:r>
          </w:p>
        </w:tc>
      </w:tr>
      <w:tr w:rsidR="00CB651D" w:rsidRPr="00785BF4" w14:paraId="7BFD9D6D" w14:textId="77777777" w:rsidTr="004B2DA3">
        <w:trPr>
          <w:cantSplit/>
          <w:trHeight w:val="60"/>
        </w:trPr>
        <w:tc>
          <w:tcPr>
            <w:tcW w:w="1871" w:type="dxa"/>
          </w:tcPr>
          <w:p w14:paraId="4A925960" w14:textId="77777777" w:rsidR="00CB651D" w:rsidRPr="00785BF4" w:rsidRDefault="00CB651D" w:rsidP="004B2DA3">
            <w:pPr>
              <w:pStyle w:val="TableSideHeading"/>
              <w:keepLines w:val="0"/>
              <w:rPr>
                <w:sz w:val="26"/>
                <w:rtl/>
              </w:rPr>
            </w:pPr>
          </w:p>
        </w:tc>
        <w:tc>
          <w:tcPr>
            <w:tcW w:w="680" w:type="dxa"/>
            <w:gridSpan w:val="2"/>
          </w:tcPr>
          <w:p w14:paraId="6B7B9289" w14:textId="77777777" w:rsidR="00CB651D" w:rsidRPr="00785BF4" w:rsidRDefault="00CB651D" w:rsidP="004B2DA3">
            <w:pPr>
              <w:pStyle w:val="TableText"/>
            </w:pPr>
          </w:p>
        </w:tc>
        <w:tc>
          <w:tcPr>
            <w:tcW w:w="7090" w:type="dxa"/>
            <w:gridSpan w:val="6"/>
          </w:tcPr>
          <w:p w14:paraId="7EB189BA" w14:textId="77777777" w:rsidR="00CB651D" w:rsidRPr="00785BF4" w:rsidRDefault="00CB651D" w:rsidP="004B2DA3">
            <w:pPr>
              <w:pStyle w:val="TableBlock"/>
              <w:widowControl/>
              <w:numPr>
                <w:ilvl w:val="0"/>
                <w:numId w:val="9"/>
              </w:numPr>
              <w:autoSpaceDE/>
              <w:autoSpaceDN/>
              <w:adjustRightInd/>
              <w:textAlignment w:val="auto"/>
              <w:rPr>
                <w:sz w:val="26"/>
                <w:rtl/>
              </w:rPr>
            </w:pPr>
            <w:r w:rsidRPr="00785BF4">
              <w:rPr>
                <w:rFonts w:hint="cs"/>
                <w:sz w:val="26"/>
                <w:rtl/>
              </w:rPr>
              <w:t xml:space="preserve">הסכם </w:t>
            </w:r>
            <w:r w:rsidRPr="00785BF4">
              <w:rPr>
                <w:sz w:val="26"/>
                <w:rtl/>
              </w:rPr>
              <w:t xml:space="preserve">להעברת זכויות בעיצוב </w:t>
            </w:r>
            <w:r w:rsidRPr="00785BF4">
              <w:rPr>
                <w:rFonts w:hint="cs"/>
                <w:sz w:val="26"/>
                <w:rtl/>
              </w:rPr>
              <w:t xml:space="preserve">או למתן רישיון ייחודי לגביו, </w:t>
            </w:r>
            <w:r w:rsidRPr="00785BF4">
              <w:rPr>
                <w:sz w:val="26"/>
                <w:rtl/>
              </w:rPr>
              <w:t>טעו</w:t>
            </w:r>
            <w:r w:rsidRPr="00785BF4">
              <w:rPr>
                <w:rFonts w:hint="cs"/>
                <w:sz w:val="26"/>
                <w:rtl/>
              </w:rPr>
              <w:t>ן</w:t>
            </w:r>
            <w:r w:rsidRPr="00785BF4">
              <w:rPr>
                <w:sz w:val="26"/>
                <w:rtl/>
              </w:rPr>
              <w:t xml:space="preserve"> מסמך בכתב.</w:t>
            </w:r>
          </w:p>
        </w:tc>
      </w:tr>
      <w:tr w:rsidR="00CB651D" w:rsidRPr="00785BF4" w:rsidDel="001C7583" w14:paraId="5B73C647" w14:textId="77777777" w:rsidTr="004B2DA3">
        <w:trPr>
          <w:cantSplit/>
          <w:trHeight w:val="60"/>
        </w:trPr>
        <w:tc>
          <w:tcPr>
            <w:tcW w:w="1871" w:type="dxa"/>
          </w:tcPr>
          <w:p w14:paraId="4B8D5E5A" w14:textId="77777777" w:rsidR="00CB651D" w:rsidRPr="00785BF4" w:rsidRDefault="00CB651D" w:rsidP="004B2DA3">
            <w:pPr>
              <w:pStyle w:val="TableSideHeading"/>
              <w:keepLines w:val="0"/>
              <w:rPr>
                <w:sz w:val="26"/>
                <w:rtl/>
              </w:rPr>
            </w:pPr>
          </w:p>
        </w:tc>
        <w:tc>
          <w:tcPr>
            <w:tcW w:w="680" w:type="dxa"/>
            <w:gridSpan w:val="2"/>
          </w:tcPr>
          <w:p w14:paraId="09697100" w14:textId="77777777" w:rsidR="00CB651D" w:rsidRPr="00785BF4" w:rsidRDefault="00CB651D" w:rsidP="004B2DA3">
            <w:pPr>
              <w:pStyle w:val="TableText"/>
            </w:pPr>
          </w:p>
        </w:tc>
        <w:tc>
          <w:tcPr>
            <w:tcW w:w="7090" w:type="dxa"/>
            <w:gridSpan w:val="6"/>
          </w:tcPr>
          <w:p w14:paraId="2D20B95C" w14:textId="77777777" w:rsidR="00CB651D" w:rsidRPr="00785BF4" w:rsidDel="001C7583" w:rsidRDefault="00CB651D" w:rsidP="004B2DA3">
            <w:pPr>
              <w:pStyle w:val="TableBlock"/>
              <w:widowControl/>
              <w:numPr>
                <w:ilvl w:val="0"/>
                <w:numId w:val="9"/>
              </w:numPr>
              <w:tabs>
                <w:tab w:val="left" w:pos="624"/>
              </w:tabs>
              <w:autoSpaceDE/>
              <w:autoSpaceDN/>
              <w:adjustRightInd/>
              <w:textAlignment w:val="auto"/>
              <w:rPr>
                <w:sz w:val="26"/>
                <w:rtl/>
              </w:rPr>
            </w:pPr>
            <w:r w:rsidRPr="00785BF4">
              <w:rPr>
                <w:rFonts w:hint="cs"/>
                <w:rtl/>
              </w:rPr>
              <w:t xml:space="preserve">בסעיף זה, </w:t>
            </w:r>
            <w:r w:rsidRPr="00785BF4">
              <w:rPr>
                <w:rtl/>
              </w:rPr>
              <w:t xml:space="preserve">"רישיון ייחודי" – רישיון המעניק לבעליו זכות </w:t>
            </w:r>
            <w:r w:rsidRPr="00785BF4">
              <w:rPr>
                <w:rFonts w:hint="cs"/>
                <w:rtl/>
              </w:rPr>
              <w:t xml:space="preserve">לניצול העיצוב, </w:t>
            </w:r>
            <w:r w:rsidRPr="00785BF4">
              <w:rPr>
                <w:rtl/>
              </w:rPr>
              <w:t>כפי שנקבע ב</w:t>
            </w:r>
            <w:r w:rsidRPr="00785BF4">
              <w:rPr>
                <w:rFonts w:hint="cs"/>
                <w:rtl/>
              </w:rPr>
              <w:t xml:space="preserve">רישיון, </w:t>
            </w:r>
            <w:r w:rsidRPr="00785BF4">
              <w:rPr>
                <w:rtl/>
              </w:rPr>
              <w:t xml:space="preserve">ומגביל את בעל </w:t>
            </w:r>
            <w:r w:rsidRPr="00785BF4">
              <w:rPr>
                <w:rFonts w:hint="cs"/>
                <w:rtl/>
              </w:rPr>
              <w:t>העיצוב</w:t>
            </w:r>
            <w:r w:rsidRPr="00785BF4">
              <w:rPr>
                <w:rtl/>
              </w:rPr>
              <w:t xml:space="preserve"> </w:t>
            </w:r>
            <w:r w:rsidRPr="00785BF4">
              <w:rPr>
                <w:rFonts w:hint="cs"/>
                <w:rtl/>
              </w:rPr>
              <w:t xml:space="preserve">מניצול העיצוב בעצמו </w:t>
            </w:r>
            <w:r w:rsidRPr="00785BF4">
              <w:rPr>
                <w:rtl/>
              </w:rPr>
              <w:t xml:space="preserve">ומלהרשות לאחר </w:t>
            </w:r>
            <w:r w:rsidRPr="00785BF4">
              <w:rPr>
                <w:rFonts w:hint="cs"/>
                <w:rtl/>
              </w:rPr>
              <w:t>לנצל את העיצוב כאמור</w:t>
            </w:r>
            <w:commentRangeStart w:id="214"/>
            <w:r w:rsidRPr="00785BF4">
              <w:rPr>
                <w:rFonts w:hint="cs"/>
                <w:rtl/>
              </w:rPr>
              <w:t xml:space="preserve">. </w:t>
            </w:r>
            <w:commentRangeEnd w:id="214"/>
            <w:r w:rsidR="002C4378" w:rsidRPr="00785BF4">
              <w:rPr>
                <w:rStyle w:val="af0"/>
                <w:rFonts w:ascii="Times New Roman" w:eastAsia="Times New Roman" w:hAnsi="Times New Roman" w:cs="Times New Roman"/>
                <w:snapToGrid/>
                <w:color w:val="auto"/>
                <w:rtl/>
                <w:lang w:val="x-none" w:eastAsia="x-none"/>
              </w:rPr>
              <w:commentReference w:id="214"/>
            </w:r>
            <w:r w:rsidRPr="00785BF4">
              <w:rPr>
                <w:rFonts w:hint="cs"/>
                <w:rtl/>
              </w:rPr>
              <w:t xml:space="preserve"> </w:t>
            </w:r>
          </w:p>
        </w:tc>
      </w:tr>
      <w:tr w:rsidR="00CB651D" w:rsidRPr="00785BF4" w14:paraId="2100E9D7" w14:textId="77777777" w:rsidTr="004B2DA3">
        <w:trPr>
          <w:cantSplit/>
          <w:trHeight w:val="60"/>
        </w:trPr>
        <w:tc>
          <w:tcPr>
            <w:tcW w:w="1871" w:type="dxa"/>
          </w:tcPr>
          <w:p w14:paraId="038A730E" w14:textId="77777777" w:rsidR="00CB651D" w:rsidRPr="00785BF4" w:rsidRDefault="00CB651D" w:rsidP="004B2DA3">
            <w:pPr>
              <w:pStyle w:val="TableSideHeading"/>
              <w:keepLines w:val="0"/>
            </w:pPr>
            <w:r w:rsidRPr="00785BF4">
              <w:rPr>
                <w:sz w:val="26"/>
                <w:rtl/>
              </w:rPr>
              <w:t>תוק</w:t>
            </w:r>
            <w:r w:rsidRPr="00785BF4">
              <w:rPr>
                <w:rFonts w:hint="cs"/>
                <w:sz w:val="26"/>
                <w:rtl/>
              </w:rPr>
              <w:t xml:space="preserve">פם </w:t>
            </w:r>
            <w:r w:rsidRPr="00785BF4">
              <w:rPr>
                <w:sz w:val="26"/>
                <w:rtl/>
              </w:rPr>
              <w:t>של העבר</w:t>
            </w:r>
            <w:r w:rsidRPr="00785BF4">
              <w:rPr>
                <w:rFonts w:hint="cs"/>
                <w:sz w:val="26"/>
                <w:rtl/>
              </w:rPr>
              <w:t>ת זכויות ומתן רישיונות ייחודיים בעיצוב</w:t>
            </w:r>
            <w:ins w:id="215" w:author="Naama Daniel" w:date="2017-03-16T12:22:00Z">
              <w:r w:rsidR="002C4378" w:rsidRPr="00785BF4">
                <w:rPr>
                  <w:rFonts w:hint="cs"/>
                  <w:sz w:val="26"/>
                  <w:rtl/>
                </w:rPr>
                <w:t xml:space="preserve"> רשום ובבקשה לרישום עיצוב</w:t>
              </w:r>
            </w:ins>
            <w:r w:rsidRPr="00785BF4">
              <w:rPr>
                <w:rFonts w:hint="cs"/>
                <w:sz w:val="26"/>
                <w:rtl/>
              </w:rPr>
              <w:t xml:space="preserve">, </w:t>
            </w:r>
            <w:r w:rsidRPr="00785BF4">
              <w:rPr>
                <w:sz w:val="26"/>
                <w:rtl/>
              </w:rPr>
              <w:t>כלפי צד שלישי</w:t>
            </w:r>
          </w:p>
        </w:tc>
        <w:tc>
          <w:tcPr>
            <w:tcW w:w="680" w:type="dxa"/>
            <w:gridSpan w:val="2"/>
          </w:tcPr>
          <w:p w14:paraId="716C8AB8"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6C129C3E" w14:textId="77777777" w:rsidR="00CB651D" w:rsidRPr="00785BF4" w:rsidRDefault="00CB651D" w:rsidP="00E63186">
            <w:pPr>
              <w:pStyle w:val="TableBlock"/>
            </w:pPr>
            <w:r w:rsidRPr="00785BF4">
              <w:rPr>
                <w:rtl/>
              </w:rPr>
              <w:t xml:space="preserve">העברת </w:t>
            </w:r>
            <w:r w:rsidRPr="00785BF4">
              <w:rPr>
                <w:rFonts w:hint="cs"/>
                <w:rtl/>
              </w:rPr>
              <w:t xml:space="preserve">זכויות </w:t>
            </w:r>
            <w:del w:id="216" w:author="Gerk, David" w:date="2016-05-30T14:23:00Z">
              <w:r w:rsidRPr="00785BF4" w:rsidDel="00AB3B7A">
                <w:rPr>
                  <w:rFonts w:hint="cs"/>
                  <w:rtl/>
                </w:rPr>
                <w:delText>ב</w:delText>
              </w:r>
              <w:r w:rsidRPr="00785BF4" w:rsidDel="00AB3B7A">
                <w:rPr>
                  <w:rtl/>
                </w:rPr>
                <w:delText>עיצוב</w:delText>
              </w:r>
              <w:r w:rsidRPr="00785BF4" w:rsidDel="00AB3B7A">
                <w:rPr>
                  <w:rFonts w:hint="cs"/>
                  <w:rtl/>
                </w:rPr>
                <w:delText xml:space="preserve"> </w:delText>
              </w:r>
            </w:del>
            <w:r w:rsidRPr="00785BF4">
              <w:rPr>
                <w:rFonts w:hint="cs"/>
                <w:sz w:val="26"/>
                <w:rtl/>
              </w:rPr>
              <w:t>ומתן רישיונות ייחודיים לגבי זכויות בעיצוב</w:t>
            </w:r>
            <w:ins w:id="217" w:author="Gerk, David" w:date="2016-05-30T14:23:00Z">
              <w:r w:rsidR="00AB3B7A" w:rsidRPr="00785BF4">
                <w:rPr>
                  <w:rFonts w:hint="cs"/>
                  <w:sz w:val="26"/>
                  <w:rtl/>
                </w:rPr>
                <w:t xml:space="preserve"> רשום ו</w:t>
              </w:r>
            </w:ins>
            <w:ins w:id="218" w:author="Gerk, David" w:date="2016-05-30T14:24:00Z">
              <w:r w:rsidR="00AB3B7A" w:rsidRPr="00785BF4">
                <w:rPr>
                  <w:rFonts w:hint="cs"/>
                  <w:sz w:val="26"/>
                  <w:rtl/>
                </w:rPr>
                <w:t>בבקשה לרישום עיצוב</w:t>
              </w:r>
            </w:ins>
            <w:r w:rsidRPr="00785BF4">
              <w:rPr>
                <w:rFonts w:hint="cs"/>
                <w:sz w:val="26"/>
                <w:rtl/>
              </w:rPr>
              <w:t>,</w:t>
            </w:r>
            <w:r w:rsidRPr="00785BF4">
              <w:rPr>
                <w:rFonts w:hint="cs"/>
                <w:rtl/>
              </w:rPr>
              <w:t xml:space="preserve"> בהתאם להוראות סעיף</w:t>
            </w:r>
            <w:r w:rsidRPr="00785BF4">
              <w:rPr>
                <w:rFonts w:hint="cs"/>
                <w:sz w:val="26"/>
                <w:rtl/>
              </w:rPr>
              <w:t xml:space="preserve"> </w:t>
            </w:r>
            <w:r w:rsidRPr="00785BF4">
              <w:rPr>
                <w:rFonts w:hint="cs"/>
                <w:rtl/>
              </w:rPr>
              <w:t>16</w:t>
            </w:r>
            <w:r w:rsidRPr="00785BF4">
              <w:rPr>
                <w:rFonts w:hint="cs"/>
                <w:sz w:val="26"/>
                <w:rtl/>
              </w:rPr>
              <w:t xml:space="preserve">, </w:t>
            </w:r>
            <w:r w:rsidRPr="00785BF4">
              <w:rPr>
                <w:rtl/>
              </w:rPr>
              <w:t>אין לה</w:t>
            </w:r>
            <w:r w:rsidRPr="00785BF4">
              <w:rPr>
                <w:rFonts w:hint="cs"/>
                <w:rtl/>
              </w:rPr>
              <w:t>ם</w:t>
            </w:r>
            <w:r w:rsidRPr="00785BF4">
              <w:rPr>
                <w:rtl/>
              </w:rPr>
              <w:t xml:space="preserve"> תוקף כלפי </w:t>
            </w:r>
            <w:r w:rsidRPr="00785BF4">
              <w:rPr>
                <w:rFonts w:hint="cs"/>
                <w:rtl/>
              </w:rPr>
              <w:t xml:space="preserve">שום </w:t>
            </w:r>
            <w:r w:rsidRPr="00785BF4">
              <w:rPr>
                <w:rtl/>
              </w:rPr>
              <w:t>אדם זולת הצדדים להסכם</w:t>
            </w:r>
            <w:ins w:id="219" w:author="Naama Daniel" w:date="2016-06-15T12:09:00Z">
              <w:r w:rsidR="00922802" w:rsidRPr="00785BF4">
                <w:rPr>
                  <w:rFonts w:hint="cs"/>
                  <w:rtl/>
                </w:rPr>
                <w:t xml:space="preserve"> וזולת אדם שידע אודות העברת הזכויות או מתן הרישיונות כאמור</w:t>
              </w:r>
            </w:ins>
            <w:r w:rsidRPr="00785BF4">
              <w:rPr>
                <w:rtl/>
              </w:rPr>
              <w:t>, אלא אם כן נרשמ</w:t>
            </w:r>
            <w:r w:rsidRPr="00785BF4">
              <w:rPr>
                <w:rFonts w:hint="cs"/>
                <w:rtl/>
              </w:rPr>
              <w:t>ו</w:t>
            </w:r>
            <w:r w:rsidRPr="00785BF4">
              <w:rPr>
                <w:rtl/>
              </w:rPr>
              <w:t xml:space="preserve"> בפנקס</w:t>
            </w:r>
            <w:ins w:id="220" w:author="Naama Daniel" w:date="2016-07-21T14:04:00Z">
              <w:r w:rsidR="00200C5B" w:rsidRPr="00785BF4">
                <w:rPr>
                  <w:rFonts w:hint="cs"/>
                  <w:rtl/>
                </w:rPr>
                <w:t>; ואולם, הוראות סעיף זה לא יחולו לעניין הגשת תביעה</w:t>
              </w:r>
            </w:ins>
            <w:ins w:id="221" w:author="Naama Daniel" w:date="2016-07-21T14:23:00Z">
              <w:r w:rsidR="00693E42" w:rsidRPr="00785BF4">
                <w:rPr>
                  <w:rFonts w:hint="cs"/>
                  <w:rtl/>
                </w:rPr>
                <w:t xml:space="preserve"> ב</w:t>
              </w:r>
            </w:ins>
            <w:ins w:id="222" w:author="Naama Daniel" w:date="2016-07-21T14:24:00Z">
              <w:r w:rsidR="00693E42" w:rsidRPr="00785BF4">
                <w:rPr>
                  <w:rFonts w:hint="cs"/>
                  <w:rtl/>
                </w:rPr>
                <w:t>של</w:t>
              </w:r>
            </w:ins>
            <w:ins w:id="223" w:author="Naama Daniel" w:date="2016-07-21T14:23:00Z">
              <w:r w:rsidR="00693E42" w:rsidRPr="00785BF4">
                <w:rPr>
                  <w:rFonts w:hint="cs"/>
                  <w:rtl/>
                </w:rPr>
                <w:t xml:space="preserve"> הפרת עיצוב</w:t>
              </w:r>
            </w:ins>
            <w:commentRangeStart w:id="224"/>
            <w:r w:rsidRPr="00785BF4">
              <w:rPr>
                <w:rFonts w:hint="cs"/>
                <w:rtl/>
              </w:rPr>
              <w:t>.</w:t>
            </w:r>
            <w:r w:rsidRPr="00785BF4">
              <w:rPr>
                <w:rtl/>
              </w:rPr>
              <w:t xml:space="preserve"> </w:t>
            </w:r>
            <w:commentRangeEnd w:id="224"/>
            <w:r w:rsidR="00924732" w:rsidRPr="00785BF4">
              <w:rPr>
                <w:rStyle w:val="af0"/>
                <w:rFonts w:ascii="Times New Roman" w:eastAsia="Times New Roman" w:hAnsi="Times New Roman" w:cs="Times New Roman"/>
                <w:snapToGrid/>
                <w:color w:val="auto"/>
                <w:rtl/>
                <w:lang w:val="x-none" w:eastAsia="x-none"/>
              </w:rPr>
              <w:commentReference w:id="224"/>
            </w:r>
          </w:p>
        </w:tc>
      </w:tr>
      <w:tr w:rsidR="00CB651D" w:rsidRPr="00785BF4" w14:paraId="6EC8DAA9" w14:textId="77777777" w:rsidTr="004B2DA3">
        <w:trPr>
          <w:cantSplit/>
          <w:trHeight w:val="60"/>
        </w:trPr>
        <w:tc>
          <w:tcPr>
            <w:tcW w:w="1871" w:type="dxa"/>
          </w:tcPr>
          <w:p w14:paraId="3B17A590" w14:textId="77777777" w:rsidR="00CB651D" w:rsidRPr="00785BF4" w:rsidRDefault="00CB651D" w:rsidP="004B2DA3">
            <w:pPr>
              <w:pStyle w:val="TableSideHeading"/>
              <w:keepLines w:val="0"/>
              <w:rPr>
                <w:rtl/>
              </w:rPr>
            </w:pPr>
            <w:r w:rsidRPr="00785BF4">
              <w:rPr>
                <w:rFonts w:hint="cs"/>
                <w:rtl/>
              </w:rPr>
              <w:t xml:space="preserve">רישום בפנקס של זכויות ורישיונות בעיצוב רשום או </w:t>
            </w:r>
            <w:r w:rsidRPr="00785BF4">
              <w:rPr>
                <w:rFonts w:hint="cs"/>
                <w:sz w:val="26"/>
                <w:rtl/>
              </w:rPr>
              <w:t>בעיצוב שלגביו הוגשה בקשה לרישום עיצוב</w:t>
            </w:r>
          </w:p>
          <w:p w14:paraId="15375198" w14:textId="77777777" w:rsidR="00CB651D" w:rsidRPr="00785BF4" w:rsidRDefault="00CB651D" w:rsidP="004B2DA3">
            <w:pPr>
              <w:pStyle w:val="TableSideHeading"/>
              <w:keepLines w:val="0"/>
            </w:pPr>
          </w:p>
        </w:tc>
        <w:tc>
          <w:tcPr>
            <w:tcW w:w="680" w:type="dxa"/>
            <w:gridSpan w:val="2"/>
          </w:tcPr>
          <w:p w14:paraId="0641E440" w14:textId="77777777" w:rsidR="00CB651D" w:rsidRPr="00785BF4" w:rsidRDefault="00CB651D" w:rsidP="004B2DA3">
            <w:pPr>
              <w:pStyle w:val="TableText"/>
              <w:keepLines w:val="0"/>
              <w:numPr>
                <w:ilvl w:val="0"/>
                <w:numId w:val="1"/>
              </w:numPr>
              <w:tabs>
                <w:tab w:val="clear" w:pos="0"/>
                <w:tab w:val="num" w:pos="29"/>
              </w:tabs>
              <w:ind w:left="29"/>
            </w:pPr>
          </w:p>
        </w:tc>
        <w:tc>
          <w:tcPr>
            <w:tcW w:w="7090" w:type="dxa"/>
            <w:gridSpan w:val="6"/>
          </w:tcPr>
          <w:p w14:paraId="28DE2F49" w14:textId="77777777" w:rsidR="00CB651D" w:rsidRPr="00785BF4" w:rsidRDefault="00CB651D" w:rsidP="004B2DA3">
            <w:pPr>
              <w:pStyle w:val="TableBlock"/>
              <w:numPr>
                <w:ilvl w:val="0"/>
                <w:numId w:val="43"/>
              </w:numPr>
              <w:tabs>
                <w:tab w:val="left" w:pos="624"/>
              </w:tabs>
            </w:pPr>
            <w:r w:rsidRPr="00785BF4">
              <w:rPr>
                <w:rFonts w:hint="cs"/>
                <w:sz w:val="26"/>
                <w:rtl/>
              </w:rPr>
              <w:t xml:space="preserve">מי שהועברו לו זכויות בעיצוב רשום או בעיצוב שלגביו הוגשה בקשה לרישום עיצוב, מי שהעביר לאחר את זכויותיו בעיצוב רשום או בעיצוב שלגביו הוגשה בקשה לרישום עיצוב, מי שניתן לו רישיון בעיצוב רשום או בעיצוב שלגביו הוגשה בקשה לרישום עיצוב ומי שנתן לאחר רישיון בעיצוב רשום או בעיצוב שלגביו הוגשה בקשה לרישום עיצוב, בהתאם להוראות סעיף 16, רשאי לבקש מהגורם המוסמך לעדכן את הרישום בפנקס כך שישקף את הזכויות או הרישיונות בעיצוב הרשום. </w:t>
            </w:r>
          </w:p>
        </w:tc>
      </w:tr>
      <w:tr w:rsidR="00CB651D" w:rsidRPr="00785BF4" w:rsidDel="00754112" w14:paraId="4ACF954E" w14:textId="77777777" w:rsidTr="004B2DA3">
        <w:trPr>
          <w:cantSplit/>
          <w:trHeight w:val="60"/>
          <w:del w:id="225" w:author="Gerk, David" w:date="2016-05-30T17:14:00Z"/>
        </w:trPr>
        <w:tc>
          <w:tcPr>
            <w:tcW w:w="1871" w:type="dxa"/>
          </w:tcPr>
          <w:p w14:paraId="2A7968C0" w14:textId="77777777" w:rsidR="00CB651D" w:rsidRPr="00785BF4" w:rsidDel="00754112" w:rsidRDefault="00CB651D" w:rsidP="004B2DA3">
            <w:pPr>
              <w:pStyle w:val="TableSideHeading"/>
              <w:keepLines w:val="0"/>
              <w:rPr>
                <w:del w:id="226" w:author="Gerk, David" w:date="2016-05-30T17:14:00Z"/>
                <w:rtl/>
              </w:rPr>
            </w:pPr>
          </w:p>
        </w:tc>
        <w:tc>
          <w:tcPr>
            <w:tcW w:w="680" w:type="dxa"/>
            <w:gridSpan w:val="2"/>
          </w:tcPr>
          <w:p w14:paraId="0EB46233" w14:textId="77777777" w:rsidR="00CB651D" w:rsidRPr="00785BF4" w:rsidDel="00754112" w:rsidRDefault="00CB651D" w:rsidP="004B2DA3">
            <w:pPr>
              <w:pStyle w:val="TableText"/>
              <w:rPr>
                <w:del w:id="227" w:author="Gerk, David" w:date="2016-05-30T17:14:00Z"/>
              </w:rPr>
            </w:pPr>
          </w:p>
        </w:tc>
        <w:tc>
          <w:tcPr>
            <w:tcW w:w="7090" w:type="dxa"/>
            <w:gridSpan w:val="6"/>
          </w:tcPr>
          <w:p w14:paraId="3927E6D7" w14:textId="77777777" w:rsidR="00CB651D" w:rsidRPr="00785BF4" w:rsidDel="00754112" w:rsidRDefault="00CB651D" w:rsidP="00754112">
            <w:pPr>
              <w:pStyle w:val="TableBlock"/>
              <w:numPr>
                <w:ilvl w:val="0"/>
                <w:numId w:val="43"/>
              </w:numPr>
              <w:tabs>
                <w:tab w:val="left" w:pos="624"/>
              </w:tabs>
              <w:rPr>
                <w:del w:id="228" w:author="Gerk, David" w:date="2016-05-30T17:14:00Z"/>
                <w:sz w:val="26"/>
                <w:rtl/>
              </w:rPr>
            </w:pPr>
            <w:del w:id="229" w:author="Gerk, David" w:date="2016-05-30T17:14:00Z">
              <w:r w:rsidRPr="00785BF4" w:rsidDel="00754112">
                <w:rPr>
                  <w:rFonts w:hint="cs"/>
                  <w:sz w:val="26"/>
                  <w:rtl/>
                </w:rPr>
                <w:delText>השר רשאי לקבוע סוגי מסמכים שיש לצרף לבקשה לפי סעיף קטן (א)</w:delText>
              </w:r>
            </w:del>
            <w:del w:id="230" w:author="Gerk, David" w:date="2016-05-30T17:13:00Z">
              <w:r w:rsidRPr="00785BF4" w:rsidDel="00754112">
                <w:rPr>
                  <w:rFonts w:hint="cs"/>
                  <w:sz w:val="26"/>
                  <w:rtl/>
                </w:rPr>
                <w:delText xml:space="preserve">,  לצורך הוכחת העברת הזכויות או מתן הרישיון בעיצוב רשום </w:delText>
              </w:r>
              <w:r w:rsidRPr="00785BF4" w:rsidDel="00754112">
                <w:rPr>
                  <w:rFonts w:hint="cs"/>
                  <w:rtl/>
                </w:rPr>
                <w:delText xml:space="preserve">או </w:delText>
              </w:r>
              <w:r w:rsidRPr="00785BF4" w:rsidDel="00754112">
                <w:rPr>
                  <w:rFonts w:hint="cs"/>
                  <w:sz w:val="26"/>
                  <w:rtl/>
                </w:rPr>
                <w:delText>בעיצוב שלגביו הוגשה בקשה לרישום עיצוב</w:delText>
              </w:r>
            </w:del>
            <w:del w:id="231" w:author="Gerk, David" w:date="2016-05-30T17:14:00Z">
              <w:r w:rsidRPr="00785BF4" w:rsidDel="00754112">
                <w:rPr>
                  <w:rFonts w:hint="cs"/>
                  <w:sz w:val="26"/>
                  <w:rtl/>
                </w:rPr>
                <w:delText>.</w:delText>
              </w:r>
            </w:del>
          </w:p>
        </w:tc>
      </w:tr>
      <w:tr w:rsidR="00CB651D" w:rsidRPr="00785BF4" w14:paraId="3738CADF" w14:textId="77777777" w:rsidTr="004B2DA3">
        <w:trPr>
          <w:cantSplit/>
          <w:trHeight w:val="60"/>
        </w:trPr>
        <w:tc>
          <w:tcPr>
            <w:tcW w:w="1871" w:type="dxa"/>
          </w:tcPr>
          <w:p w14:paraId="189FAAF4" w14:textId="77777777" w:rsidR="00CB651D" w:rsidRPr="00785BF4" w:rsidRDefault="00CB651D" w:rsidP="004B2DA3">
            <w:pPr>
              <w:pStyle w:val="TableSideHeading"/>
              <w:keepLines w:val="0"/>
              <w:rPr>
                <w:rtl/>
              </w:rPr>
            </w:pPr>
          </w:p>
        </w:tc>
        <w:tc>
          <w:tcPr>
            <w:tcW w:w="680" w:type="dxa"/>
            <w:gridSpan w:val="2"/>
          </w:tcPr>
          <w:p w14:paraId="406E0F68" w14:textId="77777777" w:rsidR="00CB651D" w:rsidRPr="00785BF4" w:rsidRDefault="00CB651D" w:rsidP="004B2DA3">
            <w:pPr>
              <w:pStyle w:val="TableText"/>
            </w:pPr>
          </w:p>
        </w:tc>
        <w:tc>
          <w:tcPr>
            <w:tcW w:w="7090" w:type="dxa"/>
            <w:gridSpan w:val="6"/>
          </w:tcPr>
          <w:p w14:paraId="5951EE88" w14:textId="77777777" w:rsidR="00CB651D" w:rsidRPr="00785BF4" w:rsidRDefault="00CB651D" w:rsidP="004B2DA3">
            <w:pPr>
              <w:pStyle w:val="TableBlock"/>
              <w:numPr>
                <w:ilvl w:val="0"/>
                <w:numId w:val="43"/>
              </w:numPr>
              <w:tabs>
                <w:tab w:val="left" w:pos="624"/>
              </w:tabs>
              <w:rPr>
                <w:sz w:val="26"/>
                <w:rtl/>
              </w:rPr>
            </w:pPr>
            <w:r w:rsidRPr="00785BF4">
              <w:rPr>
                <w:rFonts w:hint="cs"/>
                <w:sz w:val="26"/>
                <w:rtl/>
              </w:rPr>
              <w:t>הוגשה לגורם המוסמך בקשה לפי סעיף קטן (א), ירשום הגורם המוסמך בפנקס את הזכויות או הרישיון בהתאם לבקשה.</w:t>
            </w:r>
            <w:r w:rsidR="00924732" w:rsidRPr="00785BF4">
              <w:rPr>
                <w:rStyle w:val="af0"/>
                <w:rFonts w:ascii="Times New Roman" w:eastAsia="Times New Roman" w:hAnsi="Times New Roman" w:cs="Times New Roman"/>
                <w:snapToGrid/>
                <w:color w:val="auto"/>
                <w:rtl/>
                <w:lang w:val="x-none" w:eastAsia="x-none"/>
              </w:rPr>
              <w:commentReference w:id="232"/>
            </w:r>
          </w:p>
        </w:tc>
      </w:tr>
      <w:tr w:rsidR="00CB651D" w:rsidRPr="00785BF4" w14:paraId="0F2D1455" w14:textId="77777777" w:rsidTr="004B2DA3">
        <w:trPr>
          <w:cantSplit/>
          <w:trHeight w:val="60"/>
        </w:trPr>
        <w:tc>
          <w:tcPr>
            <w:tcW w:w="1871" w:type="dxa"/>
          </w:tcPr>
          <w:p w14:paraId="18CBA355" w14:textId="77777777" w:rsidR="00CB651D" w:rsidRPr="00785BF4" w:rsidRDefault="00CB651D" w:rsidP="004B2DA3">
            <w:pPr>
              <w:pStyle w:val="TableSideHeading"/>
            </w:pPr>
          </w:p>
        </w:tc>
        <w:tc>
          <w:tcPr>
            <w:tcW w:w="680" w:type="dxa"/>
            <w:gridSpan w:val="2"/>
          </w:tcPr>
          <w:p w14:paraId="5745B0F2" w14:textId="77777777" w:rsidR="00CB651D" w:rsidRPr="00785BF4" w:rsidRDefault="00CB651D" w:rsidP="004B2DA3">
            <w:pPr>
              <w:pStyle w:val="TableText"/>
            </w:pPr>
          </w:p>
        </w:tc>
        <w:tc>
          <w:tcPr>
            <w:tcW w:w="7090" w:type="dxa"/>
            <w:gridSpan w:val="6"/>
          </w:tcPr>
          <w:p w14:paraId="27A20F2E" w14:textId="77777777" w:rsidR="00CB651D" w:rsidRPr="00785BF4" w:rsidRDefault="00CB651D" w:rsidP="004B2DA3">
            <w:pPr>
              <w:pStyle w:val="TableHead"/>
            </w:pPr>
            <w:r w:rsidRPr="00785BF4">
              <w:rPr>
                <w:rFonts w:hint="cs"/>
                <w:rtl/>
              </w:rPr>
              <w:t>פרק ד': עיצוב רשום</w:t>
            </w:r>
          </w:p>
        </w:tc>
      </w:tr>
      <w:tr w:rsidR="00CB651D" w:rsidRPr="00785BF4" w14:paraId="4A4163E7" w14:textId="77777777" w:rsidTr="004B2DA3">
        <w:trPr>
          <w:cantSplit/>
          <w:trHeight w:val="60"/>
        </w:trPr>
        <w:tc>
          <w:tcPr>
            <w:tcW w:w="1871" w:type="dxa"/>
          </w:tcPr>
          <w:p w14:paraId="4F71B255" w14:textId="77777777" w:rsidR="00CB651D" w:rsidRPr="00785BF4" w:rsidRDefault="00CB651D" w:rsidP="004B2DA3">
            <w:pPr>
              <w:pStyle w:val="TableSideHeading"/>
              <w:rPr>
                <w:rtl/>
              </w:rPr>
            </w:pPr>
          </w:p>
        </w:tc>
        <w:tc>
          <w:tcPr>
            <w:tcW w:w="680" w:type="dxa"/>
            <w:gridSpan w:val="2"/>
          </w:tcPr>
          <w:p w14:paraId="57D33C39" w14:textId="77777777" w:rsidR="00CB651D" w:rsidRPr="00785BF4" w:rsidRDefault="00CB651D" w:rsidP="004B2DA3">
            <w:pPr>
              <w:pStyle w:val="TableText"/>
            </w:pPr>
          </w:p>
        </w:tc>
        <w:tc>
          <w:tcPr>
            <w:tcW w:w="7090" w:type="dxa"/>
            <w:gridSpan w:val="6"/>
          </w:tcPr>
          <w:p w14:paraId="5DBA2C46" w14:textId="77777777" w:rsidR="00CB651D" w:rsidRPr="00785BF4" w:rsidRDefault="00CB651D" w:rsidP="004B2DA3">
            <w:pPr>
              <w:pStyle w:val="TableHead"/>
              <w:rPr>
                <w:rtl/>
              </w:rPr>
            </w:pPr>
            <w:r w:rsidRPr="00785BF4">
              <w:rPr>
                <w:rFonts w:hint="cs"/>
                <w:rtl/>
              </w:rPr>
              <w:t>סימן א': בקשה לרישום עיצוב</w:t>
            </w:r>
          </w:p>
        </w:tc>
      </w:tr>
      <w:tr w:rsidR="00CB651D" w:rsidRPr="00785BF4" w14:paraId="4AC4D119" w14:textId="77777777" w:rsidTr="004B2DA3">
        <w:trPr>
          <w:cantSplit/>
          <w:trHeight w:val="60"/>
        </w:trPr>
        <w:tc>
          <w:tcPr>
            <w:tcW w:w="1871" w:type="dxa"/>
          </w:tcPr>
          <w:p w14:paraId="49A27307" w14:textId="77777777" w:rsidR="00CB651D" w:rsidRPr="00785BF4" w:rsidRDefault="00CB651D" w:rsidP="004B2DA3">
            <w:pPr>
              <w:pStyle w:val="TableSideHeading"/>
              <w:keepLines w:val="0"/>
            </w:pPr>
            <w:r w:rsidRPr="00785BF4">
              <w:rPr>
                <w:rFonts w:hint="cs"/>
                <w:rtl/>
              </w:rPr>
              <w:t>זכות  לבקש</w:t>
            </w:r>
            <w:r w:rsidRPr="00785BF4">
              <w:rPr>
                <w:rFonts w:hint="cs"/>
              </w:rPr>
              <w:t xml:space="preserve"> </w:t>
            </w:r>
            <w:r w:rsidRPr="00785BF4">
              <w:rPr>
                <w:rFonts w:hint="cs"/>
                <w:rtl/>
              </w:rPr>
              <w:t xml:space="preserve"> רישום עיצוב</w:t>
            </w:r>
          </w:p>
        </w:tc>
        <w:tc>
          <w:tcPr>
            <w:tcW w:w="680" w:type="dxa"/>
            <w:gridSpan w:val="2"/>
          </w:tcPr>
          <w:p w14:paraId="7823B2C6" w14:textId="77777777" w:rsidR="00CB651D" w:rsidRPr="00785BF4" w:rsidRDefault="00CB651D" w:rsidP="004B2DA3">
            <w:pPr>
              <w:pStyle w:val="TableText"/>
              <w:widowControl/>
              <w:numPr>
                <w:ilvl w:val="0"/>
                <w:numId w:val="1"/>
              </w:numPr>
              <w:tabs>
                <w:tab w:val="clear" w:pos="0"/>
                <w:tab w:val="num" w:pos="29"/>
              </w:tabs>
              <w:autoSpaceDE/>
              <w:autoSpaceDN/>
              <w:adjustRightInd/>
              <w:ind w:left="29"/>
              <w:textAlignment w:val="auto"/>
            </w:pPr>
          </w:p>
        </w:tc>
        <w:tc>
          <w:tcPr>
            <w:tcW w:w="7090" w:type="dxa"/>
            <w:gridSpan w:val="6"/>
          </w:tcPr>
          <w:p w14:paraId="0C8E50F7" w14:textId="77777777" w:rsidR="00CB651D" w:rsidRPr="00785BF4" w:rsidRDefault="00CB651D" w:rsidP="004B2DA3">
            <w:pPr>
              <w:pStyle w:val="TableBlock"/>
              <w:keepLines w:val="0"/>
              <w:widowControl/>
              <w:tabs>
                <w:tab w:val="clear" w:pos="624"/>
              </w:tabs>
              <w:autoSpaceDE/>
              <w:autoSpaceDN/>
              <w:adjustRightInd/>
              <w:textAlignment w:val="auto"/>
            </w:pPr>
            <w:r w:rsidRPr="00785BF4">
              <w:rPr>
                <w:sz w:val="26"/>
                <w:rtl/>
              </w:rPr>
              <w:t xml:space="preserve">בעל עיצוב </w:t>
            </w:r>
            <w:r w:rsidRPr="00785BF4">
              <w:rPr>
                <w:rFonts w:hint="cs"/>
                <w:sz w:val="26"/>
                <w:rtl/>
              </w:rPr>
              <w:t>רשאי</w:t>
            </w:r>
            <w:r w:rsidRPr="00785BF4">
              <w:rPr>
                <w:sz w:val="26"/>
                <w:rtl/>
              </w:rPr>
              <w:t xml:space="preserve"> </w:t>
            </w:r>
            <w:r w:rsidRPr="00785BF4">
              <w:rPr>
                <w:rFonts w:hint="cs"/>
                <w:sz w:val="26"/>
                <w:rtl/>
              </w:rPr>
              <w:t xml:space="preserve">להגיש לרשות בקשה לרישום </w:t>
            </w:r>
            <w:r w:rsidRPr="00785BF4">
              <w:rPr>
                <w:sz w:val="26"/>
                <w:rtl/>
              </w:rPr>
              <w:t>העיצוב</w:t>
            </w:r>
            <w:r w:rsidRPr="00785BF4">
              <w:rPr>
                <w:rFonts w:hint="cs"/>
                <w:sz w:val="26"/>
                <w:rtl/>
              </w:rPr>
              <w:t>,</w:t>
            </w:r>
            <w:r w:rsidRPr="00785BF4">
              <w:rPr>
                <w:sz w:val="26"/>
                <w:rtl/>
              </w:rPr>
              <w:t xml:space="preserve"> </w:t>
            </w:r>
            <w:r w:rsidRPr="00785BF4">
              <w:rPr>
                <w:rFonts w:hint="cs"/>
                <w:sz w:val="26"/>
                <w:rtl/>
              </w:rPr>
              <w:t>בהתאם ל</w:t>
            </w:r>
            <w:r w:rsidRPr="00785BF4">
              <w:rPr>
                <w:sz w:val="26"/>
                <w:rtl/>
              </w:rPr>
              <w:t>הוראות</w:t>
            </w:r>
            <w:r w:rsidRPr="00785BF4">
              <w:rPr>
                <w:rFonts w:hint="cs"/>
                <w:sz w:val="26"/>
                <w:rtl/>
              </w:rPr>
              <w:t xml:space="preserve"> לפי</w:t>
            </w:r>
            <w:r w:rsidRPr="00785BF4">
              <w:rPr>
                <w:sz w:val="26"/>
                <w:rtl/>
              </w:rPr>
              <w:t xml:space="preserve"> </w:t>
            </w:r>
            <w:r w:rsidRPr="00785BF4">
              <w:rPr>
                <w:rFonts w:hint="cs"/>
                <w:sz w:val="26"/>
                <w:rtl/>
              </w:rPr>
              <w:t>סימן זה (בפרק זה- בקשה לרישום עיצוב</w:t>
            </w:r>
            <w:commentRangeStart w:id="233"/>
            <w:r w:rsidRPr="00785BF4">
              <w:rPr>
                <w:rFonts w:hint="cs"/>
                <w:sz w:val="26"/>
                <w:rtl/>
              </w:rPr>
              <w:t>).</w:t>
            </w:r>
            <w:r w:rsidRPr="00785BF4">
              <w:rPr>
                <w:rFonts w:hint="cs"/>
                <w:rtl/>
              </w:rPr>
              <w:t xml:space="preserve"> </w:t>
            </w:r>
            <w:commentRangeEnd w:id="233"/>
            <w:r w:rsidR="00CE21B4" w:rsidRPr="00785BF4">
              <w:rPr>
                <w:rStyle w:val="af0"/>
                <w:rFonts w:ascii="Times New Roman" w:eastAsia="Times New Roman" w:hAnsi="Times New Roman" w:cs="Times New Roman"/>
                <w:snapToGrid/>
                <w:color w:val="auto"/>
                <w:rtl/>
                <w:lang w:val="x-none" w:eastAsia="x-none"/>
              </w:rPr>
              <w:commentReference w:id="233"/>
            </w:r>
          </w:p>
        </w:tc>
      </w:tr>
      <w:tr w:rsidR="00CB651D" w:rsidRPr="00785BF4" w14:paraId="35DA369D" w14:textId="77777777" w:rsidTr="004B2DA3">
        <w:trPr>
          <w:cantSplit/>
          <w:trHeight w:val="60"/>
        </w:trPr>
        <w:tc>
          <w:tcPr>
            <w:tcW w:w="1871" w:type="dxa"/>
          </w:tcPr>
          <w:p w14:paraId="7B967CDA" w14:textId="77777777" w:rsidR="00CB651D" w:rsidRPr="00785BF4" w:rsidRDefault="00CB651D" w:rsidP="004B2DA3">
            <w:pPr>
              <w:pStyle w:val="TableSideHeading"/>
              <w:keepLines w:val="0"/>
              <w:rPr>
                <w:rtl/>
              </w:rPr>
            </w:pPr>
            <w:r w:rsidRPr="00785BF4">
              <w:rPr>
                <w:rFonts w:hint="cs"/>
                <w:rtl/>
              </w:rPr>
              <w:t>הגשת בקשה לרישום עיצוב</w:t>
            </w:r>
          </w:p>
          <w:p w14:paraId="5740B00E" w14:textId="77777777" w:rsidR="00CB651D" w:rsidRPr="00785BF4" w:rsidRDefault="00CB651D" w:rsidP="004B2DA3">
            <w:pPr>
              <w:pStyle w:val="TableSideHeading"/>
              <w:keepLines w:val="0"/>
            </w:pPr>
          </w:p>
        </w:tc>
        <w:tc>
          <w:tcPr>
            <w:tcW w:w="680" w:type="dxa"/>
            <w:gridSpan w:val="2"/>
          </w:tcPr>
          <w:p w14:paraId="67AEE279" w14:textId="77777777" w:rsidR="00CB651D" w:rsidRPr="00785BF4" w:rsidRDefault="00CB651D" w:rsidP="004B2DA3">
            <w:pPr>
              <w:pStyle w:val="TableText"/>
              <w:widowControl/>
              <w:numPr>
                <w:ilvl w:val="0"/>
                <w:numId w:val="1"/>
              </w:numPr>
              <w:tabs>
                <w:tab w:val="clear" w:pos="0"/>
                <w:tab w:val="num" w:pos="29"/>
              </w:tabs>
              <w:autoSpaceDE/>
              <w:autoSpaceDN/>
              <w:adjustRightInd/>
              <w:ind w:left="29"/>
              <w:textAlignment w:val="auto"/>
            </w:pPr>
          </w:p>
        </w:tc>
        <w:tc>
          <w:tcPr>
            <w:tcW w:w="7090" w:type="dxa"/>
            <w:gridSpan w:val="6"/>
          </w:tcPr>
          <w:p w14:paraId="3B33308C" w14:textId="77777777" w:rsidR="00CB651D" w:rsidRPr="00785BF4" w:rsidRDefault="00CB651D" w:rsidP="004B2DA3">
            <w:pPr>
              <w:pStyle w:val="TableBlock"/>
              <w:widowControl/>
              <w:numPr>
                <w:ilvl w:val="0"/>
                <w:numId w:val="6"/>
              </w:numPr>
              <w:autoSpaceDE/>
              <w:autoSpaceDN/>
              <w:adjustRightInd/>
              <w:textAlignment w:val="auto"/>
            </w:pPr>
            <w:r w:rsidRPr="00785BF4">
              <w:rPr>
                <w:sz w:val="26"/>
                <w:rtl/>
              </w:rPr>
              <w:t>בקשה לרישום עיצוב</w:t>
            </w:r>
            <w:r w:rsidRPr="00785BF4">
              <w:rPr>
                <w:rFonts w:hint="cs"/>
                <w:sz w:val="26"/>
                <w:rtl/>
              </w:rPr>
              <w:t xml:space="preserve"> </w:t>
            </w:r>
            <w:r w:rsidRPr="00785BF4">
              <w:rPr>
                <w:sz w:val="26"/>
                <w:rtl/>
              </w:rPr>
              <w:t>תכלול</w:t>
            </w:r>
            <w:r w:rsidRPr="00785BF4">
              <w:rPr>
                <w:rFonts w:hint="cs"/>
                <w:sz w:val="26"/>
                <w:rtl/>
              </w:rPr>
              <w:t xml:space="preserve"> </w:t>
            </w:r>
            <w:r w:rsidRPr="00785BF4">
              <w:rPr>
                <w:sz w:val="26"/>
                <w:rtl/>
              </w:rPr>
              <w:t xml:space="preserve">את </w:t>
            </w:r>
            <w:r w:rsidRPr="00785BF4">
              <w:rPr>
                <w:rFonts w:hint="cs"/>
                <w:sz w:val="26"/>
                <w:rtl/>
              </w:rPr>
              <w:t xml:space="preserve">הפרטים כמפורט להלן, </w:t>
            </w:r>
            <w:ins w:id="234" w:author="Naama Daniel" w:date="2016-07-25T09:56:00Z">
              <w:r w:rsidRPr="00785BF4">
                <w:rPr>
                  <w:rFonts w:hint="cs"/>
                  <w:sz w:val="26"/>
                  <w:rtl/>
                </w:rPr>
                <w:t>ו</w:t>
              </w:r>
            </w:ins>
            <w:del w:id="235" w:author="Naama Daniel" w:date="2016-07-21T14:45:00Z">
              <w:r w:rsidRPr="00785BF4" w:rsidDel="00865DBF">
                <w:rPr>
                  <w:rFonts w:hint="cs"/>
                  <w:sz w:val="26"/>
                  <w:rtl/>
                </w:rPr>
                <w:delText>ת</w:delText>
              </w:r>
            </w:del>
            <w:ins w:id="236" w:author="Naama Daniel" w:date="2016-07-21T14:45:00Z">
              <w:r w:rsidR="00865DBF" w:rsidRPr="00785BF4">
                <w:rPr>
                  <w:rFonts w:hint="cs"/>
                  <w:sz w:val="26"/>
                  <w:rtl/>
                </w:rPr>
                <w:t>י</w:t>
              </w:r>
            </w:ins>
            <w:ins w:id="237" w:author="Naama Daniel" w:date="2016-07-25T09:56:00Z">
              <w:r w:rsidRPr="00785BF4">
                <w:rPr>
                  <w:rFonts w:hint="cs"/>
                  <w:sz w:val="26"/>
                  <w:rtl/>
                </w:rPr>
                <w:t>צורף</w:t>
              </w:r>
            </w:ins>
            <w:del w:id="238" w:author="Naama Daniel" w:date="2016-07-25T09:56:00Z">
              <w:r w:rsidRPr="00785BF4">
                <w:rPr>
                  <w:rFonts w:hint="cs"/>
                  <w:sz w:val="26"/>
                  <w:rtl/>
                </w:rPr>
                <w:delText>ותצורף</w:delText>
              </w:r>
            </w:del>
            <w:r w:rsidRPr="00785BF4">
              <w:rPr>
                <w:rFonts w:hint="cs"/>
                <w:sz w:val="26"/>
                <w:rtl/>
              </w:rPr>
              <w:t xml:space="preserve"> לה </w:t>
            </w:r>
            <w:ins w:id="239" w:author="Naama Daniel" w:date="2016-07-21T14:45:00Z">
              <w:r w:rsidR="00865DBF" w:rsidRPr="00785BF4">
                <w:rPr>
                  <w:rFonts w:hint="cs"/>
                  <w:sz w:val="26"/>
                  <w:rtl/>
                </w:rPr>
                <w:t xml:space="preserve">אישור על תשלום </w:t>
              </w:r>
            </w:ins>
            <w:r w:rsidRPr="00785BF4">
              <w:rPr>
                <w:rFonts w:hint="cs"/>
                <w:sz w:val="26"/>
                <w:rtl/>
              </w:rPr>
              <w:t xml:space="preserve">אגרה בעד הגשת הבקשה </w:t>
            </w:r>
            <w:del w:id="240" w:author="Naama Daniel" w:date="2016-07-21T14:48:00Z">
              <w:r w:rsidRPr="00785BF4">
                <w:rPr>
                  <w:rFonts w:hint="cs"/>
                  <w:sz w:val="26"/>
                  <w:rtl/>
                </w:rPr>
                <w:delText>כפי שיקבע השר</w:delText>
              </w:r>
            </w:del>
            <w:ins w:id="241" w:author="Naama Daniel" w:date="2016-07-21T14:48:00Z">
              <w:r w:rsidR="00885188" w:rsidRPr="00785BF4">
                <w:rPr>
                  <w:rFonts w:hint="cs"/>
                  <w:sz w:val="26"/>
                  <w:rtl/>
                </w:rPr>
                <w:t>לפי הוראות סעיף 109</w:t>
              </w:r>
            </w:ins>
            <w:ins w:id="242" w:author="Naama Daniel" w:date="2016-07-21T14:49:00Z">
              <w:r w:rsidR="00885188" w:rsidRPr="00785BF4">
                <w:rPr>
                  <w:rFonts w:hint="cs"/>
                  <w:sz w:val="26"/>
                  <w:rtl/>
                </w:rPr>
                <w:t>(5)</w:t>
              </w:r>
            </w:ins>
            <w:r w:rsidRPr="00785BF4">
              <w:rPr>
                <w:rFonts w:hint="cs"/>
                <w:sz w:val="26"/>
                <w:rtl/>
              </w:rPr>
              <w:t xml:space="preserve"> (בפרק זה- בקשה לרישום עיצוב);</w:t>
            </w:r>
            <w:ins w:id="243" w:author="Naama Daniel" w:date="2016-07-21T14:56:00Z">
              <w:r w:rsidRPr="00785BF4">
                <w:rPr>
                  <w:rFonts w:hint="cs"/>
                  <w:sz w:val="26"/>
                  <w:rtl/>
                </w:rPr>
                <w:t xml:space="preserve"> </w:t>
              </w:r>
              <w:r w:rsidR="002A4E6E" w:rsidRPr="00785BF4">
                <w:rPr>
                  <w:rFonts w:hint="cs"/>
                  <w:sz w:val="26"/>
                  <w:rtl/>
                </w:rPr>
                <w:t>בקשה לפי סעיף קטן זה יכול שתכלול מספר עיצובים</w:t>
              </w:r>
            </w:ins>
            <w:del w:id="244" w:author="Naama Daniel" w:date="2016-07-21T14:56:00Z">
              <w:r w:rsidRPr="00785BF4" w:rsidDel="002A4E6E">
                <w:rPr>
                  <w:rFonts w:hint="cs"/>
                  <w:sz w:val="26"/>
                  <w:rtl/>
                </w:rPr>
                <w:delText xml:space="preserve"> </w:delText>
              </w:r>
              <w:r w:rsidRPr="00785BF4">
                <w:rPr>
                  <w:rFonts w:hint="cs"/>
                  <w:sz w:val="26"/>
                  <w:rtl/>
                </w:rPr>
                <w:delText>השר רשאי לקבוע כי תשולם אגרה בעד כל עיצוב הנכלל בבקשה לרישום עיצוב</w:delText>
              </w:r>
            </w:del>
            <w:r w:rsidRPr="00785BF4">
              <w:rPr>
                <w:rFonts w:hint="cs"/>
                <w:sz w:val="26"/>
                <w:rtl/>
              </w:rPr>
              <w:t xml:space="preserve">: </w:t>
            </w:r>
          </w:p>
        </w:tc>
      </w:tr>
      <w:tr w:rsidR="00CB651D" w:rsidRPr="00785BF4" w14:paraId="7C71E04E" w14:textId="77777777" w:rsidTr="004B2DA3">
        <w:trPr>
          <w:cantSplit/>
          <w:trHeight w:val="60"/>
        </w:trPr>
        <w:tc>
          <w:tcPr>
            <w:tcW w:w="1871" w:type="dxa"/>
          </w:tcPr>
          <w:p w14:paraId="0F6DF104" w14:textId="77777777" w:rsidR="00CB651D" w:rsidRPr="00785BF4" w:rsidRDefault="00CB651D" w:rsidP="004B2DA3">
            <w:pPr>
              <w:pStyle w:val="TableSideHeading"/>
            </w:pPr>
          </w:p>
        </w:tc>
        <w:tc>
          <w:tcPr>
            <w:tcW w:w="680" w:type="dxa"/>
            <w:gridSpan w:val="2"/>
          </w:tcPr>
          <w:p w14:paraId="07C3E0FA" w14:textId="77777777" w:rsidR="00CB651D" w:rsidRPr="00785BF4" w:rsidRDefault="00CB651D" w:rsidP="004B2DA3">
            <w:pPr>
              <w:pStyle w:val="TableText"/>
            </w:pPr>
          </w:p>
        </w:tc>
        <w:tc>
          <w:tcPr>
            <w:tcW w:w="568" w:type="dxa"/>
          </w:tcPr>
          <w:p w14:paraId="009A84FB" w14:textId="77777777" w:rsidR="00CB651D" w:rsidRPr="00785BF4" w:rsidRDefault="00CB651D" w:rsidP="004B2DA3">
            <w:pPr>
              <w:pStyle w:val="TableText"/>
            </w:pPr>
          </w:p>
        </w:tc>
        <w:tc>
          <w:tcPr>
            <w:tcW w:w="6522" w:type="dxa"/>
            <w:gridSpan w:val="5"/>
          </w:tcPr>
          <w:p w14:paraId="42EC4077" w14:textId="77777777" w:rsidR="00CB651D" w:rsidRPr="00785BF4" w:rsidRDefault="00CB651D" w:rsidP="004B2DA3">
            <w:pPr>
              <w:pStyle w:val="TableBlock"/>
              <w:numPr>
                <w:ilvl w:val="0"/>
                <w:numId w:val="30"/>
              </w:numPr>
              <w:tabs>
                <w:tab w:val="left" w:pos="624"/>
              </w:tabs>
            </w:pPr>
            <w:r w:rsidRPr="00785BF4">
              <w:rPr>
                <w:rFonts w:hint="cs"/>
                <w:sz w:val="26"/>
                <w:rtl/>
              </w:rPr>
              <w:t xml:space="preserve">שם בעל העיצוב; </w:t>
            </w:r>
          </w:p>
        </w:tc>
      </w:tr>
      <w:tr w:rsidR="00CB651D" w:rsidRPr="00785BF4" w14:paraId="14AB5BF7" w14:textId="77777777" w:rsidTr="004B2DA3">
        <w:trPr>
          <w:cantSplit/>
          <w:trHeight w:val="60"/>
        </w:trPr>
        <w:tc>
          <w:tcPr>
            <w:tcW w:w="1871" w:type="dxa"/>
          </w:tcPr>
          <w:p w14:paraId="37B71C27" w14:textId="77777777" w:rsidR="00CB651D" w:rsidRPr="00785BF4" w:rsidRDefault="00CB651D" w:rsidP="004B2DA3">
            <w:pPr>
              <w:pStyle w:val="TableSideHeading"/>
            </w:pPr>
          </w:p>
        </w:tc>
        <w:tc>
          <w:tcPr>
            <w:tcW w:w="680" w:type="dxa"/>
            <w:gridSpan w:val="2"/>
          </w:tcPr>
          <w:p w14:paraId="06BFDBEA" w14:textId="77777777" w:rsidR="00CB651D" w:rsidRPr="00785BF4" w:rsidRDefault="00CB651D" w:rsidP="004B2DA3">
            <w:pPr>
              <w:pStyle w:val="TableText"/>
            </w:pPr>
          </w:p>
        </w:tc>
        <w:tc>
          <w:tcPr>
            <w:tcW w:w="568" w:type="dxa"/>
          </w:tcPr>
          <w:p w14:paraId="09644806" w14:textId="77777777" w:rsidR="00CB651D" w:rsidRPr="00785BF4" w:rsidRDefault="00CB651D" w:rsidP="004B2DA3">
            <w:pPr>
              <w:pStyle w:val="TableText"/>
            </w:pPr>
          </w:p>
        </w:tc>
        <w:tc>
          <w:tcPr>
            <w:tcW w:w="6522" w:type="dxa"/>
            <w:gridSpan w:val="5"/>
          </w:tcPr>
          <w:p w14:paraId="672BC181" w14:textId="77777777" w:rsidR="00CB651D" w:rsidRPr="00785BF4" w:rsidRDefault="00CB651D" w:rsidP="004B2DA3">
            <w:pPr>
              <w:pStyle w:val="TableBlock"/>
              <w:numPr>
                <w:ilvl w:val="0"/>
                <w:numId w:val="30"/>
              </w:numPr>
              <w:tabs>
                <w:tab w:val="left" w:pos="624"/>
              </w:tabs>
              <w:rPr>
                <w:sz w:val="26"/>
                <w:rtl/>
              </w:rPr>
            </w:pPr>
            <w:r w:rsidRPr="00785BF4">
              <w:rPr>
                <w:sz w:val="26"/>
                <w:rtl/>
              </w:rPr>
              <w:t>מען למסירת מסמכים בישראל</w:t>
            </w:r>
            <w:r w:rsidRPr="00785BF4">
              <w:rPr>
                <w:rFonts w:hint="cs"/>
                <w:sz w:val="26"/>
                <w:rtl/>
              </w:rPr>
              <w:t>;</w:t>
            </w:r>
          </w:p>
        </w:tc>
      </w:tr>
      <w:tr w:rsidR="00CB651D" w:rsidRPr="00785BF4" w14:paraId="528FFFBA" w14:textId="77777777" w:rsidTr="004B2DA3">
        <w:trPr>
          <w:cantSplit/>
          <w:trHeight w:val="60"/>
        </w:trPr>
        <w:tc>
          <w:tcPr>
            <w:tcW w:w="1871" w:type="dxa"/>
          </w:tcPr>
          <w:p w14:paraId="0CF3CE01" w14:textId="77777777" w:rsidR="00CB651D" w:rsidRPr="00785BF4" w:rsidRDefault="00CB651D" w:rsidP="004B2DA3">
            <w:pPr>
              <w:pStyle w:val="TableSideHeading"/>
            </w:pPr>
          </w:p>
        </w:tc>
        <w:tc>
          <w:tcPr>
            <w:tcW w:w="680" w:type="dxa"/>
            <w:gridSpan w:val="2"/>
          </w:tcPr>
          <w:p w14:paraId="0032A37B" w14:textId="77777777" w:rsidR="00CB651D" w:rsidRPr="00785BF4" w:rsidRDefault="00CB651D" w:rsidP="004B2DA3">
            <w:pPr>
              <w:pStyle w:val="TableText"/>
            </w:pPr>
          </w:p>
        </w:tc>
        <w:tc>
          <w:tcPr>
            <w:tcW w:w="568" w:type="dxa"/>
          </w:tcPr>
          <w:p w14:paraId="31B6521E" w14:textId="77777777" w:rsidR="00CB651D" w:rsidRPr="00785BF4" w:rsidRDefault="00CB651D" w:rsidP="004B2DA3">
            <w:pPr>
              <w:pStyle w:val="TableText"/>
            </w:pPr>
          </w:p>
        </w:tc>
        <w:tc>
          <w:tcPr>
            <w:tcW w:w="6522" w:type="dxa"/>
            <w:gridSpan w:val="5"/>
          </w:tcPr>
          <w:p w14:paraId="3A7917BA" w14:textId="77777777" w:rsidR="00CB651D" w:rsidRPr="00785BF4" w:rsidRDefault="00CB651D" w:rsidP="004B2DA3">
            <w:pPr>
              <w:pStyle w:val="TableBlock"/>
              <w:numPr>
                <w:ilvl w:val="0"/>
                <w:numId w:val="30"/>
              </w:numPr>
              <w:tabs>
                <w:tab w:val="left" w:pos="624"/>
              </w:tabs>
              <w:rPr>
                <w:sz w:val="26"/>
                <w:rtl/>
              </w:rPr>
            </w:pPr>
            <w:r w:rsidRPr="00785BF4">
              <w:rPr>
                <w:rFonts w:hint="cs"/>
                <w:sz w:val="26"/>
                <w:rtl/>
              </w:rPr>
              <w:t>לגבי כל עיצוב הכלול בבקשה, אלה:</w:t>
            </w:r>
          </w:p>
        </w:tc>
      </w:tr>
      <w:tr w:rsidR="00CB651D" w:rsidRPr="00785BF4" w14:paraId="523AE5F6" w14:textId="77777777" w:rsidTr="004B2DA3">
        <w:trPr>
          <w:cantSplit/>
          <w:trHeight w:val="60"/>
        </w:trPr>
        <w:tc>
          <w:tcPr>
            <w:tcW w:w="1871" w:type="dxa"/>
          </w:tcPr>
          <w:p w14:paraId="79527582" w14:textId="77777777" w:rsidR="00CB651D" w:rsidRPr="00785BF4" w:rsidRDefault="00CB651D" w:rsidP="004B2DA3">
            <w:pPr>
              <w:pStyle w:val="TableSideHeading"/>
            </w:pPr>
          </w:p>
        </w:tc>
        <w:tc>
          <w:tcPr>
            <w:tcW w:w="680" w:type="dxa"/>
            <w:gridSpan w:val="2"/>
          </w:tcPr>
          <w:p w14:paraId="6B72EE7D" w14:textId="77777777" w:rsidR="00CB651D" w:rsidRPr="00785BF4" w:rsidRDefault="00CB651D" w:rsidP="004B2DA3">
            <w:pPr>
              <w:pStyle w:val="TableText"/>
            </w:pPr>
          </w:p>
        </w:tc>
        <w:tc>
          <w:tcPr>
            <w:tcW w:w="568" w:type="dxa"/>
          </w:tcPr>
          <w:p w14:paraId="333431C3" w14:textId="77777777" w:rsidR="00CB651D" w:rsidRPr="00785BF4" w:rsidRDefault="00CB651D" w:rsidP="004B2DA3">
            <w:pPr>
              <w:pStyle w:val="TableText"/>
            </w:pPr>
          </w:p>
        </w:tc>
        <w:tc>
          <w:tcPr>
            <w:tcW w:w="624" w:type="dxa"/>
          </w:tcPr>
          <w:p w14:paraId="7465E585" w14:textId="77777777" w:rsidR="00CB651D" w:rsidRPr="00785BF4" w:rsidRDefault="00CB651D" w:rsidP="004B2DA3">
            <w:pPr>
              <w:pStyle w:val="TableText"/>
            </w:pPr>
          </w:p>
        </w:tc>
        <w:tc>
          <w:tcPr>
            <w:tcW w:w="5898" w:type="dxa"/>
            <w:gridSpan w:val="4"/>
          </w:tcPr>
          <w:p w14:paraId="04231DCD" w14:textId="77777777" w:rsidR="00CB651D" w:rsidRPr="00785BF4" w:rsidRDefault="00CB651D" w:rsidP="004B2DA3">
            <w:pPr>
              <w:pStyle w:val="TableBlock"/>
              <w:numPr>
                <w:ilvl w:val="0"/>
                <w:numId w:val="70"/>
              </w:numPr>
              <w:tabs>
                <w:tab w:val="left" w:pos="624"/>
              </w:tabs>
            </w:pPr>
            <w:r w:rsidRPr="00785BF4">
              <w:rPr>
                <w:rFonts w:hint="cs"/>
                <w:sz w:val="26"/>
                <w:rtl/>
              </w:rPr>
              <w:t>הסבר כיצד היה מגיש הבקשה (בפרק זה- המבקש) לבעל העיצוב;</w:t>
            </w:r>
          </w:p>
        </w:tc>
      </w:tr>
      <w:tr w:rsidR="00CB651D" w:rsidRPr="00785BF4" w14:paraId="58A34515" w14:textId="77777777" w:rsidTr="004B2DA3">
        <w:trPr>
          <w:cantSplit/>
          <w:trHeight w:val="60"/>
        </w:trPr>
        <w:tc>
          <w:tcPr>
            <w:tcW w:w="1871" w:type="dxa"/>
          </w:tcPr>
          <w:p w14:paraId="3894F9D1" w14:textId="77777777" w:rsidR="00CB651D" w:rsidRPr="00785BF4" w:rsidRDefault="00CB651D" w:rsidP="004B2DA3">
            <w:pPr>
              <w:pStyle w:val="TableSideHeading"/>
            </w:pPr>
          </w:p>
        </w:tc>
        <w:tc>
          <w:tcPr>
            <w:tcW w:w="680" w:type="dxa"/>
            <w:gridSpan w:val="2"/>
          </w:tcPr>
          <w:p w14:paraId="46408C89" w14:textId="77777777" w:rsidR="00CB651D" w:rsidRPr="00785BF4" w:rsidRDefault="00CB651D" w:rsidP="004B2DA3">
            <w:pPr>
              <w:pStyle w:val="TableText"/>
            </w:pPr>
          </w:p>
        </w:tc>
        <w:tc>
          <w:tcPr>
            <w:tcW w:w="568" w:type="dxa"/>
          </w:tcPr>
          <w:p w14:paraId="355C33CB" w14:textId="77777777" w:rsidR="00CB651D" w:rsidRPr="00785BF4" w:rsidRDefault="00CB651D" w:rsidP="004B2DA3">
            <w:pPr>
              <w:pStyle w:val="TableText"/>
            </w:pPr>
          </w:p>
        </w:tc>
        <w:tc>
          <w:tcPr>
            <w:tcW w:w="624" w:type="dxa"/>
          </w:tcPr>
          <w:p w14:paraId="2D3BCC49" w14:textId="77777777" w:rsidR="00CB651D" w:rsidRPr="00785BF4" w:rsidRDefault="00CB651D" w:rsidP="004B2DA3">
            <w:pPr>
              <w:pStyle w:val="TableText"/>
            </w:pPr>
          </w:p>
        </w:tc>
        <w:tc>
          <w:tcPr>
            <w:tcW w:w="5898" w:type="dxa"/>
            <w:gridSpan w:val="4"/>
          </w:tcPr>
          <w:p w14:paraId="6A18E8AE" w14:textId="77777777" w:rsidR="00CB651D" w:rsidRPr="00785BF4" w:rsidRDefault="00CB651D" w:rsidP="004B2DA3">
            <w:pPr>
              <w:pStyle w:val="TableBlock"/>
              <w:numPr>
                <w:ilvl w:val="0"/>
                <w:numId w:val="70"/>
              </w:numPr>
              <w:tabs>
                <w:tab w:val="left" w:pos="624"/>
              </w:tabs>
              <w:rPr>
                <w:sz w:val="26"/>
                <w:rtl/>
              </w:rPr>
            </w:pPr>
            <w:r w:rsidRPr="00785BF4">
              <w:rPr>
                <w:rFonts w:hint="cs"/>
                <w:sz w:val="26"/>
                <w:rtl/>
              </w:rPr>
              <w:t xml:space="preserve">הסוג ותת- </w:t>
            </w:r>
            <w:r w:rsidRPr="00785BF4">
              <w:rPr>
                <w:sz w:val="26"/>
                <w:rtl/>
              </w:rPr>
              <w:t>הסוג</w:t>
            </w:r>
            <w:r w:rsidRPr="00785BF4">
              <w:rPr>
                <w:rFonts w:hint="cs"/>
                <w:sz w:val="26"/>
                <w:rtl/>
              </w:rPr>
              <w:t xml:space="preserve"> שבהם מבוקש</w:t>
            </w:r>
            <w:r w:rsidRPr="00785BF4">
              <w:rPr>
                <w:sz w:val="26"/>
                <w:rtl/>
              </w:rPr>
              <w:t xml:space="preserve"> הרישום</w:t>
            </w:r>
            <w:ins w:id="245" w:author="Naama Daniel" w:date="2016-07-21T15:00:00Z">
              <w:r w:rsidR="002A4E6E" w:rsidRPr="00785BF4">
                <w:rPr>
                  <w:rFonts w:hint="cs"/>
                  <w:sz w:val="26"/>
                  <w:rtl/>
                </w:rPr>
                <w:t>, בהתאם להוראות לפי סעיף 109(1)</w:t>
              </w:r>
            </w:ins>
            <w:ins w:id="246" w:author="Naama Daniel" w:date="2016-07-25T09:56:00Z">
              <w:r w:rsidRPr="00785BF4">
                <w:rPr>
                  <w:rFonts w:hint="cs"/>
                  <w:sz w:val="26"/>
                  <w:rtl/>
                </w:rPr>
                <w:t>;</w:t>
              </w:r>
            </w:ins>
            <w:del w:id="247" w:author="Naama Daniel" w:date="2016-07-25T09:56:00Z">
              <w:r w:rsidRPr="00785BF4">
                <w:rPr>
                  <w:rFonts w:hint="cs"/>
                  <w:sz w:val="26"/>
                  <w:rtl/>
                </w:rPr>
                <w:delText>;</w:delText>
              </w:r>
            </w:del>
          </w:p>
        </w:tc>
      </w:tr>
      <w:tr w:rsidR="00CB651D" w:rsidRPr="00785BF4" w14:paraId="1A843B5A" w14:textId="77777777" w:rsidTr="004B2DA3">
        <w:trPr>
          <w:cantSplit/>
          <w:trHeight w:val="60"/>
        </w:trPr>
        <w:tc>
          <w:tcPr>
            <w:tcW w:w="1871" w:type="dxa"/>
          </w:tcPr>
          <w:p w14:paraId="0A9E29B9" w14:textId="77777777" w:rsidR="00CB651D" w:rsidRPr="00785BF4" w:rsidRDefault="00CB651D" w:rsidP="004B2DA3">
            <w:pPr>
              <w:pStyle w:val="TableSideHeading"/>
            </w:pPr>
          </w:p>
        </w:tc>
        <w:tc>
          <w:tcPr>
            <w:tcW w:w="680" w:type="dxa"/>
            <w:gridSpan w:val="2"/>
          </w:tcPr>
          <w:p w14:paraId="70B351AE" w14:textId="77777777" w:rsidR="00CB651D" w:rsidRPr="00785BF4" w:rsidRDefault="00CB651D" w:rsidP="004B2DA3">
            <w:pPr>
              <w:pStyle w:val="TableText"/>
            </w:pPr>
          </w:p>
        </w:tc>
        <w:tc>
          <w:tcPr>
            <w:tcW w:w="568" w:type="dxa"/>
          </w:tcPr>
          <w:p w14:paraId="2A51783F" w14:textId="77777777" w:rsidR="00CB651D" w:rsidRPr="00785BF4" w:rsidRDefault="00CB651D" w:rsidP="004B2DA3">
            <w:pPr>
              <w:pStyle w:val="TableText"/>
            </w:pPr>
          </w:p>
        </w:tc>
        <w:tc>
          <w:tcPr>
            <w:tcW w:w="624" w:type="dxa"/>
          </w:tcPr>
          <w:p w14:paraId="127EE26E" w14:textId="77777777" w:rsidR="00CB651D" w:rsidRPr="00785BF4" w:rsidRDefault="00CB651D" w:rsidP="004B2DA3">
            <w:pPr>
              <w:pStyle w:val="TableText"/>
            </w:pPr>
          </w:p>
        </w:tc>
        <w:tc>
          <w:tcPr>
            <w:tcW w:w="5898" w:type="dxa"/>
            <w:gridSpan w:val="4"/>
          </w:tcPr>
          <w:p w14:paraId="28C14BC3" w14:textId="77777777" w:rsidR="00CB651D" w:rsidRPr="00785BF4" w:rsidRDefault="00CB651D" w:rsidP="004B2DA3">
            <w:pPr>
              <w:pStyle w:val="TableBlock"/>
              <w:numPr>
                <w:ilvl w:val="0"/>
                <w:numId w:val="70"/>
              </w:numPr>
              <w:tabs>
                <w:tab w:val="left" w:pos="624"/>
              </w:tabs>
              <w:rPr>
                <w:sz w:val="26"/>
                <w:rtl/>
              </w:rPr>
            </w:pPr>
            <w:r w:rsidRPr="00785BF4">
              <w:rPr>
                <w:sz w:val="26"/>
                <w:rtl/>
              </w:rPr>
              <w:t xml:space="preserve">תיאור חזותי נאות של </w:t>
            </w:r>
            <w:r w:rsidRPr="00785BF4">
              <w:rPr>
                <w:rFonts w:hint="cs"/>
                <w:sz w:val="26"/>
                <w:rtl/>
              </w:rPr>
              <w:t>ה</w:t>
            </w:r>
            <w:r w:rsidRPr="00785BF4">
              <w:rPr>
                <w:sz w:val="26"/>
                <w:rtl/>
              </w:rPr>
              <w:t>עיצוב</w:t>
            </w:r>
            <w:ins w:id="248" w:author="Naama Daniel" w:date="2016-06-15T12:10:00Z">
              <w:r w:rsidR="00922802" w:rsidRPr="00785BF4">
                <w:rPr>
                  <w:rFonts w:hint="cs"/>
                  <w:sz w:val="26"/>
                  <w:rtl/>
                </w:rPr>
                <w:t xml:space="preserve"> </w:t>
              </w:r>
            </w:ins>
            <w:ins w:id="249" w:author="Naama Daniel" w:date="2016-07-21T14:48:00Z">
              <w:r w:rsidR="00885188" w:rsidRPr="00785BF4">
                <w:rPr>
                  <w:rFonts w:hint="cs"/>
                  <w:sz w:val="26"/>
                  <w:rtl/>
                </w:rPr>
                <w:t>בהתאם לאמות מידה</w:t>
              </w:r>
            </w:ins>
            <w:ins w:id="250" w:author="Naama Daniel" w:date="2016-11-03T12:35:00Z">
              <w:r w:rsidR="00317AB8" w:rsidRPr="00785BF4">
                <w:rPr>
                  <w:rFonts w:hint="cs"/>
                  <w:sz w:val="26"/>
                  <w:rtl/>
                </w:rPr>
                <w:t xml:space="preserve"> </w:t>
              </w:r>
            </w:ins>
            <w:ins w:id="251" w:author="Naama Daniel" w:date="2016-06-15T12:10:00Z">
              <w:r w:rsidR="00922802" w:rsidRPr="00785BF4">
                <w:rPr>
                  <w:rFonts w:hint="cs"/>
                  <w:sz w:val="26"/>
                  <w:rtl/>
                </w:rPr>
                <w:t>כפי שקבע השר</w:t>
              </w:r>
            </w:ins>
            <w:r w:rsidRPr="00785BF4">
              <w:rPr>
                <w:rFonts w:hint="cs"/>
                <w:sz w:val="26"/>
                <w:rtl/>
              </w:rPr>
              <w:t>.</w:t>
            </w:r>
          </w:p>
        </w:tc>
      </w:tr>
      <w:tr w:rsidR="00CB651D" w:rsidRPr="00785BF4" w14:paraId="28BD4BCB" w14:textId="77777777" w:rsidTr="004B2DA3">
        <w:trPr>
          <w:cantSplit/>
          <w:trHeight w:val="60"/>
        </w:trPr>
        <w:tc>
          <w:tcPr>
            <w:tcW w:w="1871" w:type="dxa"/>
          </w:tcPr>
          <w:p w14:paraId="5DE5B86C" w14:textId="77777777" w:rsidR="00CB651D" w:rsidRPr="00785BF4" w:rsidRDefault="00CB651D" w:rsidP="004B2DA3">
            <w:pPr>
              <w:pStyle w:val="TableSideHeading"/>
              <w:keepLines w:val="0"/>
              <w:rPr>
                <w:rtl/>
              </w:rPr>
            </w:pPr>
          </w:p>
        </w:tc>
        <w:tc>
          <w:tcPr>
            <w:tcW w:w="680" w:type="dxa"/>
            <w:gridSpan w:val="2"/>
          </w:tcPr>
          <w:p w14:paraId="50E0E113" w14:textId="77777777" w:rsidR="00CB651D" w:rsidRPr="00785BF4" w:rsidRDefault="00CB651D" w:rsidP="004B2DA3">
            <w:pPr>
              <w:pStyle w:val="TableText"/>
            </w:pPr>
          </w:p>
        </w:tc>
        <w:tc>
          <w:tcPr>
            <w:tcW w:w="7090" w:type="dxa"/>
            <w:gridSpan w:val="6"/>
          </w:tcPr>
          <w:p w14:paraId="5E276793" w14:textId="77777777" w:rsidR="00CB651D" w:rsidRPr="00785BF4" w:rsidRDefault="00CB651D" w:rsidP="004B2DA3">
            <w:pPr>
              <w:pStyle w:val="TableBlock"/>
              <w:widowControl/>
              <w:numPr>
                <w:ilvl w:val="0"/>
                <w:numId w:val="6"/>
              </w:numPr>
              <w:tabs>
                <w:tab w:val="left" w:pos="624"/>
              </w:tabs>
              <w:autoSpaceDE/>
              <w:autoSpaceDN/>
              <w:adjustRightInd/>
              <w:textAlignment w:val="auto"/>
              <w:rPr>
                <w:sz w:val="26"/>
                <w:rtl/>
              </w:rPr>
            </w:pPr>
            <w:r w:rsidRPr="00785BF4">
              <w:rPr>
                <w:rFonts w:hint="cs"/>
                <w:sz w:val="26"/>
                <w:rtl/>
              </w:rPr>
              <w:t xml:space="preserve">היה העיצוב בבעלות משותפת של שני בני אדם או יותר (בחוק זה </w:t>
            </w:r>
            <w:r w:rsidRPr="00785BF4">
              <w:rPr>
                <w:sz w:val="26"/>
                <w:rtl/>
              </w:rPr>
              <w:t>–</w:t>
            </w:r>
            <w:r w:rsidRPr="00785BF4">
              <w:rPr>
                <w:rFonts w:hint="cs"/>
                <w:sz w:val="26"/>
                <w:rtl/>
              </w:rPr>
              <w:t xml:space="preserve"> עיצוב בבעלות משותפת), רשאי כל אחד מהשותפים בבעלות בעיצוב להגיש, בשם כל השותפים כאמור, בקשה לרישום העיצוב לפי סעיף קטן (א</w:t>
            </w:r>
            <w:ins w:id="252" w:author="Naama Daniel" w:date="2016-07-25T09:56:00Z">
              <w:r w:rsidRPr="00785BF4">
                <w:rPr>
                  <w:rFonts w:hint="cs"/>
                  <w:sz w:val="26"/>
                  <w:rtl/>
                </w:rPr>
                <w:t>)</w:t>
              </w:r>
            </w:ins>
            <w:ins w:id="253" w:author="Naama Daniel" w:date="2016-07-21T15:21:00Z">
              <w:r w:rsidR="00203FD5" w:rsidRPr="00785BF4">
                <w:rPr>
                  <w:rFonts w:hint="cs"/>
                  <w:sz w:val="26"/>
                  <w:rtl/>
                </w:rPr>
                <w:t xml:space="preserve"> </w:t>
              </w:r>
            </w:ins>
            <w:ins w:id="254" w:author="Naama Daniel" w:date="2016-07-21T15:22:00Z">
              <w:r w:rsidR="00BA5F6F" w:rsidRPr="00785BF4">
                <w:rPr>
                  <w:rFonts w:hint="cs"/>
                  <w:sz w:val="26"/>
                  <w:rtl/>
                </w:rPr>
                <w:t>תוך ציון</w:t>
              </w:r>
            </w:ins>
            <w:ins w:id="255" w:author="Naama Daniel" w:date="2016-07-21T15:21:00Z">
              <w:r w:rsidR="00203FD5" w:rsidRPr="00785BF4">
                <w:rPr>
                  <w:rFonts w:hint="cs"/>
                  <w:sz w:val="26"/>
                  <w:rtl/>
                </w:rPr>
                <w:t xml:space="preserve"> דבר הבעלות המשותפת </w:t>
              </w:r>
              <w:r w:rsidR="00BA5F6F" w:rsidRPr="00785BF4">
                <w:rPr>
                  <w:rFonts w:hint="cs"/>
                  <w:sz w:val="26"/>
                  <w:rtl/>
                </w:rPr>
                <w:t>ושמות השותפים</w:t>
              </w:r>
            </w:ins>
            <w:ins w:id="256" w:author="Naama Daniel" w:date="2016-07-21T15:20:00Z">
              <w:r w:rsidR="00203FD5" w:rsidRPr="00785BF4">
                <w:rPr>
                  <w:rFonts w:hint="cs"/>
                  <w:sz w:val="26"/>
                  <w:rtl/>
                </w:rPr>
                <w:t>;</w:t>
              </w:r>
            </w:ins>
            <w:del w:id="257" w:author="Naama Daniel" w:date="2016-07-21T15:20:00Z">
              <w:r w:rsidRPr="00785BF4" w:rsidDel="00203FD5">
                <w:rPr>
                  <w:rFonts w:hint="cs"/>
                  <w:sz w:val="26"/>
                  <w:rtl/>
                </w:rPr>
                <w:delText>,</w:delText>
              </w:r>
            </w:del>
            <w:ins w:id="258" w:author="Naama Daniel" w:date="2016-07-25T09:56:00Z">
              <w:r w:rsidRPr="00785BF4">
                <w:rPr>
                  <w:rFonts w:hint="cs"/>
                  <w:sz w:val="26"/>
                  <w:rtl/>
                </w:rPr>
                <w:t xml:space="preserve"> </w:t>
              </w:r>
            </w:ins>
            <w:ins w:id="259" w:author="Naama Daniel" w:date="2016-07-21T15:20:00Z">
              <w:r w:rsidR="00203FD5" w:rsidRPr="00785BF4">
                <w:rPr>
                  <w:rFonts w:hint="cs"/>
                  <w:sz w:val="26"/>
                  <w:rtl/>
                </w:rPr>
                <w:t>שותף שהגיש בקשה כאמור ימסור על כך</w:t>
              </w:r>
            </w:ins>
            <w:del w:id="260" w:author="Naama Daniel" w:date="2016-07-25T09:56:00Z">
              <w:r w:rsidRPr="00785BF4">
                <w:rPr>
                  <w:rFonts w:hint="cs"/>
                  <w:sz w:val="26"/>
                  <w:rtl/>
                </w:rPr>
                <w:delText>),</w:delText>
              </w:r>
            </w:del>
            <w:ins w:id="261" w:author="Naama Daniel" w:date="2016-07-21T15:20:00Z">
              <w:r w:rsidRPr="00785BF4">
                <w:rPr>
                  <w:rFonts w:hint="cs"/>
                  <w:sz w:val="26"/>
                  <w:rtl/>
                </w:rPr>
                <w:t xml:space="preserve"> </w:t>
              </w:r>
            </w:ins>
            <w:del w:id="262" w:author="Naama Daniel" w:date="2016-07-21T15:20:00Z">
              <w:r w:rsidRPr="00785BF4">
                <w:rPr>
                  <w:rFonts w:hint="cs"/>
                  <w:sz w:val="26"/>
                  <w:rtl/>
                </w:rPr>
                <w:delText xml:space="preserve">ובלבד שמסר על כך </w:delText>
              </w:r>
            </w:del>
            <w:r w:rsidRPr="00785BF4">
              <w:rPr>
                <w:rFonts w:hint="cs"/>
                <w:sz w:val="26"/>
                <w:rtl/>
              </w:rPr>
              <w:t>הודעה בכתב לכל השותפים האחרים בבעלות בעיצוב</w:t>
            </w:r>
            <w:ins w:id="263" w:author="Naama Daniel" w:date="2016-07-21T15:22:00Z">
              <w:r w:rsidR="00203FD5" w:rsidRPr="00785BF4">
                <w:rPr>
                  <w:rFonts w:hint="cs"/>
                  <w:sz w:val="26"/>
                  <w:rtl/>
                </w:rPr>
                <w:t>.</w:t>
              </w:r>
            </w:ins>
            <w:del w:id="264" w:author="Naama Daniel" w:date="2016-07-21T15:21:00Z">
              <w:r w:rsidRPr="00785BF4">
                <w:rPr>
                  <w:rFonts w:hint="cs"/>
                  <w:sz w:val="26"/>
                  <w:rtl/>
                </w:rPr>
                <w:delText xml:space="preserve"> </w:delText>
              </w:r>
            </w:del>
            <w:del w:id="265" w:author="Naama Daniel" w:date="2016-07-21T15:20:00Z">
              <w:r w:rsidRPr="00785BF4">
                <w:rPr>
                  <w:rFonts w:hint="cs"/>
                  <w:sz w:val="26"/>
                  <w:rtl/>
                </w:rPr>
                <w:delText>וש</w:delText>
              </w:r>
            </w:del>
            <w:del w:id="266" w:author="Naama Daniel" w:date="2016-07-21T15:21:00Z">
              <w:r w:rsidRPr="00785BF4">
                <w:rPr>
                  <w:rFonts w:hint="cs"/>
                  <w:sz w:val="26"/>
                  <w:rtl/>
                </w:rPr>
                <w:delText>דבר הבעלות המשותפת צוין בבקשה</w:delText>
              </w:r>
            </w:del>
            <w:del w:id="267" w:author="Naama Daniel" w:date="2016-07-21T15:12:00Z">
              <w:r w:rsidRPr="00785BF4">
                <w:rPr>
                  <w:rFonts w:hint="cs"/>
                  <w:sz w:val="26"/>
                  <w:rtl/>
                </w:rPr>
                <w:delText>; הוגשה בקשה כאמור, רשאי כל אחד מהשותפים האחרים בבעלות בעיצוב להצטרף לבקשה</w:delText>
              </w:r>
            </w:del>
            <w:del w:id="268" w:author="Naama Daniel" w:date="2016-07-21T15:24:00Z">
              <w:r w:rsidRPr="00785BF4">
                <w:rPr>
                  <w:rFonts w:hint="cs"/>
                  <w:sz w:val="26"/>
                  <w:rtl/>
                </w:rPr>
                <w:delText>.</w:delText>
              </w:r>
            </w:del>
          </w:p>
        </w:tc>
      </w:tr>
      <w:tr w:rsidR="00203FD5" w:rsidRPr="00785BF4" w14:paraId="5B877E9A" w14:textId="77777777" w:rsidTr="004B2DA3">
        <w:trPr>
          <w:cantSplit/>
          <w:trHeight w:val="60"/>
          <w:ins w:id="269" w:author="Naama Daniel" w:date="2016-07-21T15:13:00Z"/>
        </w:trPr>
        <w:tc>
          <w:tcPr>
            <w:tcW w:w="1871" w:type="dxa"/>
          </w:tcPr>
          <w:p w14:paraId="011178FA" w14:textId="77777777" w:rsidR="00203FD5" w:rsidRPr="00785BF4" w:rsidRDefault="00203FD5" w:rsidP="004B2DA3">
            <w:pPr>
              <w:pStyle w:val="TableSideHeading"/>
              <w:keepLines w:val="0"/>
              <w:rPr>
                <w:ins w:id="270" w:author="Naama Daniel" w:date="2016-07-21T15:13:00Z"/>
                <w:rtl/>
              </w:rPr>
            </w:pPr>
          </w:p>
        </w:tc>
        <w:tc>
          <w:tcPr>
            <w:tcW w:w="680" w:type="dxa"/>
            <w:gridSpan w:val="2"/>
          </w:tcPr>
          <w:p w14:paraId="165AB436" w14:textId="77777777" w:rsidR="00203FD5" w:rsidRPr="00785BF4" w:rsidRDefault="00203FD5" w:rsidP="00203FD5">
            <w:pPr>
              <w:pStyle w:val="TableText"/>
              <w:rPr>
                <w:ins w:id="271" w:author="Naama Daniel" w:date="2016-07-21T15:13:00Z"/>
              </w:rPr>
            </w:pPr>
          </w:p>
        </w:tc>
        <w:tc>
          <w:tcPr>
            <w:tcW w:w="7090" w:type="dxa"/>
            <w:gridSpan w:val="6"/>
          </w:tcPr>
          <w:p w14:paraId="30C04799" w14:textId="77777777" w:rsidR="00203FD5" w:rsidRPr="00785BF4" w:rsidRDefault="00EE4941" w:rsidP="00F94764">
            <w:pPr>
              <w:pStyle w:val="TableBlock"/>
              <w:widowControl/>
              <w:numPr>
                <w:ilvl w:val="0"/>
                <w:numId w:val="6"/>
              </w:numPr>
              <w:tabs>
                <w:tab w:val="left" w:pos="624"/>
              </w:tabs>
              <w:autoSpaceDE/>
              <w:autoSpaceDN/>
              <w:adjustRightInd/>
              <w:textAlignment w:val="auto"/>
              <w:rPr>
                <w:ins w:id="272" w:author="Naama Daniel" w:date="2016-07-21T15:13:00Z"/>
                <w:sz w:val="26"/>
                <w:rtl/>
              </w:rPr>
            </w:pPr>
            <w:ins w:id="273" w:author="Naama Daniel" w:date="2016-07-21T15:32:00Z">
              <w:r w:rsidRPr="00785BF4">
                <w:rPr>
                  <w:rFonts w:hint="cs"/>
                  <w:sz w:val="26"/>
                  <w:rtl/>
                </w:rPr>
                <w:t xml:space="preserve">כל שותף בבעלות </w:t>
              </w:r>
            </w:ins>
            <w:ins w:id="274" w:author="Naama Daniel" w:date="2016-07-21T15:33:00Z">
              <w:r w:rsidR="00F94764" w:rsidRPr="00785BF4">
                <w:rPr>
                  <w:rFonts w:hint="cs"/>
                  <w:sz w:val="26"/>
                  <w:rtl/>
                </w:rPr>
                <w:t xml:space="preserve">בעיצוב בבעלות משותפת רשאי לוותר על חלקו בעיצוב כאמור </w:t>
              </w:r>
            </w:ins>
            <w:ins w:id="275" w:author="Naama Daniel" w:date="2016-07-21T15:35:00Z">
              <w:r w:rsidR="00F94764" w:rsidRPr="00785BF4">
                <w:rPr>
                  <w:rFonts w:hint="cs"/>
                  <w:sz w:val="26"/>
                  <w:rtl/>
                </w:rPr>
                <w:t xml:space="preserve">על-ידי משלוח </w:t>
              </w:r>
            </w:ins>
            <w:ins w:id="276" w:author="Naama Daniel" w:date="2016-07-21T15:33:00Z">
              <w:r w:rsidR="00F94764" w:rsidRPr="00785BF4">
                <w:rPr>
                  <w:rFonts w:hint="cs"/>
                  <w:sz w:val="26"/>
                  <w:rtl/>
                </w:rPr>
                <w:t xml:space="preserve">הודעה </w:t>
              </w:r>
            </w:ins>
            <w:ins w:id="277" w:author="Naama Daniel" w:date="2016-07-21T15:35:00Z">
              <w:r w:rsidR="00F94764" w:rsidRPr="00785BF4">
                <w:rPr>
                  <w:rFonts w:hint="cs"/>
                  <w:sz w:val="26"/>
                  <w:rtl/>
                </w:rPr>
                <w:t xml:space="preserve">על כך </w:t>
              </w:r>
            </w:ins>
            <w:ins w:id="278" w:author="Naama Daniel" w:date="2016-07-21T15:33:00Z">
              <w:r w:rsidR="00F94764" w:rsidRPr="00785BF4">
                <w:rPr>
                  <w:rFonts w:hint="cs"/>
                  <w:sz w:val="26"/>
                  <w:rtl/>
                </w:rPr>
                <w:t>לרשם</w:t>
              </w:r>
            </w:ins>
            <w:ins w:id="279" w:author="Naama Daniel" w:date="2016-07-21T15:36:00Z">
              <w:r w:rsidR="00F94764" w:rsidRPr="00785BF4">
                <w:rPr>
                  <w:rFonts w:hint="cs"/>
                  <w:sz w:val="26"/>
                  <w:rtl/>
                </w:rPr>
                <w:t>; נשלחה הודעה כאמור לרשם,</w:t>
              </w:r>
            </w:ins>
            <w:ins w:id="280" w:author="Naama Daniel" w:date="2016-07-21T15:34:00Z">
              <w:r w:rsidR="00F94764" w:rsidRPr="00785BF4">
                <w:rPr>
                  <w:rFonts w:hint="cs"/>
                  <w:sz w:val="26"/>
                  <w:rtl/>
                </w:rPr>
                <w:t xml:space="preserve"> </w:t>
              </w:r>
            </w:ins>
            <w:ins w:id="281" w:author="Naama Daniel" w:date="2016-07-21T15:33:00Z">
              <w:r w:rsidR="00F94764" w:rsidRPr="00785BF4">
                <w:rPr>
                  <w:rFonts w:hint="cs"/>
                  <w:sz w:val="26"/>
                  <w:rtl/>
                </w:rPr>
                <w:t xml:space="preserve">ימחק </w:t>
              </w:r>
            </w:ins>
            <w:ins w:id="282" w:author="Naama Daniel" w:date="2016-07-21T15:36:00Z">
              <w:r w:rsidR="00F94764" w:rsidRPr="00785BF4">
                <w:rPr>
                  <w:rFonts w:hint="cs"/>
                  <w:sz w:val="26"/>
                  <w:rtl/>
                </w:rPr>
                <w:t xml:space="preserve">הרשם </w:t>
              </w:r>
            </w:ins>
            <w:ins w:id="283" w:author="Naama Daniel" w:date="2016-07-21T15:33:00Z">
              <w:r w:rsidR="00F94764" w:rsidRPr="00785BF4">
                <w:rPr>
                  <w:rFonts w:hint="cs"/>
                  <w:sz w:val="26"/>
                  <w:rtl/>
                </w:rPr>
                <w:t>את שמו של השותף ש</w:t>
              </w:r>
            </w:ins>
            <w:ins w:id="284" w:author="Naama Daniel" w:date="2016-07-21T15:36:00Z">
              <w:r w:rsidR="00F94764" w:rsidRPr="00785BF4">
                <w:rPr>
                  <w:rFonts w:hint="cs"/>
                  <w:sz w:val="26"/>
                  <w:rtl/>
                </w:rPr>
                <w:t>שלח הודעה כ</w:t>
              </w:r>
            </w:ins>
            <w:ins w:id="285" w:author="Naama Daniel" w:date="2016-07-21T15:33:00Z">
              <w:r w:rsidR="00F94764" w:rsidRPr="00785BF4">
                <w:rPr>
                  <w:rFonts w:hint="cs"/>
                  <w:sz w:val="26"/>
                  <w:rtl/>
                </w:rPr>
                <w:t xml:space="preserve">אמור מהבקשה לרישום עיצוב. </w:t>
              </w:r>
            </w:ins>
          </w:p>
        </w:tc>
      </w:tr>
      <w:tr w:rsidR="00CA789F" w:rsidRPr="00785BF4" w14:paraId="791A92D2" w14:textId="77777777" w:rsidTr="004B2DA3">
        <w:trPr>
          <w:cantSplit/>
          <w:trHeight w:val="60"/>
          <w:ins w:id="286" w:author="Naama Daniel" w:date="2017-01-24T15:40:00Z"/>
        </w:trPr>
        <w:tc>
          <w:tcPr>
            <w:tcW w:w="1871" w:type="dxa"/>
          </w:tcPr>
          <w:p w14:paraId="7810BD1C" w14:textId="77777777" w:rsidR="00CA789F" w:rsidRPr="00785BF4" w:rsidRDefault="00CA789F" w:rsidP="004B2DA3">
            <w:pPr>
              <w:pStyle w:val="TableSideHeading"/>
              <w:keepLines w:val="0"/>
              <w:rPr>
                <w:ins w:id="287" w:author="Naama Daniel" w:date="2017-01-24T15:40:00Z"/>
                <w:rtl/>
              </w:rPr>
            </w:pPr>
          </w:p>
        </w:tc>
        <w:tc>
          <w:tcPr>
            <w:tcW w:w="680" w:type="dxa"/>
            <w:gridSpan w:val="2"/>
          </w:tcPr>
          <w:p w14:paraId="3533D78E" w14:textId="77777777" w:rsidR="00CA789F" w:rsidRPr="00785BF4" w:rsidRDefault="00CA789F" w:rsidP="00CA789F">
            <w:pPr>
              <w:pStyle w:val="TableText"/>
              <w:rPr>
                <w:ins w:id="288" w:author="Naama Daniel" w:date="2017-01-24T15:40:00Z"/>
              </w:rPr>
            </w:pPr>
          </w:p>
        </w:tc>
        <w:tc>
          <w:tcPr>
            <w:tcW w:w="7090" w:type="dxa"/>
            <w:gridSpan w:val="6"/>
          </w:tcPr>
          <w:p w14:paraId="20E12A25" w14:textId="77777777" w:rsidR="00CA789F" w:rsidRPr="00785BF4" w:rsidRDefault="00CA789F" w:rsidP="00CA789F">
            <w:pPr>
              <w:pStyle w:val="TableBlock"/>
              <w:widowControl/>
              <w:numPr>
                <w:ilvl w:val="0"/>
                <w:numId w:val="6"/>
              </w:numPr>
              <w:tabs>
                <w:tab w:val="left" w:pos="624"/>
              </w:tabs>
              <w:autoSpaceDE/>
              <w:autoSpaceDN/>
              <w:adjustRightInd/>
              <w:textAlignment w:val="auto"/>
              <w:rPr>
                <w:ins w:id="289" w:author="Naama Daniel" w:date="2017-01-24T15:40:00Z"/>
                <w:sz w:val="26"/>
                <w:rtl/>
              </w:rPr>
            </w:pPr>
            <w:ins w:id="290" w:author="Naama Daniel" w:date="2017-01-24T15:40:00Z">
              <w:r w:rsidRPr="00785BF4">
                <w:rPr>
                  <w:rFonts w:hint="cs"/>
                  <w:rtl/>
                </w:rPr>
                <w:t xml:space="preserve">כללה בקשה לרישום עיצוב יותר מעיצוב אחד, רשאי הגורם המוסמך לחלק אותה למספר בקשות </w:t>
              </w:r>
            </w:ins>
            <w:ins w:id="291" w:author="Naama Daniel" w:date="2017-01-24T15:41:00Z">
              <w:r w:rsidRPr="00785BF4">
                <w:rPr>
                  <w:rFonts w:hint="cs"/>
                  <w:rtl/>
                </w:rPr>
                <w:t xml:space="preserve">לרישום עיצוב </w:t>
              </w:r>
            </w:ins>
            <w:ins w:id="292" w:author="Naama Daniel" w:date="2017-01-24T15:40:00Z">
              <w:r w:rsidRPr="00785BF4">
                <w:rPr>
                  <w:rFonts w:hint="cs"/>
                  <w:rtl/>
                </w:rPr>
                <w:t>כך שכל בקשה תכלול עיצוב אחד</w:t>
              </w:r>
              <w:commentRangeStart w:id="293"/>
              <w:r w:rsidRPr="00785BF4">
                <w:rPr>
                  <w:rFonts w:hint="cs"/>
                  <w:rtl/>
                </w:rPr>
                <w:t>.</w:t>
              </w:r>
            </w:ins>
            <w:commentRangeEnd w:id="293"/>
            <w:ins w:id="294" w:author="Naama Daniel" w:date="2017-03-16T12:36:00Z">
              <w:r w:rsidR="00924732" w:rsidRPr="00785BF4">
                <w:rPr>
                  <w:rStyle w:val="af0"/>
                  <w:rFonts w:ascii="Times New Roman" w:eastAsia="Times New Roman" w:hAnsi="Times New Roman" w:cs="Times New Roman"/>
                  <w:snapToGrid/>
                  <w:color w:val="auto"/>
                  <w:rtl/>
                  <w:lang w:val="x-none" w:eastAsia="x-none"/>
                </w:rPr>
                <w:commentReference w:id="293"/>
              </w:r>
            </w:ins>
          </w:p>
        </w:tc>
      </w:tr>
      <w:tr w:rsidR="00CB651D" w:rsidRPr="00785BF4" w14:paraId="622596A2" w14:textId="77777777" w:rsidTr="004B2DA3">
        <w:trPr>
          <w:cantSplit/>
          <w:trHeight w:val="60"/>
        </w:trPr>
        <w:tc>
          <w:tcPr>
            <w:tcW w:w="1871" w:type="dxa"/>
          </w:tcPr>
          <w:p w14:paraId="0B7F8A23" w14:textId="77777777" w:rsidR="00CB651D" w:rsidRPr="00785BF4" w:rsidRDefault="00CB651D" w:rsidP="004B2DA3">
            <w:pPr>
              <w:pStyle w:val="TableSideHeading"/>
              <w:keepLines w:val="0"/>
            </w:pPr>
            <w:r w:rsidRPr="00785BF4">
              <w:rPr>
                <w:rFonts w:hint="cs"/>
                <w:rtl/>
              </w:rPr>
              <w:t>תאריך הגשת בקשה לרישום עיצוב</w:t>
            </w:r>
          </w:p>
        </w:tc>
        <w:tc>
          <w:tcPr>
            <w:tcW w:w="680" w:type="dxa"/>
            <w:gridSpan w:val="2"/>
          </w:tcPr>
          <w:p w14:paraId="36E32054" w14:textId="77777777" w:rsidR="00CB651D" w:rsidRPr="00785BF4" w:rsidRDefault="00CB651D" w:rsidP="004B2DA3">
            <w:pPr>
              <w:pStyle w:val="TableText"/>
              <w:widowControl/>
              <w:numPr>
                <w:ilvl w:val="0"/>
                <w:numId w:val="1"/>
              </w:numPr>
              <w:tabs>
                <w:tab w:val="clear" w:pos="0"/>
                <w:tab w:val="num" w:pos="29"/>
              </w:tabs>
              <w:autoSpaceDE/>
              <w:autoSpaceDN/>
              <w:adjustRightInd/>
              <w:ind w:left="29"/>
              <w:textAlignment w:val="auto"/>
            </w:pPr>
          </w:p>
        </w:tc>
        <w:tc>
          <w:tcPr>
            <w:tcW w:w="7090" w:type="dxa"/>
            <w:gridSpan w:val="6"/>
          </w:tcPr>
          <w:p w14:paraId="425C1886" w14:textId="77777777" w:rsidR="00CB651D" w:rsidRPr="00785BF4" w:rsidRDefault="00CB651D" w:rsidP="004B2DA3">
            <w:pPr>
              <w:pStyle w:val="TableBlock"/>
              <w:numPr>
                <w:ilvl w:val="0"/>
                <w:numId w:val="71"/>
              </w:numPr>
              <w:tabs>
                <w:tab w:val="left" w:pos="624"/>
              </w:tabs>
            </w:pPr>
            <w:r w:rsidRPr="00785BF4">
              <w:rPr>
                <w:sz w:val="26"/>
                <w:rtl/>
              </w:rPr>
              <w:t xml:space="preserve">תאריך </w:t>
            </w:r>
            <w:r w:rsidRPr="00785BF4">
              <w:rPr>
                <w:rFonts w:hint="cs"/>
                <w:sz w:val="26"/>
                <w:rtl/>
              </w:rPr>
              <w:t xml:space="preserve">הגשת </w:t>
            </w:r>
            <w:r w:rsidRPr="00785BF4">
              <w:rPr>
                <w:sz w:val="26"/>
                <w:rtl/>
              </w:rPr>
              <w:t>בקשה לרישום עיצוב</w:t>
            </w:r>
            <w:r w:rsidRPr="00785BF4">
              <w:rPr>
                <w:rFonts w:hint="cs"/>
                <w:sz w:val="26"/>
                <w:rtl/>
              </w:rPr>
              <w:t xml:space="preserve"> </w:t>
            </w:r>
            <w:r w:rsidRPr="00785BF4">
              <w:rPr>
                <w:sz w:val="26"/>
                <w:rtl/>
              </w:rPr>
              <w:t>יה</w:t>
            </w:r>
            <w:r w:rsidRPr="00785BF4">
              <w:rPr>
                <w:rFonts w:hint="cs"/>
                <w:sz w:val="26"/>
                <w:rtl/>
              </w:rPr>
              <w:t>יה</w:t>
            </w:r>
            <w:r w:rsidRPr="00785BF4">
              <w:rPr>
                <w:sz w:val="26"/>
                <w:rtl/>
              </w:rPr>
              <w:t xml:space="preserve"> המועד שבו הוגשה </w:t>
            </w:r>
            <w:r w:rsidRPr="00785BF4">
              <w:rPr>
                <w:rFonts w:hint="cs"/>
                <w:sz w:val="26"/>
                <w:rtl/>
              </w:rPr>
              <w:t xml:space="preserve">הבקשה </w:t>
            </w:r>
            <w:r w:rsidRPr="00785BF4">
              <w:rPr>
                <w:sz w:val="26"/>
                <w:rtl/>
              </w:rPr>
              <w:t xml:space="preserve">לראשונה </w:t>
            </w:r>
            <w:r w:rsidRPr="00785BF4">
              <w:rPr>
                <w:rFonts w:hint="cs"/>
                <w:sz w:val="26"/>
                <w:rtl/>
              </w:rPr>
              <w:t>לרשות.</w:t>
            </w:r>
            <w:r w:rsidRPr="00785BF4">
              <w:rPr>
                <w:sz w:val="26"/>
                <w:rtl/>
              </w:rPr>
              <w:t xml:space="preserve"> </w:t>
            </w:r>
          </w:p>
        </w:tc>
      </w:tr>
      <w:tr w:rsidR="00CB651D" w:rsidRPr="00785BF4" w14:paraId="74FE6A0D" w14:textId="77777777" w:rsidTr="004B2DA3">
        <w:trPr>
          <w:cantSplit/>
          <w:trHeight w:val="60"/>
        </w:trPr>
        <w:tc>
          <w:tcPr>
            <w:tcW w:w="1871" w:type="dxa"/>
          </w:tcPr>
          <w:p w14:paraId="5710A967" w14:textId="77777777" w:rsidR="00CB651D" w:rsidRPr="00785BF4" w:rsidRDefault="00CB651D" w:rsidP="004B2DA3">
            <w:pPr>
              <w:pStyle w:val="TableSideHeading"/>
              <w:keepLines w:val="0"/>
              <w:rPr>
                <w:rtl/>
              </w:rPr>
            </w:pPr>
          </w:p>
        </w:tc>
        <w:tc>
          <w:tcPr>
            <w:tcW w:w="680" w:type="dxa"/>
            <w:gridSpan w:val="2"/>
          </w:tcPr>
          <w:p w14:paraId="353FCB7B" w14:textId="77777777" w:rsidR="00CB651D" w:rsidRPr="00785BF4" w:rsidRDefault="00CB651D" w:rsidP="004B2DA3">
            <w:pPr>
              <w:pStyle w:val="TableText"/>
            </w:pPr>
          </w:p>
        </w:tc>
        <w:tc>
          <w:tcPr>
            <w:tcW w:w="7090" w:type="dxa"/>
            <w:gridSpan w:val="6"/>
          </w:tcPr>
          <w:p w14:paraId="6B6DF936" w14:textId="77777777" w:rsidR="00CB651D" w:rsidRPr="00785BF4" w:rsidRDefault="00CB651D" w:rsidP="004B2DA3">
            <w:pPr>
              <w:pStyle w:val="TableBlock"/>
              <w:numPr>
                <w:ilvl w:val="0"/>
                <w:numId w:val="71"/>
              </w:numPr>
              <w:tabs>
                <w:tab w:val="left" w:pos="624"/>
              </w:tabs>
              <w:rPr>
                <w:sz w:val="26"/>
                <w:rtl/>
              </w:rPr>
            </w:pPr>
            <w:r w:rsidRPr="00785BF4">
              <w:rPr>
                <w:rFonts w:hint="cs"/>
                <w:sz w:val="26"/>
                <w:rtl/>
              </w:rPr>
              <w:t>על אף הוראות סעיף קטן (א), הוגשה בקשה לרישום עיצוב ונפל בה פגם מהפגמים המנויים להלן, יהא תאריך הגשת הבקשה המועד שבו תוקן הפגם האמור:</w:t>
            </w:r>
          </w:p>
        </w:tc>
      </w:tr>
      <w:tr w:rsidR="00CB651D" w:rsidRPr="00785BF4" w14:paraId="75BE6E66" w14:textId="77777777" w:rsidTr="004B2DA3">
        <w:trPr>
          <w:cantSplit/>
          <w:trHeight w:val="60"/>
        </w:trPr>
        <w:tc>
          <w:tcPr>
            <w:tcW w:w="1871" w:type="dxa"/>
          </w:tcPr>
          <w:p w14:paraId="5F37620B" w14:textId="77777777" w:rsidR="00CB651D" w:rsidRPr="00785BF4" w:rsidRDefault="00CB651D" w:rsidP="004B2DA3">
            <w:pPr>
              <w:pStyle w:val="TableSideHeading"/>
            </w:pPr>
          </w:p>
        </w:tc>
        <w:tc>
          <w:tcPr>
            <w:tcW w:w="680" w:type="dxa"/>
            <w:gridSpan w:val="2"/>
          </w:tcPr>
          <w:p w14:paraId="6AB91A6F" w14:textId="77777777" w:rsidR="00CB651D" w:rsidRPr="00785BF4" w:rsidRDefault="00CB651D" w:rsidP="004B2DA3">
            <w:pPr>
              <w:pStyle w:val="TableText"/>
            </w:pPr>
          </w:p>
        </w:tc>
        <w:tc>
          <w:tcPr>
            <w:tcW w:w="568" w:type="dxa"/>
          </w:tcPr>
          <w:p w14:paraId="5A37F761" w14:textId="77777777" w:rsidR="00CB651D" w:rsidRPr="00785BF4" w:rsidRDefault="00CB651D" w:rsidP="004B2DA3">
            <w:pPr>
              <w:pStyle w:val="TableText"/>
            </w:pPr>
          </w:p>
        </w:tc>
        <w:tc>
          <w:tcPr>
            <w:tcW w:w="6522" w:type="dxa"/>
            <w:gridSpan w:val="5"/>
          </w:tcPr>
          <w:p w14:paraId="301A2306" w14:textId="77777777" w:rsidR="00CB651D" w:rsidRPr="00785BF4" w:rsidRDefault="00CB651D">
            <w:pPr>
              <w:pStyle w:val="TableBlock"/>
              <w:tabs>
                <w:tab w:val="clear" w:pos="624"/>
              </w:tabs>
              <w:rPr>
                <w:noProof/>
              </w:rPr>
              <w:pPrChange w:id="295" w:author="Naama Daniel" w:date="2017-05-29T08:40:00Z">
                <w:pPr>
                  <w:pStyle w:val="TableBlock"/>
                  <w:numPr>
                    <w:numId w:val="72"/>
                  </w:numPr>
                  <w:tabs>
                    <w:tab w:val="num" w:pos="624"/>
                    <w:tab w:val="left" w:pos="1474"/>
                    <w:tab w:val="left" w:pos="1928"/>
                    <w:tab w:val="left" w:pos="2381"/>
                    <w:tab w:val="left" w:pos="2835"/>
                    <w:tab w:val="right" w:leader="dot" w:pos="6259"/>
                  </w:tabs>
                  <w:suppressAutoHyphens/>
                </w:pPr>
              </w:pPrChange>
            </w:pPr>
            <w:del w:id="296" w:author="Naama Daniel" w:date="2017-03-16T12:42:00Z">
              <w:r w:rsidRPr="00785BF4" w:rsidDel="002F2779">
                <w:rPr>
                  <w:rFonts w:hint="cs"/>
                  <w:sz w:val="26"/>
                  <w:rtl/>
                </w:rPr>
                <w:delText>נושא הבקשה אינו מהווה, על פני הדברים, עיצוב;</w:delText>
              </w:r>
            </w:del>
          </w:p>
        </w:tc>
      </w:tr>
      <w:tr w:rsidR="00CB651D" w:rsidRPr="00785BF4" w14:paraId="65DA1298" w14:textId="77777777" w:rsidTr="004B2DA3">
        <w:trPr>
          <w:cantSplit/>
          <w:trHeight w:val="60"/>
        </w:trPr>
        <w:tc>
          <w:tcPr>
            <w:tcW w:w="1871" w:type="dxa"/>
          </w:tcPr>
          <w:p w14:paraId="259E3B5D" w14:textId="77777777" w:rsidR="00CB651D" w:rsidRPr="00785BF4" w:rsidRDefault="00CB651D" w:rsidP="004B2DA3">
            <w:pPr>
              <w:pStyle w:val="TableSideHeading"/>
            </w:pPr>
          </w:p>
        </w:tc>
        <w:tc>
          <w:tcPr>
            <w:tcW w:w="680" w:type="dxa"/>
            <w:gridSpan w:val="2"/>
          </w:tcPr>
          <w:p w14:paraId="42581F73" w14:textId="77777777" w:rsidR="00CB651D" w:rsidRPr="00785BF4" w:rsidRDefault="00CB651D" w:rsidP="004B2DA3">
            <w:pPr>
              <w:pStyle w:val="TableText"/>
            </w:pPr>
          </w:p>
        </w:tc>
        <w:tc>
          <w:tcPr>
            <w:tcW w:w="568" w:type="dxa"/>
          </w:tcPr>
          <w:p w14:paraId="49BB4F40" w14:textId="77777777" w:rsidR="00CB651D" w:rsidRPr="00785BF4" w:rsidRDefault="00CB651D" w:rsidP="004B2DA3">
            <w:pPr>
              <w:pStyle w:val="TableText"/>
            </w:pPr>
          </w:p>
        </w:tc>
        <w:tc>
          <w:tcPr>
            <w:tcW w:w="6522" w:type="dxa"/>
            <w:gridSpan w:val="5"/>
          </w:tcPr>
          <w:p w14:paraId="31DC273D" w14:textId="77777777" w:rsidR="00CB651D" w:rsidRPr="00785BF4" w:rsidRDefault="00CB651D" w:rsidP="004B2DA3">
            <w:pPr>
              <w:pStyle w:val="TableBlock"/>
              <w:numPr>
                <w:ilvl w:val="0"/>
                <w:numId w:val="72"/>
              </w:numPr>
              <w:tabs>
                <w:tab w:val="left" w:pos="624"/>
              </w:tabs>
              <w:rPr>
                <w:sz w:val="26"/>
                <w:rtl/>
              </w:rPr>
            </w:pPr>
            <w:r w:rsidRPr="00785BF4">
              <w:rPr>
                <w:rFonts w:hint="cs"/>
                <w:sz w:val="26"/>
                <w:rtl/>
              </w:rPr>
              <w:t>הבקשה אינה כוללת פרט מהפרטים המנויים בפסקאות (1) או (3)(ג) של סעיף 20(א);</w:t>
            </w:r>
          </w:p>
        </w:tc>
      </w:tr>
      <w:tr w:rsidR="00CB651D" w:rsidRPr="00785BF4" w14:paraId="098C98C4" w14:textId="77777777" w:rsidTr="004B2DA3">
        <w:trPr>
          <w:cantSplit/>
          <w:trHeight w:val="60"/>
        </w:trPr>
        <w:tc>
          <w:tcPr>
            <w:tcW w:w="1871" w:type="dxa"/>
          </w:tcPr>
          <w:p w14:paraId="7A083D56" w14:textId="77777777" w:rsidR="00CB651D" w:rsidRPr="00785BF4" w:rsidRDefault="00CB651D" w:rsidP="004B2DA3">
            <w:pPr>
              <w:pStyle w:val="TableSideHeading"/>
            </w:pPr>
          </w:p>
        </w:tc>
        <w:tc>
          <w:tcPr>
            <w:tcW w:w="680" w:type="dxa"/>
            <w:gridSpan w:val="2"/>
          </w:tcPr>
          <w:p w14:paraId="29261091" w14:textId="77777777" w:rsidR="00CB651D" w:rsidRPr="00785BF4" w:rsidRDefault="00CB651D" w:rsidP="004B2DA3">
            <w:pPr>
              <w:pStyle w:val="TableText"/>
            </w:pPr>
          </w:p>
        </w:tc>
        <w:tc>
          <w:tcPr>
            <w:tcW w:w="568" w:type="dxa"/>
          </w:tcPr>
          <w:p w14:paraId="34565C20" w14:textId="77777777" w:rsidR="00CB651D" w:rsidRPr="00785BF4" w:rsidRDefault="00CB651D" w:rsidP="004B2DA3">
            <w:pPr>
              <w:pStyle w:val="TableText"/>
            </w:pPr>
          </w:p>
        </w:tc>
        <w:tc>
          <w:tcPr>
            <w:tcW w:w="6522" w:type="dxa"/>
            <w:gridSpan w:val="5"/>
          </w:tcPr>
          <w:p w14:paraId="7018FC1B" w14:textId="77777777" w:rsidR="00CB651D" w:rsidRPr="00785BF4" w:rsidRDefault="00CB651D" w:rsidP="004B2DA3">
            <w:pPr>
              <w:pStyle w:val="TableBlock"/>
              <w:numPr>
                <w:ilvl w:val="0"/>
                <w:numId w:val="72"/>
              </w:numPr>
              <w:tabs>
                <w:tab w:val="left" w:pos="624"/>
              </w:tabs>
              <w:rPr>
                <w:sz w:val="26"/>
                <w:rtl/>
              </w:rPr>
            </w:pPr>
            <w:r w:rsidRPr="00785BF4">
              <w:rPr>
                <w:rFonts w:hint="cs"/>
                <w:sz w:val="26"/>
                <w:rtl/>
              </w:rPr>
              <w:t xml:space="preserve">לא </w:t>
            </w:r>
            <w:r w:rsidRPr="00785BF4">
              <w:rPr>
                <w:sz w:val="26"/>
                <w:rtl/>
              </w:rPr>
              <w:t xml:space="preserve">שולמה האגרה </w:t>
            </w:r>
            <w:r w:rsidRPr="00785BF4">
              <w:rPr>
                <w:rFonts w:hint="cs"/>
                <w:sz w:val="26"/>
                <w:rtl/>
              </w:rPr>
              <w:t>שנקבעה בעד</w:t>
            </w:r>
            <w:r w:rsidRPr="00785BF4">
              <w:rPr>
                <w:sz w:val="26"/>
              </w:rPr>
              <w:t xml:space="preserve"> </w:t>
            </w:r>
            <w:r w:rsidRPr="00785BF4">
              <w:rPr>
                <w:sz w:val="26"/>
                <w:rtl/>
              </w:rPr>
              <w:t>הגשת הבקשה</w:t>
            </w:r>
            <w:ins w:id="297" w:author="Naama Daniel" w:date="2017-01-24T16:03:00Z">
              <w:r w:rsidR="00C1063D" w:rsidRPr="00785BF4">
                <w:rPr>
                  <w:rFonts w:hint="cs"/>
                  <w:sz w:val="26"/>
                  <w:rtl/>
                </w:rPr>
                <w:t xml:space="preserve"> לפי הוראות סעיף 109(5)</w:t>
              </w:r>
            </w:ins>
            <w:r w:rsidRPr="00785BF4">
              <w:rPr>
                <w:rFonts w:hint="cs"/>
                <w:sz w:val="26"/>
                <w:rtl/>
              </w:rPr>
              <w:t>.</w:t>
            </w:r>
          </w:p>
        </w:tc>
      </w:tr>
      <w:tr w:rsidR="003151E9" w:rsidRPr="00785BF4" w14:paraId="0CBA580B" w14:textId="77777777">
        <w:trPr>
          <w:cantSplit/>
          <w:trHeight w:val="60"/>
          <w:ins w:id="298" w:author="Naama Daniel" w:date="2017-02-13T10:06:00Z"/>
        </w:trPr>
        <w:tc>
          <w:tcPr>
            <w:tcW w:w="1871" w:type="dxa"/>
          </w:tcPr>
          <w:p w14:paraId="71CD3B8A" w14:textId="77777777" w:rsidR="003151E9" w:rsidRPr="00785BF4" w:rsidRDefault="003151E9">
            <w:pPr>
              <w:pStyle w:val="TableSideHeading"/>
              <w:rPr>
                <w:ins w:id="299" w:author="Naama Daniel" w:date="2017-02-13T10:06:00Z"/>
              </w:rPr>
            </w:pPr>
          </w:p>
        </w:tc>
        <w:tc>
          <w:tcPr>
            <w:tcW w:w="624" w:type="dxa"/>
          </w:tcPr>
          <w:p w14:paraId="69722101" w14:textId="77777777" w:rsidR="003151E9" w:rsidRPr="00785BF4" w:rsidRDefault="003151E9">
            <w:pPr>
              <w:pStyle w:val="TableText"/>
              <w:rPr>
                <w:ins w:id="300" w:author="Naama Daniel" w:date="2017-02-13T10:06:00Z"/>
              </w:rPr>
            </w:pPr>
          </w:p>
        </w:tc>
        <w:tc>
          <w:tcPr>
            <w:tcW w:w="7146" w:type="dxa"/>
            <w:gridSpan w:val="7"/>
          </w:tcPr>
          <w:p w14:paraId="5A691793" w14:textId="77777777" w:rsidR="003151E9" w:rsidRPr="00785BF4" w:rsidRDefault="003151E9" w:rsidP="009929A6">
            <w:pPr>
              <w:pStyle w:val="TableBlock"/>
              <w:numPr>
                <w:ilvl w:val="0"/>
                <w:numId w:val="71"/>
              </w:numPr>
              <w:tabs>
                <w:tab w:val="left" w:pos="624"/>
              </w:tabs>
              <w:rPr>
                <w:ins w:id="301" w:author="Naama Daniel" w:date="2017-02-13T10:06:00Z"/>
              </w:rPr>
            </w:pPr>
            <w:ins w:id="302" w:author="Naama Daniel" w:date="2017-02-13T10:11:00Z">
              <w:r w:rsidRPr="00785BF4">
                <w:rPr>
                  <w:rFonts w:hint="cs"/>
                  <w:rtl/>
                </w:rPr>
                <w:t>ה</w:t>
              </w:r>
            </w:ins>
            <w:ins w:id="303" w:author="Naama Daniel" w:date="2017-02-13T10:15:00Z">
              <w:r w:rsidR="00CD3AFC" w:rsidRPr="00785BF4">
                <w:rPr>
                  <w:rFonts w:hint="cs"/>
                  <w:rtl/>
                </w:rPr>
                <w:t>רשות ת</w:t>
              </w:r>
            </w:ins>
            <w:ins w:id="304" w:author="Naama Daniel" w:date="2017-02-13T10:11:00Z">
              <w:r w:rsidRPr="00785BF4">
                <w:rPr>
                  <w:rFonts w:hint="cs"/>
                  <w:rtl/>
                </w:rPr>
                <w:t xml:space="preserve">מסור למבקש הודעה על </w:t>
              </w:r>
            </w:ins>
            <w:ins w:id="305" w:author="Naama Daniel" w:date="2017-02-13T10:15:00Z">
              <w:r w:rsidR="00CD3AFC" w:rsidRPr="00785BF4">
                <w:rPr>
                  <w:rFonts w:hint="cs"/>
                  <w:rtl/>
                </w:rPr>
                <w:t>פגם</w:t>
              </w:r>
            </w:ins>
            <w:ins w:id="306" w:author="Naama Daniel" w:date="2017-02-13T10:11:00Z">
              <w:r w:rsidRPr="00785BF4">
                <w:rPr>
                  <w:rFonts w:hint="cs"/>
                  <w:rtl/>
                </w:rPr>
                <w:t xml:space="preserve"> </w:t>
              </w:r>
            </w:ins>
            <w:ins w:id="307" w:author="Naama Daniel" w:date="2017-02-13T10:16:00Z">
              <w:r w:rsidR="00CD3AFC" w:rsidRPr="00785BF4">
                <w:rPr>
                  <w:rFonts w:hint="cs"/>
                  <w:rtl/>
                </w:rPr>
                <w:t xml:space="preserve">שנפל </w:t>
              </w:r>
            </w:ins>
            <w:ins w:id="308" w:author="Naama Daniel" w:date="2017-02-13T10:11:00Z">
              <w:r w:rsidRPr="00785BF4">
                <w:rPr>
                  <w:rFonts w:hint="cs"/>
                  <w:rtl/>
                </w:rPr>
                <w:t>לפי</w:t>
              </w:r>
            </w:ins>
            <w:ins w:id="309" w:author="Naama Daniel" w:date="2017-02-13T10:16:00Z">
              <w:r w:rsidR="00CD3AFC" w:rsidRPr="00785BF4">
                <w:rPr>
                  <w:rFonts w:hint="cs"/>
                  <w:rtl/>
                </w:rPr>
                <w:t xml:space="preserve"> סעיף קטן (ב)</w:t>
              </w:r>
            </w:ins>
            <w:ins w:id="310" w:author="Naama Daniel" w:date="2017-02-13T10:11:00Z">
              <w:r w:rsidRPr="00785BF4">
                <w:rPr>
                  <w:rFonts w:hint="cs"/>
                  <w:rtl/>
                </w:rPr>
                <w:t xml:space="preserve"> בהקדם האפשרי, ולא יאוחר מ-21 יום ממועד</w:t>
              </w:r>
              <w:r w:rsidR="00CD3AFC" w:rsidRPr="00785BF4">
                <w:rPr>
                  <w:rFonts w:hint="cs"/>
                  <w:rtl/>
                </w:rPr>
                <w:t xml:space="preserve"> הגשת הבקשה לראשונה</w:t>
              </w:r>
            </w:ins>
            <w:ins w:id="311" w:author="Naama Daniel" w:date="2017-02-13T10:18:00Z">
              <w:r w:rsidR="00CD3AFC" w:rsidRPr="00785BF4">
                <w:rPr>
                  <w:rFonts w:hint="cs"/>
                  <w:rtl/>
                </w:rPr>
                <w:t xml:space="preserve"> או ממועד תיקון הפגם, לפי העניין</w:t>
              </w:r>
            </w:ins>
            <w:commentRangeStart w:id="312"/>
            <w:ins w:id="313" w:author="Naama Daniel" w:date="2017-02-13T10:11:00Z">
              <w:r w:rsidRPr="00785BF4">
                <w:rPr>
                  <w:rFonts w:hint="cs"/>
                  <w:rtl/>
                </w:rPr>
                <w:t>.</w:t>
              </w:r>
            </w:ins>
            <w:commentRangeEnd w:id="312"/>
            <w:ins w:id="314" w:author="Naama Daniel" w:date="2017-03-16T12:39:00Z">
              <w:r w:rsidR="002F2779" w:rsidRPr="00785BF4">
                <w:rPr>
                  <w:rStyle w:val="af0"/>
                  <w:rFonts w:ascii="Times New Roman" w:eastAsia="Times New Roman" w:hAnsi="Times New Roman" w:cs="Times New Roman"/>
                  <w:snapToGrid/>
                  <w:color w:val="auto"/>
                  <w:rtl/>
                  <w:lang w:val="x-none" w:eastAsia="x-none"/>
                </w:rPr>
                <w:commentReference w:id="312"/>
              </w:r>
            </w:ins>
          </w:p>
        </w:tc>
      </w:tr>
      <w:tr w:rsidR="00CB651D" w:rsidRPr="00785BF4" w14:paraId="4E438358" w14:textId="77777777" w:rsidTr="004B2DA3">
        <w:trPr>
          <w:cantSplit/>
          <w:trHeight w:val="60"/>
        </w:trPr>
        <w:tc>
          <w:tcPr>
            <w:tcW w:w="1871" w:type="dxa"/>
          </w:tcPr>
          <w:p w14:paraId="63D05837" w14:textId="77777777" w:rsidR="00CB651D" w:rsidRPr="00785BF4" w:rsidRDefault="00CB651D" w:rsidP="004B2DA3">
            <w:pPr>
              <w:pStyle w:val="TableSideHeading"/>
              <w:keepLines w:val="0"/>
              <w:rPr>
                <w:rtl/>
              </w:rPr>
            </w:pPr>
            <w:r w:rsidRPr="00785BF4">
              <w:rPr>
                <w:rFonts w:hint="cs"/>
                <w:rtl/>
              </w:rPr>
              <w:t>דין קדימה</w:t>
            </w:r>
          </w:p>
          <w:p w14:paraId="4AD514FD" w14:textId="77777777" w:rsidR="00CB651D" w:rsidRPr="00785BF4" w:rsidRDefault="00CB651D" w:rsidP="004B2DA3">
            <w:pPr>
              <w:pStyle w:val="TableSideHeading"/>
              <w:keepLines w:val="0"/>
              <w:rPr>
                <w:rtl/>
              </w:rPr>
            </w:pPr>
          </w:p>
          <w:p w14:paraId="6B931409" w14:textId="77777777" w:rsidR="00CB651D" w:rsidRPr="00785BF4" w:rsidRDefault="00CB651D" w:rsidP="004B2DA3">
            <w:pPr>
              <w:pStyle w:val="TableSideHeading"/>
              <w:keepLines w:val="0"/>
            </w:pPr>
          </w:p>
        </w:tc>
        <w:tc>
          <w:tcPr>
            <w:tcW w:w="680" w:type="dxa"/>
            <w:gridSpan w:val="2"/>
          </w:tcPr>
          <w:p w14:paraId="04748D37"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065A38D9" w14:textId="77777777" w:rsidR="00CB651D" w:rsidRPr="00785BF4" w:rsidRDefault="00CB651D" w:rsidP="004B2DA3">
            <w:pPr>
              <w:pStyle w:val="TableBlock"/>
              <w:autoSpaceDE/>
              <w:autoSpaceDN/>
              <w:adjustRightInd/>
              <w:textAlignment w:val="auto"/>
            </w:pPr>
            <w:r w:rsidRPr="00785BF4">
              <w:rPr>
                <w:sz w:val="26"/>
                <w:rtl/>
              </w:rPr>
              <w:t>הגיש בעל עיצוב</w:t>
            </w:r>
            <w:r w:rsidRPr="00785BF4">
              <w:rPr>
                <w:rFonts w:hint="cs"/>
                <w:sz w:val="26"/>
                <w:rtl/>
              </w:rPr>
              <w:t xml:space="preserve"> </w:t>
            </w:r>
            <w:r w:rsidRPr="00785BF4">
              <w:rPr>
                <w:sz w:val="26"/>
                <w:rtl/>
              </w:rPr>
              <w:t xml:space="preserve">בקשה לרישום </w:t>
            </w:r>
            <w:r w:rsidRPr="00785BF4">
              <w:rPr>
                <w:rFonts w:hint="cs"/>
                <w:sz w:val="26"/>
                <w:rtl/>
              </w:rPr>
              <w:t>ש</w:t>
            </w:r>
            <w:r w:rsidRPr="00785BF4">
              <w:rPr>
                <w:sz w:val="26"/>
                <w:rtl/>
              </w:rPr>
              <w:t>ל עיצוב</w:t>
            </w:r>
            <w:r w:rsidRPr="00785BF4">
              <w:rPr>
                <w:rFonts w:hint="cs"/>
                <w:sz w:val="26"/>
                <w:rtl/>
              </w:rPr>
              <w:t>,</w:t>
            </w:r>
            <w:r w:rsidRPr="00785BF4">
              <w:rPr>
                <w:sz w:val="26"/>
                <w:rtl/>
              </w:rPr>
              <w:t xml:space="preserve"> </w:t>
            </w:r>
            <w:r w:rsidRPr="00785BF4">
              <w:rPr>
                <w:rFonts w:hint="cs"/>
                <w:sz w:val="26"/>
                <w:rtl/>
              </w:rPr>
              <w:t>אשר לגביו או לגבי עיצוב הנבדל ממנו רק בפרטים שאינם מהותיים</w:t>
            </w:r>
            <w:r w:rsidRPr="00785BF4">
              <w:rPr>
                <w:sz w:val="26"/>
                <w:rtl/>
              </w:rPr>
              <w:t xml:space="preserve"> כבר הגיש</w:t>
            </w:r>
            <w:r w:rsidRPr="00785BF4">
              <w:rPr>
                <w:rFonts w:hint="cs"/>
                <w:sz w:val="26"/>
                <w:rtl/>
              </w:rPr>
              <w:t xml:space="preserve"> בעל העיצוב או מי שקדם לו בזכות בעלות על אותו עיצוב </w:t>
            </w:r>
            <w:r w:rsidRPr="00785BF4">
              <w:rPr>
                <w:sz w:val="26"/>
                <w:rtl/>
              </w:rPr>
              <w:t xml:space="preserve">בקשה </w:t>
            </w:r>
            <w:r w:rsidRPr="00785BF4">
              <w:rPr>
                <w:rFonts w:hint="cs"/>
                <w:sz w:val="26"/>
                <w:rtl/>
              </w:rPr>
              <w:t>קודמת לרישום</w:t>
            </w:r>
            <w:r w:rsidRPr="00785BF4">
              <w:rPr>
                <w:sz w:val="26"/>
                <w:rtl/>
              </w:rPr>
              <w:t xml:space="preserve"> </w:t>
            </w:r>
            <w:r w:rsidRPr="00785BF4">
              <w:rPr>
                <w:rFonts w:hint="cs"/>
                <w:sz w:val="26"/>
                <w:rtl/>
              </w:rPr>
              <w:t>ב</w:t>
            </w:r>
            <w:r w:rsidRPr="00785BF4">
              <w:rPr>
                <w:sz w:val="26"/>
                <w:rtl/>
              </w:rPr>
              <w:t>מדינ</w:t>
            </w:r>
            <w:r w:rsidRPr="00785BF4">
              <w:rPr>
                <w:rFonts w:hint="cs"/>
                <w:sz w:val="26"/>
                <w:rtl/>
              </w:rPr>
              <w:t>ה</w:t>
            </w:r>
            <w:r w:rsidRPr="00785BF4">
              <w:rPr>
                <w:sz w:val="26"/>
                <w:rtl/>
              </w:rPr>
              <w:t xml:space="preserve"> חבר</w:t>
            </w:r>
            <w:r w:rsidRPr="00785BF4">
              <w:rPr>
                <w:rFonts w:hint="cs"/>
                <w:sz w:val="26"/>
                <w:rtl/>
              </w:rPr>
              <w:t xml:space="preserve">ה או </w:t>
            </w:r>
            <w:r w:rsidRPr="00785BF4">
              <w:rPr>
                <w:rFonts w:hint="cs"/>
                <w:rtl/>
              </w:rPr>
              <w:t>בקשה קודמת שלפי אמנת פריס דינה כדין בקשה שהוגשה במדינת האיגוד</w:t>
            </w:r>
            <w:r w:rsidRPr="00785BF4">
              <w:rPr>
                <w:rFonts w:hint="cs"/>
                <w:sz w:val="26"/>
                <w:rtl/>
              </w:rPr>
              <w:t xml:space="preserve"> </w:t>
            </w:r>
            <w:r w:rsidRPr="00785BF4">
              <w:rPr>
                <w:sz w:val="26"/>
                <w:rtl/>
              </w:rPr>
              <w:t>(</w:t>
            </w:r>
            <w:r w:rsidRPr="00785BF4">
              <w:rPr>
                <w:rFonts w:hint="cs"/>
                <w:sz w:val="26"/>
                <w:rtl/>
              </w:rPr>
              <w:t xml:space="preserve">בסעיף זה </w:t>
            </w:r>
            <w:r w:rsidRPr="00785BF4">
              <w:rPr>
                <w:sz w:val="26"/>
                <w:rtl/>
              </w:rPr>
              <w:t>–</w:t>
            </w:r>
            <w:r w:rsidRPr="00785BF4">
              <w:rPr>
                <w:rFonts w:hint="cs"/>
                <w:sz w:val="26"/>
                <w:rtl/>
              </w:rPr>
              <w:t xml:space="preserve"> </w:t>
            </w:r>
            <w:r w:rsidRPr="00785BF4">
              <w:rPr>
                <w:sz w:val="26"/>
                <w:rtl/>
              </w:rPr>
              <w:t>בקשה קודמת)</w:t>
            </w:r>
            <w:r w:rsidRPr="00785BF4">
              <w:rPr>
                <w:rFonts w:hint="cs"/>
                <w:sz w:val="26"/>
                <w:rtl/>
              </w:rPr>
              <w:t>,</w:t>
            </w:r>
            <w:r w:rsidRPr="00785BF4">
              <w:rPr>
                <w:sz w:val="26"/>
                <w:rtl/>
              </w:rPr>
              <w:t xml:space="preserve"> רשאי </w:t>
            </w:r>
            <w:r w:rsidRPr="00785BF4">
              <w:rPr>
                <w:rFonts w:hint="cs"/>
                <w:sz w:val="26"/>
                <w:rtl/>
              </w:rPr>
              <w:t>בעל העיצוב לבקש</w:t>
            </w:r>
            <w:r w:rsidRPr="00785BF4">
              <w:rPr>
                <w:sz w:val="26"/>
                <w:rtl/>
              </w:rPr>
              <w:t xml:space="preserve"> כי לעני</w:t>
            </w:r>
            <w:r w:rsidRPr="00785BF4">
              <w:rPr>
                <w:rFonts w:hint="cs"/>
                <w:sz w:val="26"/>
                <w:rtl/>
              </w:rPr>
              <w:t>י</w:t>
            </w:r>
            <w:r w:rsidRPr="00785BF4">
              <w:rPr>
                <w:sz w:val="26"/>
                <w:rtl/>
              </w:rPr>
              <w:t xml:space="preserve">ן סעיפים </w:t>
            </w:r>
            <w:r w:rsidRPr="00785BF4">
              <w:rPr>
                <w:rFonts w:hint="cs"/>
                <w:sz w:val="26"/>
                <w:rtl/>
              </w:rPr>
              <w:t>6, 7</w:t>
            </w:r>
            <w:r w:rsidRPr="00785BF4">
              <w:rPr>
                <w:sz w:val="26"/>
                <w:rtl/>
              </w:rPr>
              <w:t xml:space="preserve"> ו</w:t>
            </w:r>
            <w:r w:rsidRPr="00785BF4">
              <w:rPr>
                <w:rFonts w:hint="cs"/>
                <w:sz w:val="26"/>
                <w:rtl/>
              </w:rPr>
              <w:t>-34</w:t>
            </w:r>
            <w:r w:rsidRPr="00785BF4">
              <w:rPr>
                <w:sz w:val="26"/>
                <w:rtl/>
              </w:rPr>
              <w:t xml:space="preserve"> יראו את תאריך </w:t>
            </w:r>
            <w:r w:rsidRPr="00785BF4">
              <w:rPr>
                <w:rFonts w:hint="cs"/>
                <w:sz w:val="26"/>
                <w:rtl/>
              </w:rPr>
              <w:t xml:space="preserve">הגשת </w:t>
            </w:r>
            <w:r w:rsidRPr="00785BF4">
              <w:rPr>
                <w:sz w:val="26"/>
                <w:rtl/>
              </w:rPr>
              <w:t xml:space="preserve">הבקשה הקודמת </w:t>
            </w:r>
            <w:r w:rsidRPr="00785BF4">
              <w:rPr>
                <w:rFonts w:hint="cs"/>
                <w:sz w:val="26"/>
                <w:rtl/>
              </w:rPr>
              <w:t>(בסעיף זה- תאריך הגשת הבקשה הקודמת)</w:t>
            </w:r>
            <w:r w:rsidRPr="00785BF4">
              <w:rPr>
                <w:sz w:val="26"/>
                <w:rtl/>
              </w:rPr>
              <w:t xml:space="preserve"> כתאריך ה</w:t>
            </w:r>
            <w:r w:rsidRPr="00785BF4">
              <w:rPr>
                <w:rFonts w:hint="cs"/>
                <w:sz w:val="26"/>
                <w:rtl/>
              </w:rPr>
              <w:t>גשת ה</w:t>
            </w:r>
            <w:r w:rsidRPr="00785BF4">
              <w:rPr>
                <w:sz w:val="26"/>
                <w:rtl/>
              </w:rPr>
              <w:t xml:space="preserve">בקשה </w:t>
            </w:r>
            <w:r w:rsidRPr="00785BF4">
              <w:rPr>
                <w:rFonts w:hint="cs"/>
                <w:sz w:val="26"/>
                <w:rtl/>
              </w:rPr>
              <w:t xml:space="preserve">לרישום העיצוב </w:t>
            </w:r>
            <w:r w:rsidRPr="00785BF4">
              <w:rPr>
                <w:sz w:val="26"/>
                <w:rtl/>
              </w:rPr>
              <w:t>בישראל</w:t>
            </w:r>
            <w:r w:rsidRPr="00785BF4">
              <w:rPr>
                <w:rFonts w:hint="cs"/>
                <w:sz w:val="26"/>
                <w:rtl/>
              </w:rPr>
              <w:t xml:space="preserve">, </w:t>
            </w:r>
            <w:r w:rsidRPr="00785BF4">
              <w:rPr>
                <w:sz w:val="26"/>
                <w:rtl/>
              </w:rPr>
              <w:t xml:space="preserve">אם </w:t>
            </w:r>
            <w:r w:rsidRPr="00785BF4">
              <w:rPr>
                <w:rFonts w:hint="cs"/>
                <w:sz w:val="26"/>
                <w:rtl/>
              </w:rPr>
              <w:t>מתקיימים</w:t>
            </w:r>
            <w:r w:rsidRPr="00785BF4">
              <w:rPr>
                <w:sz w:val="26"/>
                <w:rtl/>
              </w:rPr>
              <w:t xml:space="preserve"> כל אלה</w:t>
            </w:r>
            <w:r w:rsidRPr="00785BF4">
              <w:rPr>
                <w:rFonts w:hint="cs"/>
                <w:sz w:val="26"/>
                <w:rtl/>
              </w:rPr>
              <w:t>:</w:t>
            </w:r>
          </w:p>
        </w:tc>
      </w:tr>
      <w:tr w:rsidR="00CB651D" w:rsidRPr="00785BF4" w14:paraId="533B5D5B" w14:textId="77777777" w:rsidTr="004B2DA3">
        <w:trPr>
          <w:cantSplit/>
          <w:trHeight w:val="60"/>
        </w:trPr>
        <w:tc>
          <w:tcPr>
            <w:tcW w:w="1871" w:type="dxa"/>
          </w:tcPr>
          <w:p w14:paraId="0F12AEBF" w14:textId="77777777" w:rsidR="00CB651D" w:rsidRPr="00785BF4" w:rsidRDefault="00CB651D" w:rsidP="004B2DA3">
            <w:pPr>
              <w:pStyle w:val="TableSideHeading"/>
            </w:pPr>
          </w:p>
        </w:tc>
        <w:tc>
          <w:tcPr>
            <w:tcW w:w="680" w:type="dxa"/>
            <w:gridSpan w:val="2"/>
          </w:tcPr>
          <w:p w14:paraId="5AC69ED1" w14:textId="77777777" w:rsidR="00CB651D" w:rsidRPr="00785BF4" w:rsidRDefault="00CB651D" w:rsidP="004B2DA3">
            <w:pPr>
              <w:pStyle w:val="TableText"/>
            </w:pPr>
          </w:p>
        </w:tc>
        <w:tc>
          <w:tcPr>
            <w:tcW w:w="7090" w:type="dxa"/>
            <w:gridSpan w:val="6"/>
          </w:tcPr>
          <w:p w14:paraId="10C79211" w14:textId="77777777" w:rsidR="00CB651D" w:rsidRPr="00785BF4" w:rsidRDefault="00CB651D" w:rsidP="004B2DA3">
            <w:pPr>
              <w:pStyle w:val="TableBlock"/>
              <w:widowControl/>
              <w:numPr>
                <w:ilvl w:val="1"/>
                <w:numId w:val="5"/>
              </w:numPr>
              <w:tabs>
                <w:tab w:val="clear" w:pos="1704"/>
              </w:tabs>
              <w:autoSpaceDE/>
              <w:autoSpaceDN/>
              <w:adjustRightInd/>
              <w:ind w:left="0"/>
              <w:textAlignment w:val="auto"/>
            </w:pPr>
            <w:r w:rsidRPr="00785BF4">
              <w:rPr>
                <w:rFonts w:hint="cs"/>
                <w:sz w:val="26"/>
                <w:rtl/>
              </w:rPr>
              <w:t xml:space="preserve">הבקשה לרישום העיצוב </w:t>
            </w:r>
            <w:r w:rsidRPr="00785BF4">
              <w:rPr>
                <w:sz w:val="26"/>
                <w:rtl/>
              </w:rPr>
              <w:t>בישראל הוגשה בתוך ש</w:t>
            </w:r>
            <w:r w:rsidRPr="00785BF4">
              <w:rPr>
                <w:rFonts w:hint="cs"/>
                <w:sz w:val="26"/>
                <w:rtl/>
              </w:rPr>
              <w:t>י</w:t>
            </w:r>
            <w:r w:rsidRPr="00785BF4">
              <w:rPr>
                <w:sz w:val="26"/>
                <w:rtl/>
              </w:rPr>
              <w:t xml:space="preserve">שה חודשים </w:t>
            </w:r>
            <w:r w:rsidRPr="00785BF4">
              <w:rPr>
                <w:rFonts w:hint="cs"/>
                <w:sz w:val="26"/>
                <w:rtl/>
              </w:rPr>
              <w:t>ממועד</w:t>
            </w:r>
            <w:r w:rsidRPr="00785BF4">
              <w:rPr>
                <w:sz w:val="26"/>
                <w:rtl/>
              </w:rPr>
              <w:t xml:space="preserve"> הגשת הבקשה הקודמת</w:t>
            </w:r>
            <w:r w:rsidRPr="00785BF4">
              <w:rPr>
                <w:rFonts w:hint="cs"/>
                <w:sz w:val="26"/>
                <w:rtl/>
              </w:rPr>
              <w:t xml:space="preserve">, ואם הוגשה יותר מבקשה קודמת אחת לרישום של אותו עיצוב </w:t>
            </w:r>
            <w:r w:rsidRPr="00785BF4">
              <w:rPr>
                <w:sz w:val="26"/>
                <w:rtl/>
              </w:rPr>
              <w:t>–</w:t>
            </w:r>
            <w:r w:rsidRPr="00785BF4">
              <w:rPr>
                <w:rFonts w:hint="cs"/>
                <w:sz w:val="26"/>
                <w:rtl/>
              </w:rPr>
              <w:t xml:space="preserve"> מהמועד שבו הוגשה הבקשה הקודמת הראשונה בהתאם להוראות אמנת פריס</w:t>
            </w:r>
            <w:r w:rsidRPr="00785BF4">
              <w:rPr>
                <w:sz w:val="26"/>
                <w:rtl/>
              </w:rPr>
              <w:t>;</w:t>
            </w:r>
          </w:p>
        </w:tc>
      </w:tr>
      <w:tr w:rsidR="00CB651D" w:rsidRPr="00785BF4" w14:paraId="6DFAE328" w14:textId="77777777" w:rsidTr="004B2DA3">
        <w:trPr>
          <w:cantSplit/>
          <w:trHeight w:val="60"/>
        </w:trPr>
        <w:tc>
          <w:tcPr>
            <w:tcW w:w="1871" w:type="dxa"/>
          </w:tcPr>
          <w:p w14:paraId="27795B54" w14:textId="77777777" w:rsidR="00CB651D" w:rsidRPr="00785BF4" w:rsidRDefault="00CB651D" w:rsidP="004B2DA3">
            <w:pPr>
              <w:pStyle w:val="TableSideHeading"/>
            </w:pPr>
          </w:p>
        </w:tc>
        <w:tc>
          <w:tcPr>
            <w:tcW w:w="680" w:type="dxa"/>
            <w:gridSpan w:val="2"/>
          </w:tcPr>
          <w:p w14:paraId="75B1753D" w14:textId="77777777" w:rsidR="00CB651D" w:rsidRPr="00785BF4" w:rsidRDefault="00CB651D" w:rsidP="004B2DA3">
            <w:pPr>
              <w:pStyle w:val="TableText"/>
            </w:pPr>
          </w:p>
        </w:tc>
        <w:tc>
          <w:tcPr>
            <w:tcW w:w="7090" w:type="dxa"/>
            <w:gridSpan w:val="6"/>
          </w:tcPr>
          <w:p w14:paraId="33EB8931" w14:textId="77777777" w:rsidR="00CB651D" w:rsidRPr="00785BF4" w:rsidRDefault="00CB651D" w:rsidP="004B2DA3">
            <w:pPr>
              <w:pStyle w:val="TableBlock"/>
              <w:widowControl/>
              <w:numPr>
                <w:ilvl w:val="1"/>
                <w:numId w:val="5"/>
              </w:numPr>
              <w:tabs>
                <w:tab w:val="clear" w:pos="1704"/>
              </w:tabs>
              <w:autoSpaceDE/>
              <w:autoSpaceDN/>
              <w:adjustRightInd/>
              <w:ind w:left="0"/>
              <w:textAlignment w:val="auto"/>
              <w:rPr>
                <w:sz w:val="26"/>
                <w:rtl/>
              </w:rPr>
            </w:pPr>
            <w:r w:rsidRPr="00785BF4">
              <w:rPr>
                <w:rFonts w:hint="cs"/>
                <w:sz w:val="26"/>
                <w:rtl/>
              </w:rPr>
              <w:t>הבקשה להכיר בתאריך הגשת הבקשה הקודמת הוגשה</w:t>
            </w:r>
            <w:r w:rsidRPr="00785BF4">
              <w:rPr>
                <w:sz w:val="26"/>
                <w:rtl/>
              </w:rPr>
              <w:t xml:space="preserve"> </w:t>
            </w:r>
            <w:r w:rsidRPr="00785BF4">
              <w:rPr>
                <w:rFonts w:hint="cs"/>
                <w:sz w:val="26"/>
                <w:rtl/>
              </w:rPr>
              <w:t>במועד ובתנאים שקבע השר</w:t>
            </w:r>
            <w:r w:rsidRPr="00785BF4">
              <w:rPr>
                <w:sz w:val="26"/>
                <w:rtl/>
              </w:rPr>
              <w:t>;</w:t>
            </w:r>
          </w:p>
        </w:tc>
      </w:tr>
      <w:tr w:rsidR="00CB651D" w:rsidRPr="00785BF4" w14:paraId="0B25BE6F" w14:textId="77777777" w:rsidTr="004B2DA3">
        <w:trPr>
          <w:cantSplit/>
          <w:trHeight w:val="60"/>
        </w:trPr>
        <w:tc>
          <w:tcPr>
            <w:tcW w:w="1871" w:type="dxa"/>
          </w:tcPr>
          <w:p w14:paraId="4CE964E0" w14:textId="77777777" w:rsidR="00CB651D" w:rsidRPr="00785BF4" w:rsidRDefault="00CB651D" w:rsidP="004B2DA3">
            <w:pPr>
              <w:pStyle w:val="TableSideHeading"/>
            </w:pPr>
          </w:p>
        </w:tc>
        <w:tc>
          <w:tcPr>
            <w:tcW w:w="680" w:type="dxa"/>
            <w:gridSpan w:val="2"/>
          </w:tcPr>
          <w:p w14:paraId="30CFBC38" w14:textId="77777777" w:rsidR="00CB651D" w:rsidRPr="00785BF4" w:rsidRDefault="00CB651D" w:rsidP="004B2DA3">
            <w:pPr>
              <w:pStyle w:val="TableText"/>
            </w:pPr>
          </w:p>
        </w:tc>
        <w:tc>
          <w:tcPr>
            <w:tcW w:w="7090" w:type="dxa"/>
            <w:gridSpan w:val="6"/>
          </w:tcPr>
          <w:p w14:paraId="2C7477D4" w14:textId="77777777" w:rsidR="00CB651D" w:rsidRPr="00785BF4" w:rsidRDefault="00CB651D" w:rsidP="004B2DA3">
            <w:pPr>
              <w:pStyle w:val="TableBlock"/>
              <w:widowControl/>
              <w:numPr>
                <w:ilvl w:val="1"/>
                <w:numId w:val="5"/>
              </w:numPr>
              <w:tabs>
                <w:tab w:val="clear" w:pos="1704"/>
              </w:tabs>
              <w:autoSpaceDE/>
              <w:autoSpaceDN/>
              <w:adjustRightInd/>
              <w:ind w:left="0"/>
              <w:textAlignment w:val="auto"/>
              <w:rPr>
                <w:sz w:val="26"/>
                <w:rtl/>
              </w:rPr>
            </w:pPr>
            <w:r w:rsidRPr="00785BF4">
              <w:rPr>
                <w:rFonts w:hint="cs"/>
                <w:sz w:val="26"/>
                <w:rtl/>
              </w:rPr>
              <w:t xml:space="preserve">הוגש לגורם המוסמך, </w:t>
            </w:r>
            <w:r w:rsidRPr="00785BF4">
              <w:rPr>
                <w:sz w:val="26"/>
                <w:rtl/>
              </w:rPr>
              <w:t xml:space="preserve">במועד </w:t>
            </w:r>
            <w:r w:rsidRPr="00785BF4">
              <w:rPr>
                <w:rFonts w:hint="cs"/>
                <w:sz w:val="26"/>
                <w:rtl/>
              </w:rPr>
              <w:t xml:space="preserve">ובדרך </w:t>
            </w:r>
            <w:r w:rsidRPr="00785BF4">
              <w:rPr>
                <w:sz w:val="26"/>
                <w:rtl/>
              </w:rPr>
              <w:t xml:space="preserve">שקבע השר, העתק </w:t>
            </w:r>
            <w:r w:rsidRPr="00785BF4">
              <w:rPr>
                <w:rFonts w:hint="cs"/>
                <w:sz w:val="26"/>
                <w:rtl/>
              </w:rPr>
              <w:t>מ</w:t>
            </w:r>
            <w:r w:rsidRPr="00785BF4">
              <w:rPr>
                <w:sz w:val="26"/>
                <w:rtl/>
              </w:rPr>
              <w:t>הבקשה הקודמת</w:t>
            </w:r>
            <w:r w:rsidRPr="00785BF4">
              <w:rPr>
                <w:rFonts w:hint="cs"/>
                <w:sz w:val="26"/>
                <w:rtl/>
              </w:rPr>
              <w:t xml:space="preserve"> המאושר בידי ה</w:t>
            </w:r>
            <w:r w:rsidRPr="00785BF4">
              <w:rPr>
                <w:sz w:val="26"/>
                <w:rtl/>
              </w:rPr>
              <w:t xml:space="preserve">רשות </w:t>
            </w:r>
            <w:r w:rsidRPr="00785BF4">
              <w:rPr>
                <w:rFonts w:hint="cs"/>
                <w:sz w:val="26"/>
                <w:rtl/>
              </w:rPr>
              <w:t>ה</w:t>
            </w:r>
            <w:r w:rsidRPr="00785BF4">
              <w:rPr>
                <w:sz w:val="26"/>
                <w:rtl/>
              </w:rPr>
              <w:t>מוסמכת</w:t>
            </w:r>
            <w:r w:rsidRPr="00785BF4">
              <w:rPr>
                <w:rFonts w:hint="cs"/>
                <w:sz w:val="26"/>
                <w:rtl/>
              </w:rPr>
              <w:t xml:space="preserve"> שאליה הוגשה הבקשה כאמור</w:t>
            </w:r>
            <w:commentRangeStart w:id="315"/>
            <w:r w:rsidRPr="00785BF4">
              <w:rPr>
                <w:rFonts w:hint="cs"/>
                <w:sz w:val="26"/>
                <w:rtl/>
              </w:rPr>
              <w:t>.</w:t>
            </w:r>
            <w:commentRangeEnd w:id="315"/>
            <w:r w:rsidR="002F2779" w:rsidRPr="00785BF4">
              <w:rPr>
                <w:rStyle w:val="af0"/>
                <w:rFonts w:ascii="Times New Roman" w:eastAsia="Times New Roman" w:hAnsi="Times New Roman" w:cs="Times New Roman"/>
                <w:snapToGrid/>
                <w:color w:val="auto"/>
                <w:rtl/>
                <w:lang w:val="x-none" w:eastAsia="x-none"/>
              </w:rPr>
              <w:commentReference w:id="315"/>
            </w:r>
          </w:p>
        </w:tc>
      </w:tr>
      <w:tr w:rsidR="00CB651D" w:rsidRPr="00785BF4" w14:paraId="2BCE5E71" w14:textId="77777777" w:rsidTr="004B2DA3">
        <w:trPr>
          <w:cantSplit/>
          <w:trHeight w:val="60"/>
        </w:trPr>
        <w:tc>
          <w:tcPr>
            <w:tcW w:w="1871" w:type="dxa"/>
          </w:tcPr>
          <w:p w14:paraId="42076790" w14:textId="77777777" w:rsidR="00CB651D" w:rsidRPr="00785BF4" w:rsidRDefault="00CB651D" w:rsidP="004B2DA3">
            <w:pPr>
              <w:pStyle w:val="TableSideHeading"/>
              <w:keepLines w:val="0"/>
            </w:pPr>
            <w:r w:rsidRPr="00785BF4">
              <w:rPr>
                <w:rFonts w:hint="cs"/>
                <w:rtl/>
              </w:rPr>
              <w:t>פרסום בקשה לרישום עיצוב</w:t>
            </w:r>
          </w:p>
        </w:tc>
        <w:tc>
          <w:tcPr>
            <w:tcW w:w="680" w:type="dxa"/>
            <w:gridSpan w:val="2"/>
          </w:tcPr>
          <w:p w14:paraId="311CE4D7" w14:textId="77777777" w:rsidR="00CB651D" w:rsidRPr="00785BF4" w:rsidRDefault="00CB651D" w:rsidP="004B2DA3">
            <w:pPr>
              <w:pStyle w:val="TableText"/>
              <w:widowControl/>
              <w:numPr>
                <w:ilvl w:val="0"/>
                <w:numId w:val="1"/>
              </w:numPr>
              <w:tabs>
                <w:tab w:val="clear" w:pos="0"/>
                <w:tab w:val="num" w:pos="29"/>
              </w:tabs>
              <w:autoSpaceDE/>
              <w:autoSpaceDN/>
              <w:adjustRightInd/>
              <w:ind w:left="29"/>
              <w:textAlignment w:val="auto"/>
            </w:pPr>
          </w:p>
        </w:tc>
        <w:tc>
          <w:tcPr>
            <w:tcW w:w="7090" w:type="dxa"/>
            <w:gridSpan w:val="6"/>
          </w:tcPr>
          <w:p w14:paraId="3C83EAAA" w14:textId="77777777" w:rsidR="00CB651D" w:rsidRPr="00785BF4" w:rsidRDefault="00CB651D" w:rsidP="004B2DA3">
            <w:pPr>
              <w:pStyle w:val="TableBlock"/>
              <w:numPr>
                <w:ilvl w:val="0"/>
                <w:numId w:val="29"/>
              </w:numPr>
              <w:tabs>
                <w:tab w:val="left" w:pos="624"/>
              </w:tabs>
            </w:pPr>
            <w:r w:rsidRPr="00785BF4">
              <w:rPr>
                <w:rFonts w:hint="cs"/>
                <w:sz w:val="26"/>
                <w:rtl/>
              </w:rPr>
              <w:t xml:space="preserve">הוגשה בקשה לרישום עיצוב בהתאם להוראות סעיף 20, יפרסם הגורם המוסמך את הבקשה, בסמוך ככל האפשר לאחר הגשתה, ובכלל זה את התיאור החזותי של העיצוב הנכלל בבקשה, באתר האינטרנט של הרשות. </w:t>
            </w:r>
          </w:p>
        </w:tc>
      </w:tr>
      <w:tr w:rsidR="00CB651D" w:rsidRPr="00785BF4" w14:paraId="4DFC0526" w14:textId="77777777" w:rsidTr="004B2DA3">
        <w:trPr>
          <w:cantSplit/>
          <w:trHeight w:val="60"/>
        </w:trPr>
        <w:tc>
          <w:tcPr>
            <w:tcW w:w="1871" w:type="dxa"/>
          </w:tcPr>
          <w:p w14:paraId="2709D0FF" w14:textId="77777777" w:rsidR="00CB651D" w:rsidRPr="00785BF4" w:rsidRDefault="00CB651D" w:rsidP="004B2DA3">
            <w:pPr>
              <w:pStyle w:val="TableSideHeading"/>
              <w:keepLines w:val="0"/>
            </w:pPr>
          </w:p>
        </w:tc>
        <w:tc>
          <w:tcPr>
            <w:tcW w:w="680" w:type="dxa"/>
            <w:gridSpan w:val="2"/>
          </w:tcPr>
          <w:p w14:paraId="3EA3861A" w14:textId="77777777" w:rsidR="00CB651D" w:rsidRPr="00785BF4" w:rsidRDefault="00CB651D" w:rsidP="004B2DA3">
            <w:pPr>
              <w:pStyle w:val="TableText"/>
            </w:pPr>
          </w:p>
        </w:tc>
        <w:tc>
          <w:tcPr>
            <w:tcW w:w="7090" w:type="dxa"/>
            <w:gridSpan w:val="6"/>
          </w:tcPr>
          <w:p w14:paraId="225C6784" w14:textId="77777777" w:rsidR="00CB651D" w:rsidRPr="00785BF4" w:rsidRDefault="00CB651D" w:rsidP="004B2DA3">
            <w:pPr>
              <w:pStyle w:val="TableBlock"/>
              <w:numPr>
                <w:ilvl w:val="0"/>
                <w:numId w:val="29"/>
              </w:numPr>
              <w:tabs>
                <w:tab w:val="left" w:pos="624"/>
              </w:tabs>
              <w:rPr>
                <w:sz w:val="26"/>
                <w:rtl/>
              </w:rPr>
            </w:pPr>
            <w:r w:rsidRPr="00785BF4">
              <w:rPr>
                <w:rFonts w:hint="cs"/>
                <w:sz w:val="26"/>
                <w:rtl/>
              </w:rPr>
              <w:t xml:space="preserve">על אף הוראות סעיף קטן (א), בבקשה לרישום עיצוב רשאי המבקש לבקש מהגורם המוסמך לדחות את מועד פרסום הבקשה לתקופה שלא תעלה על 6 חודשים מיום הגשת הבקשה; הגורם המוסמך ידחה את מועד פרסום הבקשה בהתאם למבוקש.   </w:t>
            </w:r>
          </w:p>
        </w:tc>
      </w:tr>
      <w:tr w:rsidR="00640D93" w:rsidRPr="00785BF4" w14:paraId="170A9DCB" w14:textId="77777777" w:rsidTr="004B2DA3">
        <w:trPr>
          <w:cantSplit/>
          <w:trHeight w:val="60"/>
          <w:ins w:id="316" w:author="Gerk, David" w:date="2016-05-30T17:15:00Z"/>
        </w:trPr>
        <w:tc>
          <w:tcPr>
            <w:tcW w:w="1871" w:type="dxa"/>
          </w:tcPr>
          <w:p w14:paraId="585E669C" w14:textId="77777777" w:rsidR="00640D93" w:rsidRPr="00785BF4" w:rsidRDefault="00640D93" w:rsidP="004B2DA3">
            <w:pPr>
              <w:pStyle w:val="TableSideHeading"/>
              <w:keepLines w:val="0"/>
              <w:rPr>
                <w:ins w:id="317" w:author="Gerk, David" w:date="2016-05-30T17:15:00Z"/>
              </w:rPr>
            </w:pPr>
          </w:p>
        </w:tc>
        <w:tc>
          <w:tcPr>
            <w:tcW w:w="680" w:type="dxa"/>
            <w:gridSpan w:val="2"/>
          </w:tcPr>
          <w:p w14:paraId="3893466A" w14:textId="77777777" w:rsidR="00640D93" w:rsidRPr="00785BF4" w:rsidRDefault="00640D93" w:rsidP="00640D93">
            <w:pPr>
              <w:pStyle w:val="TableText"/>
              <w:rPr>
                <w:ins w:id="318" w:author="Gerk, David" w:date="2016-05-30T17:15:00Z"/>
              </w:rPr>
            </w:pPr>
          </w:p>
        </w:tc>
        <w:tc>
          <w:tcPr>
            <w:tcW w:w="7090" w:type="dxa"/>
            <w:gridSpan w:val="6"/>
          </w:tcPr>
          <w:p w14:paraId="05011EE3" w14:textId="77777777" w:rsidR="00640D93" w:rsidRPr="00785BF4" w:rsidRDefault="00640D93" w:rsidP="00E63186">
            <w:pPr>
              <w:pStyle w:val="TableBlock"/>
              <w:numPr>
                <w:ilvl w:val="0"/>
                <w:numId w:val="29"/>
              </w:numPr>
              <w:tabs>
                <w:tab w:val="left" w:pos="624"/>
              </w:tabs>
              <w:rPr>
                <w:ins w:id="319" w:author="Gerk, David" w:date="2016-05-30T17:15:00Z"/>
                <w:sz w:val="26"/>
                <w:rtl/>
              </w:rPr>
            </w:pPr>
            <w:commentRangeStart w:id="320"/>
            <w:ins w:id="321" w:author="Gerk, David" w:date="2016-05-30T17:16:00Z">
              <w:r w:rsidRPr="00785BF4">
                <w:rPr>
                  <w:rFonts w:hint="cs"/>
                  <w:sz w:val="26"/>
                  <w:rtl/>
                </w:rPr>
                <w:t>הוגשה בקשה לדחיית מועד הפרסום כאמור בסעיף קטן (ב), רשאי המבקש ל</w:t>
              </w:r>
            </w:ins>
            <w:ins w:id="322" w:author="Gerk, David" w:date="2016-05-30T17:17:00Z">
              <w:r w:rsidRPr="00785BF4">
                <w:rPr>
                  <w:rFonts w:hint="cs"/>
                  <w:sz w:val="26"/>
                  <w:rtl/>
                </w:rPr>
                <w:t xml:space="preserve">בקש מהגורם המוסמך, </w:t>
              </w:r>
            </w:ins>
            <w:ins w:id="323" w:author="Gerk, David" w:date="2016-05-30T17:16:00Z">
              <w:r w:rsidRPr="00785BF4">
                <w:rPr>
                  <w:rFonts w:hint="cs"/>
                  <w:sz w:val="26"/>
                  <w:rtl/>
                </w:rPr>
                <w:t>בכל שלב ב</w:t>
              </w:r>
            </w:ins>
            <w:ins w:id="324" w:author="Gerk, David" w:date="2016-05-30T17:17:00Z">
              <w:r w:rsidRPr="00785BF4">
                <w:rPr>
                  <w:rFonts w:hint="cs"/>
                  <w:sz w:val="26"/>
                  <w:rtl/>
                </w:rPr>
                <w:t xml:space="preserve">מהלך </w:t>
              </w:r>
            </w:ins>
            <w:ins w:id="325" w:author="Gerk, David" w:date="2016-05-30T17:16:00Z">
              <w:r w:rsidRPr="00785BF4">
                <w:rPr>
                  <w:rFonts w:hint="cs"/>
                  <w:sz w:val="26"/>
                  <w:rtl/>
                </w:rPr>
                <w:t>תקופת הדחייה</w:t>
              </w:r>
            </w:ins>
            <w:ins w:id="326" w:author="Gerk, David" w:date="2016-05-30T17:17:00Z">
              <w:r w:rsidRPr="00785BF4">
                <w:rPr>
                  <w:rFonts w:hint="cs"/>
                  <w:sz w:val="26"/>
                  <w:rtl/>
                </w:rPr>
                <w:t>,</w:t>
              </w:r>
            </w:ins>
            <w:ins w:id="327" w:author="Gerk, David" w:date="2016-05-30T17:16:00Z">
              <w:r w:rsidRPr="00785BF4">
                <w:rPr>
                  <w:rFonts w:hint="cs"/>
                  <w:sz w:val="26"/>
                  <w:rtl/>
                </w:rPr>
                <w:t xml:space="preserve"> </w:t>
              </w:r>
            </w:ins>
            <w:ins w:id="328" w:author="Gerk, David" w:date="2016-05-30T17:17:00Z">
              <w:r w:rsidRPr="00785BF4">
                <w:rPr>
                  <w:rFonts w:hint="cs"/>
                  <w:sz w:val="26"/>
                  <w:rtl/>
                </w:rPr>
                <w:t>ל</w:t>
              </w:r>
            </w:ins>
            <w:ins w:id="329" w:author="Gerk, David" w:date="2016-05-30T17:16:00Z">
              <w:r w:rsidRPr="00785BF4">
                <w:rPr>
                  <w:rFonts w:hint="cs"/>
                  <w:sz w:val="26"/>
                  <w:rtl/>
                </w:rPr>
                <w:t>פרסם</w:t>
              </w:r>
            </w:ins>
            <w:ins w:id="330" w:author="Gerk, David" w:date="2016-05-30T17:17:00Z">
              <w:r w:rsidRPr="00785BF4">
                <w:rPr>
                  <w:rFonts w:hint="cs"/>
                  <w:sz w:val="26"/>
                  <w:rtl/>
                </w:rPr>
                <w:t xml:space="preserve"> את הבקש</w:t>
              </w:r>
            </w:ins>
            <w:ins w:id="331" w:author="Gerk, David" w:date="2016-05-30T17:16:00Z">
              <w:r w:rsidRPr="00785BF4">
                <w:rPr>
                  <w:rFonts w:hint="cs"/>
                  <w:sz w:val="26"/>
                  <w:rtl/>
                </w:rPr>
                <w:t>ה</w:t>
              </w:r>
            </w:ins>
            <w:ins w:id="332" w:author="Gerk, David" w:date="2016-05-30T17:17:00Z">
              <w:r w:rsidRPr="00785BF4">
                <w:rPr>
                  <w:rFonts w:hint="cs"/>
                  <w:sz w:val="26"/>
                  <w:rtl/>
                </w:rPr>
                <w:t xml:space="preserve"> לפני תום תקופת הדחייה</w:t>
              </w:r>
            </w:ins>
            <w:ins w:id="333" w:author="Naama Daniel" w:date="2016-07-21T15:58:00Z">
              <w:r w:rsidR="00227352" w:rsidRPr="00785BF4">
                <w:rPr>
                  <w:rFonts w:hint="cs"/>
                  <w:sz w:val="26"/>
                  <w:rtl/>
                </w:rPr>
                <w:t>; הוגשה בקשה כאמור יחולו הוראות סעיף קטן (א)</w:t>
              </w:r>
            </w:ins>
            <w:ins w:id="334" w:author="Naama Daniel" w:date="2017-02-27T10:59:00Z">
              <w:r w:rsidR="00E63186" w:rsidRPr="00785BF4">
                <w:rPr>
                  <w:rFonts w:hint="cs"/>
                  <w:sz w:val="26"/>
                  <w:rtl/>
                </w:rPr>
                <w:t>.</w:t>
              </w:r>
            </w:ins>
            <w:ins w:id="335" w:author="Gerk, David" w:date="2016-05-30T17:16:00Z">
              <w:r w:rsidRPr="00785BF4">
                <w:rPr>
                  <w:rFonts w:hint="cs"/>
                  <w:sz w:val="26"/>
                  <w:rtl/>
                </w:rPr>
                <w:t xml:space="preserve"> </w:t>
              </w:r>
            </w:ins>
            <w:commentRangeEnd w:id="320"/>
            <w:r w:rsidR="002E4412" w:rsidRPr="00785BF4">
              <w:rPr>
                <w:rStyle w:val="af0"/>
                <w:rFonts w:ascii="Times New Roman" w:eastAsia="Times New Roman" w:hAnsi="Times New Roman" w:cs="Times New Roman"/>
                <w:snapToGrid/>
                <w:color w:val="auto"/>
                <w:rtl/>
                <w:lang w:val="x-none" w:eastAsia="x-none"/>
              </w:rPr>
              <w:commentReference w:id="320"/>
            </w:r>
          </w:p>
        </w:tc>
      </w:tr>
      <w:tr w:rsidR="00CB651D" w:rsidRPr="00785BF4" w14:paraId="7834630B" w14:textId="77777777" w:rsidTr="004B2DA3">
        <w:trPr>
          <w:cantSplit/>
          <w:trHeight w:val="60"/>
        </w:trPr>
        <w:tc>
          <w:tcPr>
            <w:tcW w:w="1871" w:type="dxa"/>
          </w:tcPr>
          <w:p w14:paraId="0D54387C" w14:textId="77777777" w:rsidR="00CB651D" w:rsidRPr="00785BF4" w:rsidRDefault="00CB651D" w:rsidP="004B2DA3">
            <w:pPr>
              <w:pStyle w:val="TableSideHeading"/>
              <w:keepLines w:val="0"/>
              <w:rPr>
                <w:rtl/>
              </w:rPr>
            </w:pPr>
            <w:r w:rsidRPr="00785BF4">
              <w:rPr>
                <w:rFonts w:hint="cs"/>
                <w:rtl/>
              </w:rPr>
              <w:t>תיקון בקשה לרישום עיצוב ביוזמת המבקש</w:t>
            </w:r>
          </w:p>
          <w:p w14:paraId="7307A850" w14:textId="77777777" w:rsidR="00CB651D" w:rsidRPr="00785BF4" w:rsidRDefault="00CB651D" w:rsidP="004B2DA3">
            <w:pPr>
              <w:pStyle w:val="TableSideHeading"/>
              <w:keepLines w:val="0"/>
            </w:pPr>
          </w:p>
        </w:tc>
        <w:tc>
          <w:tcPr>
            <w:tcW w:w="680" w:type="dxa"/>
            <w:gridSpan w:val="2"/>
          </w:tcPr>
          <w:p w14:paraId="07D0F8E8" w14:textId="77777777" w:rsidR="00CB651D" w:rsidRPr="00785BF4" w:rsidRDefault="00CB651D" w:rsidP="004B2DA3">
            <w:pPr>
              <w:pStyle w:val="TableText"/>
              <w:widowControl/>
              <w:numPr>
                <w:ilvl w:val="0"/>
                <w:numId w:val="1"/>
              </w:numPr>
              <w:tabs>
                <w:tab w:val="clear" w:pos="0"/>
                <w:tab w:val="num" w:pos="29"/>
              </w:tabs>
              <w:autoSpaceDE/>
              <w:autoSpaceDN/>
              <w:adjustRightInd/>
              <w:ind w:left="29"/>
              <w:textAlignment w:val="auto"/>
            </w:pPr>
          </w:p>
        </w:tc>
        <w:tc>
          <w:tcPr>
            <w:tcW w:w="7090" w:type="dxa"/>
            <w:gridSpan w:val="6"/>
          </w:tcPr>
          <w:p w14:paraId="76E988DC" w14:textId="77777777" w:rsidR="00CB651D" w:rsidRPr="00785BF4" w:rsidRDefault="00CB651D" w:rsidP="00FD6A00">
            <w:pPr>
              <w:pStyle w:val="TableBlock"/>
              <w:numPr>
                <w:ilvl w:val="0"/>
                <w:numId w:val="38"/>
              </w:numPr>
              <w:tabs>
                <w:tab w:val="clear" w:pos="680"/>
              </w:tabs>
              <w:autoSpaceDE/>
              <w:autoSpaceDN/>
              <w:adjustRightInd/>
              <w:ind w:left="0"/>
              <w:textAlignment w:val="auto"/>
            </w:pPr>
            <w:r w:rsidRPr="00785BF4">
              <w:rPr>
                <w:sz w:val="26"/>
                <w:rtl/>
              </w:rPr>
              <w:t>מבקש רשאי</w:t>
            </w:r>
            <w:r w:rsidRPr="00785BF4">
              <w:rPr>
                <w:rFonts w:hint="cs"/>
                <w:sz w:val="26"/>
                <w:rtl/>
              </w:rPr>
              <w:t xml:space="preserve">, עד </w:t>
            </w:r>
            <w:del w:id="336" w:author="Naama Daniel" w:date="2016-11-03T14:12:00Z">
              <w:r w:rsidRPr="00785BF4" w:rsidDel="00C0047E">
                <w:rPr>
                  <w:rFonts w:hint="cs"/>
                  <w:sz w:val="26"/>
                  <w:rtl/>
                </w:rPr>
                <w:delText>חודש מ</w:delText>
              </w:r>
            </w:del>
            <w:r w:rsidRPr="00785BF4">
              <w:rPr>
                <w:rFonts w:hint="cs"/>
                <w:sz w:val="26"/>
                <w:rtl/>
              </w:rPr>
              <w:t xml:space="preserve">מועד </w:t>
            </w:r>
            <w:del w:id="337" w:author="Naama Daniel" w:date="2016-11-03T14:12:00Z">
              <w:r w:rsidRPr="00785BF4" w:rsidDel="00C0047E">
                <w:rPr>
                  <w:rFonts w:hint="cs"/>
                  <w:sz w:val="26"/>
                  <w:rtl/>
                </w:rPr>
                <w:delText xml:space="preserve">משלוח הודעה על כוונת </w:delText>
              </w:r>
            </w:del>
            <w:ins w:id="338" w:author="Naama Daniel" w:date="2016-11-03T14:12:00Z">
              <w:r w:rsidR="00C0047E" w:rsidRPr="00785BF4">
                <w:rPr>
                  <w:rFonts w:hint="cs"/>
                  <w:sz w:val="26"/>
                  <w:rtl/>
                </w:rPr>
                <w:t>ה</w:t>
              </w:r>
            </w:ins>
            <w:r w:rsidRPr="00785BF4">
              <w:rPr>
                <w:rFonts w:hint="cs"/>
                <w:sz w:val="26"/>
                <w:rtl/>
              </w:rPr>
              <w:t>רישום לפי סעיף 33</w:t>
            </w:r>
            <w:r w:rsidRPr="00785BF4">
              <w:rPr>
                <w:sz w:val="26"/>
                <w:rtl/>
              </w:rPr>
              <w:t xml:space="preserve">, </w:t>
            </w:r>
            <w:r w:rsidRPr="00785BF4">
              <w:rPr>
                <w:rFonts w:hint="cs"/>
                <w:sz w:val="26"/>
                <w:rtl/>
              </w:rPr>
              <w:t xml:space="preserve">לבקש מהגורם המוסמך </w:t>
            </w:r>
            <w:r w:rsidRPr="00785BF4">
              <w:rPr>
                <w:sz w:val="26"/>
                <w:rtl/>
              </w:rPr>
              <w:t>לתקן בקש</w:t>
            </w:r>
            <w:r w:rsidRPr="00785BF4">
              <w:rPr>
                <w:rFonts w:hint="cs"/>
                <w:sz w:val="26"/>
                <w:rtl/>
              </w:rPr>
              <w:t xml:space="preserve">ה לרישום עיצוב שהגיש, </w:t>
            </w:r>
            <w:r w:rsidRPr="00785BF4">
              <w:rPr>
                <w:sz w:val="26"/>
                <w:rtl/>
              </w:rPr>
              <w:t xml:space="preserve">ובלבד שאין בתיקון </w:t>
            </w:r>
            <w:r w:rsidRPr="00785BF4">
              <w:rPr>
                <w:rFonts w:hint="cs"/>
                <w:sz w:val="26"/>
                <w:rtl/>
              </w:rPr>
              <w:t xml:space="preserve">כאמור </w:t>
            </w:r>
            <w:r w:rsidRPr="00785BF4">
              <w:rPr>
                <w:sz w:val="26"/>
                <w:rtl/>
              </w:rPr>
              <w:t xml:space="preserve">כדי לשנות את העיצוב </w:t>
            </w:r>
            <w:del w:id="339" w:author="Naama Daniel" w:date="2016-07-21T15:59:00Z">
              <w:r w:rsidRPr="00785BF4">
                <w:rPr>
                  <w:sz w:val="26"/>
                  <w:rtl/>
                </w:rPr>
                <w:delText xml:space="preserve">באופן </w:delText>
              </w:r>
            </w:del>
            <w:ins w:id="340" w:author="Naama Daniel" w:date="2016-07-21T15:59:00Z">
              <w:r w:rsidR="00227352" w:rsidRPr="00785BF4">
                <w:rPr>
                  <w:rFonts w:hint="cs"/>
                  <w:sz w:val="26"/>
                  <w:rtl/>
                </w:rPr>
                <w:t xml:space="preserve">בפרטים </w:t>
              </w:r>
            </w:ins>
            <w:ins w:id="341" w:author="Naama Daniel" w:date="2016-07-25T09:56:00Z">
              <w:r w:rsidRPr="00785BF4">
                <w:rPr>
                  <w:sz w:val="26"/>
                  <w:rtl/>
                </w:rPr>
                <w:t>מהותי</w:t>
              </w:r>
            </w:ins>
            <w:ins w:id="342" w:author="Naama Daniel" w:date="2016-07-21T15:59:00Z">
              <w:r w:rsidR="00227352" w:rsidRPr="00785BF4">
                <w:rPr>
                  <w:rFonts w:hint="cs"/>
                  <w:sz w:val="26"/>
                  <w:rtl/>
                </w:rPr>
                <w:t>ים</w:t>
              </w:r>
            </w:ins>
            <w:del w:id="343" w:author="Naama Daniel" w:date="2016-07-25T09:56:00Z">
              <w:r w:rsidRPr="00785BF4">
                <w:rPr>
                  <w:sz w:val="26"/>
                  <w:rtl/>
                </w:rPr>
                <w:delText>מהותי</w:delText>
              </w:r>
            </w:del>
            <w:r w:rsidRPr="00785BF4">
              <w:rPr>
                <w:rFonts w:hint="cs"/>
                <w:sz w:val="26"/>
                <w:rtl/>
              </w:rPr>
              <w:t>;</w:t>
            </w:r>
            <w:r w:rsidRPr="00785BF4">
              <w:rPr>
                <w:rFonts w:hint="cs"/>
                <w:rtl/>
              </w:rPr>
              <w:t xml:space="preserve"> התיר הגורם המוסמך תיקון בקשה כאמור, יחולו לגבי הבקשה המתוקנת הוראות סעיף 31(ג).</w:t>
            </w:r>
          </w:p>
        </w:tc>
      </w:tr>
      <w:tr w:rsidR="00CB651D" w:rsidRPr="00785BF4" w14:paraId="61238282" w14:textId="77777777" w:rsidTr="004B2DA3">
        <w:trPr>
          <w:cantSplit/>
          <w:trHeight w:val="60"/>
        </w:trPr>
        <w:tc>
          <w:tcPr>
            <w:tcW w:w="1871" w:type="dxa"/>
          </w:tcPr>
          <w:p w14:paraId="0CC89868" w14:textId="77777777" w:rsidR="00CB651D" w:rsidRPr="00785BF4" w:rsidRDefault="00CB651D" w:rsidP="004B2DA3">
            <w:pPr>
              <w:pStyle w:val="TableSideHeading"/>
              <w:keepLines w:val="0"/>
              <w:rPr>
                <w:rtl/>
              </w:rPr>
            </w:pPr>
          </w:p>
        </w:tc>
        <w:tc>
          <w:tcPr>
            <w:tcW w:w="680" w:type="dxa"/>
            <w:gridSpan w:val="2"/>
          </w:tcPr>
          <w:p w14:paraId="068B878E" w14:textId="77777777" w:rsidR="00CB651D" w:rsidRPr="00785BF4" w:rsidRDefault="00CB651D" w:rsidP="004B2DA3">
            <w:pPr>
              <w:pStyle w:val="TableText"/>
            </w:pPr>
          </w:p>
        </w:tc>
        <w:tc>
          <w:tcPr>
            <w:tcW w:w="7090" w:type="dxa"/>
            <w:gridSpan w:val="6"/>
          </w:tcPr>
          <w:p w14:paraId="31DC07C9" w14:textId="77777777" w:rsidR="00CB651D" w:rsidRPr="00785BF4" w:rsidRDefault="00CB651D" w:rsidP="004B2DA3">
            <w:pPr>
              <w:pStyle w:val="TableBlock"/>
              <w:numPr>
                <w:ilvl w:val="0"/>
                <w:numId w:val="38"/>
              </w:numPr>
              <w:tabs>
                <w:tab w:val="clear" w:pos="680"/>
              </w:tabs>
              <w:autoSpaceDE/>
              <w:autoSpaceDN/>
              <w:adjustRightInd/>
              <w:ind w:left="0"/>
              <w:textAlignment w:val="auto"/>
              <w:rPr>
                <w:sz w:val="26"/>
                <w:rtl/>
              </w:rPr>
            </w:pPr>
            <w:r w:rsidRPr="00785BF4">
              <w:rPr>
                <w:rFonts w:hint="cs"/>
                <w:sz w:val="26"/>
                <w:rtl/>
              </w:rPr>
              <w:t>הוגשה בקשה לרישום של עיצוב בבעלות משותפת, רשאי כל אחד מהשותפים בבעלות בעיצוב להגיש בקשה כאמור בסעיף קטן (א), ובלבד שקיבל לכך את הסכמתם של כל השותפים האחרים בבעלות בעיצוב</w:t>
            </w:r>
            <w:commentRangeStart w:id="344"/>
            <w:r w:rsidRPr="00785BF4">
              <w:rPr>
                <w:rFonts w:hint="cs"/>
                <w:sz w:val="26"/>
                <w:rtl/>
              </w:rPr>
              <w:t>.</w:t>
            </w:r>
            <w:commentRangeEnd w:id="344"/>
            <w:r w:rsidR="002E4412" w:rsidRPr="00785BF4">
              <w:rPr>
                <w:rStyle w:val="af0"/>
                <w:rFonts w:ascii="Times New Roman" w:eastAsia="Times New Roman" w:hAnsi="Times New Roman" w:cs="Times New Roman"/>
                <w:snapToGrid/>
                <w:color w:val="auto"/>
                <w:rtl/>
                <w:lang w:val="x-none" w:eastAsia="x-none"/>
              </w:rPr>
              <w:commentReference w:id="344"/>
            </w:r>
          </w:p>
        </w:tc>
      </w:tr>
      <w:tr w:rsidR="00CB651D" w:rsidRPr="00785BF4" w14:paraId="4A9154AA" w14:textId="77777777" w:rsidTr="004B2DA3">
        <w:trPr>
          <w:cantSplit/>
          <w:trHeight w:val="60"/>
        </w:trPr>
        <w:tc>
          <w:tcPr>
            <w:tcW w:w="1871" w:type="dxa"/>
          </w:tcPr>
          <w:p w14:paraId="2A52A2EC" w14:textId="77777777" w:rsidR="00CB651D" w:rsidRPr="00785BF4" w:rsidRDefault="00CB651D" w:rsidP="004B2DA3">
            <w:pPr>
              <w:pStyle w:val="TableSideHeading"/>
              <w:keepLines w:val="0"/>
            </w:pPr>
            <w:r w:rsidRPr="00785BF4">
              <w:rPr>
                <w:rFonts w:hint="cs"/>
                <w:rtl/>
              </w:rPr>
              <w:t xml:space="preserve"> חזרה מבקשה</w:t>
            </w:r>
            <w:r w:rsidR="00622832" w:rsidRPr="00785BF4">
              <w:rPr>
                <w:rFonts w:hint="cs"/>
                <w:rtl/>
              </w:rPr>
              <w:t xml:space="preserve"> לרישום עיצוב</w:t>
            </w:r>
          </w:p>
        </w:tc>
        <w:tc>
          <w:tcPr>
            <w:tcW w:w="680" w:type="dxa"/>
            <w:gridSpan w:val="2"/>
          </w:tcPr>
          <w:p w14:paraId="3F410E94" w14:textId="77777777" w:rsidR="00CB651D" w:rsidRPr="00785BF4" w:rsidRDefault="00CB651D" w:rsidP="004B2DA3">
            <w:pPr>
              <w:pStyle w:val="TableText"/>
              <w:widowControl/>
              <w:numPr>
                <w:ilvl w:val="0"/>
                <w:numId w:val="1"/>
              </w:numPr>
              <w:tabs>
                <w:tab w:val="clear" w:pos="0"/>
                <w:tab w:val="num" w:pos="29"/>
              </w:tabs>
              <w:autoSpaceDE/>
              <w:autoSpaceDN/>
              <w:adjustRightInd/>
              <w:ind w:left="29"/>
              <w:textAlignment w:val="auto"/>
            </w:pPr>
          </w:p>
        </w:tc>
        <w:tc>
          <w:tcPr>
            <w:tcW w:w="7090" w:type="dxa"/>
            <w:gridSpan w:val="6"/>
          </w:tcPr>
          <w:p w14:paraId="3DD90B3F" w14:textId="77777777" w:rsidR="00CB651D" w:rsidRPr="00785BF4" w:rsidRDefault="00CB651D" w:rsidP="004B2DA3">
            <w:pPr>
              <w:pStyle w:val="TableBlock"/>
              <w:numPr>
                <w:ilvl w:val="0"/>
                <w:numId w:val="39"/>
              </w:numPr>
              <w:tabs>
                <w:tab w:val="clear" w:pos="680"/>
              </w:tabs>
              <w:autoSpaceDE/>
              <w:autoSpaceDN/>
              <w:adjustRightInd/>
              <w:ind w:left="0"/>
              <w:textAlignment w:val="auto"/>
            </w:pPr>
            <w:r w:rsidRPr="00785BF4">
              <w:rPr>
                <w:sz w:val="26"/>
                <w:rtl/>
              </w:rPr>
              <w:t xml:space="preserve">מבקש </w:t>
            </w:r>
            <w:r w:rsidRPr="00785BF4">
              <w:rPr>
                <w:rFonts w:hint="cs"/>
                <w:sz w:val="26"/>
                <w:rtl/>
              </w:rPr>
              <w:t>רשאי לחזור בו מ</w:t>
            </w:r>
            <w:r w:rsidRPr="00785BF4">
              <w:rPr>
                <w:sz w:val="26"/>
                <w:rtl/>
              </w:rPr>
              <w:t>בקש</w:t>
            </w:r>
            <w:r w:rsidRPr="00785BF4">
              <w:rPr>
                <w:rFonts w:hint="cs"/>
                <w:sz w:val="26"/>
                <w:rtl/>
              </w:rPr>
              <w:t>ה לרישום עיצוב,</w:t>
            </w:r>
            <w:r w:rsidRPr="00785BF4">
              <w:rPr>
                <w:sz w:val="26"/>
                <w:rtl/>
              </w:rPr>
              <w:t xml:space="preserve"> </w:t>
            </w:r>
            <w:r w:rsidRPr="00785BF4">
              <w:rPr>
                <w:rFonts w:hint="cs"/>
                <w:sz w:val="26"/>
                <w:rtl/>
              </w:rPr>
              <w:t xml:space="preserve">לא יאוחר </w:t>
            </w:r>
            <w:del w:id="345" w:author="Naama Daniel" w:date="2016-07-21T16:04:00Z">
              <w:r w:rsidRPr="00785BF4">
                <w:rPr>
                  <w:rFonts w:hint="cs"/>
                  <w:sz w:val="26"/>
                  <w:rtl/>
                </w:rPr>
                <w:delText>מחודש ממועד משלוח</w:delText>
              </w:r>
            </w:del>
            <w:del w:id="346" w:author="Naama Daniel" w:date="2016-07-21T16:00:00Z">
              <w:r w:rsidRPr="00785BF4">
                <w:rPr>
                  <w:rFonts w:hint="cs"/>
                  <w:sz w:val="26"/>
                  <w:rtl/>
                </w:rPr>
                <w:delText xml:space="preserve"> </w:delText>
              </w:r>
            </w:del>
            <w:del w:id="347" w:author="Naama Daniel" w:date="2016-07-21T16:04:00Z">
              <w:r w:rsidRPr="00785BF4">
                <w:rPr>
                  <w:rFonts w:hint="cs"/>
                  <w:sz w:val="26"/>
                  <w:rtl/>
                </w:rPr>
                <w:delText xml:space="preserve"> הודעה על כוונת </w:delText>
              </w:r>
            </w:del>
            <w:ins w:id="348" w:author="Naama Daniel" w:date="2016-07-21T16:04:00Z">
              <w:r w:rsidR="00385DF0" w:rsidRPr="00785BF4">
                <w:rPr>
                  <w:rFonts w:hint="cs"/>
                  <w:sz w:val="26"/>
                  <w:rtl/>
                </w:rPr>
                <w:t>ממועד ה</w:t>
              </w:r>
            </w:ins>
            <w:ins w:id="349" w:author="Naama Daniel" w:date="2016-07-25T09:56:00Z">
              <w:r w:rsidRPr="00785BF4">
                <w:rPr>
                  <w:rFonts w:hint="cs"/>
                  <w:sz w:val="26"/>
                  <w:rtl/>
                </w:rPr>
                <w:t>רישום</w:t>
              </w:r>
            </w:ins>
            <w:del w:id="350" w:author="Naama Daniel" w:date="2016-07-25T09:56:00Z">
              <w:r w:rsidRPr="00785BF4">
                <w:rPr>
                  <w:rFonts w:hint="cs"/>
                  <w:sz w:val="26"/>
                  <w:rtl/>
                </w:rPr>
                <w:delText>רישום</w:delText>
              </w:r>
            </w:del>
            <w:r w:rsidRPr="00785BF4">
              <w:rPr>
                <w:rFonts w:hint="cs"/>
                <w:sz w:val="26"/>
                <w:rtl/>
              </w:rPr>
              <w:t xml:space="preserve"> לפי סעיף 33.</w:t>
            </w:r>
          </w:p>
        </w:tc>
      </w:tr>
      <w:tr w:rsidR="00CB651D" w:rsidRPr="00785BF4" w14:paraId="4196296C" w14:textId="77777777" w:rsidTr="004B2DA3">
        <w:trPr>
          <w:cantSplit/>
          <w:trHeight w:val="60"/>
        </w:trPr>
        <w:tc>
          <w:tcPr>
            <w:tcW w:w="1871" w:type="dxa"/>
          </w:tcPr>
          <w:p w14:paraId="4469E35C" w14:textId="77777777" w:rsidR="00CB651D" w:rsidRPr="00785BF4" w:rsidRDefault="00CB651D" w:rsidP="004B2DA3">
            <w:pPr>
              <w:pStyle w:val="TableSideHeading"/>
              <w:keepLines w:val="0"/>
              <w:rPr>
                <w:rtl/>
              </w:rPr>
            </w:pPr>
          </w:p>
        </w:tc>
        <w:tc>
          <w:tcPr>
            <w:tcW w:w="680" w:type="dxa"/>
            <w:gridSpan w:val="2"/>
          </w:tcPr>
          <w:p w14:paraId="2D4425F4" w14:textId="77777777" w:rsidR="00CB651D" w:rsidRPr="00785BF4" w:rsidRDefault="00CB651D" w:rsidP="004B2DA3">
            <w:pPr>
              <w:pStyle w:val="TableText"/>
            </w:pPr>
          </w:p>
        </w:tc>
        <w:tc>
          <w:tcPr>
            <w:tcW w:w="7090" w:type="dxa"/>
            <w:gridSpan w:val="6"/>
          </w:tcPr>
          <w:p w14:paraId="2A70B9D7" w14:textId="77777777" w:rsidR="00CB651D" w:rsidRPr="00785BF4" w:rsidRDefault="00CB651D" w:rsidP="004B2DA3">
            <w:pPr>
              <w:pStyle w:val="TableBlock"/>
              <w:numPr>
                <w:ilvl w:val="0"/>
                <w:numId w:val="39"/>
              </w:numPr>
              <w:tabs>
                <w:tab w:val="clear" w:pos="680"/>
              </w:tabs>
              <w:autoSpaceDE/>
              <w:autoSpaceDN/>
              <w:adjustRightInd/>
              <w:ind w:left="0"/>
              <w:textAlignment w:val="auto"/>
              <w:rPr>
                <w:sz w:val="26"/>
                <w:rtl/>
              </w:rPr>
            </w:pPr>
            <w:r w:rsidRPr="00785BF4">
              <w:rPr>
                <w:rFonts w:hint="cs"/>
                <w:sz w:val="26"/>
                <w:rtl/>
              </w:rPr>
              <w:t>הוגשה בקשה לרישום עיצוב בבעלות משותפת, רשאי כל אחד מהשותפים בבעלות בעיצוב להגיש בקשה כאמור בסעיף קטן (א), ובלבד שקיבל לכך את הסכמתם של כל השותפים האחרים בבעלות בעיצוב</w:t>
            </w:r>
            <w:commentRangeStart w:id="351"/>
            <w:r w:rsidRPr="00785BF4">
              <w:rPr>
                <w:rFonts w:hint="cs"/>
                <w:sz w:val="26"/>
                <w:rtl/>
              </w:rPr>
              <w:t>.</w:t>
            </w:r>
            <w:commentRangeEnd w:id="351"/>
            <w:r w:rsidR="002E4412" w:rsidRPr="00785BF4">
              <w:rPr>
                <w:rStyle w:val="af0"/>
                <w:rFonts w:ascii="Times New Roman" w:eastAsia="Times New Roman" w:hAnsi="Times New Roman" w:cs="Times New Roman"/>
                <w:snapToGrid/>
                <w:color w:val="auto"/>
                <w:rtl/>
                <w:lang w:val="x-none" w:eastAsia="x-none"/>
              </w:rPr>
              <w:commentReference w:id="351"/>
            </w:r>
          </w:p>
        </w:tc>
      </w:tr>
      <w:tr w:rsidR="00CB651D" w:rsidRPr="00785BF4" w14:paraId="764420E1" w14:textId="77777777" w:rsidTr="004B2DA3">
        <w:trPr>
          <w:cantSplit/>
          <w:trHeight w:val="60"/>
        </w:trPr>
        <w:tc>
          <w:tcPr>
            <w:tcW w:w="1871" w:type="dxa"/>
          </w:tcPr>
          <w:p w14:paraId="38BFF68B" w14:textId="77777777" w:rsidR="00CB651D" w:rsidRPr="00785BF4" w:rsidRDefault="00CB651D" w:rsidP="004B2DA3">
            <w:pPr>
              <w:pStyle w:val="TableSideHeading"/>
            </w:pPr>
            <w:bookmarkStart w:id="352" w:name="Seif42"/>
            <w:bookmarkStart w:id="353" w:name="Seif43"/>
            <w:bookmarkStart w:id="354" w:name="Seif44"/>
            <w:bookmarkStart w:id="355" w:name="Seif45"/>
            <w:bookmarkEnd w:id="352"/>
            <w:bookmarkEnd w:id="353"/>
            <w:bookmarkEnd w:id="354"/>
            <w:bookmarkEnd w:id="355"/>
            <w:del w:id="356" w:author="Naama Daniel" w:date="2017-01-24T15:40:00Z">
              <w:r w:rsidRPr="00785BF4" w:rsidDel="00CA789F">
                <w:rPr>
                  <w:rFonts w:hint="cs"/>
                  <w:rtl/>
                </w:rPr>
                <w:delText>חלוקת בקשה</w:delText>
              </w:r>
              <w:r w:rsidR="00622832" w:rsidRPr="00785BF4" w:rsidDel="00CA789F">
                <w:rPr>
                  <w:rFonts w:hint="cs"/>
                  <w:rtl/>
                </w:rPr>
                <w:delText xml:space="preserve"> לרישום עיצוב</w:delText>
              </w:r>
              <w:r w:rsidRPr="00785BF4" w:rsidDel="00CA789F">
                <w:rPr>
                  <w:rFonts w:hint="cs"/>
                  <w:rtl/>
                </w:rPr>
                <w:delText xml:space="preserve"> הכוללת מספר עיצובים</w:delText>
              </w:r>
            </w:del>
          </w:p>
        </w:tc>
        <w:tc>
          <w:tcPr>
            <w:tcW w:w="624" w:type="dxa"/>
          </w:tcPr>
          <w:p w14:paraId="3761F1F6" w14:textId="77777777" w:rsidR="00CB651D" w:rsidRPr="00785BF4" w:rsidRDefault="00CB651D" w:rsidP="004B2DA3">
            <w:pPr>
              <w:pStyle w:val="TableText"/>
              <w:widowControl/>
              <w:numPr>
                <w:ilvl w:val="0"/>
                <w:numId w:val="1"/>
              </w:numPr>
              <w:tabs>
                <w:tab w:val="clear" w:pos="0"/>
                <w:tab w:val="num" w:pos="29"/>
              </w:tabs>
              <w:autoSpaceDE/>
              <w:autoSpaceDN/>
              <w:adjustRightInd/>
              <w:ind w:left="29"/>
              <w:textAlignment w:val="auto"/>
            </w:pPr>
          </w:p>
        </w:tc>
        <w:tc>
          <w:tcPr>
            <w:tcW w:w="7146" w:type="dxa"/>
            <w:gridSpan w:val="7"/>
          </w:tcPr>
          <w:p w14:paraId="438C3E70" w14:textId="77777777" w:rsidR="00CB651D" w:rsidRPr="00785BF4" w:rsidRDefault="00CB651D" w:rsidP="00653D98">
            <w:pPr>
              <w:pStyle w:val="TableBlock"/>
            </w:pPr>
            <w:del w:id="357" w:author="Naama Daniel" w:date="2017-01-24T15:40:00Z">
              <w:r w:rsidRPr="00785BF4" w:rsidDel="00CA789F">
                <w:rPr>
                  <w:rFonts w:hint="cs"/>
                  <w:rtl/>
                </w:rPr>
                <w:delText xml:space="preserve">כללה בקשה לרישום עיצוב יותר מעיצוב אחד, </w:delText>
              </w:r>
            </w:del>
            <w:del w:id="358" w:author="Naama Daniel" w:date="2016-11-03T12:29:00Z">
              <w:r w:rsidRPr="00785BF4" w:rsidDel="00653D98">
                <w:rPr>
                  <w:rFonts w:hint="cs"/>
                  <w:rtl/>
                </w:rPr>
                <w:delText xml:space="preserve">יחלק אותה </w:delText>
              </w:r>
            </w:del>
            <w:del w:id="359" w:author="Naama Daniel" w:date="2017-01-24T15:40:00Z">
              <w:r w:rsidRPr="00785BF4" w:rsidDel="00CA789F">
                <w:rPr>
                  <w:rFonts w:hint="cs"/>
                  <w:rtl/>
                </w:rPr>
                <w:delText xml:space="preserve">הגורם המוסמך למספר בקשות כך שכל בקשה תכלול עיצוב אחד </w:delText>
              </w:r>
            </w:del>
            <w:del w:id="360" w:author="Naama Daniel" w:date="2016-07-21T16:09:00Z">
              <w:r w:rsidRPr="00785BF4">
                <w:rPr>
                  <w:rFonts w:hint="cs"/>
                  <w:rtl/>
                </w:rPr>
                <w:delText>בלבד או מערכת אחת של פריטים</w:delText>
              </w:r>
            </w:del>
            <w:del w:id="361" w:author="Naama Daniel" w:date="2016-07-21T16:10:00Z">
              <w:r w:rsidRPr="00785BF4">
                <w:rPr>
                  <w:rFonts w:hint="cs"/>
                  <w:rtl/>
                </w:rPr>
                <w:delText xml:space="preserve"> בלבד</w:delText>
              </w:r>
            </w:del>
            <w:del w:id="362" w:author="Naama Daniel" w:date="2017-01-24T15:40:00Z">
              <w:r w:rsidRPr="00785BF4" w:rsidDel="00CA789F">
                <w:rPr>
                  <w:rFonts w:hint="cs"/>
                  <w:rtl/>
                </w:rPr>
                <w:delText xml:space="preserve">, </w:delText>
              </w:r>
            </w:del>
            <w:del w:id="363" w:author="Naama Daniel" w:date="2016-07-21T16:06:00Z">
              <w:r w:rsidRPr="00785BF4">
                <w:rPr>
                  <w:rFonts w:hint="cs"/>
                  <w:rtl/>
                </w:rPr>
                <w:delText xml:space="preserve">אשר לגביהם </w:delText>
              </w:r>
            </w:del>
            <w:del w:id="364" w:author="Naama Daniel" w:date="2016-07-25T09:56:00Z">
              <w:r w:rsidRPr="00785BF4">
                <w:rPr>
                  <w:rFonts w:hint="cs"/>
                  <w:rtl/>
                </w:rPr>
                <w:delText>יפורטו</w:delText>
              </w:r>
            </w:del>
            <w:del w:id="365" w:author="Naama Daniel" w:date="2017-01-24T15:40:00Z">
              <w:r w:rsidRPr="00785BF4" w:rsidDel="00CA789F">
                <w:rPr>
                  <w:rFonts w:hint="cs"/>
                  <w:rtl/>
                </w:rPr>
                <w:delText xml:space="preserve"> כל הפרטים המנויים בסעיף 20(א).</w:delText>
              </w:r>
            </w:del>
          </w:p>
        </w:tc>
      </w:tr>
      <w:tr w:rsidR="00CB651D" w:rsidRPr="00785BF4" w14:paraId="6241B545" w14:textId="77777777" w:rsidTr="004B2DA3">
        <w:trPr>
          <w:cantSplit/>
          <w:trHeight w:val="60"/>
        </w:trPr>
        <w:tc>
          <w:tcPr>
            <w:tcW w:w="1871" w:type="dxa"/>
          </w:tcPr>
          <w:p w14:paraId="2EAE61E8" w14:textId="77777777" w:rsidR="00CB651D" w:rsidRPr="00785BF4" w:rsidRDefault="00CB651D" w:rsidP="004B2DA3">
            <w:pPr>
              <w:pStyle w:val="TableSideHeading"/>
              <w:rPr>
                <w:rtl/>
              </w:rPr>
            </w:pPr>
            <w:r w:rsidRPr="00785BF4">
              <w:rPr>
                <w:rFonts w:hint="cs"/>
                <w:rtl/>
              </w:rPr>
              <w:t>חילוקי דעות בין מבקשים</w:t>
            </w:r>
          </w:p>
          <w:p w14:paraId="72EED905" w14:textId="77777777" w:rsidR="00CB651D" w:rsidRPr="00785BF4" w:rsidRDefault="00CB651D" w:rsidP="004B2DA3">
            <w:pPr>
              <w:pStyle w:val="TableSideHeading"/>
              <w:rPr>
                <w:rtl/>
              </w:rPr>
            </w:pPr>
          </w:p>
        </w:tc>
        <w:tc>
          <w:tcPr>
            <w:tcW w:w="624" w:type="dxa"/>
          </w:tcPr>
          <w:p w14:paraId="5008898E" w14:textId="77777777" w:rsidR="00CB651D" w:rsidRPr="00785BF4" w:rsidRDefault="00CB651D" w:rsidP="004B2DA3">
            <w:pPr>
              <w:pStyle w:val="TableText"/>
              <w:widowControl/>
              <w:numPr>
                <w:ilvl w:val="0"/>
                <w:numId w:val="1"/>
              </w:numPr>
              <w:tabs>
                <w:tab w:val="clear" w:pos="0"/>
                <w:tab w:val="num" w:pos="29"/>
              </w:tabs>
              <w:autoSpaceDE/>
              <w:autoSpaceDN/>
              <w:adjustRightInd/>
              <w:ind w:left="29"/>
              <w:textAlignment w:val="auto"/>
            </w:pPr>
          </w:p>
        </w:tc>
        <w:tc>
          <w:tcPr>
            <w:tcW w:w="7146" w:type="dxa"/>
            <w:gridSpan w:val="7"/>
          </w:tcPr>
          <w:p w14:paraId="7291E66C" w14:textId="77777777" w:rsidR="00CB651D" w:rsidRPr="00785BF4" w:rsidRDefault="00CB651D" w:rsidP="002E4412">
            <w:pPr>
              <w:pStyle w:val="TableBlock"/>
              <w:rPr>
                <w:rtl/>
              </w:rPr>
            </w:pPr>
            <w:r w:rsidRPr="00785BF4">
              <w:rPr>
                <w:rtl/>
              </w:rPr>
              <w:t xml:space="preserve">הוגשה בקשה </w:t>
            </w:r>
            <w:r w:rsidRPr="00785BF4">
              <w:rPr>
                <w:rFonts w:hint="cs"/>
                <w:rtl/>
              </w:rPr>
              <w:t>לרישום עיצוב ב</w:t>
            </w:r>
            <w:r w:rsidRPr="00785BF4">
              <w:rPr>
                <w:rtl/>
              </w:rPr>
              <w:t>ידי יותר ממבקש אחד</w:t>
            </w:r>
            <w:del w:id="366" w:author="Naama Daniel" w:date="2017-03-16T12:54:00Z">
              <w:r w:rsidRPr="00785BF4" w:rsidDel="002E4412">
                <w:rPr>
                  <w:rFonts w:hint="cs"/>
                  <w:rtl/>
                </w:rPr>
                <w:delText xml:space="preserve"> או ש</w:delText>
              </w:r>
              <w:r w:rsidRPr="00785BF4" w:rsidDel="002E4412">
                <w:rPr>
                  <w:rFonts w:hint="cs"/>
                  <w:sz w:val="26"/>
                  <w:rtl/>
                </w:rPr>
                <w:delText>הצטרפו לבקשה כאמור שותפים בעיצוב בבעלות משותפת כאמור בסעיף 20(ב)</w:delText>
              </w:r>
            </w:del>
            <w:r w:rsidRPr="00785BF4">
              <w:rPr>
                <w:rFonts w:hint="cs"/>
                <w:sz w:val="26"/>
                <w:rtl/>
              </w:rPr>
              <w:t>,</w:t>
            </w:r>
            <w:r w:rsidRPr="00785BF4">
              <w:rPr>
                <w:rFonts w:hint="cs"/>
                <w:rtl/>
              </w:rPr>
              <w:t xml:space="preserve"> כולם או חלקם, </w:t>
            </w:r>
            <w:r w:rsidRPr="00785BF4">
              <w:rPr>
                <w:rtl/>
              </w:rPr>
              <w:t>ושוכנע הרשם כי הטיפול בבקשה מתעכב עקב חילוקי דעות שנפלו בין המבקשים, רשאי הוא לפעול על פי יזמתם של חלק מהם</w:t>
            </w:r>
            <w:del w:id="367" w:author="Naama Daniel" w:date="2016-07-21T16:18:00Z">
              <w:r w:rsidRPr="00785BF4">
                <w:rPr>
                  <w:rtl/>
                </w:rPr>
                <w:delText>, בתנאים שקבע</w:delText>
              </w:r>
            </w:del>
            <w:ins w:id="368" w:author="Naama Daniel" w:date="2016-07-21T16:12:00Z">
              <w:r w:rsidR="0020441A" w:rsidRPr="00785BF4">
                <w:rPr>
                  <w:rFonts w:hint="cs"/>
                  <w:rtl/>
                </w:rPr>
                <w:t xml:space="preserve"> ולתת הוראות לעניין בקשה כאמור</w:t>
              </w:r>
            </w:ins>
            <w:ins w:id="369" w:author="Naama Daniel" w:date="2016-07-21T16:18:00Z">
              <w:r w:rsidR="00C7425B" w:rsidRPr="00785BF4">
                <w:rPr>
                  <w:rtl/>
                </w:rPr>
                <w:t xml:space="preserve"> ובלבד שיוזמי הפעולה מסרו למבקשים שאינם צד לה הודעה על כל הליך שלפני הרשם ועל כל תיקון </w:t>
              </w:r>
            </w:ins>
            <w:ins w:id="370" w:author="Naama Daniel" w:date="2016-07-21T16:19:00Z">
              <w:r w:rsidR="00C7425B" w:rsidRPr="00785BF4">
                <w:rPr>
                  <w:rFonts w:hint="cs"/>
                  <w:rtl/>
                </w:rPr>
                <w:t>בבקשה</w:t>
              </w:r>
            </w:ins>
            <w:commentRangeStart w:id="371"/>
            <w:ins w:id="372" w:author="Naama Daniel" w:date="2016-07-25T09:56:00Z">
              <w:r w:rsidRPr="00785BF4">
                <w:rPr>
                  <w:rtl/>
                </w:rPr>
                <w:t>.</w:t>
              </w:r>
            </w:ins>
            <w:commentRangeEnd w:id="371"/>
            <w:r w:rsidR="002E4412" w:rsidRPr="00785BF4">
              <w:rPr>
                <w:rStyle w:val="af0"/>
                <w:rFonts w:ascii="Times New Roman" w:eastAsia="Times New Roman" w:hAnsi="Times New Roman" w:cs="Times New Roman"/>
                <w:snapToGrid/>
                <w:color w:val="auto"/>
                <w:rtl/>
                <w:lang w:val="x-none" w:eastAsia="x-none"/>
              </w:rPr>
              <w:commentReference w:id="371"/>
            </w:r>
          </w:p>
        </w:tc>
      </w:tr>
      <w:tr w:rsidR="00CB651D" w:rsidRPr="00785BF4" w14:paraId="6554F452" w14:textId="77777777" w:rsidTr="004B2DA3">
        <w:trPr>
          <w:cantSplit/>
          <w:trHeight w:val="60"/>
        </w:trPr>
        <w:tc>
          <w:tcPr>
            <w:tcW w:w="1871" w:type="dxa"/>
          </w:tcPr>
          <w:p w14:paraId="0DD3F19C" w14:textId="77777777" w:rsidR="00CB651D" w:rsidRPr="00785BF4" w:rsidRDefault="00CB651D" w:rsidP="004B2DA3">
            <w:pPr>
              <w:pStyle w:val="TableSideHeading"/>
            </w:pPr>
          </w:p>
        </w:tc>
        <w:tc>
          <w:tcPr>
            <w:tcW w:w="680" w:type="dxa"/>
            <w:gridSpan w:val="2"/>
          </w:tcPr>
          <w:p w14:paraId="16E8A379" w14:textId="77777777" w:rsidR="00CB651D" w:rsidRPr="00785BF4" w:rsidRDefault="00CB651D" w:rsidP="004B2DA3">
            <w:pPr>
              <w:pStyle w:val="TableText"/>
            </w:pPr>
          </w:p>
        </w:tc>
        <w:tc>
          <w:tcPr>
            <w:tcW w:w="7090" w:type="dxa"/>
            <w:gridSpan w:val="6"/>
          </w:tcPr>
          <w:p w14:paraId="75D41C77" w14:textId="77777777" w:rsidR="00CB651D" w:rsidRPr="00785BF4" w:rsidRDefault="00CB651D" w:rsidP="004B2DA3">
            <w:pPr>
              <w:pStyle w:val="TableHead"/>
              <w:rPr>
                <w:color w:val="auto"/>
              </w:rPr>
            </w:pPr>
            <w:r w:rsidRPr="00785BF4">
              <w:rPr>
                <w:rFonts w:hint="cs"/>
                <w:color w:val="auto"/>
                <w:rtl/>
              </w:rPr>
              <w:t>סימן ב': בחינת בקשה לרישום עיצוב</w:t>
            </w:r>
          </w:p>
        </w:tc>
      </w:tr>
      <w:tr w:rsidR="00CB651D" w:rsidRPr="00785BF4" w14:paraId="53BAE9BF" w14:textId="77777777" w:rsidTr="004B2DA3">
        <w:trPr>
          <w:cantSplit/>
          <w:trHeight w:val="60"/>
        </w:trPr>
        <w:tc>
          <w:tcPr>
            <w:tcW w:w="1871" w:type="dxa"/>
          </w:tcPr>
          <w:p w14:paraId="072DC7A2" w14:textId="77777777" w:rsidR="00CB651D" w:rsidRPr="00785BF4" w:rsidRDefault="00CB651D" w:rsidP="004B2DA3">
            <w:pPr>
              <w:pStyle w:val="TableSideHeading"/>
              <w:keepLines w:val="0"/>
            </w:pPr>
            <w:r w:rsidRPr="00785BF4">
              <w:rPr>
                <w:rFonts w:hint="cs"/>
                <w:rtl/>
              </w:rPr>
              <w:t>בחינת בקשה לרישום עיצוב</w:t>
            </w:r>
          </w:p>
        </w:tc>
        <w:tc>
          <w:tcPr>
            <w:tcW w:w="680" w:type="dxa"/>
            <w:gridSpan w:val="2"/>
          </w:tcPr>
          <w:p w14:paraId="02503D2A"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5B472748" w14:textId="77777777" w:rsidR="00CB651D" w:rsidRPr="00785BF4" w:rsidRDefault="00CB651D" w:rsidP="00B057BB">
            <w:pPr>
              <w:pStyle w:val="TableBlock"/>
              <w:numPr>
                <w:ilvl w:val="0"/>
                <w:numId w:val="21"/>
              </w:numPr>
              <w:tabs>
                <w:tab w:val="left" w:pos="624"/>
              </w:tabs>
            </w:pPr>
            <w:r w:rsidRPr="00785BF4">
              <w:rPr>
                <w:rFonts w:hint="cs"/>
                <w:sz w:val="26"/>
                <w:rtl/>
              </w:rPr>
              <w:t xml:space="preserve">הוגשה בקשה לרישום עיצוב, יבחן הגורם המוסמך </w:t>
            </w:r>
            <w:r w:rsidRPr="00785BF4">
              <w:rPr>
                <w:sz w:val="26"/>
                <w:rtl/>
              </w:rPr>
              <w:t xml:space="preserve">האם </w:t>
            </w:r>
            <w:r w:rsidRPr="00785BF4">
              <w:rPr>
                <w:rFonts w:hint="cs"/>
                <w:sz w:val="26"/>
                <w:rtl/>
              </w:rPr>
              <w:t>ה</w:t>
            </w:r>
            <w:r w:rsidRPr="00785BF4">
              <w:rPr>
                <w:sz w:val="26"/>
                <w:rtl/>
              </w:rPr>
              <w:t xml:space="preserve">עיצוב </w:t>
            </w:r>
            <w:r w:rsidRPr="00785BF4">
              <w:rPr>
                <w:rFonts w:hint="cs"/>
                <w:sz w:val="26"/>
                <w:rtl/>
              </w:rPr>
              <w:t xml:space="preserve">הכלול בבקשה </w:t>
            </w:r>
            <w:r w:rsidRPr="00785BF4">
              <w:rPr>
                <w:sz w:val="26"/>
                <w:rtl/>
              </w:rPr>
              <w:t xml:space="preserve">כשיר </w:t>
            </w:r>
            <w:r w:rsidRPr="00785BF4">
              <w:rPr>
                <w:rFonts w:hint="cs"/>
                <w:sz w:val="26"/>
                <w:rtl/>
              </w:rPr>
              <w:t>להגנה כעיצוב רשום</w:t>
            </w:r>
            <w:r w:rsidRPr="00785BF4">
              <w:rPr>
                <w:sz w:val="26"/>
                <w:rtl/>
              </w:rPr>
              <w:t xml:space="preserve"> </w:t>
            </w:r>
            <w:r w:rsidRPr="00785BF4">
              <w:rPr>
                <w:rFonts w:hint="cs"/>
                <w:sz w:val="26"/>
                <w:rtl/>
              </w:rPr>
              <w:t>בהתאם להוראות פרק ב'</w:t>
            </w:r>
            <w:ins w:id="373" w:author="Naama Daniel" w:date="2016-11-03T14:43:00Z">
              <w:r w:rsidR="00B057BB" w:rsidRPr="00785BF4">
                <w:rPr>
                  <w:rFonts w:hint="cs"/>
                  <w:sz w:val="26"/>
                  <w:rtl/>
                </w:rPr>
                <w:t>; היה ה</w:t>
              </w:r>
              <w:r w:rsidR="00B057BB" w:rsidRPr="00785BF4">
                <w:rPr>
                  <w:rFonts w:hint="cs"/>
                  <w:rtl/>
                </w:rPr>
                <w:t xml:space="preserve">מוצר נושא העיצוב מערכת של פריטים, </w:t>
              </w:r>
            </w:ins>
            <w:ins w:id="374" w:author="Naama Daniel" w:date="2016-11-03T14:44:00Z">
              <w:r w:rsidR="00B057BB" w:rsidRPr="00785BF4">
                <w:rPr>
                  <w:rFonts w:hint="cs"/>
                  <w:rtl/>
                </w:rPr>
                <w:t xml:space="preserve">יבחן הגורם המוסמך </w:t>
              </w:r>
            </w:ins>
            <w:ins w:id="375" w:author="Naama Daniel" w:date="2016-11-03T14:46:00Z">
              <w:r w:rsidR="00B057BB" w:rsidRPr="00785BF4">
                <w:rPr>
                  <w:rFonts w:hint="cs"/>
                  <w:rtl/>
                </w:rPr>
                <w:t>את התקיימות ההוראות האמורות לגבי כל פריט במערכת</w:t>
              </w:r>
            </w:ins>
            <w:r w:rsidRPr="00785BF4">
              <w:rPr>
                <w:rFonts w:hint="cs"/>
                <w:sz w:val="26"/>
                <w:rtl/>
              </w:rPr>
              <w:t>.</w:t>
            </w:r>
          </w:p>
        </w:tc>
      </w:tr>
      <w:tr w:rsidR="00CB651D" w:rsidRPr="00785BF4" w14:paraId="1F506ADD" w14:textId="77777777" w:rsidTr="004B2DA3">
        <w:trPr>
          <w:cantSplit/>
          <w:trHeight w:val="60"/>
        </w:trPr>
        <w:tc>
          <w:tcPr>
            <w:tcW w:w="1871" w:type="dxa"/>
          </w:tcPr>
          <w:p w14:paraId="44A62724" w14:textId="77777777" w:rsidR="00CB651D" w:rsidRPr="00785BF4" w:rsidRDefault="00CB651D" w:rsidP="004B2DA3">
            <w:pPr>
              <w:pStyle w:val="TableSideHeading"/>
              <w:keepLines w:val="0"/>
              <w:rPr>
                <w:rtl/>
              </w:rPr>
            </w:pPr>
          </w:p>
        </w:tc>
        <w:tc>
          <w:tcPr>
            <w:tcW w:w="680" w:type="dxa"/>
            <w:gridSpan w:val="2"/>
          </w:tcPr>
          <w:p w14:paraId="3538795A" w14:textId="77777777" w:rsidR="00CB651D" w:rsidRPr="00785BF4" w:rsidRDefault="00CB651D" w:rsidP="004B2DA3">
            <w:pPr>
              <w:pStyle w:val="TableText"/>
            </w:pPr>
          </w:p>
        </w:tc>
        <w:tc>
          <w:tcPr>
            <w:tcW w:w="7090" w:type="dxa"/>
            <w:gridSpan w:val="6"/>
          </w:tcPr>
          <w:p w14:paraId="52945367" w14:textId="77777777" w:rsidR="00E63186" w:rsidRPr="00785BF4" w:rsidRDefault="00CB651D" w:rsidP="008205F5">
            <w:pPr>
              <w:pStyle w:val="TableBlock"/>
              <w:numPr>
                <w:ilvl w:val="0"/>
                <w:numId w:val="21"/>
              </w:numPr>
              <w:tabs>
                <w:tab w:val="left" w:pos="624"/>
              </w:tabs>
              <w:rPr>
                <w:rtl/>
              </w:rPr>
            </w:pPr>
            <w:r w:rsidRPr="00785BF4">
              <w:rPr>
                <w:rFonts w:hint="cs"/>
                <w:sz w:val="26"/>
                <w:rtl/>
              </w:rPr>
              <w:t xml:space="preserve">בבחינה לפי סעיף זה רשאי הגורם המוסמך להסתמך, בין השאר, על </w:t>
            </w:r>
            <w:ins w:id="376" w:author="Gerk, David" w:date="2016-05-30T16:59:00Z">
              <w:del w:id="377" w:author="Naama Daniel" w:date="2017-03-16T13:36:00Z">
                <w:r w:rsidR="0080258C" w:rsidRPr="00785BF4" w:rsidDel="008205F5">
                  <w:rPr>
                    <w:rFonts w:hint="cs"/>
                    <w:sz w:val="26"/>
                    <w:rtl/>
                  </w:rPr>
                  <w:delText xml:space="preserve">אלה: </w:delText>
                </w:r>
              </w:del>
            </w:ins>
            <w:r w:rsidRPr="00785BF4">
              <w:rPr>
                <w:rFonts w:hint="cs"/>
                <w:sz w:val="26"/>
                <w:rtl/>
              </w:rPr>
              <w:t>מסמכים שהומצאו לו בידי מי שאינו המבקש</w:t>
            </w:r>
            <w:del w:id="378" w:author="Naama Daniel" w:date="2017-01-24T15:46:00Z">
              <w:r w:rsidRPr="00785BF4" w:rsidDel="00CA789F">
                <w:rPr>
                  <w:rFonts w:hint="cs"/>
                  <w:sz w:val="26"/>
                  <w:rtl/>
                </w:rPr>
                <w:delText xml:space="preserve"> עד תום שלושה חודשים מהמועד שבו נשלחה למבקש הודעה ראשונה על ליקויים לפי סעיף 31(א) או</w:delText>
              </w:r>
            </w:del>
            <w:r w:rsidRPr="00785BF4">
              <w:rPr>
                <w:rFonts w:hint="cs"/>
                <w:sz w:val="26"/>
                <w:rtl/>
              </w:rPr>
              <w:t xml:space="preserve"> עד </w:t>
            </w:r>
            <w:ins w:id="379" w:author="Naama Daniel" w:date="2017-01-24T15:47:00Z">
              <w:r w:rsidR="00CA789F" w:rsidRPr="00785BF4">
                <w:rPr>
                  <w:rFonts w:hint="cs"/>
                  <w:sz w:val="26"/>
                  <w:rtl/>
                </w:rPr>
                <w:t>מועד הרישום</w:t>
              </w:r>
            </w:ins>
            <w:del w:id="380" w:author="Naama Daniel" w:date="2017-01-24T15:46:00Z">
              <w:r w:rsidRPr="00785BF4" w:rsidDel="00CA789F">
                <w:rPr>
                  <w:rFonts w:hint="cs"/>
                  <w:sz w:val="26"/>
                  <w:rtl/>
                </w:rPr>
                <w:delText>המועד שבו נשלחה למבקש הודעה על כוונת רישום לפי סעיף 33, לפי המוקדם מביני</w:delText>
              </w:r>
            </w:del>
            <w:del w:id="381" w:author="Naama Daniel" w:date="2017-01-24T15:47:00Z">
              <w:r w:rsidRPr="00785BF4" w:rsidDel="00CA789F">
                <w:rPr>
                  <w:rFonts w:hint="cs"/>
                  <w:sz w:val="26"/>
                  <w:rtl/>
                </w:rPr>
                <w:delText>הם</w:delText>
              </w:r>
            </w:del>
            <w:r w:rsidRPr="00785BF4">
              <w:rPr>
                <w:rFonts w:hint="cs"/>
                <w:sz w:val="26"/>
                <w:rtl/>
              </w:rPr>
              <w:t>; הגורם המוסמך לא יהיה חייב להודיע למי שהמציא לו מסמכים כאמור, על אודות הליכי בחינת הבקשה לרישום העיצוב או על החלטתו בבקשה.</w:t>
            </w:r>
            <w:r w:rsidR="008205F5" w:rsidRPr="00785BF4">
              <w:rPr>
                <w:rStyle w:val="af0"/>
                <w:rFonts w:ascii="Times New Roman" w:eastAsia="Times New Roman" w:hAnsi="Times New Roman" w:cs="Times New Roman"/>
                <w:snapToGrid/>
                <w:color w:val="auto"/>
                <w:rtl/>
                <w:lang w:val="x-none" w:eastAsia="x-none"/>
              </w:rPr>
              <w:commentReference w:id="382"/>
            </w:r>
          </w:p>
        </w:tc>
      </w:tr>
      <w:tr w:rsidR="00CB651D" w:rsidRPr="00785BF4" w14:paraId="0DA3F2BD" w14:textId="77777777" w:rsidTr="004B2DA3">
        <w:trPr>
          <w:cantSplit/>
          <w:trHeight w:val="60"/>
        </w:trPr>
        <w:tc>
          <w:tcPr>
            <w:tcW w:w="1871" w:type="dxa"/>
          </w:tcPr>
          <w:p w14:paraId="6B206EF5" w14:textId="77777777" w:rsidR="00CB651D" w:rsidRPr="00785BF4" w:rsidRDefault="00CB651D" w:rsidP="004B2DA3">
            <w:pPr>
              <w:pStyle w:val="TableSideHeading"/>
              <w:keepLines w:val="0"/>
              <w:rPr>
                <w:rtl/>
              </w:rPr>
            </w:pPr>
            <w:r w:rsidRPr="00785BF4">
              <w:rPr>
                <w:rFonts w:hint="cs"/>
                <w:rtl/>
              </w:rPr>
              <w:t xml:space="preserve">דחיית המשך הבחינה </w:t>
            </w:r>
          </w:p>
          <w:p w14:paraId="564DA291" w14:textId="77777777" w:rsidR="00CB651D" w:rsidRPr="00785BF4" w:rsidRDefault="00CB651D" w:rsidP="004B2DA3">
            <w:pPr>
              <w:pStyle w:val="TableSideHeading"/>
              <w:keepLines w:val="0"/>
            </w:pPr>
          </w:p>
        </w:tc>
        <w:tc>
          <w:tcPr>
            <w:tcW w:w="680" w:type="dxa"/>
            <w:gridSpan w:val="2"/>
          </w:tcPr>
          <w:p w14:paraId="7B626E5D"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0A30CFE3" w14:textId="77777777" w:rsidR="00CB651D" w:rsidRPr="00785BF4" w:rsidRDefault="00CB651D" w:rsidP="004B2DA3">
            <w:pPr>
              <w:pStyle w:val="TableBlock"/>
              <w:keepLines w:val="0"/>
            </w:pPr>
            <w:r w:rsidRPr="00785BF4">
              <w:rPr>
                <w:sz w:val="26"/>
                <w:rtl/>
              </w:rPr>
              <w:t xml:space="preserve">מצא </w:t>
            </w:r>
            <w:r w:rsidRPr="00785BF4">
              <w:rPr>
                <w:rFonts w:hint="cs"/>
                <w:sz w:val="26"/>
                <w:rtl/>
              </w:rPr>
              <w:t xml:space="preserve">הגורם המוסמך </w:t>
            </w:r>
            <w:r w:rsidRPr="00785BF4">
              <w:rPr>
                <w:sz w:val="26"/>
                <w:rtl/>
              </w:rPr>
              <w:t xml:space="preserve">כי עיצוב </w:t>
            </w:r>
            <w:r w:rsidRPr="00785BF4">
              <w:rPr>
                <w:rFonts w:hint="cs"/>
                <w:sz w:val="26"/>
                <w:rtl/>
              </w:rPr>
              <w:t xml:space="preserve">שהוגשה לגביו בקשה לרישום עיצוב </w:t>
            </w:r>
            <w:r w:rsidRPr="00785BF4">
              <w:rPr>
                <w:sz w:val="26"/>
                <w:rtl/>
              </w:rPr>
              <w:t>עלול שלא להיות כשיר ל</w:t>
            </w:r>
            <w:r w:rsidRPr="00785BF4">
              <w:rPr>
                <w:rFonts w:hint="cs"/>
                <w:sz w:val="26"/>
                <w:rtl/>
              </w:rPr>
              <w:t xml:space="preserve">הגנה כעיצוב רשום בהתאם להוראות פרק ב' </w:t>
            </w:r>
            <w:r w:rsidRPr="00785BF4">
              <w:rPr>
                <w:sz w:val="26"/>
                <w:rtl/>
              </w:rPr>
              <w:t>בשל קיומה של בקשה</w:t>
            </w:r>
            <w:r w:rsidRPr="00785BF4">
              <w:rPr>
                <w:rFonts w:hint="cs"/>
                <w:sz w:val="26"/>
                <w:rtl/>
              </w:rPr>
              <w:t xml:space="preserve"> לרישום עיצוב שהוגשה במועד הקודם למועד הקובע (בסעיף זה </w:t>
            </w:r>
            <w:r w:rsidRPr="00785BF4">
              <w:rPr>
                <w:sz w:val="26"/>
                <w:rtl/>
              </w:rPr>
              <w:t>–</w:t>
            </w:r>
            <w:r w:rsidRPr="00785BF4">
              <w:rPr>
                <w:rFonts w:hint="cs"/>
                <w:sz w:val="26"/>
                <w:rtl/>
              </w:rPr>
              <w:t xml:space="preserve"> הבקשה הראשונה)</w:t>
            </w:r>
            <w:r w:rsidRPr="00785BF4">
              <w:rPr>
                <w:sz w:val="26"/>
                <w:rtl/>
              </w:rPr>
              <w:t xml:space="preserve">, רשאי הוא להורות כי </w:t>
            </w:r>
            <w:r w:rsidRPr="00785BF4">
              <w:rPr>
                <w:rFonts w:hint="cs"/>
                <w:sz w:val="26"/>
                <w:rtl/>
              </w:rPr>
              <w:t xml:space="preserve">המשך </w:t>
            </w:r>
            <w:r w:rsidRPr="00785BF4">
              <w:rPr>
                <w:sz w:val="26"/>
                <w:rtl/>
              </w:rPr>
              <w:t xml:space="preserve">בחינת הבקשה המאוחרת </w:t>
            </w:r>
            <w:r w:rsidRPr="00785BF4">
              <w:rPr>
                <w:rFonts w:hint="cs"/>
                <w:sz w:val="26"/>
                <w:rtl/>
              </w:rPr>
              <w:t xml:space="preserve">יידחה </w:t>
            </w:r>
            <w:r w:rsidRPr="00785BF4">
              <w:rPr>
                <w:sz w:val="26"/>
                <w:rtl/>
              </w:rPr>
              <w:t>עד לאחר</w:t>
            </w:r>
            <w:r w:rsidRPr="00785BF4">
              <w:rPr>
                <w:rFonts w:hint="cs"/>
                <w:sz w:val="26"/>
                <w:rtl/>
              </w:rPr>
              <w:t xml:space="preserve"> רישום העיצוב שלגביו הוגשה </w:t>
            </w:r>
            <w:r w:rsidRPr="00785BF4">
              <w:rPr>
                <w:sz w:val="26"/>
                <w:rtl/>
              </w:rPr>
              <w:t xml:space="preserve">הבקשה </w:t>
            </w:r>
            <w:r w:rsidRPr="00785BF4">
              <w:rPr>
                <w:rFonts w:hint="cs"/>
                <w:sz w:val="26"/>
                <w:rtl/>
              </w:rPr>
              <w:t>הראשונה או עד לחזרת המבקש מהבקשה הראשונה לפי סעיף 25 או לסירוב לרישום העיצוב שלגביו הוגשה הבקשה הראשונה, לפי סעיף 32, לפי המוקדם מביניהם</w:t>
            </w:r>
            <w:commentRangeStart w:id="383"/>
            <w:r w:rsidRPr="00785BF4">
              <w:rPr>
                <w:rFonts w:hint="cs"/>
                <w:sz w:val="26"/>
                <w:rtl/>
              </w:rPr>
              <w:t>.</w:t>
            </w:r>
            <w:commentRangeEnd w:id="383"/>
            <w:r w:rsidR="008205F5" w:rsidRPr="00785BF4">
              <w:rPr>
                <w:rStyle w:val="af0"/>
                <w:rFonts w:ascii="Times New Roman" w:eastAsia="Times New Roman" w:hAnsi="Times New Roman" w:cs="Times New Roman"/>
                <w:snapToGrid/>
                <w:color w:val="auto"/>
                <w:rtl/>
                <w:lang w:val="x-none" w:eastAsia="x-none"/>
              </w:rPr>
              <w:commentReference w:id="383"/>
            </w:r>
          </w:p>
        </w:tc>
      </w:tr>
      <w:tr w:rsidR="00CB651D" w:rsidRPr="00785BF4" w14:paraId="56A592D4" w14:textId="77777777" w:rsidTr="004B2DA3">
        <w:trPr>
          <w:cantSplit/>
          <w:trHeight w:val="60"/>
        </w:trPr>
        <w:tc>
          <w:tcPr>
            <w:tcW w:w="1871" w:type="dxa"/>
          </w:tcPr>
          <w:p w14:paraId="65A3E3C5" w14:textId="77777777" w:rsidR="00CB651D" w:rsidRPr="00785BF4" w:rsidRDefault="00CB651D" w:rsidP="004B2DA3">
            <w:pPr>
              <w:pStyle w:val="TableSideHeading"/>
              <w:keepLines w:val="0"/>
              <w:rPr>
                <w:rtl/>
              </w:rPr>
            </w:pPr>
            <w:r w:rsidRPr="00785BF4">
              <w:rPr>
                <w:rFonts w:hint="cs"/>
                <w:rtl/>
              </w:rPr>
              <w:lastRenderedPageBreak/>
              <w:t>הקדמת הבחינה</w:t>
            </w:r>
          </w:p>
        </w:tc>
        <w:tc>
          <w:tcPr>
            <w:tcW w:w="680" w:type="dxa"/>
            <w:gridSpan w:val="2"/>
          </w:tcPr>
          <w:p w14:paraId="5B65F5B9"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7190AF64" w14:textId="77777777" w:rsidR="00CB651D" w:rsidRPr="00785BF4" w:rsidRDefault="00CB651D" w:rsidP="00DF475D">
            <w:pPr>
              <w:pStyle w:val="TableBlock"/>
              <w:numPr>
                <w:ilvl w:val="0"/>
                <w:numId w:val="24"/>
              </w:numPr>
              <w:tabs>
                <w:tab w:val="left" w:pos="624"/>
              </w:tabs>
              <w:rPr>
                <w:sz w:val="26"/>
                <w:rtl/>
              </w:rPr>
            </w:pPr>
            <w:r w:rsidRPr="00785BF4">
              <w:rPr>
                <w:rFonts w:hint="cs"/>
                <w:sz w:val="26"/>
                <w:rtl/>
              </w:rPr>
              <w:t xml:space="preserve">מבקש </w:t>
            </w:r>
            <w:del w:id="384" w:author="Naama Daniel" w:date="2016-11-03T12:56:00Z">
              <w:r w:rsidRPr="00785BF4" w:rsidDel="00D75633">
                <w:rPr>
                  <w:rFonts w:hint="cs"/>
                  <w:sz w:val="26"/>
                  <w:rtl/>
                </w:rPr>
                <w:delText xml:space="preserve">שיש לו נימוקים סבירים לכך </w:delText>
              </w:r>
            </w:del>
            <w:r w:rsidRPr="00785BF4">
              <w:rPr>
                <w:rFonts w:hint="cs"/>
                <w:sz w:val="26"/>
                <w:rtl/>
              </w:rPr>
              <w:t xml:space="preserve">רשאי להגיש </w:t>
            </w:r>
            <w:del w:id="385" w:author="Naama Daniel" w:date="2016-11-03T12:57:00Z">
              <w:r w:rsidRPr="00785BF4" w:rsidDel="00D75633">
                <w:rPr>
                  <w:rFonts w:hint="cs"/>
                  <w:sz w:val="26"/>
                  <w:rtl/>
                </w:rPr>
                <w:delText xml:space="preserve">לרשות </w:delText>
              </w:r>
            </w:del>
            <w:ins w:id="386" w:author="Naama Daniel" w:date="2016-11-03T12:57:00Z">
              <w:r w:rsidR="00D75633" w:rsidRPr="00785BF4">
                <w:rPr>
                  <w:rFonts w:hint="cs"/>
                  <w:sz w:val="26"/>
                  <w:rtl/>
                </w:rPr>
                <w:t xml:space="preserve">לגורם המוסמך </w:t>
              </w:r>
            </w:ins>
            <w:r w:rsidRPr="00785BF4">
              <w:rPr>
                <w:rFonts w:hint="cs"/>
                <w:sz w:val="26"/>
                <w:rtl/>
              </w:rPr>
              <w:t>בקשה מנומקת, בצירוף תצהיר לתמיכה בעובדות, לבחינה על-אתר של בקשה לרישום עיצוב שהגיש (בסעיף זה- בקשה לבחינה על אתר)</w:t>
            </w:r>
            <w:ins w:id="387" w:author="Naama Daniel" w:date="2017-01-23T17:54:00Z">
              <w:r w:rsidR="005C796A" w:rsidRPr="00785BF4">
                <w:rPr>
                  <w:rFonts w:hint="cs"/>
                  <w:sz w:val="26"/>
                  <w:rtl/>
                </w:rPr>
                <w:t>, בהתקיים אחד</w:t>
              </w:r>
            </w:ins>
            <w:ins w:id="388" w:author="Naama Daniel" w:date="2017-01-23T17:55:00Z">
              <w:r w:rsidR="005C796A" w:rsidRPr="00785BF4">
                <w:rPr>
                  <w:rFonts w:hint="cs"/>
                  <w:sz w:val="26"/>
                  <w:rtl/>
                </w:rPr>
                <w:t xml:space="preserve"> או יותר</w:t>
              </w:r>
            </w:ins>
            <w:ins w:id="389" w:author="Naama Daniel" w:date="2017-01-23T17:54:00Z">
              <w:r w:rsidR="005C796A" w:rsidRPr="00785BF4">
                <w:rPr>
                  <w:rFonts w:hint="cs"/>
                  <w:sz w:val="26"/>
                  <w:rtl/>
                </w:rPr>
                <w:t xml:space="preserve"> מאלה</w:t>
              </w:r>
            </w:ins>
            <w:del w:id="390" w:author="Naama Daniel" w:date="2016-11-03T13:02:00Z">
              <w:r w:rsidRPr="00785BF4" w:rsidDel="00DF475D">
                <w:rPr>
                  <w:rFonts w:hint="cs"/>
                  <w:sz w:val="26"/>
                  <w:rtl/>
                </w:rPr>
                <w:delText>; לעניין זה יראו כל אחד מאלה, בין השאר, כנימוק סביר</w:delText>
              </w:r>
            </w:del>
            <w:r w:rsidRPr="00785BF4">
              <w:rPr>
                <w:rFonts w:hint="cs"/>
                <w:sz w:val="26"/>
                <w:rtl/>
              </w:rPr>
              <w:t>:</w:t>
            </w:r>
          </w:p>
        </w:tc>
      </w:tr>
      <w:tr w:rsidR="00CB651D" w:rsidRPr="00785BF4" w14:paraId="38AE0D2A" w14:textId="77777777" w:rsidTr="004B2DA3">
        <w:trPr>
          <w:cantSplit/>
          <w:trHeight w:val="60"/>
        </w:trPr>
        <w:tc>
          <w:tcPr>
            <w:tcW w:w="1871" w:type="dxa"/>
          </w:tcPr>
          <w:p w14:paraId="28FEA077" w14:textId="77777777" w:rsidR="00CB651D" w:rsidRPr="00785BF4" w:rsidRDefault="00CB651D" w:rsidP="004B2DA3">
            <w:pPr>
              <w:pStyle w:val="TableSideHeading"/>
            </w:pPr>
          </w:p>
        </w:tc>
        <w:tc>
          <w:tcPr>
            <w:tcW w:w="680" w:type="dxa"/>
            <w:gridSpan w:val="2"/>
          </w:tcPr>
          <w:p w14:paraId="4B5EB9B7" w14:textId="77777777" w:rsidR="00CB651D" w:rsidRPr="00785BF4" w:rsidRDefault="00CB651D" w:rsidP="004B2DA3">
            <w:pPr>
              <w:pStyle w:val="TableText"/>
            </w:pPr>
          </w:p>
        </w:tc>
        <w:tc>
          <w:tcPr>
            <w:tcW w:w="568" w:type="dxa"/>
          </w:tcPr>
          <w:p w14:paraId="0C077C13" w14:textId="77777777" w:rsidR="00CB651D" w:rsidRPr="00785BF4" w:rsidRDefault="00CB651D" w:rsidP="004B2DA3">
            <w:pPr>
              <w:pStyle w:val="TableText"/>
            </w:pPr>
          </w:p>
        </w:tc>
        <w:tc>
          <w:tcPr>
            <w:tcW w:w="6522" w:type="dxa"/>
            <w:gridSpan w:val="5"/>
          </w:tcPr>
          <w:p w14:paraId="162F892C" w14:textId="77777777" w:rsidR="00CB651D" w:rsidRPr="00785BF4" w:rsidRDefault="00CB651D" w:rsidP="004B2DA3">
            <w:pPr>
              <w:pStyle w:val="TableBlock"/>
              <w:numPr>
                <w:ilvl w:val="0"/>
                <w:numId w:val="31"/>
              </w:numPr>
              <w:tabs>
                <w:tab w:val="left" w:pos="624"/>
              </w:tabs>
            </w:pPr>
            <w:r w:rsidRPr="00785BF4">
              <w:rPr>
                <w:rFonts w:hint="cs"/>
                <w:sz w:val="26"/>
                <w:rtl/>
              </w:rPr>
              <w:t>גילו המתקדם או מצבו הרפואי של המבקש;</w:t>
            </w:r>
          </w:p>
        </w:tc>
      </w:tr>
      <w:tr w:rsidR="00CB651D" w:rsidRPr="00785BF4" w14:paraId="5F385A70" w14:textId="77777777" w:rsidTr="004B2DA3">
        <w:trPr>
          <w:cantSplit/>
          <w:trHeight w:val="60"/>
        </w:trPr>
        <w:tc>
          <w:tcPr>
            <w:tcW w:w="1871" w:type="dxa"/>
          </w:tcPr>
          <w:p w14:paraId="083BD63C" w14:textId="77777777" w:rsidR="00CB651D" w:rsidRPr="00785BF4" w:rsidRDefault="00CB651D" w:rsidP="004B2DA3">
            <w:pPr>
              <w:pStyle w:val="TableSideHeading"/>
            </w:pPr>
          </w:p>
        </w:tc>
        <w:tc>
          <w:tcPr>
            <w:tcW w:w="680" w:type="dxa"/>
            <w:gridSpan w:val="2"/>
          </w:tcPr>
          <w:p w14:paraId="7A966454" w14:textId="77777777" w:rsidR="00CB651D" w:rsidRPr="00785BF4" w:rsidRDefault="00CB651D" w:rsidP="004B2DA3">
            <w:pPr>
              <w:pStyle w:val="TableText"/>
            </w:pPr>
          </w:p>
        </w:tc>
        <w:tc>
          <w:tcPr>
            <w:tcW w:w="568" w:type="dxa"/>
          </w:tcPr>
          <w:p w14:paraId="7693F4FB" w14:textId="77777777" w:rsidR="00CB651D" w:rsidRPr="00785BF4" w:rsidRDefault="00CB651D" w:rsidP="004B2DA3">
            <w:pPr>
              <w:pStyle w:val="TableText"/>
            </w:pPr>
          </w:p>
        </w:tc>
        <w:tc>
          <w:tcPr>
            <w:tcW w:w="6522" w:type="dxa"/>
            <w:gridSpan w:val="5"/>
          </w:tcPr>
          <w:p w14:paraId="252A34CD" w14:textId="77777777" w:rsidR="00CB651D" w:rsidRPr="00785BF4" w:rsidRDefault="00CB651D" w:rsidP="004B2DA3">
            <w:pPr>
              <w:pStyle w:val="TableBlock"/>
              <w:numPr>
                <w:ilvl w:val="0"/>
                <w:numId w:val="31"/>
              </w:numPr>
              <w:tabs>
                <w:tab w:val="left" w:pos="624"/>
              </w:tabs>
              <w:rPr>
                <w:sz w:val="26"/>
                <w:rtl/>
              </w:rPr>
            </w:pPr>
            <w:r w:rsidRPr="00785BF4">
              <w:rPr>
                <w:rFonts w:hint="cs"/>
                <w:sz w:val="26"/>
                <w:rtl/>
              </w:rPr>
              <w:t>אדם אחר התחיל לנצל את העיצוב שבקשר אליו הוגשה הבקשה לרישום עיצוב או עיצוב השונה ממנו בפרטים שאינם מהותיים, בלא רשותו של המבקש, או שיש בסיס לחשש שהוא יעשה כן;</w:t>
            </w:r>
          </w:p>
        </w:tc>
      </w:tr>
      <w:tr w:rsidR="00CB651D" w:rsidRPr="00785BF4" w14:paraId="014B03E0" w14:textId="77777777" w:rsidTr="004B2DA3">
        <w:trPr>
          <w:cantSplit/>
          <w:trHeight w:val="60"/>
        </w:trPr>
        <w:tc>
          <w:tcPr>
            <w:tcW w:w="1871" w:type="dxa"/>
          </w:tcPr>
          <w:p w14:paraId="0FF25CD9" w14:textId="77777777" w:rsidR="00CB651D" w:rsidRPr="00785BF4" w:rsidRDefault="00CB651D" w:rsidP="004B2DA3">
            <w:pPr>
              <w:pStyle w:val="TableSideHeading"/>
            </w:pPr>
          </w:p>
        </w:tc>
        <w:tc>
          <w:tcPr>
            <w:tcW w:w="680" w:type="dxa"/>
            <w:gridSpan w:val="2"/>
          </w:tcPr>
          <w:p w14:paraId="5FE0A25C" w14:textId="77777777" w:rsidR="00CB651D" w:rsidRPr="00785BF4" w:rsidRDefault="00CB651D" w:rsidP="004B2DA3">
            <w:pPr>
              <w:pStyle w:val="TableText"/>
            </w:pPr>
          </w:p>
        </w:tc>
        <w:tc>
          <w:tcPr>
            <w:tcW w:w="568" w:type="dxa"/>
          </w:tcPr>
          <w:p w14:paraId="47C17FBC" w14:textId="77777777" w:rsidR="00CB651D" w:rsidRPr="00785BF4" w:rsidRDefault="00CB651D" w:rsidP="004B2DA3">
            <w:pPr>
              <w:pStyle w:val="TableText"/>
              <w:tabs>
                <w:tab w:val="clear" w:pos="624"/>
              </w:tabs>
              <w:ind w:right="0"/>
              <w:jc w:val="both"/>
            </w:pPr>
          </w:p>
        </w:tc>
        <w:tc>
          <w:tcPr>
            <w:tcW w:w="6522" w:type="dxa"/>
            <w:gridSpan w:val="5"/>
          </w:tcPr>
          <w:p w14:paraId="654E20BE" w14:textId="77777777" w:rsidR="00CB651D" w:rsidRPr="00785BF4" w:rsidRDefault="00CB651D" w:rsidP="004B2DA3">
            <w:pPr>
              <w:pStyle w:val="TableBlock"/>
              <w:numPr>
                <w:ilvl w:val="0"/>
                <w:numId w:val="31"/>
              </w:numPr>
              <w:tabs>
                <w:tab w:val="left" w:pos="624"/>
              </w:tabs>
            </w:pPr>
            <w:r w:rsidRPr="00785BF4">
              <w:rPr>
                <w:rFonts w:hint="cs"/>
                <w:sz w:val="26"/>
                <w:rtl/>
              </w:rPr>
              <w:t>חלוף הזמן מאז הוגשה הבקשה לרישום העיצוב ארוך באופן משמעותי</w:t>
            </w:r>
            <w:r w:rsidRPr="00785BF4">
              <w:rPr>
                <w:sz w:val="26"/>
                <w:rtl/>
              </w:rPr>
              <w:t xml:space="preserve"> </w:t>
            </w:r>
            <w:r w:rsidRPr="00785BF4">
              <w:rPr>
                <w:rFonts w:hint="cs"/>
                <w:sz w:val="26"/>
                <w:rtl/>
              </w:rPr>
              <w:t xml:space="preserve">לעומת המועד שחלף עד לתחילת הבחינה של </w:t>
            </w:r>
            <w:r w:rsidRPr="00785BF4">
              <w:rPr>
                <w:sz w:val="26"/>
                <w:rtl/>
              </w:rPr>
              <w:t xml:space="preserve">בקשות </w:t>
            </w:r>
            <w:r w:rsidRPr="00785BF4">
              <w:rPr>
                <w:rFonts w:hint="cs"/>
                <w:sz w:val="26"/>
                <w:rtl/>
              </w:rPr>
              <w:t xml:space="preserve">אחרות </w:t>
            </w:r>
            <w:r w:rsidRPr="00785BF4">
              <w:rPr>
                <w:sz w:val="26"/>
                <w:rtl/>
              </w:rPr>
              <w:t>שה</w:t>
            </w:r>
            <w:r w:rsidRPr="00785BF4">
              <w:rPr>
                <w:rFonts w:hint="cs"/>
                <w:sz w:val="26"/>
                <w:rtl/>
              </w:rPr>
              <w:t>וגשו</w:t>
            </w:r>
            <w:r w:rsidRPr="00785BF4">
              <w:rPr>
                <w:sz w:val="26"/>
                <w:rtl/>
              </w:rPr>
              <w:t xml:space="preserve"> באותו מועד</w:t>
            </w:r>
            <w:ins w:id="391" w:author="Naama Daniel" w:date="2016-11-03T12:54:00Z">
              <w:r w:rsidR="00D75633" w:rsidRPr="00785BF4">
                <w:rPr>
                  <w:rFonts w:hint="cs"/>
                  <w:rtl/>
                </w:rPr>
                <w:t>.</w:t>
              </w:r>
            </w:ins>
            <w:del w:id="392" w:author="Naama Daniel" w:date="2016-11-03T12:54:00Z">
              <w:r w:rsidRPr="00785BF4" w:rsidDel="00D75633">
                <w:rPr>
                  <w:rFonts w:hint="cs"/>
                  <w:sz w:val="26"/>
                  <w:rtl/>
                </w:rPr>
                <w:delText>;</w:delText>
              </w:r>
            </w:del>
          </w:p>
        </w:tc>
      </w:tr>
      <w:tr w:rsidR="00CB651D" w:rsidRPr="00785BF4" w14:paraId="6411B4A2" w14:textId="77777777" w:rsidTr="004B2DA3">
        <w:trPr>
          <w:cantSplit/>
          <w:trHeight w:val="60"/>
        </w:trPr>
        <w:tc>
          <w:tcPr>
            <w:tcW w:w="1871" w:type="dxa"/>
          </w:tcPr>
          <w:p w14:paraId="35E05C9A" w14:textId="77777777" w:rsidR="00CB651D" w:rsidRPr="00785BF4" w:rsidRDefault="00CB651D" w:rsidP="004B2DA3">
            <w:pPr>
              <w:pStyle w:val="TableSideHeading"/>
            </w:pPr>
          </w:p>
        </w:tc>
        <w:tc>
          <w:tcPr>
            <w:tcW w:w="680" w:type="dxa"/>
            <w:gridSpan w:val="2"/>
          </w:tcPr>
          <w:p w14:paraId="7B4D4A92" w14:textId="77777777" w:rsidR="00CB651D" w:rsidRPr="00785BF4" w:rsidRDefault="00CB651D" w:rsidP="004B2DA3">
            <w:pPr>
              <w:pStyle w:val="TableText"/>
            </w:pPr>
          </w:p>
        </w:tc>
        <w:tc>
          <w:tcPr>
            <w:tcW w:w="568" w:type="dxa"/>
          </w:tcPr>
          <w:p w14:paraId="5F32CB68" w14:textId="77777777" w:rsidR="00CB651D" w:rsidRPr="00785BF4" w:rsidRDefault="00CB651D" w:rsidP="004B2DA3">
            <w:pPr>
              <w:pStyle w:val="TableText"/>
              <w:tabs>
                <w:tab w:val="clear" w:pos="624"/>
              </w:tabs>
              <w:ind w:right="0"/>
              <w:jc w:val="both"/>
            </w:pPr>
          </w:p>
        </w:tc>
        <w:tc>
          <w:tcPr>
            <w:tcW w:w="6522" w:type="dxa"/>
            <w:gridSpan w:val="5"/>
          </w:tcPr>
          <w:p w14:paraId="3AB24519" w14:textId="77777777" w:rsidR="00CB651D" w:rsidRPr="00785BF4" w:rsidRDefault="00CB651D" w:rsidP="004B2DA3">
            <w:pPr>
              <w:pStyle w:val="TableBlock"/>
              <w:numPr>
                <w:ilvl w:val="0"/>
                <w:numId w:val="31"/>
              </w:numPr>
              <w:tabs>
                <w:tab w:val="left" w:pos="624"/>
              </w:tabs>
              <w:rPr>
                <w:sz w:val="26"/>
                <w:rtl/>
              </w:rPr>
            </w:pPr>
            <w:r w:rsidRPr="00785BF4">
              <w:rPr>
                <w:rFonts w:hint="cs"/>
                <w:sz w:val="26"/>
                <w:rtl/>
              </w:rPr>
              <w:t>קיימות נסיבות מיוחדות המצדיקות זאת.</w:t>
            </w:r>
          </w:p>
        </w:tc>
      </w:tr>
      <w:tr w:rsidR="00CB651D" w:rsidRPr="00785BF4" w14:paraId="75764A35" w14:textId="77777777" w:rsidTr="004B2DA3">
        <w:trPr>
          <w:cantSplit/>
          <w:trHeight w:val="60"/>
        </w:trPr>
        <w:tc>
          <w:tcPr>
            <w:tcW w:w="1871" w:type="dxa"/>
          </w:tcPr>
          <w:p w14:paraId="164BA1EA" w14:textId="77777777" w:rsidR="00CB651D" w:rsidRPr="00785BF4" w:rsidRDefault="00CB651D" w:rsidP="004B2DA3">
            <w:pPr>
              <w:pStyle w:val="TableSideHeading"/>
            </w:pPr>
          </w:p>
        </w:tc>
        <w:tc>
          <w:tcPr>
            <w:tcW w:w="680" w:type="dxa"/>
            <w:gridSpan w:val="2"/>
          </w:tcPr>
          <w:p w14:paraId="6E8F5988" w14:textId="77777777" w:rsidR="00CB651D" w:rsidRPr="00785BF4" w:rsidRDefault="00CB651D" w:rsidP="004B2DA3">
            <w:pPr>
              <w:pStyle w:val="TableText"/>
            </w:pPr>
          </w:p>
        </w:tc>
        <w:tc>
          <w:tcPr>
            <w:tcW w:w="7090" w:type="dxa"/>
            <w:gridSpan w:val="6"/>
          </w:tcPr>
          <w:p w14:paraId="0C6ABA35" w14:textId="77777777" w:rsidR="00CB651D" w:rsidRPr="00785BF4" w:rsidRDefault="00CB651D" w:rsidP="00525498">
            <w:pPr>
              <w:pStyle w:val="TableBlock"/>
              <w:numPr>
                <w:ilvl w:val="0"/>
                <w:numId w:val="24"/>
              </w:numPr>
            </w:pPr>
            <w:r w:rsidRPr="00785BF4">
              <w:rPr>
                <w:rFonts w:hint="cs"/>
                <w:sz w:val="26"/>
                <w:rtl/>
              </w:rPr>
              <w:t>בקשה כאמור בסעיף קטן (א)(</w:t>
            </w:r>
            <w:del w:id="393" w:author="Naama Daniel" w:date="2016-11-03T13:00:00Z">
              <w:r w:rsidRPr="00785BF4" w:rsidDel="00DF475D">
                <w:rPr>
                  <w:rFonts w:hint="cs"/>
                  <w:sz w:val="26"/>
                  <w:rtl/>
                </w:rPr>
                <w:delText>2</w:delText>
              </w:r>
            </w:del>
            <w:ins w:id="394" w:author="Naama Daniel" w:date="2017-01-23T18:01:00Z">
              <w:r w:rsidR="005C796A" w:rsidRPr="00785BF4">
                <w:rPr>
                  <w:rFonts w:hint="cs"/>
                  <w:sz w:val="26"/>
                  <w:rtl/>
                </w:rPr>
                <w:t>2</w:t>
              </w:r>
            </w:ins>
            <w:r w:rsidRPr="00785BF4">
              <w:rPr>
                <w:rFonts w:hint="cs"/>
                <w:sz w:val="26"/>
                <w:rtl/>
              </w:rPr>
              <w:t>)</w:t>
            </w:r>
            <w:del w:id="395" w:author="Naama Daniel" w:date="2017-02-27T11:07:00Z">
              <w:r w:rsidRPr="00785BF4" w:rsidDel="005A7232">
                <w:rPr>
                  <w:rFonts w:hint="cs"/>
                  <w:sz w:val="26"/>
                  <w:rtl/>
                </w:rPr>
                <w:delText xml:space="preserve"> או (</w:delText>
              </w:r>
            </w:del>
            <w:del w:id="396" w:author="Naama Daniel" w:date="2017-01-23T18:01:00Z">
              <w:r w:rsidRPr="00785BF4" w:rsidDel="005C796A">
                <w:rPr>
                  <w:rFonts w:hint="cs"/>
                  <w:sz w:val="26"/>
                  <w:rtl/>
                </w:rPr>
                <w:delText>4</w:delText>
              </w:r>
            </w:del>
            <w:del w:id="397" w:author="Naama Daniel" w:date="2017-02-27T11:07:00Z">
              <w:r w:rsidRPr="00785BF4" w:rsidDel="005A7232">
                <w:rPr>
                  <w:rFonts w:hint="cs"/>
                  <w:sz w:val="26"/>
                  <w:rtl/>
                </w:rPr>
                <w:delText>)</w:delText>
              </w:r>
            </w:del>
            <w:r w:rsidRPr="00785BF4">
              <w:rPr>
                <w:rFonts w:hint="cs"/>
                <w:sz w:val="26"/>
                <w:rtl/>
              </w:rPr>
              <w:t xml:space="preserve"> תוגש לרשות בצירוף אגרה כפי שקבע השר</w:t>
            </w:r>
            <w:ins w:id="398" w:author="Naama Daniel" w:date="2017-01-23T17:58:00Z">
              <w:r w:rsidR="005C796A" w:rsidRPr="00785BF4">
                <w:rPr>
                  <w:rFonts w:hint="cs"/>
                  <w:sz w:val="26"/>
                  <w:rtl/>
                </w:rPr>
                <w:t xml:space="preserve"> לפי סעיף </w:t>
              </w:r>
            </w:ins>
            <w:ins w:id="399" w:author="Naama Daniel" w:date="2017-01-24T16:01:00Z">
              <w:r w:rsidR="00C1063D" w:rsidRPr="00785BF4">
                <w:rPr>
                  <w:rFonts w:hint="cs"/>
                  <w:sz w:val="26"/>
                  <w:rtl/>
                </w:rPr>
                <w:t>10</w:t>
              </w:r>
            </w:ins>
            <w:ins w:id="400" w:author="Naama Daniel" w:date="2017-01-23T17:58:00Z">
              <w:r w:rsidR="005C796A" w:rsidRPr="00785BF4">
                <w:rPr>
                  <w:rFonts w:hint="cs"/>
                  <w:sz w:val="26"/>
                  <w:rtl/>
                </w:rPr>
                <w:t>9</w:t>
              </w:r>
            </w:ins>
            <w:ins w:id="401" w:author="Naama Daniel" w:date="2017-01-24T16:01:00Z">
              <w:r w:rsidR="00C1063D" w:rsidRPr="00785BF4">
                <w:rPr>
                  <w:rFonts w:hint="cs"/>
                  <w:sz w:val="26"/>
                  <w:rtl/>
                </w:rPr>
                <w:t>(5)</w:t>
              </w:r>
            </w:ins>
            <w:ins w:id="402" w:author="Naama Daniel" w:date="2017-06-25T18:02:00Z">
              <w:r w:rsidRPr="00785BF4">
                <w:rPr>
                  <w:rFonts w:hint="cs"/>
                  <w:sz w:val="26"/>
                  <w:rtl/>
                </w:rPr>
                <w:t>.</w:t>
              </w:r>
            </w:ins>
            <w:r w:rsidRPr="00785BF4">
              <w:rPr>
                <w:rFonts w:hint="cs"/>
                <w:sz w:val="26"/>
                <w:rtl/>
              </w:rPr>
              <w:t xml:space="preserve"> </w:t>
            </w:r>
          </w:p>
        </w:tc>
      </w:tr>
      <w:tr w:rsidR="00CB651D" w:rsidRPr="00785BF4" w14:paraId="6AA3CA15" w14:textId="77777777" w:rsidTr="004B2DA3">
        <w:trPr>
          <w:cantSplit/>
          <w:trHeight w:val="60"/>
        </w:trPr>
        <w:tc>
          <w:tcPr>
            <w:tcW w:w="1871" w:type="dxa"/>
          </w:tcPr>
          <w:p w14:paraId="5609D3FB" w14:textId="77777777" w:rsidR="00CB651D" w:rsidRPr="00785BF4" w:rsidRDefault="00CB651D" w:rsidP="004B2DA3">
            <w:pPr>
              <w:pStyle w:val="TableSideHeading"/>
              <w:rPr>
                <w:rtl/>
              </w:rPr>
            </w:pPr>
          </w:p>
        </w:tc>
        <w:tc>
          <w:tcPr>
            <w:tcW w:w="680" w:type="dxa"/>
            <w:gridSpan w:val="2"/>
          </w:tcPr>
          <w:p w14:paraId="5216206B" w14:textId="77777777" w:rsidR="00CB651D" w:rsidRPr="00785BF4" w:rsidRDefault="00CB651D" w:rsidP="004B2DA3">
            <w:pPr>
              <w:pStyle w:val="TableText"/>
            </w:pPr>
          </w:p>
        </w:tc>
        <w:tc>
          <w:tcPr>
            <w:tcW w:w="7090" w:type="dxa"/>
            <w:gridSpan w:val="6"/>
          </w:tcPr>
          <w:p w14:paraId="35E699B7" w14:textId="77777777" w:rsidR="00CB651D" w:rsidRPr="00785BF4" w:rsidRDefault="00CB651D" w:rsidP="007C7E95">
            <w:pPr>
              <w:pStyle w:val="TableBlock"/>
              <w:numPr>
                <w:ilvl w:val="0"/>
                <w:numId w:val="24"/>
              </w:numPr>
              <w:tabs>
                <w:tab w:val="left" w:pos="624"/>
              </w:tabs>
              <w:rPr>
                <w:sz w:val="26"/>
                <w:rtl/>
              </w:rPr>
            </w:pPr>
            <w:r w:rsidRPr="00785BF4">
              <w:rPr>
                <w:rFonts w:hint="cs"/>
                <w:sz w:val="26"/>
                <w:rtl/>
              </w:rPr>
              <w:t xml:space="preserve">מצא הגורם המוסמך כי מתקיימים התנאים האמורים בסעיפים קטנים (א) ו- (ב), תבוצע בחינת כשירותו של העיצוב נושא הבקשה להגנה כעיצוב רשום בהתאם להוראות פרק ב', </w:t>
            </w:r>
            <w:del w:id="403" w:author="Naama Daniel" w:date="2016-11-03T13:04:00Z">
              <w:r w:rsidRPr="00785BF4" w:rsidDel="00DF475D">
                <w:rPr>
                  <w:rFonts w:hint="cs"/>
                  <w:sz w:val="26"/>
                  <w:rtl/>
                </w:rPr>
                <w:delText>בהקדם האפשרי</w:delText>
              </w:r>
            </w:del>
            <w:ins w:id="404" w:author="Naama Daniel" w:date="2016-11-03T13:04:00Z">
              <w:r w:rsidR="00DF475D" w:rsidRPr="00785BF4">
                <w:rPr>
                  <w:rFonts w:hint="cs"/>
                  <w:sz w:val="26"/>
                  <w:rtl/>
                </w:rPr>
                <w:t>סמוך ככל האפשר למועד הגשת הבקשה לבחינה</w:t>
              </w:r>
            </w:ins>
            <w:r w:rsidRPr="00785BF4">
              <w:rPr>
                <w:rFonts w:hint="cs"/>
                <w:sz w:val="26"/>
                <w:rtl/>
              </w:rPr>
              <w:t xml:space="preserve">; נרשם העיצוב שלגביו נעשתה בחינה כאמור בפנקס, </w:t>
            </w:r>
            <w:r w:rsidRPr="00785BF4">
              <w:rPr>
                <w:sz w:val="26"/>
                <w:rtl/>
              </w:rPr>
              <w:t xml:space="preserve">יצוין </w:t>
            </w:r>
            <w:r w:rsidRPr="00785BF4">
              <w:rPr>
                <w:rFonts w:hint="cs"/>
                <w:sz w:val="26"/>
                <w:rtl/>
              </w:rPr>
              <w:t>ב</w:t>
            </w:r>
            <w:r w:rsidRPr="00785BF4">
              <w:rPr>
                <w:sz w:val="26"/>
                <w:rtl/>
              </w:rPr>
              <w:t>פרסום ובפנקס</w:t>
            </w:r>
            <w:r w:rsidRPr="00785BF4">
              <w:rPr>
                <w:rFonts w:hint="cs"/>
                <w:sz w:val="26"/>
                <w:rtl/>
              </w:rPr>
              <w:t xml:space="preserve"> לפי סעיף 33 </w:t>
            </w:r>
            <w:r w:rsidRPr="00785BF4">
              <w:rPr>
                <w:sz w:val="26"/>
                <w:rtl/>
              </w:rPr>
              <w:t xml:space="preserve">דבר בחינתה </w:t>
            </w:r>
            <w:r w:rsidRPr="00785BF4">
              <w:rPr>
                <w:rFonts w:hint="cs"/>
                <w:sz w:val="26"/>
                <w:rtl/>
              </w:rPr>
              <w:t>של הבקשה לפי הוראות סעיף קטן זה</w:t>
            </w:r>
            <w:commentRangeStart w:id="405"/>
            <w:r w:rsidRPr="00785BF4">
              <w:rPr>
                <w:rFonts w:hint="cs"/>
                <w:sz w:val="26"/>
                <w:rtl/>
              </w:rPr>
              <w:t>.</w:t>
            </w:r>
            <w:del w:id="406" w:author="Naama Daniel" w:date="2017-01-23T18:06:00Z">
              <w:r w:rsidRPr="00785BF4" w:rsidDel="00561298">
                <w:rPr>
                  <w:rFonts w:hint="cs"/>
                  <w:sz w:val="26"/>
                  <w:rtl/>
                </w:rPr>
                <w:delText xml:space="preserve"> </w:delText>
              </w:r>
            </w:del>
            <w:commentRangeEnd w:id="405"/>
            <w:r w:rsidR="00491D06" w:rsidRPr="00785BF4">
              <w:rPr>
                <w:rStyle w:val="af0"/>
                <w:rFonts w:ascii="Times New Roman" w:eastAsia="Times New Roman" w:hAnsi="Times New Roman" w:cs="Times New Roman"/>
                <w:snapToGrid/>
                <w:color w:val="auto"/>
                <w:rtl/>
                <w:lang w:val="x-none" w:eastAsia="x-none"/>
              </w:rPr>
              <w:commentReference w:id="405"/>
            </w:r>
          </w:p>
        </w:tc>
      </w:tr>
      <w:tr w:rsidR="00CB651D" w:rsidRPr="00785BF4" w14:paraId="43FA1B70" w14:textId="77777777" w:rsidTr="004B2DA3">
        <w:trPr>
          <w:cantSplit/>
          <w:trHeight w:val="60"/>
        </w:trPr>
        <w:tc>
          <w:tcPr>
            <w:tcW w:w="1871" w:type="dxa"/>
          </w:tcPr>
          <w:p w14:paraId="288C8835" w14:textId="77777777" w:rsidR="00CB651D" w:rsidRPr="00785BF4" w:rsidRDefault="00CB651D" w:rsidP="004B2DA3">
            <w:pPr>
              <w:pStyle w:val="TableSideHeading"/>
              <w:keepLines w:val="0"/>
              <w:rPr>
                <w:rtl/>
              </w:rPr>
            </w:pPr>
            <w:r w:rsidRPr="00785BF4">
              <w:rPr>
                <w:rFonts w:hint="cs"/>
                <w:rtl/>
              </w:rPr>
              <w:t>הודעה על ליקויים ותיקון ליקויים</w:t>
            </w:r>
          </w:p>
          <w:p w14:paraId="32522768" w14:textId="77777777" w:rsidR="00CB651D" w:rsidRPr="00785BF4" w:rsidRDefault="00CB651D" w:rsidP="004B2DA3">
            <w:pPr>
              <w:pStyle w:val="TableSideHeading"/>
              <w:keepLines w:val="0"/>
            </w:pPr>
          </w:p>
        </w:tc>
        <w:tc>
          <w:tcPr>
            <w:tcW w:w="680" w:type="dxa"/>
            <w:gridSpan w:val="2"/>
          </w:tcPr>
          <w:p w14:paraId="14BE8592"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6C16DBC6" w14:textId="77777777" w:rsidR="00CB651D" w:rsidRPr="00785BF4" w:rsidRDefault="00CB651D" w:rsidP="00744DC2">
            <w:pPr>
              <w:pStyle w:val="TableBlock"/>
              <w:numPr>
                <w:ilvl w:val="0"/>
                <w:numId w:val="64"/>
              </w:numPr>
              <w:tabs>
                <w:tab w:val="clear" w:pos="680"/>
              </w:tabs>
              <w:ind w:left="0"/>
            </w:pPr>
            <w:r w:rsidRPr="00785BF4">
              <w:rPr>
                <w:rFonts w:hint="cs"/>
                <w:sz w:val="26"/>
                <w:rtl/>
              </w:rPr>
              <w:t xml:space="preserve">ראה הגורם המוסמך </w:t>
            </w:r>
            <w:r w:rsidRPr="00785BF4">
              <w:rPr>
                <w:sz w:val="26"/>
                <w:rtl/>
              </w:rPr>
              <w:t>כי בקשה</w:t>
            </w:r>
            <w:r w:rsidRPr="00785BF4">
              <w:rPr>
                <w:rFonts w:hint="cs"/>
                <w:sz w:val="26"/>
                <w:rtl/>
              </w:rPr>
              <w:t xml:space="preserve"> לרישום עיצוב</w:t>
            </w:r>
            <w:r w:rsidRPr="00785BF4">
              <w:rPr>
                <w:sz w:val="26"/>
                <w:rtl/>
              </w:rPr>
              <w:t xml:space="preserve"> אינה ממלאת </w:t>
            </w:r>
            <w:r w:rsidRPr="00785BF4">
              <w:rPr>
                <w:rFonts w:hint="cs"/>
                <w:sz w:val="26"/>
                <w:rtl/>
              </w:rPr>
              <w:t>אחר</w:t>
            </w:r>
            <w:r w:rsidRPr="00785BF4">
              <w:rPr>
                <w:sz w:val="26"/>
                <w:rtl/>
              </w:rPr>
              <w:t xml:space="preserve"> הוראות סימן א'</w:t>
            </w:r>
            <w:ins w:id="407" w:author="Naama Daniel" w:date="2016-11-03T12:37:00Z">
              <w:r w:rsidR="009E34B4" w:rsidRPr="00785BF4">
                <w:rPr>
                  <w:rFonts w:hint="cs"/>
                  <w:sz w:val="26"/>
                  <w:rtl/>
                </w:rPr>
                <w:t xml:space="preserve">, </w:t>
              </w:r>
            </w:ins>
            <w:ins w:id="408" w:author="Naama Daniel" w:date="2017-06-11T13:26:00Z">
              <w:r w:rsidR="00744DC2" w:rsidRPr="00785BF4">
                <w:rPr>
                  <w:rFonts w:hint="cs"/>
                  <w:sz w:val="26"/>
                  <w:rtl/>
                </w:rPr>
                <w:t xml:space="preserve">למעט סעיף 21, </w:t>
              </w:r>
            </w:ins>
            <w:ins w:id="409" w:author="Naama Daniel" w:date="2017-06-11T13:25:00Z">
              <w:r w:rsidR="00744DC2" w:rsidRPr="00785BF4">
                <w:rPr>
                  <w:rFonts w:hint="cs"/>
                  <w:sz w:val="26"/>
                  <w:rtl/>
                </w:rPr>
                <w:t>ולעניין הו</w:t>
              </w:r>
            </w:ins>
            <w:ins w:id="410" w:author="Naama Daniel" w:date="2017-06-11T13:26:00Z">
              <w:r w:rsidR="00744DC2" w:rsidRPr="00785BF4">
                <w:rPr>
                  <w:rFonts w:hint="cs"/>
                  <w:sz w:val="26"/>
                  <w:rtl/>
                </w:rPr>
                <w:t>ר</w:t>
              </w:r>
            </w:ins>
            <w:ins w:id="411" w:author="Naama Daniel" w:date="2017-06-11T13:25:00Z">
              <w:r w:rsidR="00744DC2" w:rsidRPr="00785BF4">
                <w:rPr>
                  <w:rFonts w:hint="cs"/>
                  <w:sz w:val="26"/>
                  <w:rtl/>
                </w:rPr>
                <w:t>אות סעיף 20(א)(3)(ג)</w:t>
              </w:r>
            </w:ins>
            <w:ins w:id="412" w:author="Naama Daniel" w:date="2017-06-11T13:26:00Z">
              <w:r w:rsidR="00744DC2" w:rsidRPr="00785BF4">
                <w:rPr>
                  <w:rFonts w:hint="cs"/>
                  <w:sz w:val="26"/>
                  <w:rtl/>
                </w:rPr>
                <w:t xml:space="preserve"> -</w:t>
              </w:r>
            </w:ins>
            <w:ins w:id="413" w:author="Naama Daniel" w:date="2017-06-11T13:25:00Z">
              <w:r w:rsidR="00744DC2" w:rsidRPr="00785BF4">
                <w:rPr>
                  <w:rFonts w:hint="cs"/>
                  <w:sz w:val="26"/>
                  <w:rtl/>
                </w:rPr>
                <w:t xml:space="preserve"> התיאור החזותי אינו עומד באמות המידה שקבע השר לפי אותו סעיף</w:t>
              </w:r>
            </w:ins>
            <w:ins w:id="414" w:author="Naama Daniel" w:date="2016-11-03T12:37:00Z">
              <w:r w:rsidR="009E34B4" w:rsidRPr="00785BF4">
                <w:rPr>
                  <w:rFonts w:hint="cs"/>
                  <w:sz w:val="26"/>
                  <w:rtl/>
                </w:rPr>
                <w:t>,</w:t>
              </w:r>
            </w:ins>
            <w:r w:rsidRPr="00785BF4">
              <w:rPr>
                <w:rFonts w:hint="cs"/>
                <w:sz w:val="26"/>
                <w:rtl/>
              </w:rPr>
              <w:t xml:space="preserve"> או כי </w:t>
            </w:r>
            <w:r w:rsidRPr="00785BF4">
              <w:rPr>
                <w:sz w:val="26"/>
                <w:rtl/>
              </w:rPr>
              <w:t xml:space="preserve">עיצוב </w:t>
            </w:r>
            <w:r w:rsidRPr="00785BF4">
              <w:rPr>
                <w:rFonts w:hint="cs"/>
                <w:sz w:val="26"/>
                <w:rtl/>
              </w:rPr>
              <w:t xml:space="preserve">שלגביו הוגשה בקשה לרישום </w:t>
            </w:r>
            <w:r w:rsidRPr="00785BF4">
              <w:rPr>
                <w:sz w:val="26"/>
                <w:rtl/>
              </w:rPr>
              <w:t>אינו כשיר ל</w:t>
            </w:r>
            <w:r w:rsidRPr="00785BF4">
              <w:rPr>
                <w:rFonts w:hint="cs"/>
                <w:sz w:val="26"/>
                <w:rtl/>
              </w:rPr>
              <w:t xml:space="preserve">הגנה כעיצוב רשום בהתאם להוראות פרק ב', </w:t>
            </w:r>
            <w:r w:rsidRPr="00785BF4">
              <w:rPr>
                <w:sz w:val="26"/>
                <w:rtl/>
              </w:rPr>
              <w:t>יודיע למבקש על הליקויים שבבקשה</w:t>
            </w:r>
            <w:r w:rsidRPr="00785BF4">
              <w:rPr>
                <w:rFonts w:hint="cs"/>
                <w:sz w:val="26"/>
                <w:rtl/>
              </w:rPr>
              <w:t xml:space="preserve"> או </w:t>
            </w:r>
            <w:r w:rsidRPr="00785BF4">
              <w:rPr>
                <w:sz w:val="26"/>
                <w:rtl/>
              </w:rPr>
              <w:t xml:space="preserve">על </w:t>
            </w:r>
            <w:r w:rsidRPr="00785BF4">
              <w:rPr>
                <w:rFonts w:hint="cs"/>
                <w:sz w:val="26"/>
                <w:rtl/>
              </w:rPr>
              <w:t>הטעמים</w:t>
            </w:r>
            <w:r w:rsidRPr="00785BF4">
              <w:rPr>
                <w:sz w:val="26"/>
                <w:rtl/>
              </w:rPr>
              <w:t xml:space="preserve"> לאי-כשירות</w:t>
            </w:r>
            <w:r w:rsidRPr="00785BF4">
              <w:rPr>
                <w:rFonts w:hint="cs"/>
                <w:sz w:val="26"/>
                <w:rtl/>
              </w:rPr>
              <w:t>ו של</w:t>
            </w:r>
            <w:r w:rsidRPr="00785BF4">
              <w:rPr>
                <w:sz w:val="26"/>
                <w:rtl/>
              </w:rPr>
              <w:t xml:space="preserve"> העיצוב ל</w:t>
            </w:r>
            <w:r w:rsidRPr="00785BF4">
              <w:rPr>
                <w:rFonts w:hint="cs"/>
                <w:sz w:val="26"/>
                <w:rtl/>
              </w:rPr>
              <w:t>הגנה כעיצוב רשום כאמור (בסימן זה- ליקויים)</w:t>
            </w:r>
            <w:r w:rsidRPr="00785BF4">
              <w:rPr>
                <w:sz w:val="26"/>
                <w:rtl/>
              </w:rPr>
              <w:t>.</w:t>
            </w:r>
          </w:p>
        </w:tc>
      </w:tr>
      <w:tr w:rsidR="00CB651D" w:rsidRPr="00785BF4" w14:paraId="7EEB261C" w14:textId="77777777" w:rsidTr="004B2DA3">
        <w:trPr>
          <w:cantSplit/>
          <w:trHeight w:val="60"/>
        </w:trPr>
        <w:tc>
          <w:tcPr>
            <w:tcW w:w="1871" w:type="dxa"/>
          </w:tcPr>
          <w:p w14:paraId="6CFB6FBA" w14:textId="77777777" w:rsidR="00CB651D" w:rsidRPr="00785BF4" w:rsidRDefault="00CB651D" w:rsidP="004B2DA3">
            <w:pPr>
              <w:pStyle w:val="TableSideHeading"/>
              <w:keepLines w:val="0"/>
            </w:pPr>
          </w:p>
        </w:tc>
        <w:tc>
          <w:tcPr>
            <w:tcW w:w="680" w:type="dxa"/>
            <w:gridSpan w:val="2"/>
          </w:tcPr>
          <w:p w14:paraId="04FA1CD3" w14:textId="77777777" w:rsidR="00CB651D" w:rsidRPr="00785BF4" w:rsidRDefault="00CB651D" w:rsidP="004B2DA3">
            <w:pPr>
              <w:pStyle w:val="TableText"/>
              <w:keepLines w:val="0"/>
              <w:widowControl/>
              <w:autoSpaceDE/>
              <w:autoSpaceDN/>
              <w:adjustRightInd/>
              <w:ind w:left="29"/>
              <w:textAlignment w:val="auto"/>
            </w:pPr>
          </w:p>
        </w:tc>
        <w:tc>
          <w:tcPr>
            <w:tcW w:w="7090" w:type="dxa"/>
            <w:gridSpan w:val="6"/>
          </w:tcPr>
          <w:p w14:paraId="0A306DA6" w14:textId="77777777" w:rsidR="00CB651D" w:rsidRPr="00785BF4" w:rsidRDefault="00CB651D" w:rsidP="009E34B4">
            <w:pPr>
              <w:pStyle w:val="TableBlock"/>
              <w:numPr>
                <w:ilvl w:val="0"/>
                <w:numId w:val="64"/>
              </w:numPr>
              <w:tabs>
                <w:tab w:val="clear" w:pos="680"/>
              </w:tabs>
              <w:ind w:left="0"/>
            </w:pPr>
            <w:r w:rsidRPr="00785BF4">
              <w:rPr>
                <w:rFonts w:hint="cs"/>
                <w:sz w:val="26"/>
                <w:rtl/>
              </w:rPr>
              <w:t>נמסרה למבקש הודעה לפי סעיף קטן (א), רשאי הוא לתקן את הליקויים בבקשה בהתאם להודעת הגורם המוסמך כאמור, בתוך תקופה שקבע השר,</w:t>
            </w:r>
            <w:r w:rsidRPr="00785BF4">
              <w:rPr>
                <w:sz w:val="26"/>
                <w:rtl/>
              </w:rPr>
              <w:t xml:space="preserve"> </w:t>
            </w:r>
            <w:r w:rsidRPr="00785BF4">
              <w:rPr>
                <w:rFonts w:hint="cs"/>
                <w:sz w:val="26"/>
                <w:rtl/>
              </w:rPr>
              <w:t xml:space="preserve">ובלבד </w:t>
            </w:r>
            <w:r w:rsidRPr="00785BF4">
              <w:rPr>
                <w:sz w:val="26"/>
                <w:rtl/>
              </w:rPr>
              <w:t>שאין בתיקון</w:t>
            </w:r>
            <w:r w:rsidRPr="00785BF4">
              <w:rPr>
                <w:rFonts w:hint="cs"/>
                <w:sz w:val="26"/>
                <w:rtl/>
              </w:rPr>
              <w:t xml:space="preserve"> </w:t>
            </w:r>
            <w:r w:rsidRPr="00785BF4">
              <w:rPr>
                <w:sz w:val="26"/>
                <w:rtl/>
              </w:rPr>
              <w:t xml:space="preserve">כדי לשנות את העיצוב </w:t>
            </w:r>
            <w:del w:id="415" w:author="Naama Daniel" w:date="2016-11-03T12:41:00Z">
              <w:r w:rsidRPr="00785BF4" w:rsidDel="009E34B4">
                <w:rPr>
                  <w:sz w:val="26"/>
                  <w:rtl/>
                </w:rPr>
                <w:delText xml:space="preserve">באופן </w:delText>
              </w:r>
            </w:del>
            <w:ins w:id="416" w:author="Naama Daniel" w:date="2016-11-03T12:41:00Z">
              <w:r w:rsidR="009E34B4" w:rsidRPr="00785BF4">
                <w:rPr>
                  <w:rFonts w:hint="cs"/>
                  <w:sz w:val="26"/>
                  <w:rtl/>
                </w:rPr>
                <w:t xml:space="preserve">בפרטים </w:t>
              </w:r>
            </w:ins>
            <w:r w:rsidRPr="00785BF4">
              <w:rPr>
                <w:sz w:val="26"/>
                <w:rtl/>
              </w:rPr>
              <w:t>מהותי</w:t>
            </w:r>
            <w:ins w:id="417" w:author="Naama Daniel" w:date="2016-11-03T12:42:00Z">
              <w:r w:rsidR="009E34B4" w:rsidRPr="00785BF4">
                <w:rPr>
                  <w:rFonts w:hint="cs"/>
                  <w:sz w:val="26"/>
                  <w:rtl/>
                </w:rPr>
                <w:t>ים</w:t>
              </w:r>
            </w:ins>
            <w:r w:rsidRPr="00785BF4">
              <w:rPr>
                <w:rFonts w:hint="cs"/>
                <w:sz w:val="26"/>
                <w:rtl/>
              </w:rPr>
              <w:t xml:space="preserve"> (בסעיף זה- בקשה מתוקנת)</w:t>
            </w:r>
            <w:r w:rsidRPr="00785BF4">
              <w:rPr>
                <w:rFonts w:hint="cs"/>
                <w:rtl/>
              </w:rPr>
              <w:t xml:space="preserve">. </w:t>
            </w:r>
            <w:r w:rsidR="00B543EF" w:rsidRPr="00785BF4">
              <w:rPr>
                <w:rStyle w:val="af0"/>
                <w:rFonts w:ascii="Times New Roman" w:eastAsia="Times New Roman" w:hAnsi="Times New Roman" w:cs="Times New Roman"/>
                <w:snapToGrid/>
                <w:color w:val="auto"/>
                <w:rtl/>
                <w:lang w:val="x-none" w:eastAsia="x-none"/>
              </w:rPr>
              <w:commentReference w:id="418"/>
            </w:r>
          </w:p>
        </w:tc>
      </w:tr>
      <w:tr w:rsidR="00CB651D" w:rsidRPr="00785BF4" w14:paraId="3AB3E008" w14:textId="77777777" w:rsidTr="004B2DA3">
        <w:trPr>
          <w:cantSplit/>
          <w:trHeight w:val="60"/>
        </w:trPr>
        <w:tc>
          <w:tcPr>
            <w:tcW w:w="1871" w:type="dxa"/>
          </w:tcPr>
          <w:p w14:paraId="1E21F1D7" w14:textId="77777777" w:rsidR="00CB651D" w:rsidRPr="00785BF4" w:rsidRDefault="00CB651D" w:rsidP="004B2DA3">
            <w:pPr>
              <w:pStyle w:val="TableSideHeading"/>
              <w:keepLines w:val="0"/>
              <w:rPr>
                <w:rtl/>
              </w:rPr>
            </w:pPr>
          </w:p>
        </w:tc>
        <w:tc>
          <w:tcPr>
            <w:tcW w:w="680" w:type="dxa"/>
            <w:gridSpan w:val="2"/>
          </w:tcPr>
          <w:p w14:paraId="17478DB7" w14:textId="77777777" w:rsidR="00CB651D" w:rsidRPr="00785BF4" w:rsidRDefault="00CB651D" w:rsidP="004B2DA3">
            <w:pPr>
              <w:pStyle w:val="TableText"/>
            </w:pPr>
          </w:p>
        </w:tc>
        <w:tc>
          <w:tcPr>
            <w:tcW w:w="7090" w:type="dxa"/>
            <w:gridSpan w:val="6"/>
          </w:tcPr>
          <w:p w14:paraId="2F145955" w14:textId="77777777" w:rsidR="00CB651D" w:rsidRPr="00785BF4" w:rsidRDefault="00CB651D" w:rsidP="004B2DA3">
            <w:pPr>
              <w:pStyle w:val="TableBlock"/>
              <w:numPr>
                <w:ilvl w:val="0"/>
                <w:numId w:val="64"/>
              </w:numPr>
              <w:tabs>
                <w:tab w:val="clear" w:pos="680"/>
              </w:tabs>
              <w:ind w:left="0"/>
              <w:rPr>
                <w:sz w:val="26"/>
                <w:rtl/>
              </w:rPr>
            </w:pPr>
            <w:r w:rsidRPr="00785BF4">
              <w:rPr>
                <w:rFonts w:hint="cs"/>
                <w:sz w:val="26"/>
                <w:rtl/>
              </w:rPr>
              <w:t>תוקנה</w:t>
            </w:r>
            <w:r w:rsidRPr="00785BF4">
              <w:rPr>
                <w:rFonts w:hint="cs"/>
                <w:rtl/>
              </w:rPr>
              <w:t xml:space="preserve"> בקשה בהתאם להוראות סעיף קטן (ב), יראו את הבקשה המתוקנת כאילו הוגשה במועד הקובע והיא תיבחן בהתאם להוראות סימן זה.</w:t>
            </w:r>
          </w:p>
        </w:tc>
      </w:tr>
      <w:tr w:rsidR="00CB651D" w:rsidRPr="00785BF4" w14:paraId="7A0B8A5A" w14:textId="77777777" w:rsidTr="004B2DA3">
        <w:trPr>
          <w:cantSplit/>
          <w:trHeight w:val="60"/>
        </w:trPr>
        <w:tc>
          <w:tcPr>
            <w:tcW w:w="1871" w:type="dxa"/>
          </w:tcPr>
          <w:p w14:paraId="21A657B1" w14:textId="77777777" w:rsidR="00CB651D" w:rsidRPr="00785BF4" w:rsidRDefault="00CB651D" w:rsidP="004B2DA3">
            <w:pPr>
              <w:pStyle w:val="TableSideHeading"/>
              <w:keepLines w:val="0"/>
              <w:rPr>
                <w:rtl/>
              </w:rPr>
            </w:pPr>
            <w:r w:rsidRPr="00785BF4">
              <w:rPr>
                <w:rFonts w:hint="cs"/>
                <w:rtl/>
              </w:rPr>
              <w:t>סירוב לבקשה לרישום עיצוב</w:t>
            </w:r>
          </w:p>
        </w:tc>
        <w:tc>
          <w:tcPr>
            <w:tcW w:w="680" w:type="dxa"/>
            <w:gridSpan w:val="2"/>
          </w:tcPr>
          <w:p w14:paraId="057EF167"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71FFB68F" w14:textId="77777777" w:rsidR="00CB651D" w:rsidRPr="00785BF4" w:rsidRDefault="00CB651D" w:rsidP="004B2DA3">
            <w:pPr>
              <w:pStyle w:val="TableBlock"/>
              <w:numPr>
                <w:ilvl w:val="0"/>
                <w:numId w:val="55"/>
              </w:numPr>
              <w:ind w:left="0"/>
              <w:rPr>
                <w:sz w:val="26"/>
                <w:rtl/>
              </w:rPr>
            </w:pPr>
            <w:r w:rsidRPr="00785BF4">
              <w:rPr>
                <w:sz w:val="26"/>
                <w:rtl/>
              </w:rPr>
              <w:t xml:space="preserve">לא </w:t>
            </w:r>
            <w:r w:rsidRPr="00785BF4">
              <w:rPr>
                <w:rFonts w:hint="cs"/>
                <w:sz w:val="26"/>
                <w:rtl/>
              </w:rPr>
              <w:t xml:space="preserve">תיקן </w:t>
            </w:r>
            <w:r w:rsidRPr="00785BF4">
              <w:rPr>
                <w:sz w:val="26"/>
                <w:rtl/>
              </w:rPr>
              <w:t xml:space="preserve">המבקש בתוך </w:t>
            </w:r>
            <w:r w:rsidRPr="00785BF4">
              <w:rPr>
                <w:rFonts w:hint="cs"/>
                <w:sz w:val="26"/>
                <w:rtl/>
              </w:rPr>
              <w:t>התקופה שקבע השר</w:t>
            </w:r>
            <w:r w:rsidRPr="00785BF4">
              <w:rPr>
                <w:sz w:val="26"/>
                <w:rtl/>
              </w:rPr>
              <w:t xml:space="preserve"> את </w:t>
            </w:r>
            <w:r w:rsidRPr="00785BF4">
              <w:rPr>
                <w:rFonts w:hint="cs"/>
                <w:sz w:val="26"/>
                <w:rtl/>
              </w:rPr>
              <w:t xml:space="preserve">הליקויים בבקשה בהתאם להודעת הגורם המוסמך לפי סעיף 31, יסרב הגורם המוסמך לרישום העיצוב </w:t>
            </w:r>
            <w:r w:rsidRPr="00785BF4">
              <w:rPr>
                <w:sz w:val="26"/>
                <w:rtl/>
              </w:rPr>
              <w:t>ויודיע על כך למבקש.</w:t>
            </w:r>
          </w:p>
        </w:tc>
      </w:tr>
      <w:tr w:rsidR="00CB651D" w:rsidRPr="00785BF4" w14:paraId="7C03F4C6" w14:textId="77777777" w:rsidTr="004B2DA3">
        <w:trPr>
          <w:cantSplit/>
          <w:trHeight w:val="60"/>
        </w:trPr>
        <w:tc>
          <w:tcPr>
            <w:tcW w:w="1871" w:type="dxa"/>
          </w:tcPr>
          <w:p w14:paraId="27C78905" w14:textId="77777777" w:rsidR="00CB651D" w:rsidRPr="00785BF4" w:rsidRDefault="00CB651D" w:rsidP="004B2DA3">
            <w:pPr>
              <w:pStyle w:val="TableSideHeading"/>
              <w:keepLines w:val="0"/>
              <w:rPr>
                <w:rtl/>
              </w:rPr>
            </w:pPr>
          </w:p>
        </w:tc>
        <w:tc>
          <w:tcPr>
            <w:tcW w:w="680" w:type="dxa"/>
            <w:gridSpan w:val="2"/>
          </w:tcPr>
          <w:p w14:paraId="2CE05511" w14:textId="77777777" w:rsidR="00CB651D" w:rsidRPr="00785BF4" w:rsidRDefault="00CB651D" w:rsidP="004B2DA3">
            <w:pPr>
              <w:pStyle w:val="TableText"/>
            </w:pPr>
          </w:p>
        </w:tc>
        <w:tc>
          <w:tcPr>
            <w:tcW w:w="7090" w:type="dxa"/>
            <w:gridSpan w:val="6"/>
          </w:tcPr>
          <w:p w14:paraId="352C3542" w14:textId="77777777" w:rsidR="00CB651D" w:rsidRPr="00785BF4" w:rsidRDefault="00CB651D" w:rsidP="004B2DA3">
            <w:pPr>
              <w:pStyle w:val="TableBlock"/>
              <w:numPr>
                <w:ilvl w:val="0"/>
                <w:numId w:val="55"/>
              </w:numPr>
              <w:ind w:left="0"/>
              <w:rPr>
                <w:sz w:val="26"/>
                <w:rtl/>
              </w:rPr>
            </w:pPr>
            <w:r w:rsidRPr="00785BF4">
              <w:rPr>
                <w:sz w:val="26"/>
                <w:rtl/>
              </w:rPr>
              <w:t xml:space="preserve">סירב </w:t>
            </w:r>
            <w:r w:rsidRPr="00785BF4">
              <w:rPr>
                <w:rFonts w:hint="cs"/>
                <w:sz w:val="26"/>
                <w:rtl/>
              </w:rPr>
              <w:t>הגורם המוסמך</w:t>
            </w:r>
            <w:r w:rsidRPr="00785BF4">
              <w:rPr>
                <w:sz w:val="26"/>
                <w:rtl/>
              </w:rPr>
              <w:t xml:space="preserve"> </w:t>
            </w:r>
            <w:r w:rsidRPr="00785BF4">
              <w:rPr>
                <w:rFonts w:hint="cs"/>
                <w:sz w:val="26"/>
                <w:rtl/>
              </w:rPr>
              <w:t>לרישום עיצוב כאמור ב</w:t>
            </w:r>
            <w:r w:rsidRPr="00785BF4">
              <w:rPr>
                <w:sz w:val="26"/>
                <w:rtl/>
              </w:rPr>
              <w:t xml:space="preserve">סעיף </w:t>
            </w:r>
            <w:r w:rsidRPr="00785BF4">
              <w:rPr>
                <w:rFonts w:hint="cs"/>
                <w:sz w:val="26"/>
                <w:rtl/>
              </w:rPr>
              <w:t>קטן (א)</w:t>
            </w:r>
            <w:r w:rsidRPr="00785BF4">
              <w:rPr>
                <w:sz w:val="26"/>
                <w:rtl/>
              </w:rPr>
              <w:t>, רשאי הוא, על פי בקשת המבקש</w:t>
            </w:r>
            <w:r w:rsidRPr="00785BF4">
              <w:rPr>
                <w:rFonts w:hint="cs"/>
                <w:sz w:val="26"/>
                <w:rtl/>
              </w:rPr>
              <w:t>,</w:t>
            </w:r>
            <w:r w:rsidRPr="00785BF4">
              <w:rPr>
                <w:sz w:val="26"/>
                <w:rtl/>
              </w:rPr>
              <w:t xml:space="preserve"> לדון מחדש בדבר הסירוב</w:t>
            </w:r>
            <w:r w:rsidRPr="00785BF4">
              <w:rPr>
                <w:rFonts w:hint="cs"/>
                <w:sz w:val="26"/>
                <w:rtl/>
              </w:rPr>
              <w:t xml:space="preserve"> כאמור</w:t>
            </w:r>
            <w:r w:rsidRPr="00785BF4">
              <w:rPr>
                <w:sz w:val="26"/>
                <w:rtl/>
              </w:rPr>
              <w:t xml:space="preserve">, ובלבד שהבקשה </w:t>
            </w:r>
            <w:r w:rsidRPr="00785BF4">
              <w:rPr>
                <w:rFonts w:hint="cs"/>
                <w:sz w:val="26"/>
                <w:rtl/>
              </w:rPr>
              <w:t xml:space="preserve">לדיון מחדש </w:t>
            </w:r>
            <w:r w:rsidRPr="00785BF4">
              <w:rPr>
                <w:sz w:val="26"/>
                <w:rtl/>
              </w:rPr>
              <w:t xml:space="preserve">תוגש </w:t>
            </w:r>
            <w:r w:rsidRPr="00785BF4">
              <w:rPr>
                <w:rFonts w:hint="cs"/>
                <w:sz w:val="26"/>
                <w:rtl/>
              </w:rPr>
              <w:t>בתוך</w:t>
            </w:r>
            <w:r w:rsidRPr="00785BF4">
              <w:rPr>
                <w:sz w:val="26"/>
                <w:rtl/>
              </w:rPr>
              <w:t xml:space="preserve"> </w:t>
            </w:r>
            <w:r w:rsidRPr="00785BF4">
              <w:rPr>
                <w:rFonts w:hint="cs"/>
                <w:sz w:val="26"/>
                <w:rtl/>
              </w:rPr>
              <w:t>שלושה</w:t>
            </w:r>
            <w:r w:rsidRPr="00785BF4">
              <w:rPr>
                <w:sz w:val="26"/>
                <w:rtl/>
              </w:rPr>
              <w:t xml:space="preserve"> חודשים מה</w:t>
            </w:r>
            <w:r w:rsidRPr="00785BF4">
              <w:rPr>
                <w:rFonts w:hint="cs"/>
                <w:sz w:val="26"/>
                <w:rtl/>
              </w:rPr>
              <w:t>מועד</w:t>
            </w:r>
            <w:r w:rsidRPr="00785BF4">
              <w:rPr>
                <w:sz w:val="26"/>
                <w:rtl/>
              </w:rPr>
              <w:t xml:space="preserve"> שבו </w:t>
            </w:r>
            <w:r w:rsidRPr="00785BF4">
              <w:rPr>
                <w:rFonts w:hint="cs"/>
                <w:sz w:val="26"/>
                <w:rtl/>
              </w:rPr>
              <w:t xml:space="preserve">נשלחה למבקש הודעה על </w:t>
            </w:r>
            <w:r w:rsidRPr="00785BF4">
              <w:rPr>
                <w:sz w:val="26"/>
                <w:rtl/>
              </w:rPr>
              <w:t>סיר</w:t>
            </w:r>
            <w:r w:rsidRPr="00785BF4">
              <w:rPr>
                <w:rFonts w:hint="cs"/>
                <w:sz w:val="26"/>
                <w:rtl/>
              </w:rPr>
              <w:t>ו</w:t>
            </w:r>
            <w:r w:rsidRPr="00785BF4">
              <w:rPr>
                <w:sz w:val="26"/>
                <w:rtl/>
              </w:rPr>
              <w:t xml:space="preserve">ב </w:t>
            </w:r>
            <w:r w:rsidRPr="00785BF4">
              <w:rPr>
                <w:rFonts w:hint="cs"/>
                <w:sz w:val="26"/>
                <w:rtl/>
              </w:rPr>
              <w:t>הגורם המוסמך</w:t>
            </w:r>
            <w:r w:rsidRPr="00785BF4">
              <w:rPr>
                <w:sz w:val="26"/>
                <w:rtl/>
              </w:rPr>
              <w:t xml:space="preserve"> ל</w:t>
            </w:r>
            <w:r w:rsidRPr="00785BF4">
              <w:rPr>
                <w:rFonts w:hint="cs"/>
                <w:sz w:val="26"/>
                <w:rtl/>
              </w:rPr>
              <w:t>רישום</w:t>
            </w:r>
            <w:r w:rsidRPr="00785BF4">
              <w:rPr>
                <w:sz w:val="26"/>
                <w:rtl/>
              </w:rPr>
              <w:t xml:space="preserve"> כאמור</w:t>
            </w:r>
            <w:commentRangeStart w:id="419"/>
            <w:r w:rsidRPr="00785BF4">
              <w:rPr>
                <w:sz w:val="26"/>
                <w:rtl/>
              </w:rPr>
              <w:t>.</w:t>
            </w:r>
            <w:commentRangeEnd w:id="419"/>
            <w:r w:rsidR="00FD74AD" w:rsidRPr="00785BF4">
              <w:rPr>
                <w:rStyle w:val="af0"/>
                <w:rFonts w:ascii="Times New Roman" w:eastAsia="Times New Roman" w:hAnsi="Times New Roman" w:cs="Times New Roman"/>
                <w:snapToGrid/>
                <w:color w:val="auto"/>
                <w:rtl/>
                <w:lang w:val="x-none" w:eastAsia="x-none"/>
              </w:rPr>
              <w:commentReference w:id="419"/>
            </w:r>
          </w:p>
        </w:tc>
      </w:tr>
      <w:tr w:rsidR="00CB651D" w:rsidRPr="00785BF4" w14:paraId="5D8CB2E1" w14:textId="77777777" w:rsidTr="004B2DA3">
        <w:trPr>
          <w:cantSplit/>
          <w:trHeight w:val="60"/>
        </w:trPr>
        <w:tc>
          <w:tcPr>
            <w:tcW w:w="1871" w:type="dxa"/>
          </w:tcPr>
          <w:p w14:paraId="3ED23AED" w14:textId="77777777" w:rsidR="00CB651D" w:rsidRPr="00785BF4" w:rsidRDefault="00CB651D" w:rsidP="004B2DA3">
            <w:pPr>
              <w:pStyle w:val="TableSideHeading"/>
            </w:pPr>
          </w:p>
        </w:tc>
        <w:tc>
          <w:tcPr>
            <w:tcW w:w="680" w:type="dxa"/>
            <w:gridSpan w:val="2"/>
          </w:tcPr>
          <w:p w14:paraId="222B7EA0" w14:textId="77777777" w:rsidR="00CB651D" w:rsidRPr="00785BF4" w:rsidRDefault="00CB651D" w:rsidP="004B2DA3">
            <w:pPr>
              <w:pStyle w:val="TableText"/>
            </w:pPr>
          </w:p>
        </w:tc>
        <w:tc>
          <w:tcPr>
            <w:tcW w:w="7090" w:type="dxa"/>
            <w:gridSpan w:val="6"/>
          </w:tcPr>
          <w:p w14:paraId="79A58282" w14:textId="77777777" w:rsidR="00CB651D" w:rsidRPr="00785BF4" w:rsidRDefault="00CB651D" w:rsidP="004B2DA3">
            <w:pPr>
              <w:pStyle w:val="TableHead"/>
            </w:pPr>
            <w:r w:rsidRPr="00785BF4">
              <w:rPr>
                <w:rFonts w:hint="cs"/>
                <w:rtl/>
              </w:rPr>
              <w:t>סימן ג': רישום העיצוב</w:t>
            </w:r>
          </w:p>
        </w:tc>
      </w:tr>
      <w:tr w:rsidR="00CB651D" w:rsidRPr="00785BF4" w14:paraId="75ACA863" w14:textId="77777777" w:rsidTr="004B2DA3">
        <w:trPr>
          <w:cantSplit/>
          <w:trHeight w:val="60"/>
        </w:trPr>
        <w:tc>
          <w:tcPr>
            <w:tcW w:w="1871" w:type="dxa"/>
          </w:tcPr>
          <w:p w14:paraId="79B7531A" w14:textId="77777777" w:rsidR="00CB651D" w:rsidRPr="00785BF4" w:rsidRDefault="00CB651D" w:rsidP="004B2DA3">
            <w:pPr>
              <w:pStyle w:val="TableSideHeading"/>
              <w:keepLines w:val="0"/>
              <w:rPr>
                <w:rtl/>
              </w:rPr>
            </w:pPr>
            <w:r w:rsidRPr="00785BF4">
              <w:rPr>
                <w:rFonts w:hint="cs"/>
                <w:rtl/>
              </w:rPr>
              <w:t>רישום העיצוב</w:t>
            </w:r>
          </w:p>
          <w:p w14:paraId="08FC05D5" w14:textId="77777777" w:rsidR="00CB651D" w:rsidRPr="00785BF4" w:rsidRDefault="00CB651D" w:rsidP="004B2DA3">
            <w:pPr>
              <w:pStyle w:val="TableSideHeading"/>
              <w:keepLines w:val="0"/>
            </w:pPr>
          </w:p>
        </w:tc>
        <w:tc>
          <w:tcPr>
            <w:tcW w:w="680" w:type="dxa"/>
            <w:gridSpan w:val="2"/>
          </w:tcPr>
          <w:p w14:paraId="477879BF"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73E36528" w14:textId="77777777" w:rsidR="00CB651D" w:rsidRPr="00785BF4" w:rsidRDefault="00CB651D" w:rsidP="00C0047E">
            <w:pPr>
              <w:pStyle w:val="TableBlock"/>
              <w:numPr>
                <w:ilvl w:val="0"/>
                <w:numId w:val="32"/>
              </w:numPr>
              <w:tabs>
                <w:tab w:val="left" w:pos="624"/>
              </w:tabs>
            </w:pPr>
            <w:r w:rsidRPr="00785BF4">
              <w:rPr>
                <w:sz w:val="26"/>
                <w:rtl/>
              </w:rPr>
              <w:t xml:space="preserve">נוכח </w:t>
            </w:r>
            <w:r w:rsidRPr="00785BF4">
              <w:rPr>
                <w:rFonts w:hint="cs"/>
                <w:sz w:val="26"/>
                <w:rtl/>
              </w:rPr>
              <w:t>הגורם המוסמך</w:t>
            </w:r>
            <w:r w:rsidRPr="00785BF4">
              <w:rPr>
                <w:sz w:val="26"/>
                <w:rtl/>
              </w:rPr>
              <w:t xml:space="preserve"> כי עיצוב </w:t>
            </w:r>
            <w:r w:rsidRPr="00785BF4">
              <w:rPr>
                <w:rFonts w:hint="cs"/>
                <w:sz w:val="26"/>
                <w:rtl/>
              </w:rPr>
              <w:t xml:space="preserve">שלגביו הוגשה בקשה לרישום עיצוב, </w:t>
            </w:r>
            <w:r w:rsidRPr="00785BF4">
              <w:rPr>
                <w:sz w:val="26"/>
                <w:rtl/>
              </w:rPr>
              <w:t>כשיר ל</w:t>
            </w:r>
            <w:r w:rsidRPr="00785BF4">
              <w:rPr>
                <w:rFonts w:hint="cs"/>
                <w:sz w:val="26"/>
                <w:rtl/>
              </w:rPr>
              <w:t>הגנה כעיצוב רשום בהתאם להוראות פרק ב'</w:t>
            </w:r>
            <w:del w:id="420" w:author="Naama Daniel" w:date="2016-11-03T14:09:00Z">
              <w:r w:rsidRPr="00785BF4" w:rsidDel="00C0047E">
                <w:rPr>
                  <w:rFonts w:hint="cs"/>
                  <w:sz w:val="26"/>
                  <w:rtl/>
                </w:rPr>
                <w:delText>,</w:delText>
              </w:r>
              <w:r w:rsidRPr="00785BF4" w:rsidDel="00C0047E">
                <w:rPr>
                  <w:sz w:val="26"/>
                  <w:rtl/>
                </w:rPr>
                <w:delText xml:space="preserve"> </w:delText>
              </w:r>
              <w:r w:rsidRPr="00785BF4" w:rsidDel="00C0047E">
                <w:rPr>
                  <w:rFonts w:hint="cs"/>
                  <w:sz w:val="26"/>
                  <w:rtl/>
                </w:rPr>
                <w:delText>ישלח למבקש הודעה כי בכוונתו לרשום את העיצוב בפנקס (בחוק זה- הודעה על כוונת רישום).</w:delText>
              </w:r>
            </w:del>
            <w:r w:rsidRPr="00785BF4">
              <w:rPr>
                <w:rFonts w:hint="cs"/>
                <w:sz w:val="26"/>
                <w:rtl/>
              </w:rPr>
              <w:t xml:space="preserve"> </w:t>
            </w:r>
            <w:ins w:id="421" w:author="Naama Daniel" w:date="2017-01-23T18:11:00Z">
              <w:r w:rsidR="00BF4868" w:rsidRPr="00785BF4">
                <w:rPr>
                  <w:rFonts w:hint="cs"/>
                  <w:sz w:val="26"/>
                  <w:rtl/>
                </w:rPr>
                <w:t>ירשום הרשם את העיצוב בפנקס, יפרסם באתר האינטרנט של הרשות את דבר הרישום כאמור, את תיאורו החזותי של העיצוב כפי שנרשם ואת שמו של בעל העיצוב, וימסור למבקש תעודה המעידה על הרישום כאמור (בסימן זה- תעודת רישום)</w:t>
              </w:r>
              <w:r w:rsidR="00BF4868" w:rsidRPr="00785BF4">
                <w:rPr>
                  <w:sz w:val="26"/>
                  <w:rtl/>
                </w:rPr>
                <w:t>.</w:t>
              </w:r>
            </w:ins>
          </w:p>
        </w:tc>
      </w:tr>
      <w:tr w:rsidR="00C27360" w:rsidRPr="00785BF4" w:rsidDel="00C27360" w14:paraId="0A8792FD" w14:textId="77777777" w:rsidTr="004B2DA3">
        <w:trPr>
          <w:cantSplit/>
          <w:trHeight w:val="60"/>
          <w:del w:id="422" w:author="Naama Daniel" w:date="2017-02-27T18:49:00Z"/>
        </w:trPr>
        <w:tc>
          <w:tcPr>
            <w:tcW w:w="1871" w:type="dxa"/>
          </w:tcPr>
          <w:p w14:paraId="7BC4DDB7" w14:textId="77777777" w:rsidR="00C27360" w:rsidRPr="00785BF4" w:rsidDel="00C27360" w:rsidRDefault="00C27360" w:rsidP="004B2DA3">
            <w:pPr>
              <w:pStyle w:val="TableSideHeading"/>
              <w:keepLines w:val="0"/>
              <w:rPr>
                <w:del w:id="423" w:author="Naama Daniel" w:date="2017-02-27T18:49:00Z"/>
                <w:rtl/>
              </w:rPr>
            </w:pPr>
          </w:p>
        </w:tc>
        <w:tc>
          <w:tcPr>
            <w:tcW w:w="680" w:type="dxa"/>
            <w:gridSpan w:val="2"/>
          </w:tcPr>
          <w:p w14:paraId="4A7AAA25" w14:textId="77777777" w:rsidR="00C27360" w:rsidRPr="00785BF4" w:rsidDel="00C27360" w:rsidRDefault="00C27360" w:rsidP="00C27360">
            <w:pPr>
              <w:pStyle w:val="TableText"/>
              <w:rPr>
                <w:del w:id="424" w:author="Naama Daniel" w:date="2017-02-27T18:49:00Z"/>
              </w:rPr>
            </w:pPr>
          </w:p>
        </w:tc>
        <w:tc>
          <w:tcPr>
            <w:tcW w:w="7090" w:type="dxa"/>
            <w:gridSpan w:val="6"/>
          </w:tcPr>
          <w:p w14:paraId="5EDE203C" w14:textId="77777777" w:rsidR="00C27360" w:rsidRPr="00785BF4" w:rsidDel="00C27360" w:rsidRDefault="00C27360" w:rsidP="00C0047E">
            <w:pPr>
              <w:pStyle w:val="TableBlock"/>
              <w:numPr>
                <w:ilvl w:val="0"/>
                <w:numId w:val="32"/>
              </w:numPr>
              <w:tabs>
                <w:tab w:val="left" w:pos="624"/>
              </w:tabs>
              <w:rPr>
                <w:del w:id="425" w:author="Naama Daniel" w:date="2017-02-27T18:49:00Z"/>
                <w:sz w:val="26"/>
                <w:rtl/>
              </w:rPr>
            </w:pPr>
            <w:del w:id="426" w:author="Naama Daniel" w:date="2017-02-27T18:49:00Z">
              <w:r w:rsidRPr="00785BF4" w:rsidDel="00C27360">
                <w:rPr>
                  <w:rFonts w:hint="cs"/>
                  <w:sz w:val="26"/>
                  <w:rtl/>
                </w:rPr>
                <w:delText>נמסרה למבקש הודעה על כוונת רישום ו</w:delText>
              </w:r>
              <w:r w:rsidRPr="00785BF4" w:rsidDel="00C27360">
                <w:rPr>
                  <w:sz w:val="26"/>
                  <w:rtl/>
                </w:rPr>
                <w:delText xml:space="preserve">לא </w:delText>
              </w:r>
              <w:r w:rsidRPr="00785BF4" w:rsidDel="00C27360">
                <w:rPr>
                  <w:rFonts w:hint="cs"/>
                  <w:sz w:val="26"/>
                  <w:rtl/>
                </w:rPr>
                <w:delText>הגיש</w:delText>
              </w:r>
              <w:r w:rsidRPr="00785BF4" w:rsidDel="00C27360">
                <w:rPr>
                  <w:sz w:val="26"/>
                  <w:rtl/>
                </w:rPr>
                <w:delText xml:space="preserve"> </w:delText>
              </w:r>
              <w:r w:rsidRPr="00785BF4" w:rsidDel="00C27360">
                <w:rPr>
                  <w:rFonts w:hint="cs"/>
                  <w:sz w:val="26"/>
                  <w:rtl/>
                </w:rPr>
                <w:delText>ה</w:delText>
              </w:r>
              <w:r w:rsidRPr="00785BF4" w:rsidDel="00C27360">
                <w:rPr>
                  <w:sz w:val="26"/>
                  <w:rtl/>
                </w:rPr>
                <w:delText xml:space="preserve">מבקש </w:delText>
              </w:r>
              <w:r w:rsidRPr="00785BF4" w:rsidDel="00C27360">
                <w:rPr>
                  <w:rFonts w:hint="cs"/>
                  <w:sz w:val="26"/>
                  <w:rtl/>
                </w:rPr>
                <w:delText xml:space="preserve">בקשה לתיקון הבקשה לפי </w:delText>
              </w:r>
              <w:r w:rsidRPr="00785BF4" w:rsidDel="00C27360">
                <w:rPr>
                  <w:sz w:val="26"/>
                  <w:rtl/>
                </w:rPr>
                <w:delText>סעי</w:delText>
              </w:r>
              <w:r w:rsidRPr="00785BF4" w:rsidDel="00C27360">
                <w:rPr>
                  <w:rFonts w:hint="cs"/>
                  <w:sz w:val="26"/>
                  <w:rtl/>
                </w:rPr>
                <w:delText>ף</w:delText>
              </w:r>
              <w:r w:rsidRPr="00785BF4" w:rsidDel="00C27360">
                <w:rPr>
                  <w:sz w:val="26"/>
                  <w:rtl/>
                </w:rPr>
                <w:delText xml:space="preserve"> </w:delText>
              </w:r>
              <w:r w:rsidRPr="00785BF4" w:rsidDel="00C27360">
                <w:rPr>
                  <w:rFonts w:hint="cs"/>
                  <w:sz w:val="26"/>
                  <w:rtl/>
                </w:rPr>
                <w:delText>24 או לא מסר הודעה על חזרה מהבקשה לפי סעיף 25 בתוך חודש מהמועד שבו נשלחה למבקש ההודעה כאמור, ירשום הרשם את העיצוב בפנקס, יפרסם באתר האינטרנט של הרשות את דבר הרישום כאמור, את תיאורו החזותי של העיצוב כפי שנרשם ואת שמו של בעל העיצוב, וימסור למבקש תעודה המעידה על הרישום כאמור (בסימן זה- תעודת רישום)</w:delText>
              </w:r>
              <w:r w:rsidRPr="00785BF4" w:rsidDel="00C27360">
                <w:rPr>
                  <w:sz w:val="26"/>
                  <w:rtl/>
                </w:rPr>
                <w:delText>.</w:delText>
              </w:r>
            </w:del>
          </w:p>
        </w:tc>
      </w:tr>
      <w:tr w:rsidR="00CB651D" w:rsidRPr="00785BF4" w14:paraId="3B42A175" w14:textId="77777777" w:rsidTr="004B2DA3">
        <w:trPr>
          <w:cantSplit/>
          <w:trHeight w:val="60"/>
        </w:trPr>
        <w:tc>
          <w:tcPr>
            <w:tcW w:w="1871" w:type="dxa"/>
          </w:tcPr>
          <w:p w14:paraId="0E1EAAB0" w14:textId="77777777" w:rsidR="00CB651D" w:rsidRPr="00785BF4" w:rsidRDefault="00CB651D" w:rsidP="004B2DA3">
            <w:pPr>
              <w:pStyle w:val="TableSideHeading"/>
              <w:keepLines w:val="0"/>
              <w:rPr>
                <w:rtl/>
              </w:rPr>
            </w:pPr>
          </w:p>
        </w:tc>
        <w:tc>
          <w:tcPr>
            <w:tcW w:w="680" w:type="dxa"/>
            <w:gridSpan w:val="2"/>
          </w:tcPr>
          <w:p w14:paraId="4986CCF2" w14:textId="77777777" w:rsidR="00CB651D" w:rsidRPr="00785BF4" w:rsidRDefault="00CB651D" w:rsidP="004B2DA3">
            <w:pPr>
              <w:pStyle w:val="TableText"/>
            </w:pPr>
          </w:p>
        </w:tc>
        <w:tc>
          <w:tcPr>
            <w:tcW w:w="7090" w:type="dxa"/>
            <w:gridSpan w:val="6"/>
          </w:tcPr>
          <w:p w14:paraId="537143CB" w14:textId="77777777" w:rsidR="00CB651D" w:rsidRPr="00785BF4" w:rsidRDefault="00CB651D" w:rsidP="004B2DA3">
            <w:pPr>
              <w:pStyle w:val="TableBlock"/>
              <w:numPr>
                <w:ilvl w:val="0"/>
                <w:numId w:val="32"/>
              </w:numPr>
              <w:tabs>
                <w:tab w:val="left" w:pos="624"/>
              </w:tabs>
              <w:rPr>
                <w:sz w:val="26"/>
                <w:rtl/>
              </w:rPr>
            </w:pPr>
            <w:r w:rsidRPr="00785BF4">
              <w:rPr>
                <w:sz w:val="26"/>
                <w:rtl/>
              </w:rPr>
              <w:t xml:space="preserve">הרישום בפנקס יהיה לפי </w:t>
            </w:r>
            <w:r w:rsidRPr="00785BF4">
              <w:rPr>
                <w:rFonts w:hint="cs"/>
                <w:sz w:val="26"/>
                <w:rtl/>
              </w:rPr>
              <w:t>תת-</w:t>
            </w:r>
            <w:r w:rsidRPr="00785BF4">
              <w:rPr>
                <w:sz w:val="26"/>
                <w:rtl/>
              </w:rPr>
              <w:t>סוג</w:t>
            </w:r>
            <w:r w:rsidR="00ED29C7" w:rsidRPr="00785BF4">
              <w:rPr>
                <w:rFonts w:hint="cs"/>
                <w:sz w:val="26"/>
                <w:rtl/>
              </w:rPr>
              <w:t>ים</w:t>
            </w:r>
            <w:r w:rsidRPr="00785BF4">
              <w:rPr>
                <w:rFonts w:hint="cs"/>
                <w:sz w:val="26"/>
                <w:rtl/>
              </w:rPr>
              <w:t>, כפי שיקבע השר;</w:t>
            </w:r>
            <w:r w:rsidRPr="00785BF4">
              <w:rPr>
                <w:sz w:val="26"/>
                <w:rtl/>
              </w:rPr>
              <w:t xml:space="preserve"> </w:t>
            </w:r>
            <w:r w:rsidRPr="00785BF4">
              <w:rPr>
                <w:rFonts w:hint="cs"/>
                <w:sz w:val="26"/>
                <w:rtl/>
              </w:rPr>
              <w:t>הגורם המוסמך יקבע את הסוג ואת תת</w:t>
            </w:r>
            <w:r w:rsidRPr="00785BF4">
              <w:rPr>
                <w:sz w:val="26"/>
              </w:rPr>
              <w:t>-</w:t>
            </w:r>
            <w:r w:rsidRPr="00785BF4">
              <w:rPr>
                <w:rFonts w:hint="cs"/>
                <w:sz w:val="26"/>
                <w:rtl/>
              </w:rPr>
              <w:t>הסוג של העיצוב בהתאם לשימוש הרגיל במוצר נושא העיצוב ותוך התחשבות בסוג ובתת-הסוג המבוקשים.</w:t>
            </w:r>
          </w:p>
        </w:tc>
      </w:tr>
      <w:tr w:rsidR="00CB651D" w:rsidRPr="00785BF4" w14:paraId="6B4D2E24" w14:textId="77777777" w:rsidTr="004B2DA3">
        <w:trPr>
          <w:cantSplit/>
          <w:trHeight w:val="60"/>
        </w:trPr>
        <w:tc>
          <w:tcPr>
            <w:tcW w:w="1871" w:type="dxa"/>
          </w:tcPr>
          <w:p w14:paraId="0638CFC3" w14:textId="77777777" w:rsidR="00CB651D" w:rsidRPr="00785BF4" w:rsidRDefault="00CB651D" w:rsidP="004B2DA3">
            <w:pPr>
              <w:pStyle w:val="TableSideHeading"/>
              <w:keepLines w:val="0"/>
              <w:rPr>
                <w:rtl/>
              </w:rPr>
            </w:pPr>
          </w:p>
        </w:tc>
        <w:tc>
          <w:tcPr>
            <w:tcW w:w="680" w:type="dxa"/>
            <w:gridSpan w:val="2"/>
          </w:tcPr>
          <w:p w14:paraId="4C871F8A" w14:textId="77777777" w:rsidR="00CB651D" w:rsidRPr="00785BF4" w:rsidRDefault="00CB651D" w:rsidP="004B2DA3">
            <w:pPr>
              <w:pStyle w:val="TableText"/>
            </w:pPr>
          </w:p>
        </w:tc>
        <w:tc>
          <w:tcPr>
            <w:tcW w:w="7090" w:type="dxa"/>
            <w:gridSpan w:val="6"/>
          </w:tcPr>
          <w:p w14:paraId="76D1D7B5" w14:textId="77777777" w:rsidR="00CB651D" w:rsidRPr="00785BF4" w:rsidRDefault="00CB651D" w:rsidP="004B2DA3">
            <w:pPr>
              <w:pStyle w:val="TableBlock"/>
              <w:numPr>
                <w:ilvl w:val="0"/>
                <w:numId w:val="32"/>
              </w:numPr>
              <w:rPr>
                <w:sz w:val="26"/>
                <w:rtl/>
              </w:rPr>
            </w:pPr>
            <w:r w:rsidRPr="00785BF4">
              <w:rPr>
                <w:sz w:val="26"/>
                <w:rtl/>
              </w:rPr>
              <w:t>רישום עיצוב בפנקס הוא תנאי לתוקפה של ההגנה עליו כעיצוב רשום לפי פרק זה</w:t>
            </w:r>
            <w:ins w:id="427" w:author="Naama Daniel" w:date="2017-01-26T12:10:00Z">
              <w:r w:rsidR="00513197" w:rsidRPr="00785BF4">
                <w:rPr>
                  <w:rFonts w:hint="cs"/>
                  <w:sz w:val="26"/>
                  <w:rtl/>
                </w:rPr>
                <w:t>, ויהווה ראיה לכאורה לתוקפו של העיצוב הרשום</w:t>
              </w:r>
            </w:ins>
            <w:commentRangeStart w:id="428"/>
            <w:r w:rsidRPr="00785BF4">
              <w:rPr>
                <w:sz w:val="26"/>
                <w:rtl/>
              </w:rPr>
              <w:t>.</w:t>
            </w:r>
            <w:commentRangeEnd w:id="428"/>
            <w:r w:rsidR="00FD74AD" w:rsidRPr="00785BF4">
              <w:rPr>
                <w:rStyle w:val="af0"/>
                <w:rFonts w:ascii="Times New Roman" w:eastAsia="Times New Roman" w:hAnsi="Times New Roman" w:cs="Times New Roman"/>
                <w:snapToGrid/>
                <w:color w:val="auto"/>
                <w:rtl/>
                <w:lang w:val="x-none" w:eastAsia="x-none"/>
              </w:rPr>
              <w:commentReference w:id="428"/>
            </w:r>
          </w:p>
        </w:tc>
      </w:tr>
      <w:tr w:rsidR="00CB651D" w:rsidRPr="00785BF4" w14:paraId="59AB1505" w14:textId="77777777" w:rsidTr="004B2DA3">
        <w:trPr>
          <w:cantSplit/>
          <w:trHeight w:val="60"/>
        </w:trPr>
        <w:tc>
          <w:tcPr>
            <w:tcW w:w="1871" w:type="dxa"/>
          </w:tcPr>
          <w:p w14:paraId="0AF010CB" w14:textId="77777777" w:rsidR="00CB651D" w:rsidRPr="00785BF4" w:rsidRDefault="00CB651D" w:rsidP="004B2DA3">
            <w:pPr>
              <w:pStyle w:val="TableSideHeading"/>
              <w:keepLines w:val="0"/>
              <w:rPr>
                <w:rtl/>
              </w:rPr>
            </w:pPr>
            <w:r w:rsidRPr="00785BF4">
              <w:rPr>
                <w:rFonts w:hint="cs"/>
                <w:rtl/>
              </w:rPr>
              <w:lastRenderedPageBreak/>
              <w:t>הקודם זוכה</w:t>
            </w:r>
          </w:p>
          <w:p w14:paraId="36C0FD02" w14:textId="77777777" w:rsidR="00CB651D" w:rsidRPr="00785BF4" w:rsidRDefault="00CB651D" w:rsidP="004B2DA3">
            <w:pPr>
              <w:pStyle w:val="TableSideHeading"/>
              <w:keepLines w:val="0"/>
            </w:pPr>
          </w:p>
        </w:tc>
        <w:tc>
          <w:tcPr>
            <w:tcW w:w="680" w:type="dxa"/>
            <w:gridSpan w:val="2"/>
          </w:tcPr>
          <w:p w14:paraId="24B71796"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1F109183" w14:textId="77777777" w:rsidR="00CB651D" w:rsidRPr="00785BF4" w:rsidRDefault="00CB651D" w:rsidP="004B2DA3">
            <w:pPr>
              <w:pStyle w:val="TableBlock"/>
              <w:tabs>
                <w:tab w:val="clear" w:pos="624"/>
              </w:tabs>
            </w:pPr>
            <w:r w:rsidRPr="00785BF4">
              <w:rPr>
                <w:rFonts w:hint="cs"/>
                <w:sz w:val="26"/>
                <w:rtl/>
              </w:rPr>
              <w:t>הגישו שני מבקשים או יותר בקשות נפרדות לרישום של אותו עיצוב או של עיצובים הנבדלים זה מזה רק בפרטים שאינם מהותיים</w:t>
            </w:r>
            <w:r w:rsidRPr="00785BF4">
              <w:rPr>
                <w:sz w:val="26"/>
                <w:rtl/>
              </w:rPr>
              <w:t xml:space="preserve">, יירשם </w:t>
            </w:r>
            <w:r w:rsidRPr="00785BF4">
              <w:rPr>
                <w:rFonts w:hint="cs"/>
                <w:sz w:val="26"/>
                <w:rtl/>
              </w:rPr>
              <w:t>העיצוב בפנקס על שמו של מי שביקש אותו קודם כדין</w:t>
            </w:r>
            <w:commentRangeStart w:id="429"/>
            <w:r w:rsidRPr="00785BF4">
              <w:rPr>
                <w:rFonts w:hint="cs"/>
                <w:sz w:val="26"/>
                <w:rtl/>
              </w:rPr>
              <w:t xml:space="preserve">. </w:t>
            </w:r>
            <w:commentRangeEnd w:id="429"/>
            <w:r w:rsidR="00FD74AD" w:rsidRPr="00785BF4">
              <w:rPr>
                <w:rStyle w:val="af0"/>
                <w:rFonts w:ascii="Times New Roman" w:eastAsia="Times New Roman" w:hAnsi="Times New Roman" w:cs="Times New Roman"/>
                <w:snapToGrid/>
                <w:color w:val="auto"/>
                <w:rtl/>
                <w:lang w:val="x-none" w:eastAsia="x-none"/>
              </w:rPr>
              <w:commentReference w:id="429"/>
            </w:r>
          </w:p>
        </w:tc>
      </w:tr>
      <w:tr w:rsidR="00CB651D" w:rsidRPr="00785BF4" w14:paraId="125AADF0" w14:textId="77777777" w:rsidTr="004B2DA3">
        <w:trPr>
          <w:cantSplit/>
          <w:trHeight w:val="60"/>
        </w:trPr>
        <w:tc>
          <w:tcPr>
            <w:tcW w:w="1871" w:type="dxa"/>
          </w:tcPr>
          <w:p w14:paraId="13525722" w14:textId="77777777" w:rsidR="00CB651D" w:rsidRPr="00785BF4" w:rsidRDefault="00CB651D" w:rsidP="004B2DA3">
            <w:pPr>
              <w:pStyle w:val="TableSideHeading"/>
              <w:keepLines w:val="0"/>
            </w:pPr>
            <w:r w:rsidRPr="00785BF4">
              <w:rPr>
                <w:rFonts w:hint="cs"/>
                <w:rtl/>
              </w:rPr>
              <w:t xml:space="preserve">ציון שמו של  </w:t>
            </w:r>
            <w:r w:rsidR="00622832" w:rsidRPr="00785BF4">
              <w:rPr>
                <w:rFonts w:hint="cs"/>
                <w:rtl/>
              </w:rPr>
              <w:t>ה</w:t>
            </w:r>
            <w:r w:rsidRPr="00785BF4">
              <w:rPr>
                <w:rFonts w:hint="cs"/>
                <w:rtl/>
              </w:rPr>
              <w:t xml:space="preserve">מעצב </w:t>
            </w:r>
          </w:p>
        </w:tc>
        <w:tc>
          <w:tcPr>
            <w:tcW w:w="680" w:type="dxa"/>
            <w:gridSpan w:val="2"/>
          </w:tcPr>
          <w:p w14:paraId="58E55F8F"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728FD13B" w14:textId="77777777" w:rsidR="00CB651D" w:rsidRPr="00785BF4" w:rsidRDefault="00CB651D" w:rsidP="004B2DA3">
            <w:pPr>
              <w:pStyle w:val="TableBlock"/>
              <w:numPr>
                <w:ilvl w:val="0"/>
                <w:numId w:val="40"/>
              </w:numPr>
              <w:tabs>
                <w:tab w:val="clear" w:pos="680"/>
              </w:tabs>
              <w:autoSpaceDE/>
              <w:autoSpaceDN/>
              <w:adjustRightInd/>
              <w:ind w:left="0"/>
              <w:textAlignment w:val="auto"/>
              <w:rPr>
                <w:sz w:val="26"/>
              </w:rPr>
            </w:pPr>
            <w:r w:rsidRPr="00785BF4">
              <w:rPr>
                <w:sz w:val="26"/>
                <w:rtl/>
              </w:rPr>
              <w:t xml:space="preserve">מעצב </w:t>
            </w:r>
            <w:r w:rsidRPr="00785BF4">
              <w:rPr>
                <w:rFonts w:hint="cs"/>
                <w:sz w:val="26"/>
                <w:rtl/>
              </w:rPr>
              <w:t xml:space="preserve">של </w:t>
            </w:r>
            <w:r w:rsidRPr="00785BF4">
              <w:rPr>
                <w:sz w:val="26"/>
                <w:rtl/>
              </w:rPr>
              <w:t>עיצוב</w:t>
            </w:r>
            <w:r w:rsidRPr="00785BF4">
              <w:rPr>
                <w:rFonts w:hint="cs"/>
                <w:sz w:val="26"/>
                <w:rtl/>
              </w:rPr>
              <w:t xml:space="preserve"> שהוגשה בקשה לרישומו, או שאיריו, </w:t>
            </w:r>
            <w:r w:rsidRPr="00785BF4">
              <w:rPr>
                <w:sz w:val="26"/>
                <w:rtl/>
              </w:rPr>
              <w:t>רשאי</w:t>
            </w:r>
            <w:r w:rsidRPr="00785BF4">
              <w:rPr>
                <w:rFonts w:hint="cs"/>
                <w:sz w:val="26"/>
                <w:rtl/>
              </w:rPr>
              <w:t>ם</w:t>
            </w:r>
            <w:r w:rsidRPr="00785BF4">
              <w:rPr>
                <w:sz w:val="26"/>
                <w:rtl/>
              </w:rPr>
              <w:t xml:space="preserve"> </w:t>
            </w:r>
            <w:r w:rsidRPr="00785BF4">
              <w:rPr>
                <w:rFonts w:hint="cs"/>
                <w:sz w:val="26"/>
                <w:rtl/>
              </w:rPr>
              <w:t xml:space="preserve">לבקש מהגורם המוסמך </w:t>
            </w:r>
            <w:r w:rsidRPr="00785BF4">
              <w:rPr>
                <w:sz w:val="26"/>
                <w:rtl/>
              </w:rPr>
              <w:t xml:space="preserve">כי שמו </w:t>
            </w:r>
            <w:r w:rsidRPr="00785BF4">
              <w:rPr>
                <w:rFonts w:hint="cs"/>
                <w:sz w:val="26"/>
                <w:rtl/>
              </w:rPr>
              <w:t xml:space="preserve">של המעצב </w:t>
            </w:r>
            <w:r w:rsidRPr="00785BF4">
              <w:rPr>
                <w:sz w:val="26"/>
                <w:rtl/>
              </w:rPr>
              <w:t xml:space="preserve">יצוין </w:t>
            </w:r>
            <w:r w:rsidRPr="00785BF4">
              <w:rPr>
                <w:rFonts w:hint="cs"/>
                <w:sz w:val="26"/>
                <w:rtl/>
              </w:rPr>
              <w:t xml:space="preserve">בפנקס או בתעודת הרישום, לפי העניין, בהתאם להוראות סעיף קטן (ב) (בסעיף זה- בקשה לציון שם המעצב). </w:t>
            </w:r>
          </w:p>
        </w:tc>
      </w:tr>
      <w:tr w:rsidR="00CB651D" w:rsidRPr="00785BF4" w14:paraId="770D83F7" w14:textId="77777777" w:rsidTr="004B2DA3">
        <w:trPr>
          <w:cantSplit/>
          <w:trHeight w:val="60"/>
        </w:trPr>
        <w:tc>
          <w:tcPr>
            <w:tcW w:w="1871" w:type="dxa"/>
          </w:tcPr>
          <w:p w14:paraId="3BCF7A13" w14:textId="77777777" w:rsidR="00CB651D" w:rsidRPr="00785BF4" w:rsidRDefault="00CB651D" w:rsidP="004B2DA3">
            <w:pPr>
              <w:pStyle w:val="TableSideHeading"/>
              <w:keepLines w:val="0"/>
              <w:rPr>
                <w:rtl/>
              </w:rPr>
            </w:pPr>
          </w:p>
        </w:tc>
        <w:tc>
          <w:tcPr>
            <w:tcW w:w="680" w:type="dxa"/>
            <w:gridSpan w:val="2"/>
          </w:tcPr>
          <w:p w14:paraId="218AF2FC" w14:textId="77777777" w:rsidR="00CB651D" w:rsidRPr="00785BF4" w:rsidRDefault="00CB651D" w:rsidP="004B2DA3">
            <w:pPr>
              <w:pStyle w:val="TableText"/>
              <w:keepLines w:val="0"/>
            </w:pPr>
          </w:p>
        </w:tc>
        <w:tc>
          <w:tcPr>
            <w:tcW w:w="7090" w:type="dxa"/>
            <w:gridSpan w:val="6"/>
          </w:tcPr>
          <w:p w14:paraId="6A987D58" w14:textId="77777777" w:rsidR="00CB651D" w:rsidRPr="00785BF4" w:rsidRDefault="00CB651D" w:rsidP="004B2DA3">
            <w:pPr>
              <w:pStyle w:val="TableBlock"/>
              <w:numPr>
                <w:ilvl w:val="0"/>
                <w:numId w:val="40"/>
              </w:numPr>
              <w:tabs>
                <w:tab w:val="clear" w:pos="680"/>
              </w:tabs>
              <w:autoSpaceDE/>
              <w:autoSpaceDN/>
              <w:adjustRightInd/>
              <w:ind w:left="0"/>
              <w:textAlignment w:val="auto"/>
              <w:rPr>
                <w:sz w:val="26"/>
                <w:rtl/>
              </w:rPr>
            </w:pPr>
            <w:r w:rsidRPr="00785BF4">
              <w:rPr>
                <w:rFonts w:hint="cs"/>
                <w:sz w:val="26"/>
                <w:rtl/>
              </w:rPr>
              <w:t>הגישו מעצב עיצוב או שאריו בקשה לציון שמו של המעצב ונוכח הגורם המוסמך כי מי שמתבקש רישום שמו הוא אכן המעצב, יציין הגורם המוסמך את שם המעצב כפי שהתבקש, בהתאם למפורט להלן:</w:t>
            </w:r>
          </w:p>
        </w:tc>
      </w:tr>
      <w:tr w:rsidR="00CB651D" w:rsidRPr="00785BF4" w14:paraId="53976C7E" w14:textId="77777777" w:rsidTr="004B2DA3">
        <w:trPr>
          <w:cantSplit/>
          <w:trHeight w:val="60"/>
        </w:trPr>
        <w:tc>
          <w:tcPr>
            <w:tcW w:w="1871" w:type="dxa"/>
          </w:tcPr>
          <w:p w14:paraId="5C8C8341" w14:textId="77777777" w:rsidR="00CB651D" w:rsidRPr="00785BF4" w:rsidRDefault="00CB651D" w:rsidP="004B2DA3">
            <w:pPr>
              <w:pStyle w:val="TableSideHeading"/>
            </w:pPr>
          </w:p>
        </w:tc>
        <w:tc>
          <w:tcPr>
            <w:tcW w:w="680" w:type="dxa"/>
            <w:gridSpan w:val="2"/>
          </w:tcPr>
          <w:p w14:paraId="15943D71" w14:textId="77777777" w:rsidR="00CB651D" w:rsidRPr="00785BF4" w:rsidRDefault="00CB651D" w:rsidP="004B2DA3">
            <w:pPr>
              <w:pStyle w:val="TableText"/>
            </w:pPr>
          </w:p>
        </w:tc>
        <w:tc>
          <w:tcPr>
            <w:tcW w:w="568" w:type="dxa"/>
          </w:tcPr>
          <w:p w14:paraId="7305CFF2" w14:textId="77777777" w:rsidR="00CB651D" w:rsidRPr="00785BF4" w:rsidRDefault="00CB651D" w:rsidP="004B2DA3">
            <w:pPr>
              <w:pStyle w:val="TableText"/>
            </w:pPr>
          </w:p>
        </w:tc>
        <w:tc>
          <w:tcPr>
            <w:tcW w:w="6522" w:type="dxa"/>
            <w:gridSpan w:val="5"/>
          </w:tcPr>
          <w:p w14:paraId="41076416" w14:textId="77777777" w:rsidR="00CB651D" w:rsidRPr="00785BF4" w:rsidRDefault="00CB651D" w:rsidP="004B2DA3">
            <w:pPr>
              <w:pStyle w:val="TableBlock"/>
              <w:numPr>
                <w:ilvl w:val="0"/>
                <w:numId w:val="33"/>
              </w:numPr>
              <w:tabs>
                <w:tab w:val="left" w:pos="624"/>
              </w:tabs>
            </w:pPr>
            <w:r w:rsidRPr="00785BF4">
              <w:rPr>
                <w:rFonts w:hint="cs"/>
                <w:sz w:val="26"/>
                <w:rtl/>
              </w:rPr>
              <w:t>אם הבקשה לציון שם המעצב הוגשה בטרם נרשם העיצוב לפי סעיף 33-  יצוין שמו של מעצב העיצוב בפנקס ובתעודת ה</w:t>
            </w:r>
            <w:r w:rsidRPr="00785BF4">
              <w:rPr>
                <w:rFonts w:hint="cs"/>
                <w:rtl/>
              </w:rPr>
              <w:t>רישום;</w:t>
            </w:r>
          </w:p>
        </w:tc>
      </w:tr>
      <w:tr w:rsidR="00CB651D" w:rsidRPr="00785BF4" w14:paraId="79020FE3" w14:textId="77777777" w:rsidTr="004B2DA3">
        <w:trPr>
          <w:cantSplit/>
          <w:trHeight w:val="60"/>
        </w:trPr>
        <w:tc>
          <w:tcPr>
            <w:tcW w:w="1871" w:type="dxa"/>
          </w:tcPr>
          <w:p w14:paraId="732A0911" w14:textId="77777777" w:rsidR="00CB651D" w:rsidRPr="00785BF4" w:rsidRDefault="00CB651D" w:rsidP="004B2DA3">
            <w:pPr>
              <w:pStyle w:val="TableSideHeading"/>
            </w:pPr>
          </w:p>
        </w:tc>
        <w:tc>
          <w:tcPr>
            <w:tcW w:w="680" w:type="dxa"/>
            <w:gridSpan w:val="2"/>
          </w:tcPr>
          <w:p w14:paraId="2EAAD593" w14:textId="77777777" w:rsidR="00CB651D" w:rsidRPr="00785BF4" w:rsidRDefault="00CB651D" w:rsidP="004B2DA3">
            <w:pPr>
              <w:pStyle w:val="TableText"/>
            </w:pPr>
          </w:p>
        </w:tc>
        <w:tc>
          <w:tcPr>
            <w:tcW w:w="568" w:type="dxa"/>
          </w:tcPr>
          <w:p w14:paraId="6AD040BE" w14:textId="77777777" w:rsidR="00CB651D" w:rsidRPr="00785BF4" w:rsidRDefault="00CB651D" w:rsidP="004B2DA3">
            <w:pPr>
              <w:pStyle w:val="TableText"/>
            </w:pPr>
          </w:p>
        </w:tc>
        <w:tc>
          <w:tcPr>
            <w:tcW w:w="6522" w:type="dxa"/>
            <w:gridSpan w:val="5"/>
          </w:tcPr>
          <w:p w14:paraId="525098C8" w14:textId="77777777" w:rsidR="00CB651D" w:rsidRPr="00785BF4" w:rsidRDefault="00CB651D" w:rsidP="004B2DA3">
            <w:pPr>
              <w:pStyle w:val="TableBlock"/>
              <w:numPr>
                <w:ilvl w:val="0"/>
                <w:numId w:val="33"/>
              </w:numPr>
              <w:tabs>
                <w:tab w:val="left" w:pos="624"/>
              </w:tabs>
              <w:rPr>
                <w:sz w:val="26"/>
                <w:rtl/>
              </w:rPr>
            </w:pPr>
            <w:r w:rsidRPr="00785BF4">
              <w:rPr>
                <w:rFonts w:hint="cs"/>
                <w:sz w:val="26"/>
                <w:rtl/>
              </w:rPr>
              <w:t xml:space="preserve">אם הבקשה לציון שם המעצב הוגשה לאחר שנרשם העיצוב לפי סעיף 33 - יצוין שמו של מעצב העיצוב בפנקס </w:t>
            </w:r>
            <w:commentRangeStart w:id="430"/>
            <w:r w:rsidRPr="00785BF4">
              <w:rPr>
                <w:rFonts w:hint="cs"/>
                <w:sz w:val="26"/>
                <w:rtl/>
              </w:rPr>
              <w:t>בלבד</w:t>
            </w:r>
            <w:commentRangeEnd w:id="430"/>
            <w:r w:rsidR="00813020" w:rsidRPr="00785BF4">
              <w:rPr>
                <w:rStyle w:val="af0"/>
                <w:rFonts w:ascii="Times New Roman" w:eastAsia="Times New Roman" w:hAnsi="Times New Roman" w:cs="Times New Roman"/>
                <w:snapToGrid/>
                <w:color w:val="auto"/>
                <w:rtl/>
                <w:lang w:val="x-none" w:eastAsia="x-none"/>
              </w:rPr>
              <w:commentReference w:id="430"/>
            </w:r>
            <w:r w:rsidRPr="00785BF4">
              <w:rPr>
                <w:rFonts w:hint="cs"/>
                <w:sz w:val="26"/>
                <w:rtl/>
              </w:rPr>
              <w:t>.</w:t>
            </w:r>
          </w:p>
        </w:tc>
      </w:tr>
      <w:tr w:rsidR="00CB651D" w:rsidRPr="00785BF4" w14:paraId="6E615FBA" w14:textId="77777777" w:rsidTr="004B2DA3">
        <w:trPr>
          <w:cantSplit/>
          <w:trHeight w:val="60"/>
        </w:trPr>
        <w:tc>
          <w:tcPr>
            <w:tcW w:w="1871" w:type="dxa"/>
          </w:tcPr>
          <w:p w14:paraId="5F28727F" w14:textId="77777777" w:rsidR="00CB651D" w:rsidRPr="00785BF4" w:rsidRDefault="00CB651D" w:rsidP="004B2DA3">
            <w:pPr>
              <w:pStyle w:val="TableSideHeading"/>
            </w:pPr>
          </w:p>
        </w:tc>
        <w:tc>
          <w:tcPr>
            <w:tcW w:w="680" w:type="dxa"/>
            <w:gridSpan w:val="2"/>
          </w:tcPr>
          <w:p w14:paraId="2DBD55DE" w14:textId="77777777" w:rsidR="00CB651D" w:rsidRPr="00785BF4" w:rsidRDefault="00CB651D" w:rsidP="004B2DA3">
            <w:pPr>
              <w:pStyle w:val="TableText"/>
            </w:pPr>
          </w:p>
        </w:tc>
        <w:tc>
          <w:tcPr>
            <w:tcW w:w="7090" w:type="dxa"/>
            <w:gridSpan w:val="6"/>
          </w:tcPr>
          <w:p w14:paraId="5393F66C" w14:textId="77777777" w:rsidR="00CB651D" w:rsidRPr="00785BF4" w:rsidRDefault="00CB651D" w:rsidP="004B2DA3">
            <w:pPr>
              <w:pStyle w:val="TableBlock"/>
              <w:numPr>
                <w:ilvl w:val="0"/>
                <w:numId w:val="40"/>
              </w:numPr>
              <w:tabs>
                <w:tab w:val="clear" w:pos="624"/>
              </w:tabs>
              <w:rPr>
                <w:sz w:val="26"/>
                <w:rtl/>
              </w:rPr>
            </w:pPr>
            <w:r w:rsidRPr="00785BF4">
              <w:rPr>
                <w:rFonts w:hint="cs"/>
                <w:sz w:val="26"/>
                <w:rtl/>
              </w:rPr>
              <w:t xml:space="preserve">הגורם המוסמך יודיע על ציון שם המעצב כאמור בסעיף קטן (ב) למגיש הבקשה לרישום העיצוב או לבעל העיצוב הרשום, לפי העניין, ואם הוגשה בקשה לציון שם המעצב בידי אדם אחר או שאדם אחר רשום בפנקס כמעצב </w:t>
            </w:r>
            <w:r w:rsidRPr="00785BF4">
              <w:rPr>
                <w:sz w:val="26"/>
                <w:rtl/>
              </w:rPr>
              <w:t>–</w:t>
            </w:r>
            <w:r w:rsidRPr="00785BF4">
              <w:rPr>
                <w:rFonts w:hint="cs"/>
                <w:sz w:val="26"/>
                <w:rtl/>
              </w:rPr>
              <w:t xml:space="preserve"> גם לאותו אדם.</w:t>
            </w:r>
          </w:p>
        </w:tc>
      </w:tr>
      <w:tr w:rsidR="00CB651D" w:rsidRPr="00785BF4" w14:paraId="189FA833" w14:textId="77777777" w:rsidTr="004B2DA3">
        <w:trPr>
          <w:cantSplit/>
          <w:trHeight w:val="60"/>
        </w:trPr>
        <w:tc>
          <w:tcPr>
            <w:tcW w:w="1871" w:type="dxa"/>
          </w:tcPr>
          <w:p w14:paraId="28A26240" w14:textId="77777777" w:rsidR="00CB651D" w:rsidRPr="00785BF4" w:rsidRDefault="00CB651D" w:rsidP="004B2DA3">
            <w:pPr>
              <w:pStyle w:val="TableSideHeading"/>
              <w:keepLines w:val="0"/>
              <w:rPr>
                <w:rtl/>
              </w:rPr>
            </w:pPr>
            <w:r w:rsidRPr="00785BF4">
              <w:rPr>
                <w:rFonts w:hint="cs"/>
                <w:rtl/>
              </w:rPr>
              <w:t xml:space="preserve">ביטול ציון שמו של </w:t>
            </w:r>
            <w:r w:rsidR="00622832" w:rsidRPr="00785BF4">
              <w:rPr>
                <w:rFonts w:hint="cs"/>
                <w:rtl/>
              </w:rPr>
              <w:t>ה</w:t>
            </w:r>
            <w:r w:rsidRPr="00785BF4">
              <w:rPr>
                <w:rFonts w:hint="cs"/>
                <w:rtl/>
              </w:rPr>
              <w:t xml:space="preserve">מעצב </w:t>
            </w:r>
          </w:p>
        </w:tc>
        <w:tc>
          <w:tcPr>
            <w:tcW w:w="680" w:type="dxa"/>
            <w:gridSpan w:val="2"/>
          </w:tcPr>
          <w:p w14:paraId="789FF881"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2C0D631A" w14:textId="77777777" w:rsidR="00CB651D" w:rsidRPr="00785BF4" w:rsidRDefault="00CB651D" w:rsidP="004B2DA3">
            <w:pPr>
              <w:pStyle w:val="TableBlock"/>
              <w:numPr>
                <w:ilvl w:val="0"/>
                <w:numId w:val="59"/>
              </w:numPr>
              <w:tabs>
                <w:tab w:val="clear" w:pos="680"/>
              </w:tabs>
              <w:autoSpaceDE/>
              <w:autoSpaceDN/>
              <w:adjustRightInd/>
              <w:ind w:left="0"/>
              <w:textAlignment w:val="auto"/>
              <w:rPr>
                <w:sz w:val="26"/>
                <w:rtl/>
              </w:rPr>
            </w:pPr>
            <w:r w:rsidRPr="00785BF4">
              <w:rPr>
                <w:rFonts w:hint="cs"/>
                <w:sz w:val="26"/>
                <w:rtl/>
              </w:rPr>
              <w:t xml:space="preserve">צוין שמו של אדם כמעצב עיצוב בהתאם להוראות סעיף 35, רשאי כל אדם </w:t>
            </w:r>
            <w:ins w:id="431" w:author="Naama Daniel" w:date="2016-11-03T14:27:00Z">
              <w:r w:rsidR="00CC21C4" w:rsidRPr="00785BF4">
                <w:rPr>
                  <w:rFonts w:hint="cs"/>
                  <w:sz w:val="26"/>
                  <w:rtl/>
                </w:rPr>
                <w:t xml:space="preserve">הסבור כי ציון השם כאמור אינו משקף את העובדות, </w:t>
              </w:r>
            </w:ins>
            <w:r w:rsidRPr="00785BF4">
              <w:rPr>
                <w:rFonts w:hint="cs"/>
                <w:sz w:val="26"/>
                <w:rtl/>
              </w:rPr>
              <w:t>להגיש לרשם העיצובים בקשה לביטול ציון שמו של המעצב ברישום העיצוב בפנקס (בסעיף זה- בקשה לביטול ציון שם המעצב).</w:t>
            </w:r>
          </w:p>
        </w:tc>
      </w:tr>
      <w:tr w:rsidR="00CB651D" w:rsidRPr="00785BF4" w14:paraId="649155EC" w14:textId="77777777" w:rsidTr="004B2DA3">
        <w:trPr>
          <w:cantSplit/>
          <w:trHeight w:val="60"/>
        </w:trPr>
        <w:tc>
          <w:tcPr>
            <w:tcW w:w="1871" w:type="dxa"/>
          </w:tcPr>
          <w:p w14:paraId="40047881" w14:textId="77777777" w:rsidR="00CB651D" w:rsidRPr="00785BF4" w:rsidRDefault="00CB651D" w:rsidP="004B2DA3">
            <w:pPr>
              <w:pStyle w:val="TableSideHeading"/>
              <w:keepLines w:val="0"/>
              <w:rPr>
                <w:rtl/>
              </w:rPr>
            </w:pPr>
          </w:p>
        </w:tc>
        <w:tc>
          <w:tcPr>
            <w:tcW w:w="680" w:type="dxa"/>
            <w:gridSpan w:val="2"/>
          </w:tcPr>
          <w:p w14:paraId="068FCDC0" w14:textId="77777777" w:rsidR="00CB651D" w:rsidRPr="00785BF4" w:rsidRDefault="00CB651D" w:rsidP="004B2DA3">
            <w:pPr>
              <w:pStyle w:val="TableText"/>
              <w:keepLines w:val="0"/>
            </w:pPr>
          </w:p>
        </w:tc>
        <w:tc>
          <w:tcPr>
            <w:tcW w:w="7090" w:type="dxa"/>
            <w:gridSpan w:val="6"/>
          </w:tcPr>
          <w:p w14:paraId="55D4ECE8" w14:textId="77777777" w:rsidR="00CB651D" w:rsidRPr="00785BF4" w:rsidRDefault="00CB651D" w:rsidP="004B2DA3">
            <w:pPr>
              <w:pStyle w:val="TableBlock"/>
              <w:numPr>
                <w:ilvl w:val="0"/>
                <w:numId w:val="59"/>
              </w:numPr>
              <w:tabs>
                <w:tab w:val="clear" w:pos="680"/>
              </w:tabs>
              <w:autoSpaceDE/>
              <w:autoSpaceDN/>
              <w:adjustRightInd/>
              <w:ind w:left="0"/>
              <w:textAlignment w:val="auto"/>
              <w:rPr>
                <w:sz w:val="26"/>
                <w:rtl/>
              </w:rPr>
            </w:pPr>
            <w:r w:rsidRPr="00785BF4">
              <w:rPr>
                <w:rFonts w:hint="cs"/>
                <w:sz w:val="26"/>
                <w:rtl/>
              </w:rPr>
              <w:t>הוגשה בקשה לביטול ציון שם המעצב, יחליט בה רשם העיצובים ויודיע על החלטתו למגיש הבקשה וכן לכל מי שנמסרה לו הודעה על ציון שם המעצב לפי סעיף 35(ג), וכן יתקן את הרישום בפנקס בהתאם להחלטתו.</w:t>
            </w:r>
          </w:p>
        </w:tc>
      </w:tr>
      <w:tr w:rsidR="00CB651D" w:rsidRPr="00785BF4" w14:paraId="7E723E57" w14:textId="77777777" w:rsidTr="004B2DA3">
        <w:trPr>
          <w:cantSplit/>
          <w:trHeight w:val="60"/>
        </w:trPr>
        <w:tc>
          <w:tcPr>
            <w:tcW w:w="1871" w:type="dxa"/>
          </w:tcPr>
          <w:p w14:paraId="369A302D" w14:textId="77777777" w:rsidR="00CB651D" w:rsidRPr="00785BF4" w:rsidRDefault="00CB651D" w:rsidP="004B2DA3">
            <w:pPr>
              <w:pStyle w:val="TableSideHeading"/>
              <w:keepLines w:val="0"/>
              <w:rPr>
                <w:rtl/>
              </w:rPr>
            </w:pPr>
            <w:r w:rsidRPr="00785BF4">
              <w:rPr>
                <w:rFonts w:hint="cs"/>
                <w:rtl/>
              </w:rPr>
              <w:t xml:space="preserve">ויתור על ציון שמו של </w:t>
            </w:r>
            <w:r w:rsidR="00622832" w:rsidRPr="00785BF4">
              <w:rPr>
                <w:rFonts w:hint="cs"/>
                <w:rtl/>
              </w:rPr>
              <w:t>ה</w:t>
            </w:r>
            <w:r w:rsidRPr="00785BF4">
              <w:rPr>
                <w:rFonts w:hint="cs"/>
                <w:rtl/>
              </w:rPr>
              <w:t xml:space="preserve">מעצב </w:t>
            </w:r>
          </w:p>
        </w:tc>
        <w:tc>
          <w:tcPr>
            <w:tcW w:w="680" w:type="dxa"/>
            <w:gridSpan w:val="2"/>
          </w:tcPr>
          <w:p w14:paraId="54370856"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5E47AAD9" w14:textId="77777777" w:rsidR="00CB651D" w:rsidRPr="00785BF4" w:rsidRDefault="00CB651D" w:rsidP="004B2DA3">
            <w:pPr>
              <w:pStyle w:val="TableBlock"/>
              <w:widowControl/>
              <w:autoSpaceDE/>
              <w:autoSpaceDN/>
              <w:adjustRightInd/>
              <w:textAlignment w:val="auto"/>
              <w:rPr>
                <w:sz w:val="26"/>
                <w:rtl/>
              </w:rPr>
            </w:pPr>
            <w:r w:rsidRPr="00785BF4">
              <w:rPr>
                <w:sz w:val="26"/>
                <w:rtl/>
              </w:rPr>
              <w:t xml:space="preserve"> </w:t>
            </w:r>
            <w:r w:rsidRPr="00785BF4">
              <w:rPr>
                <w:rFonts w:hint="cs"/>
                <w:sz w:val="26"/>
                <w:rtl/>
              </w:rPr>
              <w:t>תניה</w:t>
            </w:r>
            <w:r w:rsidRPr="00785BF4">
              <w:rPr>
                <w:sz w:val="26"/>
                <w:rtl/>
              </w:rPr>
              <w:t xml:space="preserve"> </w:t>
            </w:r>
            <w:ins w:id="432" w:author="Naama Daniel" w:date="2017-03-16T14:23:00Z">
              <w:r w:rsidR="00547CE4" w:rsidRPr="00785BF4">
                <w:rPr>
                  <w:rFonts w:hint="cs"/>
                  <w:sz w:val="26"/>
                  <w:rtl/>
                </w:rPr>
                <w:t xml:space="preserve">/ הסכם/ תניה בהסכם </w:t>
              </w:r>
            </w:ins>
            <w:r w:rsidRPr="00785BF4">
              <w:rPr>
                <w:rFonts w:hint="cs"/>
                <w:sz w:val="26"/>
                <w:rtl/>
              </w:rPr>
              <w:t>ש</w:t>
            </w:r>
            <w:r w:rsidRPr="00785BF4">
              <w:rPr>
                <w:sz w:val="26"/>
                <w:rtl/>
              </w:rPr>
              <w:t>לפיה מוותר מ</w:t>
            </w:r>
            <w:r w:rsidRPr="00785BF4">
              <w:rPr>
                <w:rFonts w:hint="cs"/>
                <w:sz w:val="26"/>
                <w:rtl/>
              </w:rPr>
              <w:t xml:space="preserve">עצב </w:t>
            </w:r>
            <w:r w:rsidRPr="00785BF4">
              <w:rPr>
                <w:sz w:val="26"/>
                <w:rtl/>
              </w:rPr>
              <w:t xml:space="preserve">על הזכות </w:t>
            </w:r>
            <w:r w:rsidRPr="00785BF4">
              <w:rPr>
                <w:rFonts w:hint="cs"/>
                <w:sz w:val="26"/>
                <w:rtl/>
              </w:rPr>
              <w:t>לבקש את</w:t>
            </w:r>
            <w:r w:rsidRPr="00785BF4">
              <w:rPr>
                <w:sz w:val="26"/>
                <w:rtl/>
              </w:rPr>
              <w:t xml:space="preserve"> ציון שמו </w:t>
            </w:r>
            <w:r w:rsidRPr="00785BF4">
              <w:rPr>
                <w:rFonts w:hint="cs"/>
                <w:sz w:val="26"/>
                <w:rtl/>
              </w:rPr>
              <w:t xml:space="preserve">בהתאם להוראות סעיף 35, </w:t>
            </w:r>
            <w:r w:rsidRPr="00785BF4">
              <w:rPr>
                <w:sz w:val="26"/>
                <w:rtl/>
              </w:rPr>
              <w:t>אין לה תוקף.</w:t>
            </w:r>
          </w:p>
        </w:tc>
      </w:tr>
      <w:tr w:rsidR="00CB651D" w:rsidRPr="00785BF4" w14:paraId="6F8308E4" w14:textId="77777777" w:rsidTr="004B2DA3">
        <w:trPr>
          <w:cantSplit/>
          <w:trHeight w:val="60"/>
        </w:trPr>
        <w:tc>
          <w:tcPr>
            <w:tcW w:w="1871" w:type="dxa"/>
          </w:tcPr>
          <w:p w14:paraId="7FCE84F1" w14:textId="77777777" w:rsidR="00CB651D" w:rsidRPr="00785BF4" w:rsidRDefault="00CB651D" w:rsidP="004B2DA3">
            <w:pPr>
              <w:pStyle w:val="TableSideHeading"/>
              <w:keepLines w:val="0"/>
            </w:pPr>
            <w:r w:rsidRPr="00785BF4">
              <w:rPr>
                <w:rFonts w:hint="cs"/>
                <w:rtl/>
              </w:rPr>
              <w:t xml:space="preserve">ציון שם </w:t>
            </w:r>
            <w:r w:rsidR="00622832" w:rsidRPr="00785BF4">
              <w:rPr>
                <w:rFonts w:hint="cs"/>
                <w:rtl/>
              </w:rPr>
              <w:t>ה</w:t>
            </w:r>
            <w:r w:rsidRPr="00785BF4">
              <w:rPr>
                <w:rFonts w:hint="cs"/>
                <w:rtl/>
              </w:rPr>
              <w:t>מעצב אינו מקנה זכויות</w:t>
            </w:r>
          </w:p>
        </w:tc>
        <w:tc>
          <w:tcPr>
            <w:tcW w:w="680" w:type="dxa"/>
            <w:gridSpan w:val="2"/>
          </w:tcPr>
          <w:p w14:paraId="30CEFCC6"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0FC40F13" w14:textId="77777777" w:rsidR="00CB651D" w:rsidRPr="00785BF4" w:rsidRDefault="00CB651D" w:rsidP="004B2DA3">
            <w:pPr>
              <w:pStyle w:val="TableBlock"/>
            </w:pPr>
            <w:r w:rsidRPr="00785BF4">
              <w:rPr>
                <w:sz w:val="26"/>
                <w:rtl/>
              </w:rPr>
              <w:t xml:space="preserve">מי ששמו צוין </w:t>
            </w:r>
            <w:r w:rsidRPr="00785BF4">
              <w:rPr>
                <w:rFonts w:hint="cs"/>
                <w:sz w:val="26"/>
                <w:rtl/>
              </w:rPr>
              <w:t>בפנקס</w:t>
            </w:r>
            <w:r w:rsidRPr="00785BF4">
              <w:rPr>
                <w:sz w:val="26"/>
                <w:rtl/>
              </w:rPr>
              <w:t xml:space="preserve"> כמעצב</w:t>
            </w:r>
            <w:r w:rsidRPr="00785BF4">
              <w:rPr>
                <w:rFonts w:hint="cs"/>
                <w:sz w:val="26"/>
                <w:rtl/>
              </w:rPr>
              <w:t xml:space="preserve"> בהתאם להוראות סעיף 35</w:t>
            </w:r>
            <w:r w:rsidRPr="00785BF4">
              <w:rPr>
                <w:sz w:val="26"/>
                <w:rtl/>
              </w:rPr>
              <w:t xml:space="preserve"> לא יהא זכאי, בשל כך בלבד, לזכות כלשהי בעיצוב</w:t>
            </w:r>
            <w:r w:rsidRPr="00785BF4">
              <w:rPr>
                <w:rFonts w:hint="cs"/>
                <w:sz w:val="26"/>
                <w:rtl/>
              </w:rPr>
              <w:t xml:space="preserve"> הרשום</w:t>
            </w:r>
            <w:commentRangeStart w:id="433"/>
            <w:r w:rsidRPr="00785BF4">
              <w:rPr>
                <w:sz w:val="26"/>
                <w:rtl/>
              </w:rPr>
              <w:t>.</w:t>
            </w:r>
            <w:commentRangeEnd w:id="433"/>
            <w:r w:rsidR="00547CE4" w:rsidRPr="00785BF4">
              <w:rPr>
                <w:rStyle w:val="af0"/>
                <w:rFonts w:ascii="Times New Roman" w:eastAsia="Times New Roman" w:hAnsi="Times New Roman" w:cs="Times New Roman"/>
                <w:snapToGrid/>
                <w:color w:val="auto"/>
                <w:rtl/>
                <w:lang w:val="x-none" w:eastAsia="x-none"/>
              </w:rPr>
              <w:commentReference w:id="433"/>
            </w:r>
          </w:p>
        </w:tc>
      </w:tr>
      <w:tr w:rsidR="00CB651D" w:rsidRPr="00785BF4" w14:paraId="4BB815A4" w14:textId="77777777" w:rsidTr="004B2DA3">
        <w:trPr>
          <w:cantSplit/>
          <w:trHeight w:val="60"/>
        </w:trPr>
        <w:tc>
          <w:tcPr>
            <w:tcW w:w="1871" w:type="dxa"/>
          </w:tcPr>
          <w:p w14:paraId="10F90D7D" w14:textId="77777777" w:rsidR="00CB651D" w:rsidRPr="00785BF4" w:rsidRDefault="00CB651D" w:rsidP="004B2DA3">
            <w:pPr>
              <w:pStyle w:val="TableSideHeading"/>
            </w:pPr>
          </w:p>
        </w:tc>
        <w:tc>
          <w:tcPr>
            <w:tcW w:w="680" w:type="dxa"/>
            <w:gridSpan w:val="2"/>
          </w:tcPr>
          <w:p w14:paraId="3D873539" w14:textId="77777777" w:rsidR="00CB651D" w:rsidRPr="00785BF4" w:rsidRDefault="00CB651D" w:rsidP="004B2DA3">
            <w:pPr>
              <w:pStyle w:val="TableText"/>
            </w:pPr>
          </w:p>
        </w:tc>
        <w:tc>
          <w:tcPr>
            <w:tcW w:w="7090" w:type="dxa"/>
            <w:gridSpan w:val="6"/>
          </w:tcPr>
          <w:p w14:paraId="0711AA1F" w14:textId="77777777" w:rsidR="00CB651D" w:rsidRPr="00785BF4" w:rsidRDefault="00CB651D" w:rsidP="004B2DA3">
            <w:pPr>
              <w:pStyle w:val="TableHead"/>
            </w:pPr>
            <w:r w:rsidRPr="00785BF4">
              <w:rPr>
                <w:rFonts w:hint="cs"/>
                <w:rtl/>
              </w:rPr>
              <w:t xml:space="preserve">סימן ד': זכויות הנובעות מעיצוב רשום ותקופת תוקפו </w:t>
            </w:r>
          </w:p>
        </w:tc>
      </w:tr>
      <w:tr w:rsidR="00CB651D" w:rsidRPr="00785BF4" w14:paraId="78817A66" w14:textId="77777777" w:rsidTr="004B2DA3">
        <w:trPr>
          <w:cantSplit/>
          <w:trHeight w:val="60"/>
        </w:trPr>
        <w:tc>
          <w:tcPr>
            <w:tcW w:w="1871" w:type="dxa"/>
          </w:tcPr>
          <w:p w14:paraId="70231F20" w14:textId="77777777" w:rsidR="00CB651D" w:rsidRPr="00785BF4" w:rsidRDefault="00CB651D" w:rsidP="004B2DA3">
            <w:pPr>
              <w:pStyle w:val="TableSideHeading"/>
              <w:keepLines w:val="0"/>
              <w:rPr>
                <w:rtl/>
              </w:rPr>
            </w:pPr>
            <w:r w:rsidRPr="00785BF4">
              <w:rPr>
                <w:rFonts w:hint="cs"/>
                <w:rtl/>
              </w:rPr>
              <w:lastRenderedPageBreak/>
              <w:t>זכויות בעל עיצוב רשום</w:t>
            </w:r>
          </w:p>
          <w:p w14:paraId="0E6DF3B5" w14:textId="77777777" w:rsidR="00CB651D" w:rsidRPr="00785BF4" w:rsidRDefault="00CB651D" w:rsidP="004B2DA3">
            <w:pPr>
              <w:pStyle w:val="TableSideHeading"/>
              <w:keepLines w:val="0"/>
              <w:rPr>
                <w:rtl/>
              </w:rPr>
            </w:pPr>
          </w:p>
          <w:p w14:paraId="2B2B1B94" w14:textId="77777777" w:rsidR="00CB651D" w:rsidRPr="00785BF4" w:rsidRDefault="00CB651D" w:rsidP="004B2DA3">
            <w:pPr>
              <w:pStyle w:val="TableSideHeading"/>
              <w:keepLines w:val="0"/>
            </w:pPr>
          </w:p>
        </w:tc>
        <w:tc>
          <w:tcPr>
            <w:tcW w:w="680" w:type="dxa"/>
            <w:gridSpan w:val="2"/>
          </w:tcPr>
          <w:p w14:paraId="2FCDD8C7"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0702263C" w14:textId="77777777" w:rsidR="00CB651D" w:rsidRPr="00785BF4" w:rsidRDefault="00CB651D" w:rsidP="0007038A">
            <w:pPr>
              <w:pStyle w:val="TableBlock"/>
              <w:widowControl/>
              <w:numPr>
                <w:ilvl w:val="0"/>
                <w:numId w:val="7"/>
              </w:numPr>
              <w:autoSpaceDE/>
              <w:autoSpaceDN/>
              <w:adjustRightInd/>
              <w:textAlignment w:val="auto"/>
            </w:pPr>
            <w:r w:rsidRPr="00785BF4">
              <w:rPr>
                <w:rFonts w:hint="cs"/>
                <w:sz w:val="26"/>
                <w:rtl/>
              </w:rPr>
              <w:t>רישום של עיצוב בהתאם להוראות פרק זה מקנה לבעל העיצוב הרשום זכות בלעדית לביצוע כל אחת מהפעולות המנויות להלן, לגבי העיצוב הרשום</w:t>
            </w:r>
            <w:del w:id="434" w:author="Gerk, David" w:date="2016-01-10T18:14:00Z">
              <w:r w:rsidRPr="00785BF4" w:rsidDel="0007038A">
                <w:rPr>
                  <w:rFonts w:hint="cs"/>
                  <w:sz w:val="26"/>
                  <w:rtl/>
                </w:rPr>
                <w:delText xml:space="preserve"> </w:delText>
              </w:r>
            </w:del>
            <w:r w:rsidRPr="00785BF4">
              <w:rPr>
                <w:rFonts w:hint="cs"/>
                <w:sz w:val="26"/>
                <w:rtl/>
              </w:rPr>
              <w:t xml:space="preserve">ולגבי כל עיצוב אחר </w:t>
            </w:r>
            <w:r w:rsidRPr="00785BF4">
              <w:rPr>
                <w:rFonts w:hint="cs"/>
                <w:rtl/>
              </w:rPr>
              <w:t xml:space="preserve">היוצר אצל משתמש מיודע רושם כללי שאינו שונה </w:t>
            </w:r>
            <w:r w:rsidRPr="00785BF4">
              <w:rPr>
                <w:rFonts w:hint="cs"/>
                <w:sz w:val="26"/>
                <w:rtl/>
              </w:rPr>
              <w:t>מהרושם הכללי שיוצר אצלו העיצוב הרשום</w:t>
            </w:r>
            <w:del w:id="435" w:author="Naama Daniel" w:date="2016-06-21T12:39:00Z">
              <w:r w:rsidRPr="00785BF4">
                <w:rPr>
                  <w:rFonts w:hint="cs"/>
                  <w:sz w:val="26"/>
                  <w:rtl/>
                </w:rPr>
                <w:delText>, והכל ביחס למוצר מכל תת-סוג המשויך לסוג שבו נרשם העיצוב בפנקס בהתאם להוראות סעיף 33(ג)</w:delText>
              </w:r>
            </w:del>
            <w:ins w:id="436" w:author="Gerk, David" w:date="2016-01-10T18:14:00Z">
              <w:r w:rsidR="0007038A" w:rsidRPr="00785BF4">
                <w:rPr>
                  <w:rFonts w:hint="cs"/>
                  <w:rtl/>
                </w:rPr>
                <w:t>; היה המוצר נושא העיצוב מערכת</w:t>
              </w:r>
            </w:ins>
            <w:ins w:id="437" w:author="Naama Daniel" w:date="2016-11-03T14:43:00Z">
              <w:r w:rsidR="00B057BB" w:rsidRPr="00785BF4">
                <w:rPr>
                  <w:rFonts w:hint="cs"/>
                  <w:rtl/>
                </w:rPr>
                <w:t xml:space="preserve"> של פריטים</w:t>
              </w:r>
            </w:ins>
            <w:ins w:id="438" w:author="Gerk, David" w:date="2016-01-10T18:14:00Z">
              <w:r w:rsidR="0007038A" w:rsidRPr="00785BF4">
                <w:rPr>
                  <w:rFonts w:hint="cs"/>
                  <w:rtl/>
                </w:rPr>
                <w:t>, תחול הזכות האמורה לגבי כל אחד מפריטי המערכת</w:t>
              </w:r>
            </w:ins>
            <w:r w:rsidRPr="00785BF4">
              <w:rPr>
                <w:rFonts w:hint="cs"/>
                <w:sz w:val="26"/>
                <w:rtl/>
              </w:rPr>
              <w:t xml:space="preserve"> (בסימן זה- ניצול עיצוב רשום)</w:t>
            </w:r>
            <w:r w:rsidRPr="00785BF4">
              <w:rPr>
                <w:rFonts w:hint="cs"/>
                <w:rtl/>
              </w:rPr>
              <w:t>:</w:t>
            </w:r>
          </w:p>
        </w:tc>
      </w:tr>
      <w:tr w:rsidR="00CB651D" w:rsidRPr="00785BF4" w14:paraId="6F9F8417" w14:textId="77777777" w:rsidTr="004B2DA3">
        <w:trPr>
          <w:cantSplit/>
          <w:trHeight w:val="60"/>
        </w:trPr>
        <w:tc>
          <w:tcPr>
            <w:tcW w:w="1871" w:type="dxa"/>
          </w:tcPr>
          <w:p w14:paraId="1A419A83" w14:textId="77777777" w:rsidR="00CB651D" w:rsidRPr="00785BF4" w:rsidRDefault="00CB651D" w:rsidP="004B2DA3">
            <w:pPr>
              <w:pStyle w:val="TableSideHeading"/>
            </w:pPr>
          </w:p>
        </w:tc>
        <w:tc>
          <w:tcPr>
            <w:tcW w:w="680" w:type="dxa"/>
            <w:gridSpan w:val="2"/>
          </w:tcPr>
          <w:p w14:paraId="61D14604" w14:textId="77777777" w:rsidR="00CB651D" w:rsidRPr="00785BF4" w:rsidRDefault="00CB651D" w:rsidP="004B2DA3">
            <w:pPr>
              <w:pStyle w:val="TableText"/>
            </w:pPr>
          </w:p>
        </w:tc>
        <w:tc>
          <w:tcPr>
            <w:tcW w:w="568" w:type="dxa"/>
          </w:tcPr>
          <w:p w14:paraId="3477EAA9" w14:textId="77777777" w:rsidR="00CB651D" w:rsidRPr="00785BF4" w:rsidRDefault="00CB651D" w:rsidP="004B2DA3">
            <w:pPr>
              <w:pStyle w:val="TableText"/>
            </w:pPr>
          </w:p>
        </w:tc>
        <w:tc>
          <w:tcPr>
            <w:tcW w:w="6522" w:type="dxa"/>
            <w:gridSpan w:val="5"/>
          </w:tcPr>
          <w:p w14:paraId="77721BC0" w14:textId="77777777" w:rsidR="00CB651D" w:rsidRPr="00785BF4" w:rsidRDefault="00CB651D" w:rsidP="00D6418E">
            <w:pPr>
              <w:pStyle w:val="TableBlock"/>
              <w:numPr>
                <w:ilvl w:val="0"/>
                <w:numId w:val="34"/>
              </w:numPr>
              <w:tabs>
                <w:tab w:val="left" w:pos="624"/>
              </w:tabs>
            </w:pPr>
            <w:r w:rsidRPr="00785BF4">
              <w:rPr>
                <w:rFonts w:hint="cs"/>
                <w:sz w:val="26"/>
                <w:rtl/>
              </w:rPr>
              <w:t>ייצור, מכירה</w:t>
            </w:r>
            <w:ins w:id="439" w:author="Naama Daniel" w:date="2017-02-13T13:55:00Z">
              <w:r w:rsidR="002378E4" w:rsidRPr="00785BF4">
                <w:rPr>
                  <w:rFonts w:hint="cs"/>
                  <w:sz w:val="26"/>
                  <w:rtl/>
                </w:rPr>
                <w:t>, השכרה,</w:t>
              </w:r>
            </w:ins>
            <w:r w:rsidRPr="00785BF4">
              <w:rPr>
                <w:rFonts w:hint="cs"/>
                <w:sz w:val="26"/>
                <w:rtl/>
              </w:rPr>
              <w:t xml:space="preserve"> או הצעה </w:t>
            </w:r>
            <w:ins w:id="440" w:author="Naama Daniel" w:date="2017-02-27T13:32:00Z">
              <w:r w:rsidR="005B5854" w:rsidRPr="00785BF4">
                <w:rPr>
                  <w:rFonts w:hint="cs"/>
                  <w:sz w:val="26"/>
                  <w:rtl/>
                </w:rPr>
                <w:t xml:space="preserve">או העמדה </w:t>
              </w:r>
            </w:ins>
            <w:r w:rsidRPr="00785BF4">
              <w:rPr>
                <w:rFonts w:hint="cs"/>
                <w:sz w:val="26"/>
                <w:rtl/>
              </w:rPr>
              <w:t>למכירה</w:t>
            </w:r>
            <w:ins w:id="441" w:author="Naama Daniel" w:date="2017-02-13T13:56:00Z">
              <w:r w:rsidR="002378E4" w:rsidRPr="00785BF4">
                <w:rPr>
                  <w:rFonts w:hint="cs"/>
                  <w:sz w:val="26"/>
                  <w:rtl/>
                </w:rPr>
                <w:t xml:space="preserve"> או להשכרה</w:t>
              </w:r>
            </w:ins>
            <w:r w:rsidRPr="00785BF4">
              <w:rPr>
                <w:rFonts w:hint="cs"/>
                <w:sz w:val="26"/>
                <w:rtl/>
              </w:rPr>
              <w:t>, באופן מסחרי,</w:t>
            </w:r>
            <w:ins w:id="442" w:author="Gerk, David" w:date="2016-05-30T17:19:00Z">
              <w:r w:rsidR="00640D93" w:rsidRPr="00785BF4">
                <w:rPr>
                  <w:rFonts w:hint="cs"/>
                  <w:sz w:val="26"/>
                  <w:rtl/>
                </w:rPr>
                <w:t xml:space="preserve"> </w:t>
              </w:r>
            </w:ins>
            <w:ins w:id="443" w:author="Naama Daniel" w:date="2017-02-27T13:32:00Z">
              <w:r w:rsidR="005B5854" w:rsidRPr="00785BF4">
                <w:rPr>
                  <w:rFonts w:hint="cs"/>
                  <w:sz w:val="26"/>
                  <w:rtl/>
                </w:rPr>
                <w:t xml:space="preserve">הפצה בהיקף מסחרי </w:t>
              </w:r>
            </w:ins>
            <w:ins w:id="444" w:author="Gerk, David" w:date="2016-05-30T17:19:00Z">
              <w:r w:rsidR="00640D93" w:rsidRPr="00785BF4">
                <w:rPr>
                  <w:rFonts w:hint="cs"/>
                  <w:sz w:val="26"/>
                  <w:rtl/>
                </w:rPr>
                <w:t xml:space="preserve">או </w:t>
              </w:r>
            </w:ins>
            <w:r w:rsidR="00BB0485" w:rsidRPr="00785BF4">
              <w:rPr>
                <w:rFonts w:hint="cs"/>
                <w:sz w:val="26"/>
                <w:rtl/>
              </w:rPr>
              <w:t xml:space="preserve"> </w:t>
            </w:r>
            <w:ins w:id="445" w:author="Gerk, David" w:date="2016-05-30T17:19:00Z">
              <w:r w:rsidR="00640D93" w:rsidRPr="00785BF4">
                <w:rPr>
                  <w:rFonts w:hint="cs"/>
                  <w:sz w:val="26"/>
                  <w:rtl/>
                </w:rPr>
                <w:t>שימוש מסחרי</w:t>
              </w:r>
            </w:ins>
            <w:ins w:id="446" w:author="Naama Daniel" w:date="2016-11-03T14:58:00Z">
              <w:r w:rsidR="00BB0485" w:rsidRPr="00785BF4">
                <w:rPr>
                  <w:rFonts w:hint="cs"/>
                  <w:sz w:val="26"/>
                  <w:rtl/>
                </w:rPr>
                <w:t xml:space="preserve"> אחר</w:t>
              </w:r>
            </w:ins>
            <w:ins w:id="447" w:author="Gerk, David" w:date="2016-05-30T17:19:00Z">
              <w:r w:rsidR="00640D93" w:rsidRPr="00785BF4">
                <w:rPr>
                  <w:rFonts w:hint="cs"/>
                  <w:sz w:val="26"/>
                  <w:rtl/>
                </w:rPr>
                <w:t>,</w:t>
              </w:r>
            </w:ins>
            <w:r w:rsidRPr="00785BF4">
              <w:rPr>
                <w:rFonts w:hint="cs"/>
                <w:sz w:val="26"/>
                <w:rtl/>
              </w:rPr>
              <w:t xml:space="preserve"> </w:t>
            </w:r>
            <w:del w:id="448" w:author="Naama Daniel" w:date="2016-11-03T14:58:00Z">
              <w:r w:rsidRPr="00785BF4" w:rsidDel="00BB0485">
                <w:rPr>
                  <w:rFonts w:hint="cs"/>
                  <w:sz w:val="26"/>
                  <w:rtl/>
                </w:rPr>
                <w:delText xml:space="preserve">של </w:delText>
              </w:r>
            </w:del>
            <w:ins w:id="449" w:author="Naama Daniel" w:date="2016-11-03T14:58:00Z">
              <w:r w:rsidR="00BB0485" w:rsidRPr="00785BF4">
                <w:rPr>
                  <w:rFonts w:hint="cs"/>
                  <w:sz w:val="26"/>
                  <w:rtl/>
                </w:rPr>
                <w:t>לעניין ה</w:t>
              </w:r>
            </w:ins>
            <w:r w:rsidRPr="00785BF4">
              <w:rPr>
                <w:rFonts w:hint="cs"/>
                <w:sz w:val="26"/>
                <w:rtl/>
              </w:rPr>
              <w:t>מוצר נושא העיצוב, או י</w:t>
            </w:r>
            <w:ins w:id="450" w:author="Naama Daniel" w:date="2016-11-03T14:58:00Z">
              <w:r w:rsidR="00BB0485" w:rsidRPr="00785BF4">
                <w:rPr>
                  <w:rFonts w:hint="cs"/>
                  <w:sz w:val="26"/>
                  <w:rtl/>
                </w:rPr>
                <w:t>י</w:t>
              </w:r>
            </w:ins>
            <w:r w:rsidRPr="00785BF4">
              <w:rPr>
                <w:rFonts w:hint="cs"/>
                <w:sz w:val="26"/>
                <w:rtl/>
              </w:rPr>
              <w:t>בוא לישראל, שלא לשימוש עצמי, של מוצר נושא העיצוב</w:t>
            </w:r>
            <w:ins w:id="451" w:author="Naama Daniel" w:date="2016-11-03T14:58:00Z">
              <w:r w:rsidR="00BB0485" w:rsidRPr="00785BF4">
                <w:rPr>
                  <w:rFonts w:hint="cs"/>
                  <w:sz w:val="26"/>
                  <w:rtl/>
                </w:rPr>
                <w:t>,</w:t>
              </w:r>
            </w:ins>
            <w:r w:rsidRPr="00785BF4">
              <w:rPr>
                <w:rFonts w:hint="cs"/>
                <w:sz w:val="26"/>
                <w:rtl/>
              </w:rPr>
              <w:t xml:space="preserve"> למעט יבוא לישראל של מוצר כאמור </w:t>
            </w:r>
            <w:r w:rsidRPr="00785BF4">
              <w:rPr>
                <w:rFonts w:hint="eastAsia"/>
                <w:sz w:val="26"/>
                <w:rtl/>
              </w:rPr>
              <w:t>אשר</w:t>
            </w:r>
            <w:r w:rsidRPr="00785BF4">
              <w:rPr>
                <w:sz w:val="26"/>
                <w:rtl/>
              </w:rPr>
              <w:t xml:space="preserve"> </w:t>
            </w:r>
            <w:del w:id="452" w:author="Naama Daniel" w:date="2017-06-25T09:52:00Z">
              <w:r w:rsidRPr="00785BF4" w:rsidDel="00D6418E">
                <w:rPr>
                  <w:rFonts w:hint="eastAsia"/>
                  <w:sz w:val="26"/>
                  <w:rtl/>
                </w:rPr>
                <w:delText>שווק</w:delText>
              </w:r>
              <w:r w:rsidRPr="00785BF4" w:rsidDel="00D6418E">
                <w:rPr>
                  <w:sz w:val="26"/>
                  <w:rtl/>
                </w:rPr>
                <w:delText xml:space="preserve"> </w:delText>
              </w:r>
            </w:del>
            <w:ins w:id="453" w:author="Naama Daniel" w:date="2017-06-25T09:52:00Z">
              <w:r w:rsidR="00D6418E" w:rsidRPr="00785BF4">
                <w:rPr>
                  <w:rFonts w:hint="cs"/>
                  <w:sz w:val="26"/>
                  <w:rtl/>
                </w:rPr>
                <w:t xml:space="preserve">יוצר </w:t>
              </w:r>
            </w:ins>
            <w:r w:rsidRPr="00785BF4">
              <w:rPr>
                <w:rFonts w:hint="eastAsia"/>
                <w:sz w:val="26"/>
                <w:rtl/>
              </w:rPr>
              <w:t>מחוץ</w:t>
            </w:r>
            <w:r w:rsidRPr="00785BF4">
              <w:rPr>
                <w:sz w:val="26"/>
                <w:rtl/>
              </w:rPr>
              <w:t xml:space="preserve"> </w:t>
            </w:r>
            <w:r w:rsidRPr="00785BF4">
              <w:rPr>
                <w:rFonts w:hint="eastAsia"/>
                <w:sz w:val="26"/>
                <w:rtl/>
              </w:rPr>
              <w:t>לישראל</w:t>
            </w:r>
            <w:r w:rsidRPr="00785BF4">
              <w:rPr>
                <w:rFonts w:hint="cs"/>
                <w:sz w:val="26"/>
                <w:rtl/>
              </w:rPr>
              <w:t xml:space="preserve"> ברשותו של בעל העיצוב לפי חוק זה או מי מטעמו; לעניין זה, "שימוש עצמי"- כהגדרתו בסעיף 129 לפקודת המכס</w:t>
            </w:r>
            <w:r w:rsidRPr="00785BF4">
              <w:rPr>
                <w:rStyle w:val="a6"/>
                <w:sz w:val="26"/>
                <w:rtl/>
              </w:rPr>
              <w:footnoteReference w:id="4"/>
            </w:r>
            <w:commentRangeStart w:id="454"/>
            <w:r w:rsidRPr="00785BF4">
              <w:rPr>
                <w:rFonts w:hint="cs"/>
                <w:sz w:val="26"/>
                <w:rtl/>
              </w:rPr>
              <w:t>;</w:t>
            </w:r>
            <w:commentRangeEnd w:id="454"/>
            <w:r w:rsidR="00EE76CD">
              <w:rPr>
                <w:rStyle w:val="af0"/>
                <w:rFonts w:ascii="Times New Roman" w:eastAsia="Times New Roman" w:hAnsi="Times New Roman" w:cs="Times New Roman"/>
                <w:snapToGrid/>
                <w:color w:val="auto"/>
                <w:rtl/>
                <w:lang w:val="x-none" w:eastAsia="x-none"/>
              </w:rPr>
              <w:commentReference w:id="454"/>
            </w:r>
          </w:p>
        </w:tc>
      </w:tr>
      <w:tr w:rsidR="00CB651D" w:rsidRPr="00785BF4" w14:paraId="06013BE4" w14:textId="77777777" w:rsidTr="004B2DA3">
        <w:trPr>
          <w:cantSplit/>
          <w:trHeight w:val="60"/>
        </w:trPr>
        <w:tc>
          <w:tcPr>
            <w:tcW w:w="1871" w:type="dxa"/>
          </w:tcPr>
          <w:p w14:paraId="559B638F" w14:textId="77777777" w:rsidR="00CB651D" w:rsidRPr="00785BF4" w:rsidRDefault="00CB651D" w:rsidP="004B2DA3">
            <w:pPr>
              <w:pStyle w:val="TableSideHeading"/>
            </w:pPr>
          </w:p>
        </w:tc>
        <w:tc>
          <w:tcPr>
            <w:tcW w:w="680" w:type="dxa"/>
            <w:gridSpan w:val="2"/>
          </w:tcPr>
          <w:p w14:paraId="454752DE" w14:textId="77777777" w:rsidR="00CB651D" w:rsidRPr="00785BF4" w:rsidRDefault="00CB651D" w:rsidP="004B2DA3">
            <w:pPr>
              <w:pStyle w:val="TableText"/>
            </w:pPr>
          </w:p>
        </w:tc>
        <w:tc>
          <w:tcPr>
            <w:tcW w:w="568" w:type="dxa"/>
          </w:tcPr>
          <w:p w14:paraId="5C42FA65" w14:textId="77777777" w:rsidR="00CB651D" w:rsidRPr="00785BF4" w:rsidRDefault="00CB651D" w:rsidP="004B2DA3">
            <w:pPr>
              <w:pStyle w:val="TableText"/>
            </w:pPr>
          </w:p>
        </w:tc>
        <w:tc>
          <w:tcPr>
            <w:tcW w:w="6522" w:type="dxa"/>
            <w:gridSpan w:val="5"/>
          </w:tcPr>
          <w:p w14:paraId="108CD62D" w14:textId="77777777" w:rsidR="00CB651D" w:rsidRPr="00785BF4" w:rsidRDefault="00CB651D" w:rsidP="004B2DA3">
            <w:pPr>
              <w:pStyle w:val="TableBlock"/>
              <w:numPr>
                <w:ilvl w:val="0"/>
                <w:numId w:val="34"/>
              </w:numPr>
              <w:tabs>
                <w:tab w:val="left" w:pos="624"/>
              </w:tabs>
              <w:rPr>
                <w:sz w:val="26"/>
                <w:rtl/>
              </w:rPr>
            </w:pPr>
            <w:r w:rsidRPr="00785BF4">
              <w:rPr>
                <w:rFonts w:hint="cs"/>
                <w:sz w:val="26"/>
                <w:rtl/>
              </w:rPr>
              <w:t>החזקת מוצר נושא העיצוב למטרת ביצוע פעולה מהפעולות המנויות בפסקה (1).</w:t>
            </w:r>
          </w:p>
        </w:tc>
      </w:tr>
      <w:tr w:rsidR="00CB651D" w:rsidRPr="00785BF4" w14:paraId="5897711C" w14:textId="77777777" w:rsidTr="004B2DA3">
        <w:trPr>
          <w:cantSplit/>
          <w:trHeight w:val="60"/>
        </w:trPr>
        <w:tc>
          <w:tcPr>
            <w:tcW w:w="1871" w:type="dxa"/>
          </w:tcPr>
          <w:p w14:paraId="78634E80" w14:textId="77777777" w:rsidR="00CB651D" w:rsidRPr="00785BF4" w:rsidRDefault="00CB651D" w:rsidP="004B2DA3">
            <w:pPr>
              <w:pStyle w:val="TableSideHeading"/>
            </w:pPr>
          </w:p>
        </w:tc>
        <w:tc>
          <w:tcPr>
            <w:tcW w:w="680" w:type="dxa"/>
            <w:gridSpan w:val="2"/>
          </w:tcPr>
          <w:p w14:paraId="14C778F1" w14:textId="77777777" w:rsidR="00CB651D" w:rsidRPr="00785BF4" w:rsidRDefault="00CB651D" w:rsidP="004B2DA3">
            <w:pPr>
              <w:pStyle w:val="TableText"/>
            </w:pPr>
          </w:p>
        </w:tc>
        <w:tc>
          <w:tcPr>
            <w:tcW w:w="7090" w:type="dxa"/>
            <w:gridSpan w:val="6"/>
          </w:tcPr>
          <w:p w14:paraId="43777384" w14:textId="77777777" w:rsidR="00CB651D" w:rsidRPr="00785BF4" w:rsidRDefault="00CB651D" w:rsidP="00622832">
            <w:pPr>
              <w:pStyle w:val="TableBlock"/>
              <w:widowControl/>
              <w:numPr>
                <w:ilvl w:val="0"/>
                <w:numId w:val="7"/>
              </w:numPr>
              <w:autoSpaceDE/>
              <w:autoSpaceDN/>
              <w:adjustRightInd/>
              <w:textAlignment w:val="auto"/>
              <w:rPr>
                <w:rtl/>
              </w:rPr>
            </w:pPr>
            <w:r w:rsidRPr="00785BF4">
              <w:rPr>
                <w:rFonts w:hint="cs"/>
                <w:rtl/>
              </w:rPr>
              <w:t xml:space="preserve">בקביעה האם עיצוב יוצר </w:t>
            </w:r>
            <w:r w:rsidRPr="00785BF4">
              <w:rPr>
                <w:rFonts w:hint="cs"/>
                <w:sz w:val="26"/>
                <w:rtl/>
              </w:rPr>
              <w:t>אצל משתמש מיודע רושם כללי שאינו שונה מהרושם הכללי שיוצר אצלו העיצוב הרשום</w:t>
            </w:r>
            <w:r w:rsidR="00622832" w:rsidRPr="00785BF4">
              <w:rPr>
                <w:rFonts w:hint="cs"/>
                <w:sz w:val="26"/>
                <w:rtl/>
              </w:rPr>
              <w:t>,</w:t>
            </w:r>
            <w:r w:rsidR="00622832" w:rsidRPr="00785BF4">
              <w:rPr>
                <w:rFonts w:hint="cs"/>
                <w:rtl/>
              </w:rPr>
              <w:t xml:space="preserve"> לעניין סעיף קטן (א)</w:t>
            </w:r>
            <w:r w:rsidRPr="00785BF4">
              <w:rPr>
                <w:rFonts w:hint="cs"/>
                <w:rtl/>
              </w:rPr>
              <w:t xml:space="preserve">, </w:t>
            </w:r>
            <w:r w:rsidRPr="00785BF4">
              <w:rPr>
                <w:rFonts w:hint="cs"/>
                <w:sz w:val="26"/>
                <w:rtl/>
              </w:rPr>
              <w:t>יילקח בחשבון, בין היתר, מגוון האפשרויות הקיים לעיצוב עיצובים לגבי מוצרים מהתחום שבו מצוי המוצר נושא העיצוב הרשום</w:t>
            </w:r>
            <w:r w:rsidRPr="00785BF4">
              <w:rPr>
                <w:rFonts w:hint="cs"/>
                <w:rtl/>
              </w:rPr>
              <w:t>.</w:t>
            </w:r>
            <w:r w:rsidR="00041CF1" w:rsidRPr="00785BF4">
              <w:rPr>
                <w:rStyle w:val="af0"/>
                <w:rFonts w:ascii="Times New Roman" w:eastAsia="Times New Roman" w:hAnsi="Times New Roman" w:cs="Times New Roman"/>
                <w:snapToGrid/>
                <w:color w:val="auto"/>
                <w:rtl/>
                <w:lang w:val="x-none" w:eastAsia="x-none"/>
              </w:rPr>
              <w:commentReference w:id="455"/>
            </w:r>
          </w:p>
        </w:tc>
      </w:tr>
      <w:tr w:rsidR="00CB651D" w:rsidRPr="00785BF4" w14:paraId="45B7EB63" w14:textId="77777777" w:rsidTr="004B2DA3">
        <w:trPr>
          <w:cantSplit/>
          <w:trHeight w:val="60"/>
        </w:trPr>
        <w:tc>
          <w:tcPr>
            <w:tcW w:w="1871" w:type="dxa"/>
          </w:tcPr>
          <w:p w14:paraId="44DB1710" w14:textId="77777777" w:rsidR="00CB651D" w:rsidRPr="00785BF4" w:rsidRDefault="00CB651D" w:rsidP="004B2DA3">
            <w:pPr>
              <w:pStyle w:val="TableSideHeading"/>
              <w:keepLines w:val="0"/>
            </w:pPr>
            <w:r w:rsidRPr="00785BF4">
              <w:rPr>
                <w:rFonts w:hint="cs"/>
                <w:rtl/>
              </w:rPr>
              <w:t xml:space="preserve">סייג לניצול עיצוב רשום </w:t>
            </w:r>
          </w:p>
        </w:tc>
        <w:tc>
          <w:tcPr>
            <w:tcW w:w="680" w:type="dxa"/>
            <w:gridSpan w:val="2"/>
          </w:tcPr>
          <w:p w14:paraId="24109D20"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2C68A613" w14:textId="77777777" w:rsidR="00CB651D" w:rsidRPr="00785BF4" w:rsidRDefault="00CB651D" w:rsidP="004B2DA3">
            <w:pPr>
              <w:pStyle w:val="TableBlock"/>
              <w:keepLines w:val="0"/>
            </w:pPr>
            <w:r w:rsidRPr="00785BF4">
              <w:rPr>
                <w:rFonts w:hint="cs"/>
                <w:sz w:val="26"/>
                <w:rtl/>
              </w:rPr>
              <w:t xml:space="preserve">על אף הוראות סעיף 39, רישום העיצוב אין בו משום מתן </w:t>
            </w:r>
            <w:r w:rsidRPr="00785BF4">
              <w:rPr>
                <w:sz w:val="26"/>
                <w:rtl/>
              </w:rPr>
              <w:t xml:space="preserve">רשות </w:t>
            </w:r>
            <w:r w:rsidRPr="00785BF4">
              <w:rPr>
                <w:rFonts w:hint="cs"/>
                <w:sz w:val="26"/>
                <w:rtl/>
              </w:rPr>
              <w:t xml:space="preserve">לניצול העיצוב הרשום </w:t>
            </w:r>
            <w:r w:rsidRPr="00785BF4">
              <w:rPr>
                <w:sz w:val="26"/>
                <w:rtl/>
              </w:rPr>
              <w:t>בדרך שיש בה הפרת זכויות קיימות על פי כל דין</w:t>
            </w:r>
            <w:commentRangeStart w:id="456"/>
            <w:r w:rsidRPr="00785BF4">
              <w:rPr>
                <w:sz w:val="26"/>
                <w:rtl/>
              </w:rPr>
              <w:t>.</w:t>
            </w:r>
            <w:commentRangeEnd w:id="456"/>
            <w:r w:rsidR="00306D44" w:rsidRPr="00785BF4">
              <w:rPr>
                <w:rStyle w:val="af0"/>
                <w:rFonts w:ascii="Times New Roman" w:eastAsia="Times New Roman" w:hAnsi="Times New Roman" w:cs="Times New Roman"/>
                <w:snapToGrid/>
                <w:color w:val="auto"/>
                <w:rtl/>
                <w:lang w:val="x-none" w:eastAsia="x-none"/>
              </w:rPr>
              <w:commentReference w:id="456"/>
            </w:r>
          </w:p>
        </w:tc>
      </w:tr>
      <w:tr w:rsidR="00CB651D" w:rsidRPr="00785BF4" w14:paraId="798997B9" w14:textId="77777777" w:rsidTr="004B2DA3">
        <w:trPr>
          <w:cantSplit/>
          <w:trHeight w:val="60"/>
        </w:trPr>
        <w:tc>
          <w:tcPr>
            <w:tcW w:w="1871" w:type="dxa"/>
          </w:tcPr>
          <w:p w14:paraId="3BCE0F8E" w14:textId="77777777" w:rsidR="00CB651D" w:rsidRPr="00785BF4" w:rsidRDefault="00CB651D" w:rsidP="004B2DA3">
            <w:pPr>
              <w:pStyle w:val="TableSideHeading"/>
              <w:keepLines w:val="0"/>
            </w:pPr>
            <w:r w:rsidRPr="00785BF4">
              <w:rPr>
                <w:rFonts w:hint="cs"/>
                <w:rtl/>
              </w:rPr>
              <w:t>תקופת תוקפו של עיצוב רשום</w:t>
            </w:r>
          </w:p>
        </w:tc>
        <w:tc>
          <w:tcPr>
            <w:tcW w:w="680" w:type="dxa"/>
            <w:gridSpan w:val="2"/>
          </w:tcPr>
          <w:p w14:paraId="6B378536"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4BFE6586" w14:textId="77777777" w:rsidR="00CB651D" w:rsidRPr="00785BF4" w:rsidRDefault="00CB651D" w:rsidP="00C910BD">
            <w:pPr>
              <w:pStyle w:val="TableBlock"/>
              <w:tabs>
                <w:tab w:val="clear" w:pos="624"/>
              </w:tabs>
              <w:rPr>
                <w:rtl/>
              </w:rPr>
            </w:pPr>
            <w:r w:rsidRPr="00785BF4">
              <w:rPr>
                <w:sz w:val="26"/>
                <w:rtl/>
              </w:rPr>
              <w:t xml:space="preserve">תקופת </w:t>
            </w:r>
            <w:r w:rsidRPr="00785BF4">
              <w:rPr>
                <w:rFonts w:hint="cs"/>
                <w:sz w:val="26"/>
                <w:rtl/>
              </w:rPr>
              <w:t xml:space="preserve">תוקפו של </w:t>
            </w:r>
            <w:r w:rsidRPr="00785BF4">
              <w:rPr>
                <w:sz w:val="26"/>
                <w:rtl/>
              </w:rPr>
              <w:t xml:space="preserve">עיצוב </w:t>
            </w:r>
            <w:r w:rsidRPr="00785BF4">
              <w:rPr>
                <w:rFonts w:hint="cs"/>
                <w:sz w:val="26"/>
                <w:rtl/>
              </w:rPr>
              <w:t xml:space="preserve">רשום </w:t>
            </w:r>
            <w:r w:rsidRPr="00785BF4">
              <w:rPr>
                <w:sz w:val="26"/>
                <w:rtl/>
              </w:rPr>
              <w:t xml:space="preserve">היא </w:t>
            </w:r>
            <w:r w:rsidRPr="00785BF4">
              <w:rPr>
                <w:rFonts w:hint="cs"/>
                <w:sz w:val="26"/>
                <w:rtl/>
              </w:rPr>
              <w:t xml:space="preserve">עשרים וחמש </w:t>
            </w:r>
            <w:r w:rsidRPr="00785BF4">
              <w:rPr>
                <w:sz w:val="26"/>
                <w:rtl/>
              </w:rPr>
              <w:t xml:space="preserve">שנים מתאריך הגשת הבקשה לפי סעיף </w:t>
            </w:r>
            <w:r w:rsidRPr="00785BF4">
              <w:rPr>
                <w:rFonts w:hint="cs"/>
                <w:sz w:val="26"/>
                <w:rtl/>
              </w:rPr>
              <w:t>21</w:t>
            </w:r>
            <w:r w:rsidRPr="00785BF4">
              <w:rPr>
                <w:sz w:val="26"/>
                <w:rtl/>
              </w:rPr>
              <w:t>, בכפוף ל</w:t>
            </w:r>
            <w:r w:rsidRPr="00785BF4">
              <w:rPr>
                <w:rFonts w:hint="cs"/>
                <w:sz w:val="26"/>
                <w:rtl/>
              </w:rPr>
              <w:t xml:space="preserve">הוראות לפי </w:t>
            </w:r>
            <w:r w:rsidRPr="00785BF4">
              <w:rPr>
                <w:sz w:val="26"/>
                <w:rtl/>
              </w:rPr>
              <w:t xml:space="preserve">סימן </w:t>
            </w:r>
            <w:r w:rsidRPr="00785BF4">
              <w:rPr>
                <w:rFonts w:hint="cs"/>
                <w:sz w:val="26"/>
                <w:rtl/>
              </w:rPr>
              <w:t>ה</w:t>
            </w:r>
            <w:r w:rsidRPr="00785BF4">
              <w:rPr>
                <w:sz w:val="26"/>
                <w:rtl/>
              </w:rPr>
              <w:t>'</w:t>
            </w:r>
            <w:commentRangeStart w:id="457"/>
            <w:r w:rsidRPr="00785BF4">
              <w:rPr>
                <w:sz w:val="26"/>
                <w:rtl/>
              </w:rPr>
              <w:t>.</w:t>
            </w:r>
            <w:commentRangeEnd w:id="457"/>
            <w:r w:rsidR="00041CF1" w:rsidRPr="00785BF4">
              <w:rPr>
                <w:rStyle w:val="af0"/>
                <w:rFonts w:ascii="Times New Roman" w:eastAsia="Times New Roman" w:hAnsi="Times New Roman" w:cs="Times New Roman"/>
                <w:snapToGrid/>
                <w:color w:val="auto"/>
                <w:rtl/>
                <w:lang w:val="x-none" w:eastAsia="x-none"/>
              </w:rPr>
              <w:commentReference w:id="457"/>
            </w:r>
          </w:p>
        </w:tc>
      </w:tr>
      <w:tr w:rsidR="00CB651D" w:rsidRPr="00785BF4" w14:paraId="0F3362B0" w14:textId="77777777" w:rsidTr="004B2DA3">
        <w:trPr>
          <w:cantSplit/>
          <w:trHeight w:val="60"/>
        </w:trPr>
        <w:tc>
          <w:tcPr>
            <w:tcW w:w="1871" w:type="dxa"/>
          </w:tcPr>
          <w:p w14:paraId="2E8E9071" w14:textId="77777777" w:rsidR="00CB651D" w:rsidRPr="00785BF4" w:rsidRDefault="00CB651D" w:rsidP="004B2DA3">
            <w:pPr>
              <w:pStyle w:val="TableSideHeading"/>
            </w:pPr>
          </w:p>
        </w:tc>
        <w:tc>
          <w:tcPr>
            <w:tcW w:w="680" w:type="dxa"/>
            <w:gridSpan w:val="2"/>
          </w:tcPr>
          <w:p w14:paraId="2E47F8D2" w14:textId="77777777" w:rsidR="00CB651D" w:rsidRPr="00785BF4" w:rsidRDefault="00CB651D" w:rsidP="004B2DA3">
            <w:pPr>
              <w:pStyle w:val="TableText"/>
            </w:pPr>
          </w:p>
        </w:tc>
        <w:tc>
          <w:tcPr>
            <w:tcW w:w="7090" w:type="dxa"/>
            <w:gridSpan w:val="6"/>
          </w:tcPr>
          <w:p w14:paraId="1A216BDB" w14:textId="77777777" w:rsidR="00CB651D" w:rsidRPr="00785BF4" w:rsidRDefault="00CB651D" w:rsidP="004B2DA3">
            <w:pPr>
              <w:pStyle w:val="TableHead"/>
            </w:pPr>
            <w:r w:rsidRPr="00785BF4">
              <w:rPr>
                <w:rFonts w:hint="cs"/>
                <w:rtl/>
              </w:rPr>
              <w:t>סימן ה': אגרות</w:t>
            </w:r>
          </w:p>
        </w:tc>
      </w:tr>
      <w:tr w:rsidR="00CB651D" w:rsidRPr="00785BF4" w14:paraId="1CD97468" w14:textId="77777777" w:rsidTr="004B2DA3">
        <w:trPr>
          <w:cantSplit/>
          <w:trHeight w:val="60"/>
        </w:trPr>
        <w:tc>
          <w:tcPr>
            <w:tcW w:w="1871" w:type="dxa"/>
          </w:tcPr>
          <w:p w14:paraId="415DC145" w14:textId="77777777" w:rsidR="00CB651D" w:rsidRPr="00785BF4" w:rsidRDefault="00CB651D" w:rsidP="004B2DA3">
            <w:pPr>
              <w:pStyle w:val="TableSideHeading"/>
              <w:keepLines w:val="0"/>
            </w:pPr>
            <w:r w:rsidRPr="00785BF4">
              <w:rPr>
                <w:rFonts w:hint="cs"/>
                <w:rtl/>
              </w:rPr>
              <w:t>תשלום אגרת חידוש</w:t>
            </w:r>
          </w:p>
        </w:tc>
        <w:tc>
          <w:tcPr>
            <w:tcW w:w="680" w:type="dxa"/>
            <w:gridSpan w:val="2"/>
          </w:tcPr>
          <w:p w14:paraId="44CC4AE9"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6C629420" w14:textId="77777777" w:rsidR="00CB651D" w:rsidRPr="00785BF4" w:rsidRDefault="00CB651D" w:rsidP="004B2DA3">
            <w:pPr>
              <w:pStyle w:val="TableBlock"/>
              <w:tabs>
                <w:tab w:val="clear" w:pos="624"/>
              </w:tabs>
            </w:pPr>
            <w:r w:rsidRPr="00785BF4">
              <w:rPr>
                <w:sz w:val="26"/>
                <w:rtl/>
              </w:rPr>
              <w:t xml:space="preserve">עיצוב רשום יהא בר-תוקף לכל התקופה הקבועה בסעיף </w:t>
            </w:r>
            <w:r w:rsidRPr="00785BF4">
              <w:rPr>
                <w:rFonts w:hint="cs"/>
                <w:sz w:val="26"/>
                <w:rtl/>
              </w:rPr>
              <w:t>41</w:t>
            </w:r>
            <w:r w:rsidRPr="00785BF4">
              <w:rPr>
                <w:sz w:val="26"/>
                <w:rtl/>
              </w:rPr>
              <w:t>, אם שילם בעל</w:t>
            </w:r>
            <w:r w:rsidRPr="00785BF4">
              <w:rPr>
                <w:rFonts w:hint="cs"/>
                <w:sz w:val="26"/>
                <w:rtl/>
              </w:rPr>
              <w:t xml:space="preserve"> העיצוב</w:t>
            </w:r>
            <w:r w:rsidRPr="00785BF4">
              <w:rPr>
                <w:sz w:val="26"/>
                <w:rtl/>
              </w:rPr>
              <w:t xml:space="preserve"> אגר</w:t>
            </w:r>
            <w:r w:rsidR="007040DD" w:rsidRPr="00785BF4">
              <w:rPr>
                <w:rFonts w:hint="cs"/>
                <w:sz w:val="26"/>
                <w:rtl/>
              </w:rPr>
              <w:t>ת חידוש</w:t>
            </w:r>
            <w:r w:rsidRPr="00785BF4">
              <w:rPr>
                <w:rFonts w:hint="cs"/>
                <w:sz w:val="26"/>
                <w:rtl/>
              </w:rPr>
              <w:t xml:space="preserve"> בסכומים ובמועדים כפי שקבע השר</w:t>
            </w:r>
            <w:commentRangeStart w:id="458"/>
            <w:r w:rsidRPr="00785BF4">
              <w:rPr>
                <w:rFonts w:hint="cs"/>
                <w:sz w:val="26"/>
                <w:rtl/>
              </w:rPr>
              <w:t>.</w:t>
            </w:r>
            <w:commentRangeEnd w:id="458"/>
            <w:r w:rsidR="00306D44" w:rsidRPr="00785BF4">
              <w:rPr>
                <w:rStyle w:val="af0"/>
                <w:rFonts w:ascii="Times New Roman" w:eastAsia="Times New Roman" w:hAnsi="Times New Roman" w:cs="Times New Roman"/>
                <w:snapToGrid/>
                <w:color w:val="auto"/>
                <w:rtl/>
                <w:lang w:val="x-none" w:eastAsia="x-none"/>
              </w:rPr>
              <w:commentReference w:id="458"/>
            </w:r>
          </w:p>
        </w:tc>
      </w:tr>
      <w:tr w:rsidR="00CB651D" w:rsidRPr="00785BF4" w14:paraId="72EAFBE1" w14:textId="77777777" w:rsidTr="004B2DA3">
        <w:trPr>
          <w:cantSplit/>
          <w:trHeight w:val="60"/>
        </w:trPr>
        <w:tc>
          <w:tcPr>
            <w:tcW w:w="1871" w:type="dxa"/>
          </w:tcPr>
          <w:p w14:paraId="5D537918" w14:textId="77777777" w:rsidR="00CB651D" w:rsidRPr="00785BF4" w:rsidRDefault="00CB651D" w:rsidP="004B2DA3">
            <w:pPr>
              <w:pStyle w:val="TableSideHeading"/>
              <w:keepLines w:val="0"/>
              <w:rPr>
                <w:rtl/>
              </w:rPr>
            </w:pPr>
            <w:r w:rsidRPr="00785BF4">
              <w:rPr>
                <w:rFonts w:hint="cs"/>
                <w:rtl/>
              </w:rPr>
              <w:t xml:space="preserve">פיגור בתשלום אגרת חידוש </w:t>
            </w:r>
          </w:p>
          <w:p w14:paraId="66597A37" w14:textId="77777777" w:rsidR="00CB651D" w:rsidRPr="00785BF4" w:rsidRDefault="00CB651D" w:rsidP="004B2DA3">
            <w:pPr>
              <w:pStyle w:val="TableSideHeading"/>
              <w:keepLines w:val="0"/>
            </w:pPr>
          </w:p>
        </w:tc>
        <w:tc>
          <w:tcPr>
            <w:tcW w:w="680" w:type="dxa"/>
            <w:gridSpan w:val="2"/>
          </w:tcPr>
          <w:p w14:paraId="11B26A6C"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04A96DEE" w14:textId="77777777" w:rsidR="00CB651D" w:rsidRPr="00785BF4" w:rsidRDefault="00CB651D" w:rsidP="004B2DA3">
            <w:pPr>
              <w:pStyle w:val="TableBlock"/>
              <w:keepLines w:val="0"/>
            </w:pPr>
            <w:r w:rsidRPr="00785BF4">
              <w:rPr>
                <w:sz w:val="26"/>
                <w:rtl/>
              </w:rPr>
              <w:t>לא שולמה אגרת חידוש במועד שנקבע לתשלומה</w:t>
            </w:r>
            <w:r w:rsidRPr="00785BF4">
              <w:rPr>
                <w:rFonts w:hint="cs"/>
                <w:sz w:val="26"/>
                <w:rtl/>
              </w:rPr>
              <w:t xml:space="preserve"> לפי סעיף 42</w:t>
            </w:r>
            <w:r w:rsidRPr="00785BF4">
              <w:rPr>
                <w:sz w:val="26"/>
                <w:rtl/>
              </w:rPr>
              <w:t>, ניתן לשלמה בתוך ש</w:t>
            </w:r>
            <w:r w:rsidRPr="00785BF4">
              <w:rPr>
                <w:rFonts w:hint="cs"/>
                <w:sz w:val="26"/>
                <w:rtl/>
              </w:rPr>
              <w:t>י</w:t>
            </w:r>
            <w:r w:rsidRPr="00785BF4">
              <w:rPr>
                <w:sz w:val="26"/>
                <w:rtl/>
              </w:rPr>
              <w:t>שה חדשים מאותו מועד, בתוספת אגר</w:t>
            </w:r>
            <w:r w:rsidRPr="00785BF4">
              <w:rPr>
                <w:rFonts w:hint="cs"/>
                <w:sz w:val="26"/>
                <w:rtl/>
              </w:rPr>
              <w:t xml:space="preserve">ה </w:t>
            </w:r>
            <w:r w:rsidRPr="00785BF4">
              <w:rPr>
                <w:sz w:val="26"/>
                <w:rtl/>
              </w:rPr>
              <w:t>בסכום שקבע השר</w:t>
            </w:r>
            <w:r w:rsidRPr="00785BF4">
              <w:rPr>
                <w:rFonts w:hint="cs"/>
                <w:sz w:val="26"/>
                <w:rtl/>
              </w:rPr>
              <w:t xml:space="preserve"> בעד הפיגור בתשלום, </w:t>
            </w:r>
            <w:r w:rsidRPr="00785BF4">
              <w:rPr>
                <w:rFonts w:hint="cs"/>
                <w:rtl/>
              </w:rPr>
              <w:t xml:space="preserve">ומשנעשה כן רואים את אגרת החידוש כאילו שולמה במועד שנקבע לתשלומה לפי סעיף </w:t>
            </w:r>
            <w:commentRangeStart w:id="459"/>
            <w:r w:rsidRPr="00785BF4">
              <w:rPr>
                <w:rFonts w:hint="cs"/>
                <w:rtl/>
              </w:rPr>
              <w:t>42</w:t>
            </w:r>
            <w:commentRangeEnd w:id="459"/>
            <w:r w:rsidR="004A6568" w:rsidRPr="00785BF4">
              <w:rPr>
                <w:rStyle w:val="af0"/>
                <w:rFonts w:ascii="Times New Roman" w:eastAsia="Times New Roman" w:hAnsi="Times New Roman" w:cs="Times New Roman"/>
                <w:snapToGrid/>
                <w:color w:val="auto"/>
                <w:rtl/>
                <w:lang w:val="x-none" w:eastAsia="x-none"/>
              </w:rPr>
              <w:commentReference w:id="459"/>
            </w:r>
            <w:r w:rsidRPr="00785BF4">
              <w:rPr>
                <w:rFonts w:hint="cs"/>
                <w:rtl/>
              </w:rPr>
              <w:t>.</w:t>
            </w:r>
          </w:p>
        </w:tc>
      </w:tr>
      <w:tr w:rsidR="00CB651D" w:rsidRPr="00785BF4" w14:paraId="06F9FEFE" w14:textId="77777777" w:rsidTr="004B2DA3">
        <w:trPr>
          <w:cantSplit/>
          <w:trHeight w:val="60"/>
        </w:trPr>
        <w:tc>
          <w:tcPr>
            <w:tcW w:w="1871" w:type="dxa"/>
          </w:tcPr>
          <w:p w14:paraId="3BCDDE53" w14:textId="77777777" w:rsidR="00CB651D" w:rsidRPr="00785BF4" w:rsidRDefault="00CB651D" w:rsidP="004B2DA3">
            <w:pPr>
              <w:pStyle w:val="TableSideHeading"/>
              <w:keepLines w:val="0"/>
            </w:pPr>
            <w:r w:rsidRPr="00785BF4">
              <w:rPr>
                <w:rFonts w:hint="cs"/>
                <w:rtl/>
              </w:rPr>
              <w:lastRenderedPageBreak/>
              <w:t xml:space="preserve">פקיעת תוקפו של עיצוב רשום בשל אי-תשלום אגרה </w:t>
            </w:r>
          </w:p>
        </w:tc>
        <w:tc>
          <w:tcPr>
            <w:tcW w:w="680" w:type="dxa"/>
            <w:gridSpan w:val="2"/>
          </w:tcPr>
          <w:p w14:paraId="63D6EC18"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472C3BAC" w14:textId="77777777" w:rsidR="00CB651D" w:rsidRPr="00785BF4" w:rsidRDefault="00CB651D" w:rsidP="004B2DA3">
            <w:pPr>
              <w:pStyle w:val="TableBlock"/>
              <w:keepLines w:val="0"/>
            </w:pPr>
            <w:r w:rsidRPr="00785BF4">
              <w:rPr>
                <w:sz w:val="26"/>
                <w:rtl/>
              </w:rPr>
              <w:t xml:space="preserve">חלפה התקופה האמורה בסעיף </w:t>
            </w:r>
            <w:r w:rsidRPr="00785BF4">
              <w:rPr>
                <w:rFonts w:hint="cs"/>
                <w:sz w:val="26"/>
                <w:rtl/>
              </w:rPr>
              <w:t>43</w:t>
            </w:r>
            <w:r w:rsidRPr="00785BF4">
              <w:rPr>
                <w:sz w:val="26"/>
                <w:rtl/>
              </w:rPr>
              <w:t xml:space="preserve"> ולא שולמ</w:t>
            </w:r>
            <w:r w:rsidRPr="00785BF4">
              <w:rPr>
                <w:rFonts w:hint="cs"/>
                <w:sz w:val="26"/>
                <w:rtl/>
              </w:rPr>
              <w:t>ו</w:t>
            </w:r>
            <w:r w:rsidRPr="00785BF4">
              <w:rPr>
                <w:sz w:val="26"/>
                <w:rtl/>
              </w:rPr>
              <w:t xml:space="preserve"> האגר</w:t>
            </w:r>
            <w:r w:rsidRPr="00785BF4">
              <w:rPr>
                <w:rFonts w:hint="cs"/>
                <w:sz w:val="26"/>
                <w:rtl/>
              </w:rPr>
              <w:t>ות</w:t>
            </w:r>
            <w:r w:rsidRPr="00785BF4">
              <w:rPr>
                <w:sz w:val="26"/>
                <w:rtl/>
              </w:rPr>
              <w:t xml:space="preserve"> כאמור באותו סעיף,</w:t>
            </w:r>
            <w:r w:rsidRPr="00785BF4">
              <w:rPr>
                <w:rFonts w:hint="cs"/>
                <w:sz w:val="26"/>
                <w:rtl/>
              </w:rPr>
              <w:t xml:space="preserve"> יפקע תוקפו של העיצוב החל במועד לתשלום האגרה לפי סעיף 42; הרשם </w:t>
            </w:r>
            <w:r w:rsidRPr="00785BF4">
              <w:rPr>
                <w:sz w:val="26"/>
                <w:rtl/>
              </w:rPr>
              <w:t>ירשום בפנקס את דבר פקיעת תוק</w:t>
            </w:r>
            <w:r w:rsidRPr="00785BF4">
              <w:rPr>
                <w:rFonts w:hint="cs"/>
                <w:sz w:val="26"/>
                <w:rtl/>
              </w:rPr>
              <w:t>פו של</w:t>
            </w:r>
            <w:r w:rsidRPr="00785BF4">
              <w:rPr>
                <w:sz w:val="26"/>
                <w:rtl/>
              </w:rPr>
              <w:t xml:space="preserve"> העיצוב הרשום </w:t>
            </w:r>
            <w:r w:rsidRPr="00785BF4">
              <w:rPr>
                <w:rFonts w:hint="cs"/>
                <w:sz w:val="26"/>
                <w:rtl/>
              </w:rPr>
              <w:t xml:space="preserve">כאמור, </w:t>
            </w:r>
            <w:r w:rsidRPr="00785BF4">
              <w:rPr>
                <w:sz w:val="26"/>
                <w:rtl/>
              </w:rPr>
              <w:t>ויפרסם הודעה על</w:t>
            </w:r>
            <w:r w:rsidRPr="00785BF4">
              <w:rPr>
                <w:rFonts w:hint="cs"/>
                <w:sz w:val="26"/>
                <w:rtl/>
              </w:rPr>
              <w:t xml:space="preserve"> </w:t>
            </w:r>
            <w:r w:rsidRPr="00785BF4">
              <w:rPr>
                <w:sz w:val="26"/>
                <w:rtl/>
              </w:rPr>
              <w:t xml:space="preserve">כך </w:t>
            </w:r>
            <w:r w:rsidRPr="00785BF4">
              <w:rPr>
                <w:rFonts w:hint="cs"/>
                <w:sz w:val="26"/>
                <w:rtl/>
              </w:rPr>
              <w:t>באתר האינטרנט של הרשות</w:t>
            </w:r>
            <w:commentRangeStart w:id="460"/>
            <w:r w:rsidRPr="00785BF4">
              <w:rPr>
                <w:sz w:val="26"/>
                <w:rtl/>
              </w:rPr>
              <w:t>.</w:t>
            </w:r>
            <w:commentRangeEnd w:id="460"/>
            <w:r w:rsidR="00306D44" w:rsidRPr="00785BF4">
              <w:rPr>
                <w:rStyle w:val="af0"/>
                <w:rFonts w:ascii="Times New Roman" w:eastAsia="Times New Roman" w:hAnsi="Times New Roman" w:cs="Times New Roman"/>
                <w:snapToGrid/>
                <w:color w:val="auto"/>
                <w:rtl/>
                <w:lang w:val="x-none" w:eastAsia="x-none"/>
              </w:rPr>
              <w:commentReference w:id="460"/>
            </w:r>
          </w:p>
        </w:tc>
      </w:tr>
      <w:tr w:rsidR="00CB651D" w:rsidRPr="00785BF4" w14:paraId="258DD005" w14:textId="77777777" w:rsidTr="004B2DA3">
        <w:trPr>
          <w:cantSplit/>
          <w:trHeight w:val="60"/>
        </w:trPr>
        <w:tc>
          <w:tcPr>
            <w:tcW w:w="1871" w:type="dxa"/>
          </w:tcPr>
          <w:p w14:paraId="3FB81104" w14:textId="77777777" w:rsidR="00CB651D" w:rsidRPr="00785BF4" w:rsidRDefault="00CB651D" w:rsidP="004B2DA3">
            <w:pPr>
              <w:pStyle w:val="TableSideHeading"/>
              <w:keepLines w:val="0"/>
              <w:rPr>
                <w:rtl/>
              </w:rPr>
            </w:pPr>
            <w:r w:rsidRPr="00785BF4">
              <w:rPr>
                <w:rtl/>
              </w:rPr>
              <w:t>הח</w:t>
            </w:r>
            <w:r w:rsidRPr="00785BF4">
              <w:rPr>
                <w:rFonts w:hint="cs"/>
                <w:rtl/>
              </w:rPr>
              <w:t>זר תוקפו של עיצוב רשום שפקע בשל אי-תשלום אגרה</w:t>
            </w:r>
          </w:p>
        </w:tc>
        <w:tc>
          <w:tcPr>
            <w:tcW w:w="680" w:type="dxa"/>
            <w:gridSpan w:val="2"/>
          </w:tcPr>
          <w:p w14:paraId="1371AFE1"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0B751406" w14:textId="77777777" w:rsidR="00CB651D" w:rsidRPr="00785BF4" w:rsidRDefault="00CB651D" w:rsidP="00DB4A8D">
            <w:pPr>
              <w:pStyle w:val="TableBlock"/>
              <w:numPr>
                <w:ilvl w:val="0"/>
                <w:numId w:val="41"/>
              </w:numPr>
              <w:tabs>
                <w:tab w:val="clear" w:pos="680"/>
              </w:tabs>
              <w:autoSpaceDE/>
              <w:autoSpaceDN/>
              <w:adjustRightInd/>
              <w:ind w:left="0"/>
              <w:textAlignment w:val="auto"/>
              <w:rPr>
                <w:noProof/>
                <w:sz w:val="26"/>
                <w:rtl/>
              </w:rPr>
            </w:pPr>
            <w:r w:rsidRPr="00785BF4">
              <w:rPr>
                <w:rtl/>
              </w:rPr>
              <w:t>בע</w:t>
            </w:r>
            <w:r w:rsidRPr="00785BF4">
              <w:rPr>
                <w:rFonts w:hint="cs"/>
                <w:rtl/>
              </w:rPr>
              <w:t xml:space="preserve">ל עיצוב רשום שפקע </w:t>
            </w:r>
            <w:r w:rsidRPr="00785BF4">
              <w:rPr>
                <w:rFonts w:hint="cs"/>
                <w:sz w:val="26"/>
                <w:rtl/>
              </w:rPr>
              <w:t>תוקפו</w:t>
            </w:r>
            <w:r w:rsidRPr="00785BF4">
              <w:rPr>
                <w:rFonts w:hint="cs"/>
                <w:rtl/>
              </w:rPr>
              <w:t xml:space="preserve"> בשל אי-תשלום אגרת חידוש כאמור בס</w:t>
            </w:r>
            <w:r w:rsidR="007040DD" w:rsidRPr="00785BF4">
              <w:rPr>
                <w:rFonts w:hint="cs"/>
                <w:rtl/>
              </w:rPr>
              <w:t>עיף 44, רשאי לבקש מרשם העיצובים</w:t>
            </w:r>
            <w:r w:rsidRPr="00785BF4">
              <w:rPr>
                <w:rFonts w:hint="cs"/>
                <w:rtl/>
              </w:rPr>
              <w:t xml:space="preserve"> בתוך שישה חודשים מהמועד שבו </w:t>
            </w:r>
            <w:del w:id="461" w:author="Naama Daniel" w:date="2017-02-13T10:24:00Z">
              <w:r w:rsidRPr="00785BF4" w:rsidDel="001F7086">
                <w:rPr>
                  <w:rFonts w:hint="cs"/>
                  <w:rtl/>
                </w:rPr>
                <w:delText>פקע</w:delText>
              </w:r>
            </w:del>
            <w:ins w:id="462" w:author="Naama Daniel" w:date="2017-02-13T10:24:00Z">
              <w:r w:rsidR="001F7086" w:rsidRPr="00785BF4">
                <w:rPr>
                  <w:rFonts w:hint="cs"/>
                  <w:rtl/>
                </w:rPr>
                <w:t>נרשם דבר פקיעת</w:t>
              </w:r>
            </w:ins>
            <w:r w:rsidRPr="00785BF4">
              <w:rPr>
                <w:rFonts w:hint="cs"/>
                <w:rtl/>
              </w:rPr>
              <w:t xml:space="preserve"> תוקפו של העיצוב הרשום לפי הוראות אותו סעיף, בדרך ובצורה שקבע השר, את החזר תוקפו של העיצוב הרשום, ובלבד שיפרט בבקשה את הסיבות לאי-תשלום האגרה </w:t>
            </w:r>
            <w:r w:rsidRPr="00785BF4">
              <w:rPr>
                <w:rFonts w:hint="cs"/>
                <w:sz w:val="26"/>
                <w:rtl/>
              </w:rPr>
              <w:t>(בסימן זה- בקשה להחזר תוקף);</w:t>
            </w:r>
            <w:r w:rsidRPr="00785BF4">
              <w:rPr>
                <w:rFonts w:hint="cs"/>
                <w:rtl/>
              </w:rPr>
              <w:t xml:space="preserve"> השר רשאי לקבוע אגרה מיוחדת בעד </w:t>
            </w:r>
            <w:r w:rsidRPr="00785BF4">
              <w:rPr>
                <w:rFonts w:hint="cs"/>
                <w:sz w:val="26"/>
                <w:rtl/>
              </w:rPr>
              <w:t xml:space="preserve">הגשת בקשה להחזר תוקף. </w:t>
            </w:r>
          </w:p>
        </w:tc>
      </w:tr>
      <w:tr w:rsidR="00CB651D" w:rsidRPr="00785BF4" w14:paraId="6FFBBFB2" w14:textId="77777777" w:rsidTr="004B2DA3">
        <w:trPr>
          <w:cantSplit/>
          <w:trHeight w:val="60"/>
        </w:trPr>
        <w:tc>
          <w:tcPr>
            <w:tcW w:w="1871" w:type="dxa"/>
          </w:tcPr>
          <w:p w14:paraId="4C721F3D" w14:textId="77777777" w:rsidR="00CB651D" w:rsidRPr="00785BF4" w:rsidRDefault="00CB651D" w:rsidP="004B2DA3">
            <w:pPr>
              <w:pStyle w:val="TableSideHeading"/>
              <w:keepLines w:val="0"/>
              <w:rPr>
                <w:rtl/>
              </w:rPr>
            </w:pPr>
          </w:p>
        </w:tc>
        <w:tc>
          <w:tcPr>
            <w:tcW w:w="680" w:type="dxa"/>
            <w:gridSpan w:val="2"/>
          </w:tcPr>
          <w:p w14:paraId="512555AE" w14:textId="77777777" w:rsidR="00CB651D" w:rsidRPr="00785BF4" w:rsidRDefault="00CB651D" w:rsidP="004B2DA3">
            <w:pPr>
              <w:pStyle w:val="TableText"/>
            </w:pPr>
          </w:p>
        </w:tc>
        <w:tc>
          <w:tcPr>
            <w:tcW w:w="7090" w:type="dxa"/>
            <w:gridSpan w:val="6"/>
          </w:tcPr>
          <w:p w14:paraId="2054CAFB" w14:textId="77777777" w:rsidR="00CB651D" w:rsidRPr="00785BF4" w:rsidRDefault="00CB651D" w:rsidP="004B2DA3">
            <w:pPr>
              <w:pStyle w:val="TableBlock"/>
              <w:numPr>
                <w:ilvl w:val="0"/>
                <w:numId w:val="41"/>
              </w:numPr>
              <w:tabs>
                <w:tab w:val="clear" w:pos="680"/>
              </w:tabs>
              <w:autoSpaceDE/>
              <w:autoSpaceDN/>
              <w:adjustRightInd/>
              <w:ind w:left="0"/>
              <w:textAlignment w:val="auto"/>
              <w:rPr>
                <w:rtl/>
              </w:rPr>
            </w:pPr>
            <w:r w:rsidRPr="00785BF4">
              <w:rPr>
                <w:rFonts w:hint="cs"/>
                <w:rtl/>
              </w:rPr>
              <w:t xml:space="preserve">הוגשה בקשה להחזר תוקף, יחזיר הרשם את תוקפו של העיצוב אם מצא שהאיחור בתשלום האגרה נגרם למרות שבעל העיצוב הרשום נקט אמצעים סבירים בנסיבות העניין לתשלום האגרה במועד, </w:t>
            </w:r>
            <w:r w:rsidRPr="00785BF4">
              <w:rPr>
                <w:rFonts w:hint="cs"/>
                <w:sz w:val="26"/>
                <w:rtl/>
              </w:rPr>
              <w:t>ובלבד שהמבקש שילם את האגרות המנויות בסעיף 43</w:t>
            </w:r>
            <w:r w:rsidRPr="00785BF4">
              <w:rPr>
                <w:rFonts w:hint="cs"/>
                <w:rtl/>
              </w:rPr>
              <w:t>; הרשם יפרסם את דבר החזר התוקף באינטרנט.</w:t>
            </w:r>
          </w:p>
        </w:tc>
      </w:tr>
      <w:tr w:rsidR="00CB651D" w:rsidRPr="00785BF4" w14:paraId="54A58BE0" w14:textId="77777777" w:rsidTr="004B2DA3">
        <w:trPr>
          <w:cantSplit/>
          <w:trHeight w:val="60"/>
        </w:trPr>
        <w:tc>
          <w:tcPr>
            <w:tcW w:w="1871" w:type="dxa"/>
          </w:tcPr>
          <w:p w14:paraId="27F5F891" w14:textId="77777777" w:rsidR="00CB651D" w:rsidRPr="00785BF4" w:rsidRDefault="00CB651D" w:rsidP="004B2DA3">
            <w:pPr>
              <w:pStyle w:val="TableSideHeading"/>
              <w:keepLines w:val="0"/>
              <w:rPr>
                <w:rtl/>
              </w:rPr>
            </w:pPr>
          </w:p>
        </w:tc>
        <w:tc>
          <w:tcPr>
            <w:tcW w:w="680" w:type="dxa"/>
            <w:gridSpan w:val="2"/>
          </w:tcPr>
          <w:p w14:paraId="224D918B" w14:textId="77777777" w:rsidR="00CB651D" w:rsidRPr="00785BF4" w:rsidRDefault="00CB651D" w:rsidP="004B2DA3">
            <w:pPr>
              <w:pStyle w:val="TableText"/>
            </w:pPr>
          </w:p>
        </w:tc>
        <w:tc>
          <w:tcPr>
            <w:tcW w:w="7090" w:type="dxa"/>
            <w:gridSpan w:val="6"/>
          </w:tcPr>
          <w:p w14:paraId="14D5442F" w14:textId="77777777" w:rsidR="00CB651D" w:rsidRPr="00785BF4" w:rsidRDefault="00CB651D" w:rsidP="004B2DA3">
            <w:pPr>
              <w:pStyle w:val="TableBlock"/>
              <w:numPr>
                <w:ilvl w:val="0"/>
                <w:numId w:val="41"/>
              </w:numPr>
              <w:tabs>
                <w:tab w:val="clear" w:pos="680"/>
              </w:tabs>
              <w:autoSpaceDE/>
              <w:autoSpaceDN/>
              <w:adjustRightInd/>
              <w:ind w:left="0"/>
              <w:textAlignment w:val="auto"/>
              <w:rPr>
                <w:rtl/>
              </w:rPr>
            </w:pPr>
            <w:r w:rsidRPr="00785BF4">
              <w:rPr>
                <w:rFonts w:hint="cs"/>
                <w:rtl/>
              </w:rPr>
              <w:t>אין בהחזר תוקפו של עיצוב שפקע, לפי הוראות סעיף זה, כדי להאריך את תקופת תוקפו של העיצוב מעבר לתקופה האמורה בסעיף 41</w:t>
            </w:r>
            <w:commentRangeStart w:id="463"/>
            <w:r w:rsidRPr="00785BF4">
              <w:rPr>
                <w:rFonts w:hint="cs"/>
                <w:rtl/>
              </w:rPr>
              <w:t xml:space="preserve">. </w:t>
            </w:r>
            <w:commentRangeEnd w:id="463"/>
            <w:r w:rsidR="00306D44" w:rsidRPr="00785BF4">
              <w:rPr>
                <w:rStyle w:val="af0"/>
                <w:rFonts w:ascii="Times New Roman" w:eastAsia="Times New Roman" w:hAnsi="Times New Roman" w:cs="Times New Roman"/>
                <w:snapToGrid/>
                <w:color w:val="auto"/>
                <w:rtl/>
                <w:lang w:val="x-none" w:eastAsia="x-none"/>
              </w:rPr>
              <w:commentReference w:id="463"/>
            </w:r>
          </w:p>
        </w:tc>
      </w:tr>
      <w:tr w:rsidR="00CB651D" w:rsidRPr="00785BF4" w14:paraId="68C74DCE" w14:textId="77777777" w:rsidTr="004B2DA3">
        <w:trPr>
          <w:cantSplit/>
          <w:trHeight w:val="60"/>
        </w:trPr>
        <w:tc>
          <w:tcPr>
            <w:tcW w:w="1871" w:type="dxa"/>
          </w:tcPr>
          <w:p w14:paraId="6DF3F12E" w14:textId="77777777" w:rsidR="00CB651D" w:rsidRPr="00785BF4" w:rsidRDefault="00CB651D" w:rsidP="004B2DA3">
            <w:pPr>
              <w:pStyle w:val="TableSideHeading"/>
              <w:keepLines w:val="0"/>
              <w:rPr>
                <w:rtl/>
              </w:rPr>
            </w:pPr>
            <w:r w:rsidRPr="00785BF4">
              <w:rPr>
                <w:rtl/>
              </w:rPr>
              <w:t>המ</w:t>
            </w:r>
            <w:r w:rsidRPr="00785BF4">
              <w:rPr>
                <w:rFonts w:hint="cs"/>
                <w:rtl/>
              </w:rPr>
              <w:t>נצל עיצוב רשום שפקע תוקפו והוחזר לתוקף</w:t>
            </w:r>
          </w:p>
          <w:p w14:paraId="427865A0" w14:textId="77777777" w:rsidR="00CB651D" w:rsidRPr="00785BF4" w:rsidRDefault="00CB651D" w:rsidP="004B2DA3">
            <w:pPr>
              <w:pStyle w:val="TableSideHeading"/>
              <w:keepLines w:val="0"/>
              <w:rPr>
                <w:rtl/>
              </w:rPr>
            </w:pPr>
          </w:p>
        </w:tc>
        <w:tc>
          <w:tcPr>
            <w:tcW w:w="680" w:type="dxa"/>
            <w:gridSpan w:val="2"/>
          </w:tcPr>
          <w:p w14:paraId="1FDF84F7"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5CFCC967" w14:textId="77777777" w:rsidR="00CB651D" w:rsidRPr="00785BF4" w:rsidRDefault="00CB651D" w:rsidP="004B2DA3">
            <w:pPr>
              <w:pStyle w:val="TableBlock"/>
              <w:numPr>
                <w:ilvl w:val="0"/>
                <w:numId w:val="73"/>
              </w:numPr>
              <w:tabs>
                <w:tab w:val="left" w:pos="624"/>
              </w:tabs>
              <w:rPr>
                <w:sz w:val="26"/>
                <w:rtl/>
              </w:rPr>
            </w:pPr>
            <w:r w:rsidRPr="00785BF4">
              <w:rPr>
                <w:rtl/>
              </w:rPr>
              <w:t>מי</w:t>
            </w:r>
            <w:r w:rsidRPr="00785BF4">
              <w:rPr>
                <w:rFonts w:hint="cs"/>
                <w:rtl/>
              </w:rPr>
              <w:t xml:space="preserve"> שהחל לנצל בישראל עיצוב רשום שפקע תוקפו או מי שעשה הכנות ממשיות לניצולו בישראל של עיצוב רשום שפקע תוקפו, לאחר שדבר פקיעת תוקפו של העיצוב הרשום פורסם לפי סעיף 44 ובטרם פורסם דבר חזרתו לתוקף לפי סעיף 45(ב), זכאי ל</w:t>
            </w:r>
            <w:r w:rsidRPr="00785BF4">
              <w:rPr>
                <w:rtl/>
              </w:rPr>
              <w:t>ה</w:t>
            </w:r>
            <w:r w:rsidRPr="00785BF4">
              <w:rPr>
                <w:rFonts w:hint="cs"/>
                <w:rtl/>
              </w:rPr>
              <w:t>וסיף ולנצל את העיצוב לצרכי עסקו בלבד, גם לאחר שהוחזר העיצוב הרשום לתקפו</w:t>
            </w:r>
            <w:r w:rsidRPr="00785BF4">
              <w:rPr>
                <w:rFonts w:hint="cs"/>
                <w:sz w:val="26"/>
                <w:rtl/>
              </w:rPr>
              <w:t xml:space="preserve">. </w:t>
            </w:r>
          </w:p>
        </w:tc>
      </w:tr>
      <w:tr w:rsidR="00CB651D" w:rsidRPr="00785BF4" w14:paraId="4D02B45E" w14:textId="77777777" w:rsidTr="004B2DA3">
        <w:trPr>
          <w:cantSplit/>
          <w:trHeight w:val="60"/>
        </w:trPr>
        <w:tc>
          <w:tcPr>
            <w:tcW w:w="1871" w:type="dxa"/>
          </w:tcPr>
          <w:p w14:paraId="4100CC6D" w14:textId="77777777" w:rsidR="00CB651D" w:rsidRPr="00785BF4" w:rsidRDefault="00CB651D" w:rsidP="004B2DA3">
            <w:pPr>
              <w:pStyle w:val="TableSideHeading"/>
              <w:keepLines w:val="0"/>
              <w:rPr>
                <w:rtl/>
              </w:rPr>
            </w:pPr>
          </w:p>
        </w:tc>
        <w:tc>
          <w:tcPr>
            <w:tcW w:w="680" w:type="dxa"/>
            <w:gridSpan w:val="2"/>
          </w:tcPr>
          <w:p w14:paraId="56AF3D59" w14:textId="77777777" w:rsidR="00CB651D" w:rsidRPr="00785BF4" w:rsidRDefault="00CB651D" w:rsidP="004B2DA3">
            <w:pPr>
              <w:pStyle w:val="TableText"/>
              <w:keepLines w:val="0"/>
              <w:widowControl/>
              <w:autoSpaceDE/>
              <w:autoSpaceDN/>
              <w:adjustRightInd/>
              <w:ind w:left="29"/>
              <w:textAlignment w:val="auto"/>
            </w:pPr>
          </w:p>
        </w:tc>
        <w:tc>
          <w:tcPr>
            <w:tcW w:w="7090" w:type="dxa"/>
            <w:gridSpan w:val="6"/>
          </w:tcPr>
          <w:p w14:paraId="1BD171AD" w14:textId="77777777" w:rsidR="00CB651D" w:rsidRPr="00785BF4" w:rsidRDefault="00CB651D" w:rsidP="00F4308A">
            <w:pPr>
              <w:pStyle w:val="TableBlock"/>
              <w:numPr>
                <w:ilvl w:val="0"/>
                <w:numId w:val="73"/>
              </w:numPr>
              <w:tabs>
                <w:tab w:val="left" w:pos="624"/>
              </w:tabs>
              <w:rPr>
                <w:rtl/>
              </w:rPr>
            </w:pPr>
            <w:r w:rsidRPr="00785BF4">
              <w:rPr>
                <w:rFonts w:hint="cs"/>
                <w:sz w:val="26"/>
                <w:rtl/>
              </w:rPr>
              <w:t xml:space="preserve">הזכות </w:t>
            </w:r>
            <w:r w:rsidRPr="00785BF4">
              <w:rPr>
                <w:rFonts w:hint="cs"/>
                <w:rtl/>
              </w:rPr>
              <w:t>לניצול</w:t>
            </w:r>
            <w:r w:rsidRPr="00785BF4">
              <w:rPr>
                <w:rFonts w:hint="cs"/>
                <w:sz w:val="26"/>
                <w:rtl/>
              </w:rPr>
              <w:t xml:space="preserve"> עיצוב רשום לפי סעיף זה אינה ניתנת </w:t>
            </w:r>
            <w:r w:rsidRPr="00785BF4">
              <w:rPr>
                <w:rFonts w:hint="cs"/>
                <w:rtl/>
              </w:rPr>
              <w:t xml:space="preserve">להעברה, </w:t>
            </w:r>
            <w:del w:id="464" w:author="Naama Daniel" w:date="2017-02-27T11:42:00Z">
              <w:r w:rsidRPr="00785BF4" w:rsidDel="00605644">
                <w:rPr>
                  <w:rFonts w:hint="cs"/>
                  <w:rtl/>
                </w:rPr>
                <w:delText>להסבה</w:delText>
              </w:r>
            </w:del>
            <w:r w:rsidRPr="00785BF4">
              <w:rPr>
                <w:rFonts w:hint="cs"/>
                <w:rtl/>
              </w:rPr>
              <w:t xml:space="preserve"> או להורשה אלא יחד עם העסק שבו נוצל העיצוב</w:t>
            </w:r>
            <w:ins w:id="465" w:author="Naama Daniel" w:date="2017-02-27T18:32:00Z">
              <w:r w:rsidR="00F4308A" w:rsidRPr="00785BF4">
                <w:rPr>
                  <w:rFonts w:hint="cs"/>
                  <w:rtl/>
                </w:rPr>
                <w:t>, ולא ניתן לתת לגביה רישיונות אלא בידי העסק שבו נוצל העיצוב</w:t>
              </w:r>
            </w:ins>
            <w:commentRangeStart w:id="466"/>
            <w:r w:rsidRPr="00785BF4">
              <w:rPr>
                <w:rFonts w:hint="cs"/>
                <w:rtl/>
              </w:rPr>
              <w:t>.</w:t>
            </w:r>
            <w:commentRangeEnd w:id="466"/>
            <w:r w:rsidR="00675C6A" w:rsidRPr="00785BF4">
              <w:rPr>
                <w:rStyle w:val="af0"/>
                <w:rFonts w:ascii="Times New Roman" w:eastAsia="Times New Roman" w:hAnsi="Times New Roman" w:cs="Times New Roman"/>
                <w:snapToGrid/>
                <w:color w:val="auto"/>
                <w:rtl/>
                <w:lang w:val="x-none" w:eastAsia="x-none"/>
              </w:rPr>
              <w:commentReference w:id="466"/>
            </w:r>
          </w:p>
        </w:tc>
      </w:tr>
      <w:tr w:rsidR="00CB651D" w:rsidRPr="00785BF4" w14:paraId="1E322905" w14:textId="77777777" w:rsidTr="004B2DA3">
        <w:trPr>
          <w:cantSplit/>
          <w:trHeight w:val="60"/>
        </w:trPr>
        <w:tc>
          <w:tcPr>
            <w:tcW w:w="1871" w:type="dxa"/>
          </w:tcPr>
          <w:p w14:paraId="7BCE4EAA" w14:textId="77777777" w:rsidR="00CB651D" w:rsidRPr="00785BF4" w:rsidRDefault="00CB651D" w:rsidP="004B2DA3">
            <w:pPr>
              <w:pStyle w:val="TableSideHeading"/>
              <w:keepLines w:val="0"/>
              <w:rPr>
                <w:rtl/>
              </w:rPr>
            </w:pPr>
          </w:p>
        </w:tc>
        <w:tc>
          <w:tcPr>
            <w:tcW w:w="680" w:type="dxa"/>
            <w:gridSpan w:val="2"/>
          </w:tcPr>
          <w:p w14:paraId="34ACCBC4" w14:textId="77777777" w:rsidR="00CB651D" w:rsidRPr="00785BF4" w:rsidRDefault="00CB651D" w:rsidP="004B2DA3">
            <w:pPr>
              <w:pStyle w:val="TableText"/>
              <w:keepLines w:val="0"/>
            </w:pPr>
          </w:p>
        </w:tc>
        <w:tc>
          <w:tcPr>
            <w:tcW w:w="7090" w:type="dxa"/>
            <w:gridSpan w:val="6"/>
          </w:tcPr>
          <w:p w14:paraId="6411E95B" w14:textId="77777777" w:rsidR="00CB651D" w:rsidRPr="00785BF4" w:rsidRDefault="00CB651D" w:rsidP="004B2DA3">
            <w:pPr>
              <w:pStyle w:val="TableHead"/>
              <w:rPr>
                <w:rtl/>
              </w:rPr>
            </w:pPr>
            <w:r w:rsidRPr="00785BF4">
              <w:rPr>
                <w:rFonts w:hint="cs"/>
                <w:rtl/>
              </w:rPr>
              <w:t>סימן ו': תיקון רשומות ומסמכים וביטול או מחיקה של עיצוב רשום</w:t>
            </w:r>
          </w:p>
        </w:tc>
      </w:tr>
      <w:tr w:rsidR="00CB651D" w:rsidRPr="00785BF4" w14:paraId="28557187" w14:textId="77777777" w:rsidTr="004B2DA3">
        <w:trPr>
          <w:cantSplit/>
          <w:trHeight w:val="60"/>
        </w:trPr>
        <w:tc>
          <w:tcPr>
            <w:tcW w:w="1871" w:type="dxa"/>
          </w:tcPr>
          <w:p w14:paraId="055C59F2" w14:textId="77777777" w:rsidR="00CB651D" w:rsidRPr="00785BF4" w:rsidRDefault="00CB651D" w:rsidP="004B2DA3">
            <w:pPr>
              <w:pStyle w:val="TableSideHeading"/>
              <w:keepLines w:val="0"/>
            </w:pPr>
            <w:r w:rsidRPr="00785BF4">
              <w:rPr>
                <w:rFonts w:hint="cs"/>
                <w:rtl/>
              </w:rPr>
              <w:t>תיקון רשומות ומסמכים</w:t>
            </w:r>
          </w:p>
        </w:tc>
        <w:tc>
          <w:tcPr>
            <w:tcW w:w="680" w:type="dxa"/>
            <w:gridSpan w:val="2"/>
          </w:tcPr>
          <w:p w14:paraId="42F34413"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0987585C" w14:textId="77777777" w:rsidR="00CB651D" w:rsidRPr="00785BF4" w:rsidRDefault="00CB651D" w:rsidP="006F654F">
            <w:pPr>
              <w:pStyle w:val="TableBlock"/>
              <w:widowControl/>
              <w:numPr>
                <w:ilvl w:val="0"/>
                <w:numId w:val="19"/>
              </w:numPr>
              <w:tabs>
                <w:tab w:val="left" w:pos="624"/>
              </w:tabs>
              <w:autoSpaceDE/>
              <w:autoSpaceDN/>
              <w:adjustRightInd/>
              <w:textAlignment w:val="auto"/>
            </w:pPr>
            <w:r w:rsidRPr="00785BF4">
              <w:rPr>
                <w:rFonts w:hint="cs"/>
                <w:sz w:val="26"/>
                <w:rtl/>
              </w:rPr>
              <w:t xml:space="preserve">רשם העיצובים רשאי, על פי בקשתו של כל אדם או ביזמתו, לתקן פרט </w:t>
            </w:r>
            <w:r w:rsidRPr="00785BF4">
              <w:rPr>
                <w:sz w:val="26"/>
                <w:rtl/>
              </w:rPr>
              <w:t xml:space="preserve">הרשום בפנקס </w:t>
            </w:r>
            <w:r w:rsidRPr="00785BF4">
              <w:rPr>
                <w:rFonts w:hint="cs"/>
                <w:sz w:val="26"/>
                <w:rtl/>
              </w:rPr>
              <w:t xml:space="preserve">או </w:t>
            </w:r>
            <w:r w:rsidRPr="00785BF4">
              <w:rPr>
                <w:sz w:val="26"/>
                <w:rtl/>
              </w:rPr>
              <w:t xml:space="preserve">בכל מסמך </w:t>
            </w:r>
            <w:r w:rsidRPr="00785BF4">
              <w:rPr>
                <w:rFonts w:hint="cs"/>
                <w:sz w:val="26"/>
                <w:rtl/>
              </w:rPr>
              <w:t>אחר שהוצא בידי הרשות לפי חוק זה</w:t>
            </w:r>
            <w:r w:rsidRPr="00785BF4">
              <w:rPr>
                <w:sz w:val="26"/>
                <w:rtl/>
              </w:rPr>
              <w:t>,</w:t>
            </w:r>
            <w:r w:rsidRPr="00785BF4">
              <w:rPr>
                <w:rFonts w:hint="cs"/>
                <w:sz w:val="26"/>
                <w:rtl/>
              </w:rPr>
              <w:t xml:space="preserve"> </w:t>
            </w:r>
            <w:r w:rsidRPr="00785BF4">
              <w:rPr>
                <w:sz w:val="26"/>
                <w:rtl/>
              </w:rPr>
              <w:t xml:space="preserve">אם </w:t>
            </w:r>
            <w:r w:rsidRPr="00785BF4">
              <w:rPr>
                <w:rFonts w:hint="cs"/>
                <w:sz w:val="26"/>
                <w:rtl/>
              </w:rPr>
              <w:t>נוכח כי הוא אינו</w:t>
            </w:r>
            <w:r w:rsidRPr="00785BF4">
              <w:rPr>
                <w:sz w:val="26"/>
                <w:rtl/>
              </w:rPr>
              <w:t xml:space="preserve"> משק</w:t>
            </w:r>
            <w:r w:rsidRPr="00785BF4">
              <w:rPr>
                <w:rFonts w:hint="cs"/>
                <w:sz w:val="26"/>
                <w:rtl/>
              </w:rPr>
              <w:t>ף</w:t>
            </w:r>
            <w:r w:rsidRPr="00785BF4">
              <w:rPr>
                <w:sz w:val="26"/>
                <w:rtl/>
              </w:rPr>
              <w:t xml:space="preserve"> את העובדות</w:t>
            </w:r>
            <w:ins w:id="467" w:author="Naama Daniel" w:date="2017-02-13T10:52:00Z">
              <w:r w:rsidR="006F654F" w:rsidRPr="00785BF4">
                <w:rPr>
                  <w:rFonts w:hint="cs"/>
                  <w:sz w:val="26"/>
                  <w:rtl/>
                </w:rPr>
                <w:t>;</w:t>
              </w:r>
            </w:ins>
            <w:ins w:id="468" w:author="Naama Daniel" w:date="2017-02-13T10:53:00Z">
              <w:r w:rsidR="006F654F" w:rsidRPr="00785BF4">
                <w:rPr>
                  <w:rFonts w:hint="cs"/>
                  <w:sz w:val="26"/>
                  <w:rtl/>
                </w:rPr>
                <w:t xml:space="preserve"> </w:t>
              </w:r>
            </w:ins>
            <w:del w:id="469" w:author="Naama Daniel" w:date="2017-02-13T10:52:00Z">
              <w:r w:rsidRPr="00785BF4" w:rsidDel="006F654F">
                <w:rPr>
                  <w:rFonts w:hint="cs"/>
                  <w:sz w:val="26"/>
                  <w:rtl/>
                </w:rPr>
                <w:delText xml:space="preserve">, הכל כפי שיקבע </w:delText>
              </w:r>
            </w:del>
            <w:r w:rsidRPr="00785BF4">
              <w:rPr>
                <w:rFonts w:hint="cs"/>
                <w:sz w:val="26"/>
                <w:rtl/>
              </w:rPr>
              <w:t>השר</w:t>
            </w:r>
            <w:ins w:id="470" w:author="Naama Daniel" w:date="2017-02-13T10:52:00Z">
              <w:r w:rsidR="006F654F" w:rsidRPr="00785BF4">
                <w:rPr>
                  <w:rFonts w:hint="cs"/>
                  <w:sz w:val="26"/>
                  <w:rtl/>
                </w:rPr>
                <w:t xml:space="preserve"> </w:t>
              </w:r>
            </w:ins>
            <w:ins w:id="471" w:author="Naama Daniel" w:date="2017-02-28T17:24:00Z">
              <w:r w:rsidR="00351B3F" w:rsidRPr="00785BF4">
                <w:rPr>
                  <w:rFonts w:hint="cs"/>
                  <w:sz w:val="26"/>
                  <w:rtl/>
                </w:rPr>
                <w:t>רשאי לקבוע סוגי פרטים הניתנים לתיקון כאמור והוראות לעניין ההליך לפי סעיף קטן זה, לרבות לעניין מתן הזדמנות לבעל העיצוב הרשום להשמיע את טענותיו בפני הרשם</w:t>
              </w:r>
            </w:ins>
            <w:ins w:id="472" w:author="Naama Daniel" w:date="2017-03-16T14:52:00Z">
              <w:r w:rsidR="00675C6A" w:rsidRPr="00785BF4">
                <w:rPr>
                  <w:rFonts w:hint="cs"/>
                  <w:sz w:val="26"/>
                  <w:rtl/>
                </w:rPr>
                <w:t xml:space="preserve"> בהתאם לתקנות</w:t>
              </w:r>
            </w:ins>
            <w:ins w:id="473" w:author="Naama Daniel" w:date="2017-03-16T14:53:00Z">
              <w:r w:rsidR="00675C6A" w:rsidRPr="00785BF4">
                <w:rPr>
                  <w:rFonts w:hint="cs"/>
                  <w:sz w:val="26"/>
                  <w:rtl/>
                </w:rPr>
                <w:t xml:space="preserve"> שתוקנו לפי סעיף זה</w:t>
              </w:r>
            </w:ins>
            <w:commentRangeStart w:id="474"/>
            <w:r w:rsidRPr="00785BF4">
              <w:rPr>
                <w:rFonts w:hint="cs"/>
                <w:sz w:val="26"/>
                <w:rtl/>
              </w:rPr>
              <w:t>.</w:t>
            </w:r>
            <w:commentRangeEnd w:id="474"/>
            <w:r w:rsidR="001C4554" w:rsidRPr="00785BF4">
              <w:rPr>
                <w:rStyle w:val="af0"/>
                <w:rFonts w:ascii="Times New Roman" w:eastAsia="Times New Roman" w:hAnsi="Times New Roman" w:cs="Times New Roman"/>
                <w:snapToGrid/>
                <w:color w:val="auto"/>
                <w:rtl/>
                <w:lang w:val="x-none" w:eastAsia="x-none"/>
              </w:rPr>
              <w:commentReference w:id="474"/>
            </w:r>
          </w:p>
        </w:tc>
      </w:tr>
      <w:tr w:rsidR="00CB651D" w:rsidRPr="00785BF4" w14:paraId="659B6CF0" w14:textId="77777777" w:rsidTr="004B2DA3">
        <w:trPr>
          <w:cantSplit/>
          <w:trHeight w:val="60"/>
        </w:trPr>
        <w:tc>
          <w:tcPr>
            <w:tcW w:w="1871" w:type="dxa"/>
          </w:tcPr>
          <w:p w14:paraId="70F1130B" w14:textId="77777777" w:rsidR="00CB651D" w:rsidRPr="00785BF4" w:rsidRDefault="00CB651D" w:rsidP="004B2DA3">
            <w:pPr>
              <w:pStyle w:val="TableSideHeading"/>
              <w:keepLines w:val="0"/>
              <w:rPr>
                <w:rtl/>
              </w:rPr>
            </w:pPr>
          </w:p>
        </w:tc>
        <w:tc>
          <w:tcPr>
            <w:tcW w:w="680" w:type="dxa"/>
            <w:gridSpan w:val="2"/>
          </w:tcPr>
          <w:p w14:paraId="6B748661" w14:textId="77777777" w:rsidR="00CB651D" w:rsidRPr="00785BF4" w:rsidRDefault="00CB651D" w:rsidP="004B2DA3">
            <w:pPr>
              <w:pStyle w:val="TableText"/>
            </w:pPr>
          </w:p>
        </w:tc>
        <w:tc>
          <w:tcPr>
            <w:tcW w:w="7090" w:type="dxa"/>
            <w:gridSpan w:val="6"/>
          </w:tcPr>
          <w:p w14:paraId="70541AF7" w14:textId="77777777" w:rsidR="00CB651D" w:rsidRPr="00785BF4" w:rsidRDefault="00CB651D" w:rsidP="004B2DA3">
            <w:pPr>
              <w:pStyle w:val="TableBlock"/>
              <w:widowControl/>
              <w:numPr>
                <w:ilvl w:val="0"/>
                <w:numId w:val="19"/>
              </w:numPr>
              <w:tabs>
                <w:tab w:val="left" w:pos="624"/>
              </w:tabs>
              <w:autoSpaceDE/>
              <w:autoSpaceDN/>
              <w:adjustRightInd/>
              <w:textAlignment w:val="auto"/>
              <w:rPr>
                <w:sz w:val="26"/>
                <w:rtl/>
              </w:rPr>
            </w:pPr>
            <w:r w:rsidRPr="00785BF4">
              <w:rPr>
                <w:sz w:val="26"/>
                <w:rtl/>
              </w:rPr>
              <w:t>הרשם רשאי</w:t>
            </w:r>
            <w:r w:rsidRPr="00785BF4">
              <w:rPr>
                <w:rFonts w:hint="cs"/>
                <w:sz w:val="26"/>
                <w:rtl/>
              </w:rPr>
              <w:t xml:space="preserve">, על פי בקשתו של כל אדם או ביזמתו, </w:t>
            </w:r>
            <w:r w:rsidRPr="00785BF4">
              <w:rPr>
                <w:sz w:val="26"/>
                <w:rtl/>
              </w:rPr>
              <w:t xml:space="preserve">לתקן טעות סופר שנפלה בפנקס </w:t>
            </w:r>
            <w:r w:rsidRPr="00785BF4">
              <w:rPr>
                <w:rFonts w:hint="cs"/>
                <w:sz w:val="26"/>
                <w:rtl/>
              </w:rPr>
              <w:t xml:space="preserve">או </w:t>
            </w:r>
            <w:r w:rsidRPr="00785BF4">
              <w:rPr>
                <w:sz w:val="26"/>
                <w:rtl/>
              </w:rPr>
              <w:t xml:space="preserve">בכל מסמך </w:t>
            </w:r>
            <w:r w:rsidRPr="00785BF4">
              <w:rPr>
                <w:rFonts w:hint="cs"/>
                <w:sz w:val="26"/>
                <w:rtl/>
              </w:rPr>
              <w:t>אחר שהוצא בידי הרשות לפי חוק זה.</w:t>
            </w:r>
          </w:p>
        </w:tc>
      </w:tr>
      <w:tr w:rsidR="006F654F" w:rsidRPr="00785BF4" w14:paraId="25FA1BBE" w14:textId="77777777" w:rsidTr="004B2DA3">
        <w:trPr>
          <w:cantSplit/>
          <w:trHeight w:val="60"/>
          <w:ins w:id="475" w:author="Naama Daniel" w:date="2017-02-13T10:55:00Z"/>
        </w:trPr>
        <w:tc>
          <w:tcPr>
            <w:tcW w:w="1871" w:type="dxa"/>
          </w:tcPr>
          <w:p w14:paraId="16AF3318" w14:textId="77777777" w:rsidR="006F654F" w:rsidRPr="00785BF4" w:rsidRDefault="006F654F" w:rsidP="004B2DA3">
            <w:pPr>
              <w:pStyle w:val="TableSideHeading"/>
              <w:keepLines w:val="0"/>
              <w:rPr>
                <w:ins w:id="476" w:author="Naama Daniel" w:date="2017-02-13T10:55:00Z"/>
                <w:rtl/>
              </w:rPr>
            </w:pPr>
          </w:p>
        </w:tc>
        <w:tc>
          <w:tcPr>
            <w:tcW w:w="680" w:type="dxa"/>
            <w:gridSpan w:val="2"/>
          </w:tcPr>
          <w:p w14:paraId="5A47D584" w14:textId="77777777" w:rsidR="006F654F" w:rsidRPr="00785BF4" w:rsidRDefault="006F654F" w:rsidP="006F654F">
            <w:pPr>
              <w:pStyle w:val="TableText"/>
              <w:rPr>
                <w:ins w:id="477" w:author="Naama Daniel" w:date="2017-02-13T10:55:00Z"/>
              </w:rPr>
            </w:pPr>
          </w:p>
        </w:tc>
        <w:tc>
          <w:tcPr>
            <w:tcW w:w="7090" w:type="dxa"/>
            <w:gridSpan w:val="6"/>
          </w:tcPr>
          <w:p w14:paraId="10D712D4" w14:textId="77777777" w:rsidR="006F654F" w:rsidRPr="00785BF4" w:rsidRDefault="006F654F" w:rsidP="00351B3F">
            <w:pPr>
              <w:pStyle w:val="TableBlock"/>
              <w:widowControl/>
              <w:numPr>
                <w:ilvl w:val="0"/>
                <w:numId w:val="19"/>
              </w:numPr>
              <w:tabs>
                <w:tab w:val="left" w:pos="624"/>
              </w:tabs>
              <w:autoSpaceDE/>
              <w:autoSpaceDN/>
              <w:adjustRightInd/>
              <w:textAlignment w:val="auto"/>
              <w:rPr>
                <w:ins w:id="478" w:author="Naama Daniel" w:date="2017-02-13T10:55:00Z"/>
                <w:sz w:val="26"/>
                <w:rtl/>
              </w:rPr>
            </w:pPr>
            <w:ins w:id="479" w:author="Naama Daniel" w:date="2017-02-13T10:55:00Z">
              <w:r w:rsidRPr="00785BF4">
                <w:rPr>
                  <w:rFonts w:hint="cs"/>
                  <w:sz w:val="26"/>
                  <w:rtl/>
                </w:rPr>
                <w:t xml:space="preserve">הוגשה בקשה כאמור בסעיף קטן </w:t>
              </w:r>
            </w:ins>
            <w:ins w:id="480" w:author="Naama Daniel" w:date="2017-02-13T10:56:00Z">
              <w:r w:rsidRPr="00785BF4">
                <w:rPr>
                  <w:rFonts w:hint="cs"/>
                  <w:sz w:val="26"/>
                  <w:rtl/>
                </w:rPr>
                <w:t xml:space="preserve">(א) </w:t>
              </w:r>
            </w:ins>
            <w:ins w:id="481" w:author="Naama Daniel" w:date="2017-02-13T10:55:00Z">
              <w:r w:rsidRPr="00785BF4">
                <w:rPr>
                  <w:rFonts w:hint="cs"/>
                  <w:sz w:val="26"/>
                  <w:rtl/>
                </w:rPr>
                <w:t>שלא בידי בעל העיצוב הרשום, תמסור הרשות הודעה על כך לבעל העיצוב הרשום</w:t>
              </w:r>
              <w:commentRangeStart w:id="482"/>
              <w:r w:rsidRPr="00785BF4">
                <w:rPr>
                  <w:rFonts w:hint="cs"/>
                  <w:sz w:val="26"/>
                  <w:rtl/>
                </w:rPr>
                <w:t>.</w:t>
              </w:r>
            </w:ins>
            <w:commentRangeEnd w:id="482"/>
            <w:ins w:id="483" w:author="Naama Daniel" w:date="2017-06-06T19:33:00Z">
              <w:r w:rsidR="001C4554" w:rsidRPr="00785BF4">
                <w:rPr>
                  <w:rStyle w:val="af0"/>
                  <w:rFonts w:ascii="Times New Roman" w:eastAsia="Times New Roman" w:hAnsi="Times New Roman" w:cs="Times New Roman"/>
                  <w:snapToGrid/>
                  <w:color w:val="auto"/>
                  <w:rtl/>
                  <w:lang w:val="x-none" w:eastAsia="x-none"/>
                </w:rPr>
                <w:commentReference w:id="482"/>
              </w:r>
            </w:ins>
          </w:p>
        </w:tc>
      </w:tr>
      <w:tr w:rsidR="00CB651D" w:rsidRPr="00785BF4" w14:paraId="50EC8CEA" w14:textId="77777777" w:rsidTr="004B2DA3">
        <w:trPr>
          <w:cantSplit/>
          <w:trHeight w:val="60"/>
        </w:trPr>
        <w:tc>
          <w:tcPr>
            <w:tcW w:w="1871" w:type="dxa"/>
          </w:tcPr>
          <w:p w14:paraId="070721DE" w14:textId="77777777" w:rsidR="00CB651D" w:rsidRPr="00785BF4" w:rsidRDefault="00CB651D" w:rsidP="007040DD">
            <w:pPr>
              <w:pStyle w:val="TableSideHeading"/>
              <w:keepLines w:val="0"/>
              <w:rPr>
                <w:rtl/>
              </w:rPr>
            </w:pPr>
            <w:r w:rsidRPr="00785BF4">
              <w:rPr>
                <w:rFonts w:hint="cs"/>
                <w:rtl/>
              </w:rPr>
              <w:t xml:space="preserve">מחיקת </w:t>
            </w:r>
            <w:r w:rsidR="007040DD" w:rsidRPr="00785BF4">
              <w:rPr>
                <w:rFonts w:hint="cs"/>
                <w:rtl/>
              </w:rPr>
              <w:t xml:space="preserve">רישום של עיצוב בפנקס </w:t>
            </w:r>
            <w:r w:rsidRPr="00785BF4">
              <w:rPr>
                <w:rFonts w:hint="cs"/>
                <w:rtl/>
              </w:rPr>
              <w:t>או ביטולו, לבקשת בעל העיצוב הרשום</w:t>
            </w:r>
          </w:p>
        </w:tc>
        <w:tc>
          <w:tcPr>
            <w:tcW w:w="680" w:type="dxa"/>
            <w:gridSpan w:val="2"/>
          </w:tcPr>
          <w:p w14:paraId="37AAECF5"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33514C65" w14:textId="77777777" w:rsidR="00CB651D" w:rsidRPr="00785BF4" w:rsidRDefault="00CB651D" w:rsidP="004B2DA3">
            <w:pPr>
              <w:pStyle w:val="TableBlock"/>
              <w:numPr>
                <w:ilvl w:val="0"/>
                <w:numId w:val="28"/>
              </w:numPr>
              <w:tabs>
                <w:tab w:val="left" w:pos="624"/>
              </w:tabs>
              <w:rPr>
                <w:sz w:val="26"/>
                <w:rtl/>
              </w:rPr>
            </w:pPr>
            <w:r w:rsidRPr="00785BF4">
              <w:rPr>
                <w:rFonts w:hint="cs"/>
                <w:rtl/>
              </w:rPr>
              <w:t>בעל</w:t>
            </w:r>
            <w:r w:rsidRPr="00785BF4">
              <w:rPr>
                <w:rFonts w:hint="cs"/>
                <w:sz w:val="26"/>
                <w:rtl/>
              </w:rPr>
              <w:t xml:space="preserve"> עיצוב רשום רשאי לבקש מרשם העיצובים למחוק או לבטל את רישומו בפנקס של העיצוב הרשום (בסעיף זה- בקשה למחיקה או לביטול); היה העיצוב הרשום עיצוב בבעלות משותפת, רשאי כל אחד מהשותפים בבעלות בעיצוב להגיש בקשה לביטולו או למחיקתו, ובלבד שקיבל לכך את הסכמתם של כל השותפים האחרים בבעלות בעיצוב</w:t>
            </w:r>
            <w:ins w:id="484" w:author="Naama Daniel" w:date="2017-03-16T14:56:00Z">
              <w:r w:rsidR="00675C6A" w:rsidRPr="00785BF4">
                <w:rPr>
                  <w:rFonts w:hint="cs"/>
                  <w:sz w:val="26"/>
                  <w:rtl/>
                </w:rPr>
                <w:t xml:space="preserve"> בכתב</w:t>
              </w:r>
            </w:ins>
            <w:r w:rsidRPr="00785BF4">
              <w:rPr>
                <w:rFonts w:hint="cs"/>
                <w:sz w:val="26"/>
                <w:rtl/>
              </w:rPr>
              <w:t>.</w:t>
            </w:r>
          </w:p>
        </w:tc>
      </w:tr>
      <w:tr w:rsidR="00CB651D" w:rsidRPr="00785BF4" w14:paraId="74792788" w14:textId="77777777" w:rsidTr="004B2DA3">
        <w:trPr>
          <w:cantSplit/>
          <w:trHeight w:val="60"/>
        </w:trPr>
        <w:tc>
          <w:tcPr>
            <w:tcW w:w="1871" w:type="dxa"/>
          </w:tcPr>
          <w:p w14:paraId="1DE6DF20" w14:textId="77777777" w:rsidR="00CB651D" w:rsidRPr="00785BF4" w:rsidRDefault="00CB651D" w:rsidP="004B2DA3">
            <w:pPr>
              <w:pStyle w:val="TableSideHeading"/>
              <w:keepLines w:val="0"/>
              <w:rPr>
                <w:rtl/>
              </w:rPr>
            </w:pPr>
          </w:p>
        </w:tc>
        <w:tc>
          <w:tcPr>
            <w:tcW w:w="680" w:type="dxa"/>
            <w:gridSpan w:val="2"/>
          </w:tcPr>
          <w:p w14:paraId="3D0A9A9A" w14:textId="77777777" w:rsidR="00CB651D" w:rsidRPr="00785BF4" w:rsidRDefault="00CB651D" w:rsidP="004B2DA3">
            <w:pPr>
              <w:pStyle w:val="TableText"/>
            </w:pPr>
          </w:p>
        </w:tc>
        <w:tc>
          <w:tcPr>
            <w:tcW w:w="7090" w:type="dxa"/>
            <w:gridSpan w:val="6"/>
          </w:tcPr>
          <w:p w14:paraId="5AD9E6D4" w14:textId="77777777" w:rsidR="00CB651D" w:rsidRPr="00785BF4" w:rsidRDefault="00CB651D" w:rsidP="004B2DA3">
            <w:pPr>
              <w:pStyle w:val="TableBlock"/>
              <w:numPr>
                <w:ilvl w:val="0"/>
                <w:numId w:val="28"/>
              </w:numPr>
              <w:tabs>
                <w:tab w:val="left" w:pos="624"/>
              </w:tabs>
              <w:rPr>
                <w:sz w:val="26"/>
                <w:rtl/>
              </w:rPr>
            </w:pPr>
            <w:r w:rsidRPr="00785BF4">
              <w:rPr>
                <w:rFonts w:hint="cs"/>
                <w:sz w:val="26"/>
                <w:rtl/>
              </w:rPr>
              <w:t xml:space="preserve">הרשם יפרסם באתר האינטרנט של הרשות </w:t>
            </w:r>
            <w:r w:rsidRPr="00785BF4">
              <w:rPr>
                <w:sz w:val="26"/>
                <w:rtl/>
              </w:rPr>
              <w:t xml:space="preserve">הודעה </w:t>
            </w:r>
            <w:r w:rsidRPr="00785BF4">
              <w:rPr>
                <w:rFonts w:hint="cs"/>
                <w:sz w:val="26"/>
                <w:rtl/>
              </w:rPr>
              <w:t xml:space="preserve">על הגשת בקשה למחיקה או לביטול. </w:t>
            </w:r>
          </w:p>
        </w:tc>
      </w:tr>
      <w:tr w:rsidR="00CB651D" w:rsidRPr="00785BF4" w14:paraId="20D8B92F" w14:textId="77777777" w:rsidTr="004B2DA3">
        <w:trPr>
          <w:cantSplit/>
          <w:trHeight w:val="60"/>
        </w:trPr>
        <w:tc>
          <w:tcPr>
            <w:tcW w:w="1871" w:type="dxa"/>
          </w:tcPr>
          <w:p w14:paraId="66EE8869" w14:textId="77777777" w:rsidR="00CB651D" w:rsidRPr="00785BF4" w:rsidRDefault="00CB651D" w:rsidP="004B2DA3">
            <w:pPr>
              <w:pStyle w:val="TableSideHeading"/>
              <w:keepLines w:val="0"/>
              <w:rPr>
                <w:rtl/>
              </w:rPr>
            </w:pPr>
          </w:p>
        </w:tc>
        <w:tc>
          <w:tcPr>
            <w:tcW w:w="680" w:type="dxa"/>
            <w:gridSpan w:val="2"/>
          </w:tcPr>
          <w:p w14:paraId="67F415A9" w14:textId="77777777" w:rsidR="00CB651D" w:rsidRPr="00785BF4" w:rsidRDefault="00CB651D" w:rsidP="004B2DA3">
            <w:pPr>
              <w:pStyle w:val="TableText"/>
            </w:pPr>
          </w:p>
        </w:tc>
        <w:tc>
          <w:tcPr>
            <w:tcW w:w="7090" w:type="dxa"/>
            <w:gridSpan w:val="6"/>
          </w:tcPr>
          <w:p w14:paraId="19EFD55B" w14:textId="77777777" w:rsidR="00CB651D" w:rsidRPr="00785BF4" w:rsidRDefault="00CB651D" w:rsidP="004B2DA3">
            <w:pPr>
              <w:pStyle w:val="TableBlock"/>
              <w:numPr>
                <w:ilvl w:val="0"/>
                <w:numId w:val="28"/>
              </w:numPr>
              <w:tabs>
                <w:tab w:val="left" w:pos="624"/>
              </w:tabs>
              <w:rPr>
                <w:sz w:val="26"/>
                <w:rtl/>
              </w:rPr>
            </w:pPr>
            <w:r w:rsidRPr="00785BF4">
              <w:rPr>
                <w:rFonts w:hint="cs"/>
                <w:sz w:val="26"/>
                <w:rtl/>
              </w:rPr>
              <w:t>הרשם יחליט בבקשה לביטול או למחיקה</w:t>
            </w:r>
            <w:ins w:id="485" w:author="Naama Daniel" w:date="2017-02-13T10:59:00Z">
              <w:r w:rsidR="006E0F34" w:rsidRPr="00785BF4">
                <w:rPr>
                  <w:rFonts w:hint="cs"/>
                  <w:sz w:val="26"/>
                  <w:rtl/>
                </w:rPr>
                <w:t>,</w:t>
              </w:r>
            </w:ins>
            <w:del w:id="486" w:author="Naama Daniel" w:date="2017-02-13T10:59:00Z">
              <w:r w:rsidRPr="00785BF4" w:rsidDel="006E0F34">
                <w:rPr>
                  <w:rFonts w:hint="cs"/>
                  <w:sz w:val="26"/>
                  <w:rtl/>
                </w:rPr>
                <w:delText>;</w:delText>
              </w:r>
            </w:del>
            <w:r w:rsidRPr="00785BF4">
              <w:rPr>
                <w:rFonts w:hint="cs"/>
                <w:sz w:val="26"/>
                <w:rtl/>
              </w:rPr>
              <w:t xml:space="preserve"> יודיע לצדדים על החלטתו ויפרסם את החלטתו באתר האינטרנט של הרשות. </w:t>
            </w:r>
          </w:p>
        </w:tc>
      </w:tr>
      <w:tr w:rsidR="00CB651D" w:rsidRPr="00785BF4" w14:paraId="428CC6AA" w14:textId="77777777" w:rsidTr="004B2DA3">
        <w:trPr>
          <w:cantSplit/>
          <w:trHeight w:val="60"/>
        </w:trPr>
        <w:tc>
          <w:tcPr>
            <w:tcW w:w="1871" w:type="dxa"/>
          </w:tcPr>
          <w:p w14:paraId="35451199" w14:textId="77777777" w:rsidR="00CB651D" w:rsidRPr="00785BF4" w:rsidRDefault="00CB651D" w:rsidP="004B2DA3">
            <w:pPr>
              <w:pStyle w:val="TableSideHeading"/>
              <w:keepLines w:val="0"/>
              <w:rPr>
                <w:rtl/>
              </w:rPr>
            </w:pPr>
          </w:p>
        </w:tc>
        <w:tc>
          <w:tcPr>
            <w:tcW w:w="680" w:type="dxa"/>
            <w:gridSpan w:val="2"/>
          </w:tcPr>
          <w:p w14:paraId="35C0E609" w14:textId="77777777" w:rsidR="00CB651D" w:rsidRPr="00785BF4" w:rsidRDefault="00CB651D" w:rsidP="004B2DA3">
            <w:pPr>
              <w:pStyle w:val="TableText"/>
            </w:pPr>
          </w:p>
        </w:tc>
        <w:tc>
          <w:tcPr>
            <w:tcW w:w="7090" w:type="dxa"/>
            <w:gridSpan w:val="6"/>
          </w:tcPr>
          <w:p w14:paraId="4445BDBD" w14:textId="77777777" w:rsidR="00CB651D" w:rsidRPr="00785BF4" w:rsidRDefault="00CB651D" w:rsidP="004B2DA3">
            <w:pPr>
              <w:pStyle w:val="TableBlock"/>
              <w:numPr>
                <w:ilvl w:val="0"/>
                <w:numId w:val="28"/>
              </w:numPr>
              <w:tabs>
                <w:tab w:val="left" w:pos="624"/>
              </w:tabs>
              <w:rPr>
                <w:sz w:val="26"/>
                <w:rtl/>
              </w:rPr>
            </w:pPr>
            <w:r w:rsidRPr="00785BF4">
              <w:rPr>
                <w:rFonts w:hint="cs"/>
                <w:sz w:val="26"/>
                <w:rtl/>
              </w:rPr>
              <w:t xml:space="preserve">החליט הרשם לקבל את הבקשה למחיקה או לביטול, ירשום בפנקס </w:t>
            </w:r>
            <w:r w:rsidRPr="00785BF4">
              <w:rPr>
                <w:sz w:val="26"/>
                <w:rtl/>
              </w:rPr>
              <w:t xml:space="preserve">את </w:t>
            </w:r>
            <w:r w:rsidRPr="00785BF4">
              <w:rPr>
                <w:rFonts w:hint="cs"/>
                <w:sz w:val="26"/>
                <w:rtl/>
              </w:rPr>
              <w:t>דבר המחיקה או הביטול של העיצוב בהתאם לבקשת</w:t>
            </w:r>
            <w:r w:rsidRPr="00785BF4">
              <w:rPr>
                <w:sz w:val="26"/>
                <w:rtl/>
              </w:rPr>
              <w:t xml:space="preserve"> בעל העיצוב</w:t>
            </w:r>
            <w:commentRangeStart w:id="487"/>
            <w:r w:rsidRPr="00785BF4">
              <w:rPr>
                <w:rFonts w:hint="cs"/>
                <w:sz w:val="26"/>
                <w:rtl/>
              </w:rPr>
              <w:t xml:space="preserve">.  </w:t>
            </w:r>
            <w:commentRangeEnd w:id="487"/>
            <w:r w:rsidR="001C4554" w:rsidRPr="00785BF4">
              <w:rPr>
                <w:rStyle w:val="af0"/>
                <w:rFonts w:ascii="Times New Roman" w:eastAsia="Times New Roman" w:hAnsi="Times New Roman" w:cs="Times New Roman"/>
                <w:snapToGrid/>
                <w:color w:val="auto"/>
                <w:rtl/>
                <w:lang w:val="x-none" w:eastAsia="x-none"/>
              </w:rPr>
              <w:commentReference w:id="487"/>
            </w:r>
          </w:p>
        </w:tc>
      </w:tr>
      <w:tr w:rsidR="00CB651D" w:rsidRPr="00785BF4" w14:paraId="6ECE8922" w14:textId="77777777" w:rsidTr="004B2DA3">
        <w:trPr>
          <w:cantSplit/>
          <w:trHeight w:val="60"/>
        </w:trPr>
        <w:tc>
          <w:tcPr>
            <w:tcW w:w="1871" w:type="dxa"/>
          </w:tcPr>
          <w:p w14:paraId="2DAE3AC8" w14:textId="77777777" w:rsidR="00CB651D" w:rsidRPr="00785BF4" w:rsidRDefault="00CB651D" w:rsidP="00957D74">
            <w:pPr>
              <w:pStyle w:val="TableSideHeading"/>
              <w:keepLines w:val="0"/>
            </w:pPr>
            <w:r w:rsidRPr="00785BF4">
              <w:rPr>
                <w:rtl/>
              </w:rPr>
              <w:t xml:space="preserve">ביטול </w:t>
            </w:r>
            <w:r w:rsidR="007040DD" w:rsidRPr="00785BF4">
              <w:rPr>
                <w:rFonts w:hint="cs"/>
                <w:rtl/>
              </w:rPr>
              <w:t xml:space="preserve">רישום של </w:t>
            </w:r>
            <w:r w:rsidRPr="00785BF4">
              <w:rPr>
                <w:rtl/>
              </w:rPr>
              <w:t xml:space="preserve">עיצוב </w:t>
            </w:r>
            <w:r w:rsidR="007040DD" w:rsidRPr="00785BF4">
              <w:rPr>
                <w:rFonts w:hint="cs"/>
                <w:rtl/>
              </w:rPr>
              <w:t>בפנקס</w:t>
            </w:r>
            <w:r w:rsidRPr="00785BF4">
              <w:rPr>
                <w:rFonts w:hint="cs"/>
                <w:rtl/>
              </w:rPr>
              <w:t>,</w:t>
            </w:r>
            <w:r w:rsidRPr="00785BF4">
              <w:rPr>
                <w:rtl/>
              </w:rPr>
              <w:t xml:space="preserve"> </w:t>
            </w:r>
            <w:r w:rsidR="007040DD" w:rsidRPr="00785BF4">
              <w:rPr>
                <w:rFonts w:hint="cs"/>
                <w:rtl/>
              </w:rPr>
              <w:t>ביטול החזר תוקפו של עיצוב שפקע</w:t>
            </w:r>
            <w:ins w:id="488" w:author="Naama Daniel" w:date="2017-02-13T11:44:00Z">
              <w:r w:rsidR="000A47A7" w:rsidRPr="00785BF4">
                <w:rPr>
                  <w:rFonts w:hint="cs"/>
                  <w:rtl/>
                </w:rPr>
                <w:t>,</w:t>
              </w:r>
            </w:ins>
            <w:r w:rsidR="007040DD" w:rsidRPr="00785BF4">
              <w:rPr>
                <w:rtl/>
              </w:rPr>
              <w:t xml:space="preserve"> </w:t>
            </w:r>
            <w:del w:id="489" w:author="Naama Daniel" w:date="2017-02-13T11:44:00Z">
              <w:r w:rsidR="007040DD" w:rsidRPr="00785BF4" w:rsidDel="000A47A7">
                <w:rPr>
                  <w:rFonts w:hint="cs"/>
                  <w:rtl/>
                </w:rPr>
                <w:delText>ו</w:delText>
              </w:r>
            </w:del>
            <w:r w:rsidRPr="00785BF4">
              <w:rPr>
                <w:rtl/>
              </w:rPr>
              <w:t>ביטול תיקון</w:t>
            </w:r>
            <w:r w:rsidRPr="00785BF4">
              <w:rPr>
                <w:rFonts w:hint="cs"/>
                <w:rtl/>
              </w:rPr>
              <w:t xml:space="preserve"> </w:t>
            </w:r>
            <w:r w:rsidR="007040DD" w:rsidRPr="00785BF4">
              <w:rPr>
                <w:rFonts w:hint="cs"/>
                <w:rtl/>
              </w:rPr>
              <w:t>של פרט רשום</w:t>
            </w:r>
            <w:del w:id="490" w:author="Naama Daniel" w:date="2017-02-13T11:04:00Z">
              <w:r w:rsidRPr="00785BF4" w:rsidDel="00B4162E">
                <w:rPr>
                  <w:rFonts w:hint="cs"/>
                  <w:rtl/>
                </w:rPr>
                <w:delText xml:space="preserve">, </w:delText>
              </w:r>
              <w:r w:rsidRPr="00785BF4" w:rsidDel="00B4162E">
                <w:rPr>
                  <w:rtl/>
                </w:rPr>
                <w:delText>לבקשת מי שאינו בעל העיצוב</w:delText>
              </w:r>
              <w:r w:rsidRPr="00785BF4" w:rsidDel="00B4162E">
                <w:rPr>
                  <w:rFonts w:hint="cs"/>
                  <w:rtl/>
                </w:rPr>
                <w:delText xml:space="preserve"> הרשום</w:delText>
              </w:r>
            </w:del>
          </w:p>
        </w:tc>
        <w:tc>
          <w:tcPr>
            <w:tcW w:w="680" w:type="dxa"/>
            <w:gridSpan w:val="2"/>
          </w:tcPr>
          <w:p w14:paraId="1011C807"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15335EF5" w14:textId="77777777" w:rsidR="00CB651D" w:rsidRPr="00785BF4" w:rsidRDefault="00CB651D" w:rsidP="004B2DA3">
            <w:pPr>
              <w:pStyle w:val="TableBlock"/>
              <w:widowControl/>
              <w:numPr>
                <w:ilvl w:val="0"/>
                <w:numId w:val="8"/>
              </w:numPr>
              <w:tabs>
                <w:tab w:val="left" w:pos="624"/>
              </w:tabs>
              <w:autoSpaceDE/>
              <w:autoSpaceDN/>
              <w:adjustRightInd/>
              <w:textAlignment w:val="auto"/>
            </w:pPr>
            <w:r w:rsidRPr="00785BF4">
              <w:rPr>
                <w:rFonts w:hint="cs"/>
                <w:sz w:val="26"/>
                <w:rtl/>
              </w:rPr>
              <w:t xml:space="preserve">כל אדם </w:t>
            </w:r>
            <w:ins w:id="491" w:author="Naama Daniel" w:date="2017-02-13T11:02:00Z">
              <w:r w:rsidR="00B4162E" w:rsidRPr="00785BF4">
                <w:rPr>
                  <w:rFonts w:hint="cs"/>
                  <w:sz w:val="26"/>
                  <w:rtl/>
                </w:rPr>
                <w:t xml:space="preserve">שאינו בעל העיצוב הרשום </w:t>
              </w:r>
            </w:ins>
            <w:r w:rsidRPr="00785BF4">
              <w:rPr>
                <w:rFonts w:hint="cs"/>
                <w:sz w:val="26"/>
                <w:rtl/>
              </w:rPr>
              <w:t>רשאי לבקש מרשם העיצובים לבטל את רישומו בפנקס של עיצוב רשום, בהתקיים אחד מאלה:</w:t>
            </w:r>
          </w:p>
        </w:tc>
      </w:tr>
      <w:tr w:rsidR="00CB651D" w:rsidRPr="00785BF4" w14:paraId="5C266E1E" w14:textId="77777777" w:rsidTr="004B2DA3">
        <w:trPr>
          <w:cantSplit/>
          <w:trHeight w:val="60"/>
        </w:trPr>
        <w:tc>
          <w:tcPr>
            <w:tcW w:w="1871" w:type="dxa"/>
          </w:tcPr>
          <w:p w14:paraId="046FDD09" w14:textId="77777777" w:rsidR="00CB651D" w:rsidRPr="00785BF4" w:rsidRDefault="00CB651D" w:rsidP="004B2DA3">
            <w:pPr>
              <w:pStyle w:val="TableSideHeading"/>
            </w:pPr>
          </w:p>
        </w:tc>
        <w:tc>
          <w:tcPr>
            <w:tcW w:w="680" w:type="dxa"/>
            <w:gridSpan w:val="2"/>
          </w:tcPr>
          <w:p w14:paraId="527F432A" w14:textId="77777777" w:rsidR="00CB651D" w:rsidRPr="00785BF4" w:rsidRDefault="00CB651D" w:rsidP="004B2DA3">
            <w:pPr>
              <w:pStyle w:val="TableText"/>
            </w:pPr>
          </w:p>
        </w:tc>
        <w:tc>
          <w:tcPr>
            <w:tcW w:w="568" w:type="dxa"/>
          </w:tcPr>
          <w:p w14:paraId="77407221" w14:textId="77777777" w:rsidR="00CB651D" w:rsidRPr="00785BF4" w:rsidRDefault="00CB651D" w:rsidP="004B2DA3">
            <w:pPr>
              <w:pStyle w:val="TableText"/>
              <w:widowControl/>
              <w:tabs>
                <w:tab w:val="clear" w:pos="624"/>
              </w:tabs>
              <w:autoSpaceDE/>
              <w:autoSpaceDN/>
              <w:adjustRightInd/>
              <w:textAlignment w:val="auto"/>
            </w:pPr>
          </w:p>
        </w:tc>
        <w:tc>
          <w:tcPr>
            <w:tcW w:w="6522" w:type="dxa"/>
            <w:gridSpan w:val="5"/>
          </w:tcPr>
          <w:p w14:paraId="7E674DF3" w14:textId="77777777" w:rsidR="00CB651D" w:rsidRPr="00785BF4" w:rsidRDefault="00CB651D" w:rsidP="004B2DA3">
            <w:pPr>
              <w:pStyle w:val="TableBlock"/>
              <w:numPr>
                <w:ilvl w:val="0"/>
                <w:numId w:val="22"/>
              </w:numPr>
              <w:tabs>
                <w:tab w:val="left" w:pos="624"/>
              </w:tabs>
              <w:rPr>
                <w:rtl/>
              </w:rPr>
            </w:pPr>
            <w:r w:rsidRPr="00785BF4">
              <w:rPr>
                <w:rFonts w:hint="cs"/>
                <w:rtl/>
              </w:rPr>
              <w:t>העיצוב לא היה כשיר להגנה כעיצוב רשום בהתאם להוראות פרק ב';</w:t>
            </w:r>
          </w:p>
        </w:tc>
      </w:tr>
      <w:tr w:rsidR="00CB651D" w:rsidRPr="00785BF4" w14:paraId="65E855F5" w14:textId="77777777" w:rsidTr="004B2DA3">
        <w:trPr>
          <w:cantSplit/>
          <w:trHeight w:val="744"/>
        </w:trPr>
        <w:tc>
          <w:tcPr>
            <w:tcW w:w="1871" w:type="dxa"/>
          </w:tcPr>
          <w:p w14:paraId="495B6511" w14:textId="77777777" w:rsidR="00CB651D" w:rsidRPr="00785BF4" w:rsidRDefault="00CB651D" w:rsidP="004B2DA3">
            <w:pPr>
              <w:pStyle w:val="TableSideHeading"/>
            </w:pPr>
          </w:p>
        </w:tc>
        <w:tc>
          <w:tcPr>
            <w:tcW w:w="680" w:type="dxa"/>
            <w:gridSpan w:val="2"/>
          </w:tcPr>
          <w:p w14:paraId="524113CB" w14:textId="77777777" w:rsidR="00CB651D" w:rsidRPr="00785BF4" w:rsidRDefault="00CB651D" w:rsidP="004B2DA3">
            <w:pPr>
              <w:pStyle w:val="TableText"/>
            </w:pPr>
          </w:p>
        </w:tc>
        <w:tc>
          <w:tcPr>
            <w:tcW w:w="568" w:type="dxa"/>
          </w:tcPr>
          <w:p w14:paraId="25A12BB0" w14:textId="77777777" w:rsidR="00CB651D" w:rsidRPr="00785BF4" w:rsidRDefault="00CB651D" w:rsidP="004B2DA3">
            <w:pPr>
              <w:pStyle w:val="TableText"/>
              <w:widowControl/>
              <w:tabs>
                <w:tab w:val="clear" w:pos="624"/>
              </w:tabs>
              <w:autoSpaceDE/>
              <w:autoSpaceDN/>
              <w:adjustRightInd/>
              <w:textAlignment w:val="auto"/>
            </w:pPr>
          </w:p>
        </w:tc>
        <w:tc>
          <w:tcPr>
            <w:tcW w:w="6522" w:type="dxa"/>
            <w:gridSpan w:val="5"/>
          </w:tcPr>
          <w:p w14:paraId="3315C9B8" w14:textId="77777777" w:rsidR="00CB651D" w:rsidRPr="00785BF4" w:rsidRDefault="00CB651D" w:rsidP="004B2DA3">
            <w:pPr>
              <w:pStyle w:val="TableBlock"/>
              <w:numPr>
                <w:ilvl w:val="0"/>
                <w:numId w:val="22"/>
              </w:numPr>
              <w:tabs>
                <w:tab w:val="left" w:pos="624"/>
              </w:tabs>
              <w:rPr>
                <w:rtl/>
              </w:rPr>
            </w:pPr>
            <w:r w:rsidRPr="00785BF4">
              <w:rPr>
                <w:rFonts w:hint="cs"/>
                <w:rtl/>
              </w:rPr>
              <w:t>הבקשה לרישום העיצוב לא הוגשה בידי בעל העיצוב, בניגוד להוראות סעיף 19;</w:t>
            </w:r>
          </w:p>
        </w:tc>
      </w:tr>
      <w:tr w:rsidR="00CB651D" w:rsidRPr="00785BF4" w14:paraId="792F04A1" w14:textId="77777777" w:rsidTr="004B2DA3">
        <w:trPr>
          <w:cantSplit/>
          <w:trHeight w:val="60"/>
        </w:trPr>
        <w:tc>
          <w:tcPr>
            <w:tcW w:w="1871" w:type="dxa"/>
          </w:tcPr>
          <w:p w14:paraId="1D368819" w14:textId="77777777" w:rsidR="00CB651D" w:rsidRPr="00785BF4" w:rsidRDefault="00CB651D" w:rsidP="004B2DA3">
            <w:pPr>
              <w:pStyle w:val="TableSideHeading"/>
            </w:pPr>
          </w:p>
        </w:tc>
        <w:tc>
          <w:tcPr>
            <w:tcW w:w="680" w:type="dxa"/>
            <w:gridSpan w:val="2"/>
          </w:tcPr>
          <w:p w14:paraId="500FF6BB" w14:textId="77777777" w:rsidR="00CB651D" w:rsidRPr="00785BF4" w:rsidRDefault="00CB651D" w:rsidP="004B2DA3">
            <w:pPr>
              <w:pStyle w:val="TableText"/>
            </w:pPr>
          </w:p>
        </w:tc>
        <w:tc>
          <w:tcPr>
            <w:tcW w:w="568" w:type="dxa"/>
          </w:tcPr>
          <w:p w14:paraId="0F7940FF" w14:textId="77777777" w:rsidR="00CB651D" w:rsidRPr="00785BF4" w:rsidRDefault="00CB651D" w:rsidP="004B2DA3">
            <w:pPr>
              <w:pStyle w:val="TableText"/>
              <w:widowControl/>
              <w:tabs>
                <w:tab w:val="clear" w:pos="624"/>
              </w:tabs>
              <w:autoSpaceDE/>
              <w:autoSpaceDN/>
              <w:adjustRightInd/>
              <w:textAlignment w:val="auto"/>
            </w:pPr>
          </w:p>
        </w:tc>
        <w:tc>
          <w:tcPr>
            <w:tcW w:w="6522" w:type="dxa"/>
            <w:gridSpan w:val="5"/>
          </w:tcPr>
          <w:p w14:paraId="39BF410B" w14:textId="77777777" w:rsidR="00CB651D" w:rsidRPr="00785BF4" w:rsidRDefault="00CB651D" w:rsidP="004B2DA3">
            <w:pPr>
              <w:pStyle w:val="TableBlock"/>
              <w:numPr>
                <w:ilvl w:val="0"/>
                <w:numId w:val="22"/>
              </w:numPr>
              <w:tabs>
                <w:tab w:val="left" w:pos="624"/>
              </w:tabs>
              <w:rPr>
                <w:rtl/>
              </w:rPr>
            </w:pPr>
            <w:r w:rsidRPr="00785BF4">
              <w:rPr>
                <w:rFonts w:hint="cs"/>
                <w:sz w:val="26"/>
                <w:rtl/>
              </w:rPr>
              <w:t>הוגשו שתי בקשות נפרדות או יותר לרישום של אותו עיצוב</w:t>
            </w:r>
            <w:r w:rsidRPr="00785BF4">
              <w:rPr>
                <w:rFonts w:hint="cs"/>
                <w:rtl/>
              </w:rPr>
              <w:t xml:space="preserve"> או של עיצוב הנבדל ממנו רק בפרטים שאינם מהותיים, והעיצוב לא </w:t>
            </w:r>
            <w:r w:rsidRPr="00785BF4">
              <w:rPr>
                <w:rFonts w:hint="cs"/>
                <w:sz w:val="26"/>
                <w:rtl/>
              </w:rPr>
              <w:t>נ</w:t>
            </w:r>
            <w:r w:rsidRPr="00785BF4">
              <w:rPr>
                <w:sz w:val="26"/>
                <w:rtl/>
              </w:rPr>
              <w:t>רשם על שמו של מי שביקש אותו קודם כדין</w:t>
            </w:r>
            <w:r w:rsidRPr="00785BF4">
              <w:rPr>
                <w:rFonts w:hint="cs"/>
                <w:sz w:val="26"/>
                <w:rtl/>
              </w:rPr>
              <w:t xml:space="preserve">, </w:t>
            </w:r>
            <w:r w:rsidRPr="00785BF4">
              <w:rPr>
                <w:rFonts w:hint="cs"/>
                <w:rtl/>
              </w:rPr>
              <w:t xml:space="preserve">בניגוד להוראות סעיף 34. </w:t>
            </w:r>
          </w:p>
        </w:tc>
      </w:tr>
      <w:tr w:rsidR="00CB651D" w:rsidRPr="00785BF4" w14:paraId="2B7BA11E" w14:textId="77777777" w:rsidTr="004B2DA3">
        <w:trPr>
          <w:cantSplit/>
          <w:trHeight w:val="60"/>
        </w:trPr>
        <w:tc>
          <w:tcPr>
            <w:tcW w:w="1871" w:type="dxa"/>
          </w:tcPr>
          <w:p w14:paraId="1BD19930" w14:textId="77777777" w:rsidR="00CB651D" w:rsidRPr="00785BF4" w:rsidRDefault="00CB651D" w:rsidP="004B2DA3">
            <w:pPr>
              <w:pStyle w:val="TableSideHeading"/>
            </w:pPr>
          </w:p>
        </w:tc>
        <w:tc>
          <w:tcPr>
            <w:tcW w:w="680" w:type="dxa"/>
            <w:gridSpan w:val="2"/>
          </w:tcPr>
          <w:p w14:paraId="52EE944A" w14:textId="77777777" w:rsidR="00CB651D" w:rsidRPr="00785BF4" w:rsidRDefault="00CB651D" w:rsidP="004B2DA3">
            <w:pPr>
              <w:pStyle w:val="TableText"/>
            </w:pPr>
          </w:p>
        </w:tc>
        <w:tc>
          <w:tcPr>
            <w:tcW w:w="7090" w:type="dxa"/>
            <w:gridSpan w:val="6"/>
          </w:tcPr>
          <w:p w14:paraId="25BBAA29" w14:textId="77777777" w:rsidR="00CB651D" w:rsidRPr="00785BF4" w:rsidRDefault="00CB651D" w:rsidP="004B2DA3">
            <w:pPr>
              <w:pStyle w:val="TableBlock"/>
              <w:numPr>
                <w:ilvl w:val="0"/>
                <w:numId w:val="8"/>
              </w:numPr>
            </w:pPr>
            <w:r w:rsidRPr="00785BF4">
              <w:rPr>
                <w:rFonts w:hint="cs"/>
                <w:rtl/>
              </w:rPr>
              <w:t>כל אדם רשאי לבקש מהרשם לבטל את החזר תוקפו של עיצוב רשום כאמור בסעיף 45</w:t>
            </w:r>
            <w:r w:rsidRPr="00785BF4">
              <w:rPr>
                <w:rFonts w:hint="cs"/>
                <w:sz w:val="26"/>
                <w:rtl/>
              </w:rPr>
              <w:t xml:space="preserve">, </w:t>
            </w:r>
            <w:r w:rsidRPr="00785BF4">
              <w:rPr>
                <w:rFonts w:hint="cs"/>
                <w:rtl/>
              </w:rPr>
              <w:t>בטענה שלא התקיימו התנאים להחזר התוקף לפי הסעיף האמור.</w:t>
            </w:r>
          </w:p>
        </w:tc>
      </w:tr>
      <w:tr w:rsidR="00CB651D" w:rsidRPr="00785BF4" w14:paraId="13454678" w14:textId="77777777" w:rsidTr="004B2DA3">
        <w:trPr>
          <w:cantSplit/>
          <w:trHeight w:val="60"/>
        </w:trPr>
        <w:tc>
          <w:tcPr>
            <w:tcW w:w="1871" w:type="dxa"/>
          </w:tcPr>
          <w:p w14:paraId="40E0B48B" w14:textId="77777777" w:rsidR="00CB651D" w:rsidRPr="00785BF4" w:rsidRDefault="00CB651D" w:rsidP="004B2DA3">
            <w:pPr>
              <w:pStyle w:val="TableSideHeading"/>
              <w:keepLines w:val="0"/>
              <w:rPr>
                <w:rtl/>
              </w:rPr>
            </w:pPr>
          </w:p>
        </w:tc>
        <w:tc>
          <w:tcPr>
            <w:tcW w:w="680" w:type="dxa"/>
            <w:gridSpan w:val="2"/>
          </w:tcPr>
          <w:p w14:paraId="077B1EA1" w14:textId="77777777" w:rsidR="00CB651D" w:rsidRPr="00785BF4" w:rsidRDefault="00CB651D" w:rsidP="004B2DA3">
            <w:pPr>
              <w:pStyle w:val="TableText"/>
            </w:pPr>
          </w:p>
        </w:tc>
        <w:tc>
          <w:tcPr>
            <w:tcW w:w="7090" w:type="dxa"/>
            <w:gridSpan w:val="6"/>
          </w:tcPr>
          <w:p w14:paraId="1952A9B5" w14:textId="77777777" w:rsidR="00CB651D" w:rsidRPr="00785BF4" w:rsidRDefault="00CB651D" w:rsidP="004B2DA3">
            <w:pPr>
              <w:pStyle w:val="TableBlock"/>
              <w:widowControl/>
              <w:numPr>
                <w:ilvl w:val="0"/>
                <w:numId w:val="8"/>
              </w:numPr>
              <w:tabs>
                <w:tab w:val="left" w:pos="624"/>
              </w:tabs>
              <w:autoSpaceDE/>
              <w:autoSpaceDN/>
              <w:adjustRightInd/>
              <w:textAlignment w:val="auto"/>
              <w:rPr>
                <w:sz w:val="26"/>
                <w:rtl/>
              </w:rPr>
            </w:pPr>
            <w:r w:rsidRPr="00785BF4">
              <w:rPr>
                <w:rFonts w:hint="cs"/>
                <w:sz w:val="26"/>
                <w:rtl/>
              </w:rPr>
              <w:t xml:space="preserve">כל אדם רשאי לבקש מהרשם לבטל </w:t>
            </w:r>
            <w:r w:rsidRPr="00785BF4">
              <w:rPr>
                <w:sz w:val="26"/>
                <w:rtl/>
              </w:rPr>
              <w:t>תיקון</w:t>
            </w:r>
            <w:r w:rsidRPr="00785BF4">
              <w:rPr>
                <w:rFonts w:hint="cs"/>
                <w:sz w:val="26"/>
                <w:rtl/>
              </w:rPr>
              <w:t xml:space="preserve"> של פרט</w:t>
            </w:r>
            <w:r w:rsidRPr="00785BF4">
              <w:rPr>
                <w:sz w:val="26"/>
                <w:rtl/>
              </w:rPr>
              <w:t xml:space="preserve"> הרשו</w:t>
            </w:r>
            <w:r w:rsidRPr="00785BF4">
              <w:rPr>
                <w:rFonts w:hint="cs"/>
                <w:sz w:val="26"/>
                <w:rtl/>
              </w:rPr>
              <w:t>ם</w:t>
            </w:r>
            <w:r w:rsidRPr="00785BF4">
              <w:rPr>
                <w:sz w:val="26"/>
                <w:rtl/>
              </w:rPr>
              <w:t xml:space="preserve"> בפנקס </w:t>
            </w:r>
            <w:r w:rsidRPr="00785BF4">
              <w:rPr>
                <w:rFonts w:hint="cs"/>
                <w:sz w:val="26"/>
                <w:rtl/>
              </w:rPr>
              <w:t xml:space="preserve">או </w:t>
            </w:r>
            <w:r w:rsidRPr="00785BF4">
              <w:rPr>
                <w:sz w:val="26"/>
                <w:rtl/>
              </w:rPr>
              <w:t xml:space="preserve">בכל מסמך </w:t>
            </w:r>
            <w:r w:rsidRPr="00785BF4">
              <w:rPr>
                <w:rFonts w:hint="cs"/>
                <w:sz w:val="26"/>
                <w:rtl/>
              </w:rPr>
              <w:t xml:space="preserve">אחר שהוצא בידי הרשות לפי חוק זה (בסימן זה- ביטול תיקון) שבוצע לפי </w:t>
            </w:r>
            <w:r w:rsidRPr="00785BF4">
              <w:rPr>
                <w:sz w:val="26"/>
                <w:rtl/>
              </w:rPr>
              <w:t>סעי</w:t>
            </w:r>
            <w:r w:rsidRPr="00785BF4">
              <w:rPr>
                <w:rFonts w:hint="cs"/>
                <w:sz w:val="26"/>
                <w:rtl/>
              </w:rPr>
              <w:t>ף</w:t>
            </w:r>
            <w:r w:rsidRPr="00785BF4">
              <w:rPr>
                <w:sz w:val="26"/>
                <w:rtl/>
              </w:rPr>
              <w:t xml:space="preserve"> </w:t>
            </w:r>
            <w:r w:rsidRPr="00785BF4">
              <w:rPr>
                <w:rFonts w:hint="cs"/>
                <w:sz w:val="26"/>
                <w:rtl/>
              </w:rPr>
              <w:t xml:space="preserve">47, </w:t>
            </w:r>
            <w:r w:rsidRPr="00785BF4">
              <w:rPr>
                <w:rFonts w:hint="cs"/>
                <w:rtl/>
              </w:rPr>
              <w:t>בטענה שלא התקיימו התנאים לתיקון לפי הסעיף האמור.</w:t>
            </w:r>
          </w:p>
        </w:tc>
      </w:tr>
      <w:tr w:rsidR="00CB651D" w:rsidRPr="00785BF4" w14:paraId="4DB6CBF9" w14:textId="77777777" w:rsidTr="004B2DA3">
        <w:trPr>
          <w:cantSplit/>
          <w:trHeight w:val="60"/>
        </w:trPr>
        <w:tc>
          <w:tcPr>
            <w:tcW w:w="1871" w:type="dxa"/>
          </w:tcPr>
          <w:p w14:paraId="63AD2888" w14:textId="77777777" w:rsidR="00CB651D" w:rsidRPr="00785BF4" w:rsidRDefault="00CB651D" w:rsidP="004B2DA3">
            <w:pPr>
              <w:pStyle w:val="TableSideHeading"/>
              <w:keepLines w:val="0"/>
              <w:rPr>
                <w:rtl/>
              </w:rPr>
            </w:pPr>
          </w:p>
        </w:tc>
        <w:tc>
          <w:tcPr>
            <w:tcW w:w="680" w:type="dxa"/>
            <w:gridSpan w:val="2"/>
          </w:tcPr>
          <w:p w14:paraId="04F8D96E" w14:textId="77777777" w:rsidR="00CB651D" w:rsidRPr="00785BF4" w:rsidRDefault="00CB651D" w:rsidP="004B2DA3">
            <w:pPr>
              <w:pStyle w:val="TableText"/>
            </w:pPr>
          </w:p>
        </w:tc>
        <w:tc>
          <w:tcPr>
            <w:tcW w:w="7090" w:type="dxa"/>
            <w:gridSpan w:val="6"/>
          </w:tcPr>
          <w:p w14:paraId="59B9F347" w14:textId="77777777" w:rsidR="00CB651D" w:rsidRPr="00785BF4" w:rsidRDefault="00CB651D" w:rsidP="004B2DA3">
            <w:pPr>
              <w:pStyle w:val="TableBlock"/>
              <w:widowControl/>
              <w:numPr>
                <w:ilvl w:val="0"/>
                <w:numId w:val="8"/>
              </w:numPr>
              <w:tabs>
                <w:tab w:val="left" w:pos="624"/>
              </w:tabs>
              <w:autoSpaceDE/>
              <w:autoSpaceDN/>
              <w:adjustRightInd/>
              <w:textAlignment w:val="auto"/>
              <w:rPr>
                <w:sz w:val="26"/>
                <w:rtl/>
              </w:rPr>
            </w:pPr>
            <w:r w:rsidRPr="00785BF4">
              <w:rPr>
                <w:rFonts w:hint="cs"/>
                <w:sz w:val="26"/>
                <w:rtl/>
              </w:rPr>
              <w:t xml:space="preserve">מי שהגיש בקשה לפי סעיפים קטנים (א) עד (ג) ישלח הודעה על הגשת הבקשה לבעל העיצוב הרשום, והוא יהיה המשיב בבקשה; הרשם יפרסם באתר האינטרנט של הרשות </w:t>
            </w:r>
            <w:r w:rsidRPr="00785BF4">
              <w:rPr>
                <w:sz w:val="26"/>
                <w:rtl/>
              </w:rPr>
              <w:t xml:space="preserve">הודעה על </w:t>
            </w:r>
            <w:r w:rsidRPr="00785BF4">
              <w:rPr>
                <w:rFonts w:hint="cs"/>
                <w:sz w:val="26"/>
                <w:rtl/>
              </w:rPr>
              <w:t xml:space="preserve">הגשת </w:t>
            </w:r>
            <w:r w:rsidRPr="00785BF4">
              <w:rPr>
                <w:sz w:val="26"/>
                <w:rtl/>
              </w:rPr>
              <w:t>בקש</w:t>
            </w:r>
            <w:r w:rsidRPr="00785BF4">
              <w:rPr>
                <w:rFonts w:hint="cs"/>
                <w:sz w:val="26"/>
                <w:rtl/>
              </w:rPr>
              <w:t>ה</w:t>
            </w:r>
            <w:r w:rsidRPr="00785BF4">
              <w:rPr>
                <w:sz w:val="26"/>
                <w:rtl/>
              </w:rPr>
              <w:t xml:space="preserve"> </w:t>
            </w:r>
            <w:r w:rsidRPr="00785BF4">
              <w:rPr>
                <w:rFonts w:hint="cs"/>
                <w:sz w:val="26"/>
                <w:rtl/>
              </w:rPr>
              <w:t>כאמור.</w:t>
            </w:r>
          </w:p>
        </w:tc>
      </w:tr>
      <w:tr w:rsidR="00CB651D" w:rsidRPr="00785BF4" w14:paraId="3A7D56FD" w14:textId="77777777" w:rsidTr="004B2DA3">
        <w:trPr>
          <w:cantSplit/>
          <w:trHeight w:val="60"/>
        </w:trPr>
        <w:tc>
          <w:tcPr>
            <w:tcW w:w="1871" w:type="dxa"/>
          </w:tcPr>
          <w:p w14:paraId="78BBFFD9" w14:textId="77777777" w:rsidR="00CB651D" w:rsidRPr="00785BF4" w:rsidRDefault="00CB651D" w:rsidP="004B2DA3">
            <w:pPr>
              <w:pStyle w:val="TableSideHeading"/>
              <w:keepLines w:val="0"/>
              <w:rPr>
                <w:rtl/>
              </w:rPr>
            </w:pPr>
          </w:p>
        </w:tc>
        <w:tc>
          <w:tcPr>
            <w:tcW w:w="680" w:type="dxa"/>
            <w:gridSpan w:val="2"/>
          </w:tcPr>
          <w:p w14:paraId="5F53135A" w14:textId="77777777" w:rsidR="00CB651D" w:rsidRPr="00785BF4" w:rsidRDefault="00CB651D" w:rsidP="004B2DA3">
            <w:pPr>
              <w:pStyle w:val="TableText"/>
            </w:pPr>
          </w:p>
        </w:tc>
        <w:tc>
          <w:tcPr>
            <w:tcW w:w="7090" w:type="dxa"/>
            <w:gridSpan w:val="6"/>
          </w:tcPr>
          <w:p w14:paraId="111A56B7" w14:textId="77777777" w:rsidR="00CB651D" w:rsidRPr="00785BF4" w:rsidDel="00E12CDF" w:rsidRDefault="00CB651D" w:rsidP="004B2DA3">
            <w:pPr>
              <w:pStyle w:val="TableBlock"/>
              <w:widowControl/>
              <w:numPr>
                <w:ilvl w:val="0"/>
                <w:numId w:val="8"/>
              </w:numPr>
              <w:tabs>
                <w:tab w:val="left" w:pos="624"/>
              </w:tabs>
              <w:autoSpaceDE/>
              <w:autoSpaceDN/>
              <w:adjustRightInd/>
              <w:textAlignment w:val="auto"/>
              <w:rPr>
                <w:sz w:val="26"/>
                <w:rtl/>
              </w:rPr>
            </w:pPr>
            <w:r w:rsidRPr="00785BF4">
              <w:rPr>
                <w:rFonts w:hint="cs"/>
                <w:sz w:val="26"/>
                <w:rtl/>
              </w:rPr>
              <w:t>הרשם יודיע לצדדים על החלטתו בבקשה לפי סעיף זה; החליט הרשם לקבל בקשה לפי סעיף זה, ירשום בפנקס את דבר ביטול העיצוב הרשום, את דבר ביטול החזר התוקף או את דבר ביטול התיקון, לפי העניין</w:t>
            </w:r>
            <w:commentRangeStart w:id="492"/>
            <w:r w:rsidRPr="00785BF4">
              <w:rPr>
                <w:rFonts w:hint="cs"/>
                <w:sz w:val="26"/>
                <w:rtl/>
              </w:rPr>
              <w:t xml:space="preserve">.  </w:t>
            </w:r>
            <w:commentRangeEnd w:id="492"/>
            <w:r w:rsidR="00193F41" w:rsidRPr="00785BF4">
              <w:rPr>
                <w:rStyle w:val="af0"/>
                <w:rFonts w:ascii="Times New Roman" w:eastAsia="Times New Roman" w:hAnsi="Times New Roman" w:cs="Times New Roman"/>
                <w:snapToGrid/>
                <w:color w:val="auto"/>
                <w:rtl/>
                <w:lang w:val="x-none" w:eastAsia="x-none"/>
              </w:rPr>
              <w:commentReference w:id="492"/>
            </w:r>
          </w:p>
        </w:tc>
      </w:tr>
      <w:tr w:rsidR="00CB651D" w:rsidRPr="00785BF4" w14:paraId="1A2D5967" w14:textId="77777777" w:rsidTr="004B2DA3">
        <w:trPr>
          <w:cantSplit/>
          <w:trHeight w:val="60"/>
        </w:trPr>
        <w:tc>
          <w:tcPr>
            <w:tcW w:w="1871" w:type="dxa"/>
          </w:tcPr>
          <w:p w14:paraId="757EFDB3" w14:textId="77777777" w:rsidR="00CB651D" w:rsidRPr="00785BF4" w:rsidRDefault="007040DD" w:rsidP="000A47A7">
            <w:pPr>
              <w:pStyle w:val="TableSideHeading"/>
              <w:keepLines w:val="0"/>
            </w:pPr>
            <w:r w:rsidRPr="00785BF4">
              <w:rPr>
                <w:rFonts w:hint="cs"/>
                <w:rtl/>
              </w:rPr>
              <w:t xml:space="preserve">תוצאות </w:t>
            </w:r>
            <w:del w:id="493" w:author="Naama Daniel" w:date="2017-02-13T11:48:00Z">
              <w:r w:rsidRPr="00785BF4" w:rsidDel="000A47A7">
                <w:rPr>
                  <w:rFonts w:hint="cs"/>
                  <w:rtl/>
                </w:rPr>
                <w:delText>מחיקה או ביטול</w:delText>
              </w:r>
            </w:del>
            <w:ins w:id="494" w:author="Naama Daniel" w:date="2017-02-13T11:48:00Z">
              <w:r w:rsidR="000A47A7" w:rsidRPr="00785BF4">
                <w:rPr>
                  <w:rFonts w:hint="cs"/>
                  <w:rtl/>
                </w:rPr>
                <w:t>בקשה</w:t>
              </w:r>
            </w:ins>
            <w:r w:rsidR="00CB651D" w:rsidRPr="00785BF4">
              <w:rPr>
                <w:rFonts w:hint="cs"/>
                <w:rtl/>
              </w:rPr>
              <w:t xml:space="preserve"> לפי סעיפים 48 או 49</w:t>
            </w:r>
          </w:p>
        </w:tc>
        <w:tc>
          <w:tcPr>
            <w:tcW w:w="680" w:type="dxa"/>
            <w:gridSpan w:val="2"/>
          </w:tcPr>
          <w:p w14:paraId="23D7BB68"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263D5688" w14:textId="77777777" w:rsidR="00CB651D" w:rsidRPr="00785BF4" w:rsidRDefault="00CB651D" w:rsidP="000E2804">
            <w:pPr>
              <w:pStyle w:val="TableBlock"/>
              <w:numPr>
                <w:ilvl w:val="0"/>
                <w:numId w:val="35"/>
              </w:numPr>
              <w:tabs>
                <w:tab w:val="left" w:pos="624"/>
              </w:tabs>
            </w:pPr>
            <w:r w:rsidRPr="00785BF4">
              <w:rPr>
                <w:rFonts w:hint="cs"/>
                <w:rtl/>
              </w:rPr>
              <w:t>החליט רשם העיצובים למחוק את רישומו של עיצוב בפנקס על פי בקשה לפי סעי</w:t>
            </w:r>
            <w:ins w:id="495" w:author="Naama Daniel" w:date="2017-02-28T16:22:00Z">
              <w:r w:rsidR="000E2804" w:rsidRPr="00785BF4">
                <w:rPr>
                  <w:rFonts w:hint="cs"/>
                  <w:rtl/>
                </w:rPr>
                <w:t>ף</w:t>
              </w:r>
            </w:ins>
            <w:del w:id="496" w:author="Naama Daniel" w:date="2017-02-28T16:22:00Z">
              <w:r w:rsidRPr="00785BF4" w:rsidDel="000E2804">
                <w:rPr>
                  <w:rFonts w:hint="cs"/>
                  <w:rtl/>
                </w:rPr>
                <w:delText>פים</w:delText>
              </w:r>
            </w:del>
            <w:r w:rsidRPr="00785BF4">
              <w:rPr>
                <w:rFonts w:hint="cs"/>
                <w:rtl/>
              </w:rPr>
              <w:t xml:space="preserve"> 48</w:t>
            </w:r>
            <w:del w:id="497" w:author="Naama Daniel" w:date="2017-02-28T16:22:00Z">
              <w:r w:rsidRPr="00785BF4" w:rsidDel="000E2804">
                <w:rPr>
                  <w:rFonts w:hint="cs"/>
                  <w:rtl/>
                </w:rPr>
                <w:delText xml:space="preserve"> או 49</w:delText>
              </w:r>
            </w:del>
            <w:r w:rsidRPr="00785BF4">
              <w:rPr>
                <w:rFonts w:hint="cs"/>
                <w:rtl/>
              </w:rPr>
              <w:t>, ירשום הרשם את דבר המחיקה בפנקס במועד כניסתה לתוקף של ההחלטה לפי סעיף 51, ורואים את העיצוב כאילו נמחק מהפנקס ביום הגשת הבקשה כאמור.</w:t>
            </w:r>
          </w:p>
        </w:tc>
      </w:tr>
      <w:tr w:rsidR="00CB651D" w:rsidRPr="00785BF4" w14:paraId="7997184E" w14:textId="77777777" w:rsidTr="004B2DA3">
        <w:trPr>
          <w:cantSplit/>
          <w:trHeight w:val="60"/>
        </w:trPr>
        <w:tc>
          <w:tcPr>
            <w:tcW w:w="1871" w:type="dxa"/>
          </w:tcPr>
          <w:p w14:paraId="58CB8E85" w14:textId="77777777" w:rsidR="00CB651D" w:rsidRPr="00785BF4" w:rsidRDefault="00CB651D" w:rsidP="004B2DA3">
            <w:pPr>
              <w:pStyle w:val="TableSideHeading"/>
              <w:keepLines w:val="0"/>
              <w:rPr>
                <w:rtl/>
              </w:rPr>
            </w:pPr>
          </w:p>
        </w:tc>
        <w:tc>
          <w:tcPr>
            <w:tcW w:w="680" w:type="dxa"/>
            <w:gridSpan w:val="2"/>
          </w:tcPr>
          <w:p w14:paraId="142776CF" w14:textId="77777777" w:rsidR="00CB651D" w:rsidRPr="00785BF4" w:rsidRDefault="00CB651D" w:rsidP="004B2DA3">
            <w:pPr>
              <w:pStyle w:val="TableText"/>
            </w:pPr>
          </w:p>
        </w:tc>
        <w:tc>
          <w:tcPr>
            <w:tcW w:w="7090" w:type="dxa"/>
            <w:gridSpan w:val="6"/>
          </w:tcPr>
          <w:p w14:paraId="4905ABA8" w14:textId="77777777" w:rsidR="00CB651D" w:rsidRPr="00785BF4" w:rsidRDefault="00CB651D" w:rsidP="004B2DA3">
            <w:pPr>
              <w:pStyle w:val="TableBlock"/>
              <w:numPr>
                <w:ilvl w:val="0"/>
                <w:numId w:val="35"/>
              </w:numPr>
              <w:tabs>
                <w:tab w:val="left" w:pos="624"/>
              </w:tabs>
              <w:rPr>
                <w:rtl/>
              </w:rPr>
            </w:pPr>
            <w:r w:rsidRPr="00785BF4">
              <w:rPr>
                <w:rFonts w:hint="cs"/>
                <w:rtl/>
              </w:rPr>
              <w:t xml:space="preserve">החליט הרשם לבטל את רישומו של עיצוב בפנקס על פי בקשה לפי סעיפים 48 או 49, ירשום הרשם את דבר הביטול בפנקס במועד כניסתה לתוקף של ההחלטה לפי סעיף 51, ורואים את העיצוב כאילו לא נרשם בפנקס.  </w:t>
            </w:r>
          </w:p>
        </w:tc>
      </w:tr>
      <w:tr w:rsidR="00CB651D" w:rsidRPr="00785BF4" w14:paraId="06E516DD" w14:textId="77777777" w:rsidTr="004B2DA3">
        <w:trPr>
          <w:cantSplit/>
          <w:trHeight w:val="60"/>
        </w:trPr>
        <w:tc>
          <w:tcPr>
            <w:tcW w:w="1871" w:type="dxa"/>
          </w:tcPr>
          <w:p w14:paraId="348C6518" w14:textId="77777777" w:rsidR="00CB651D" w:rsidRPr="00785BF4" w:rsidRDefault="00CB651D" w:rsidP="004B2DA3">
            <w:pPr>
              <w:pStyle w:val="TableSideHeading"/>
              <w:keepLines w:val="0"/>
              <w:rPr>
                <w:rtl/>
              </w:rPr>
            </w:pPr>
          </w:p>
        </w:tc>
        <w:tc>
          <w:tcPr>
            <w:tcW w:w="680" w:type="dxa"/>
            <w:gridSpan w:val="2"/>
          </w:tcPr>
          <w:p w14:paraId="090F0DD5" w14:textId="77777777" w:rsidR="00CB651D" w:rsidRPr="00785BF4" w:rsidRDefault="00CB651D" w:rsidP="004B2DA3">
            <w:pPr>
              <w:pStyle w:val="TableText"/>
            </w:pPr>
          </w:p>
        </w:tc>
        <w:tc>
          <w:tcPr>
            <w:tcW w:w="7090" w:type="dxa"/>
            <w:gridSpan w:val="6"/>
          </w:tcPr>
          <w:p w14:paraId="21925C21" w14:textId="77777777" w:rsidR="00CB651D" w:rsidRPr="00785BF4" w:rsidRDefault="00CB651D" w:rsidP="004B2DA3">
            <w:pPr>
              <w:pStyle w:val="TableBlock"/>
              <w:numPr>
                <w:ilvl w:val="0"/>
                <w:numId w:val="35"/>
              </w:numPr>
              <w:tabs>
                <w:tab w:val="left" w:pos="624"/>
              </w:tabs>
              <w:rPr>
                <w:rtl/>
              </w:rPr>
            </w:pPr>
            <w:r w:rsidRPr="00785BF4">
              <w:rPr>
                <w:rFonts w:hint="cs"/>
                <w:rtl/>
              </w:rPr>
              <w:t>החליט הרשם לבטל את החזר תוקפו של עיצוב רשום על פי בקשה לפי סעיף 49(ב), ירשום הרשם את דבר ביטול החזר התוקף בפנקס במועד כניסתה לתוקף של ההחלטה לפי סעיף 51, ורואים את העיצוב כאילו פקע תוקפו במועד האמור בסעיף 44.</w:t>
            </w:r>
          </w:p>
        </w:tc>
      </w:tr>
      <w:tr w:rsidR="00CB651D" w:rsidRPr="00785BF4" w14:paraId="5AFB046B" w14:textId="77777777" w:rsidTr="004B2DA3">
        <w:trPr>
          <w:cantSplit/>
          <w:trHeight w:val="60"/>
        </w:trPr>
        <w:tc>
          <w:tcPr>
            <w:tcW w:w="1871" w:type="dxa"/>
          </w:tcPr>
          <w:p w14:paraId="1DAACA98" w14:textId="77777777" w:rsidR="00CB651D" w:rsidRPr="00785BF4" w:rsidRDefault="00CB651D" w:rsidP="004B2DA3">
            <w:pPr>
              <w:pStyle w:val="TableSideHeading"/>
              <w:keepLines w:val="0"/>
              <w:rPr>
                <w:rtl/>
              </w:rPr>
            </w:pPr>
          </w:p>
        </w:tc>
        <w:tc>
          <w:tcPr>
            <w:tcW w:w="680" w:type="dxa"/>
            <w:gridSpan w:val="2"/>
          </w:tcPr>
          <w:p w14:paraId="3C2AE670" w14:textId="77777777" w:rsidR="00CB651D" w:rsidRPr="00785BF4" w:rsidRDefault="00CB651D" w:rsidP="004B2DA3">
            <w:pPr>
              <w:pStyle w:val="TableText"/>
            </w:pPr>
          </w:p>
        </w:tc>
        <w:tc>
          <w:tcPr>
            <w:tcW w:w="7090" w:type="dxa"/>
            <w:gridSpan w:val="6"/>
          </w:tcPr>
          <w:p w14:paraId="54D71986" w14:textId="77777777" w:rsidR="00CB651D" w:rsidRPr="00785BF4" w:rsidRDefault="00CB651D" w:rsidP="004B2DA3">
            <w:pPr>
              <w:pStyle w:val="TableBlock"/>
              <w:numPr>
                <w:ilvl w:val="0"/>
                <w:numId w:val="35"/>
              </w:numPr>
              <w:tabs>
                <w:tab w:val="left" w:pos="624"/>
              </w:tabs>
              <w:rPr>
                <w:rtl/>
              </w:rPr>
            </w:pPr>
            <w:r w:rsidRPr="00785BF4">
              <w:rPr>
                <w:rFonts w:hint="cs"/>
                <w:sz w:val="26"/>
                <w:rtl/>
              </w:rPr>
              <w:t xml:space="preserve">החליט הרשם על ביטול תיקון על פי בקשה לפי סעיף 49(ג), </w:t>
            </w:r>
            <w:r w:rsidRPr="00785BF4">
              <w:rPr>
                <w:sz w:val="26"/>
                <w:rtl/>
              </w:rPr>
              <w:t>ירשום את דבר הביטול בפנקס</w:t>
            </w:r>
            <w:r w:rsidRPr="00785BF4">
              <w:rPr>
                <w:rFonts w:hint="cs"/>
                <w:rtl/>
              </w:rPr>
              <w:t xml:space="preserve"> במועד כניסתה לתוקף של ההחלטה לפי סעיף 51,</w:t>
            </w:r>
            <w:r w:rsidRPr="00785BF4">
              <w:rPr>
                <w:sz w:val="26"/>
                <w:rtl/>
              </w:rPr>
              <w:t xml:space="preserve"> ורואים את העיצוב כאילו </w:t>
            </w:r>
            <w:r w:rsidRPr="00785BF4">
              <w:rPr>
                <w:rFonts w:hint="cs"/>
                <w:sz w:val="26"/>
                <w:rtl/>
              </w:rPr>
              <w:t>לא בוצע בו התיקון כאמור.</w:t>
            </w:r>
          </w:p>
        </w:tc>
      </w:tr>
      <w:tr w:rsidR="00CB651D" w:rsidRPr="00785BF4" w14:paraId="6ACE4FC6" w14:textId="77777777" w:rsidTr="004B2DA3">
        <w:trPr>
          <w:cantSplit/>
          <w:trHeight w:val="60"/>
        </w:trPr>
        <w:tc>
          <w:tcPr>
            <w:tcW w:w="1871" w:type="dxa"/>
          </w:tcPr>
          <w:p w14:paraId="6AE5556F" w14:textId="77777777" w:rsidR="00CB651D" w:rsidRPr="00785BF4" w:rsidRDefault="00CB651D" w:rsidP="004B2DA3">
            <w:pPr>
              <w:pStyle w:val="TableSideHeading"/>
              <w:keepLines w:val="0"/>
              <w:rPr>
                <w:rtl/>
              </w:rPr>
            </w:pPr>
            <w:r w:rsidRPr="00785BF4">
              <w:rPr>
                <w:rFonts w:hint="cs"/>
                <w:rtl/>
              </w:rPr>
              <w:t>כניסה ל</w:t>
            </w:r>
            <w:r w:rsidRPr="00785BF4">
              <w:rPr>
                <w:rtl/>
              </w:rPr>
              <w:t xml:space="preserve">תוקף </w:t>
            </w:r>
            <w:r w:rsidRPr="00785BF4">
              <w:rPr>
                <w:rFonts w:hint="cs"/>
                <w:rtl/>
              </w:rPr>
              <w:t xml:space="preserve"> של החלטות</w:t>
            </w:r>
            <w:r w:rsidRPr="00785BF4">
              <w:rPr>
                <w:rtl/>
              </w:rPr>
              <w:t xml:space="preserve"> </w:t>
            </w:r>
            <w:r w:rsidRPr="00785BF4">
              <w:rPr>
                <w:rFonts w:hint="cs"/>
                <w:rtl/>
              </w:rPr>
              <w:t>הרשם לפי סעיפים 48 או 49</w:t>
            </w:r>
          </w:p>
          <w:p w14:paraId="7B0B77FC" w14:textId="77777777" w:rsidR="00CB651D" w:rsidRPr="00785BF4" w:rsidRDefault="00CB651D" w:rsidP="004B2DA3">
            <w:pPr>
              <w:pStyle w:val="TableSideHeading"/>
              <w:keepLines w:val="0"/>
            </w:pPr>
          </w:p>
        </w:tc>
        <w:tc>
          <w:tcPr>
            <w:tcW w:w="680" w:type="dxa"/>
            <w:gridSpan w:val="2"/>
          </w:tcPr>
          <w:p w14:paraId="0206F7B6"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6059A9A7" w14:textId="77777777" w:rsidR="00CB651D" w:rsidRPr="00785BF4" w:rsidRDefault="00CB651D" w:rsidP="004B2DA3">
            <w:pPr>
              <w:pStyle w:val="TableBlock"/>
              <w:widowControl/>
              <w:tabs>
                <w:tab w:val="clear" w:pos="624"/>
              </w:tabs>
              <w:autoSpaceDE/>
              <w:autoSpaceDN/>
              <w:adjustRightInd/>
              <w:textAlignment w:val="auto"/>
            </w:pPr>
            <w:r w:rsidRPr="00785BF4">
              <w:rPr>
                <w:sz w:val="26"/>
                <w:rtl/>
              </w:rPr>
              <w:t>החלט</w:t>
            </w:r>
            <w:r w:rsidRPr="00785BF4">
              <w:rPr>
                <w:rFonts w:hint="cs"/>
                <w:sz w:val="26"/>
                <w:rtl/>
              </w:rPr>
              <w:t>ה של רשם</w:t>
            </w:r>
            <w:r w:rsidRPr="00785BF4">
              <w:rPr>
                <w:sz w:val="26"/>
                <w:rtl/>
              </w:rPr>
              <w:t xml:space="preserve"> </w:t>
            </w:r>
            <w:r w:rsidRPr="00785BF4">
              <w:rPr>
                <w:rFonts w:hint="cs"/>
                <w:sz w:val="26"/>
                <w:rtl/>
              </w:rPr>
              <w:t>העיצובים לפי סעיפים 48 או 49, תי</w:t>
            </w:r>
            <w:r w:rsidRPr="00785BF4">
              <w:rPr>
                <w:sz w:val="26"/>
                <w:rtl/>
              </w:rPr>
              <w:t>כנס לתוקפ</w:t>
            </w:r>
            <w:r w:rsidRPr="00785BF4">
              <w:rPr>
                <w:rFonts w:hint="cs"/>
                <w:sz w:val="26"/>
                <w:rtl/>
              </w:rPr>
              <w:t>ה</w:t>
            </w:r>
            <w:r w:rsidRPr="00785BF4">
              <w:rPr>
                <w:sz w:val="26"/>
                <w:rtl/>
              </w:rPr>
              <w:t xml:space="preserve"> </w:t>
            </w:r>
            <w:r w:rsidRPr="00785BF4">
              <w:rPr>
                <w:rFonts w:hint="cs"/>
                <w:sz w:val="26"/>
                <w:rtl/>
              </w:rPr>
              <w:t xml:space="preserve">30 ימים לאחר תום התקופה להגשת ערעור על ההחלטה לפי סעיף </w:t>
            </w:r>
            <w:commentRangeStart w:id="498"/>
            <w:r w:rsidRPr="00785BF4">
              <w:rPr>
                <w:rFonts w:hint="cs"/>
                <w:sz w:val="26"/>
                <w:rtl/>
              </w:rPr>
              <w:t>103.</w:t>
            </w:r>
            <w:commentRangeEnd w:id="498"/>
            <w:r w:rsidR="00193F41" w:rsidRPr="00785BF4">
              <w:rPr>
                <w:rStyle w:val="af0"/>
                <w:rFonts w:ascii="Times New Roman" w:eastAsia="Times New Roman" w:hAnsi="Times New Roman" w:cs="Times New Roman"/>
                <w:snapToGrid/>
                <w:color w:val="auto"/>
                <w:rtl/>
                <w:lang w:val="x-none" w:eastAsia="x-none"/>
              </w:rPr>
              <w:commentReference w:id="498"/>
            </w:r>
          </w:p>
        </w:tc>
      </w:tr>
      <w:tr w:rsidR="00CB651D" w:rsidRPr="00785BF4" w14:paraId="31EE7B4D" w14:textId="77777777" w:rsidTr="004B2DA3">
        <w:trPr>
          <w:cantSplit/>
          <w:trHeight w:val="60"/>
        </w:trPr>
        <w:tc>
          <w:tcPr>
            <w:tcW w:w="1871" w:type="dxa"/>
          </w:tcPr>
          <w:p w14:paraId="07D74330" w14:textId="77777777" w:rsidR="00CB651D" w:rsidRPr="00785BF4" w:rsidRDefault="00CB651D" w:rsidP="004B2DA3">
            <w:pPr>
              <w:pStyle w:val="TableSideHeading"/>
              <w:rPr>
                <w:rtl/>
              </w:rPr>
            </w:pPr>
            <w:r w:rsidRPr="00785BF4">
              <w:rPr>
                <w:rFonts w:hint="cs"/>
                <w:rtl/>
              </w:rPr>
              <w:lastRenderedPageBreak/>
              <w:t>התיישנות טענות לגבי עיצוב רשום</w:t>
            </w:r>
          </w:p>
          <w:p w14:paraId="68393D69" w14:textId="77777777" w:rsidR="00CB651D" w:rsidRPr="00785BF4" w:rsidRDefault="00CB651D" w:rsidP="004B2DA3">
            <w:pPr>
              <w:pStyle w:val="TableSideHeading"/>
            </w:pPr>
          </w:p>
        </w:tc>
        <w:tc>
          <w:tcPr>
            <w:tcW w:w="624" w:type="dxa"/>
          </w:tcPr>
          <w:p w14:paraId="76F5CF17"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146" w:type="dxa"/>
            <w:gridSpan w:val="7"/>
          </w:tcPr>
          <w:p w14:paraId="4F169F6A" w14:textId="77777777" w:rsidR="00CB651D" w:rsidRPr="00785BF4" w:rsidRDefault="00CB651D" w:rsidP="00777078">
            <w:pPr>
              <w:pStyle w:val="TableBlock"/>
            </w:pPr>
            <w:commentRangeStart w:id="499"/>
            <w:del w:id="500" w:author="Naama Daniel" w:date="2017-02-13T08:12:00Z">
              <w:r w:rsidRPr="00785BF4" w:rsidDel="00777078">
                <w:rPr>
                  <w:rFonts w:hint="cs"/>
                  <w:rtl/>
                </w:rPr>
                <w:delText xml:space="preserve">דיני ההתיישנות לא יחולו בתקופת תוקפו של העיצוב הרשום, על </w:delText>
              </w:r>
            </w:del>
            <w:r w:rsidRPr="00785BF4">
              <w:rPr>
                <w:rFonts w:hint="cs"/>
                <w:rtl/>
              </w:rPr>
              <w:t xml:space="preserve">טענה שלפיה העיצוב לא היה כשיר להגנה כעיצוב רשום לפי הוראות פרק ב', </w:t>
            </w:r>
            <w:del w:id="501" w:author="Naama Daniel" w:date="2017-02-13T08:12:00Z">
              <w:r w:rsidRPr="00785BF4" w:rsidDel="00777078">
                <w:rPr>
                  <w:rFonts w:hint="cs"/>
                  <w:rtl/>
                </w:rPr>
                <w:delText xml:space="preserve">או על </w:delText>
              </w:r>
            </w:del>
            <w:ins w:id="502" w:author="Naama Daniel" w:date="2017-02-13T08:12:00Z">
              <w:r w:rsidR="00777078" w:rsidRPr="00785BF4">
                <w:rPr>
                  <w:rFonts w:hint="cs"/>
                  <w:rtl/>
                </w:rPr>
                <w:t>ו</w:t>
              </w:r>
            </w:ins>
            <w:r w:rsidRPr="00785BF4">
              <w:rPr>
                <w:rFonts w:hint="cs"/>
                <w:rtl/>
              </w:rPr>
              <w:t>טענות לביטול ציון שם המעצב, ל</w:t>
            </w:r>
            <w:r w:rsidRPr="00785BF4">
              <w:rPr>
                <w:rtl/>
              </w:rPr>
              <w:t>ביטול עיצוב רשום</w:t>
            </w:r>
            <w:r w:rsidRPr="00785BF4">
              <w:rPr>
                <w:rFonts w:hint="cs"/>
                <w:rtl/>
              </w:rPr>
              <w:t>,</w:t>
            </w:r>
            <w:r w:rsidRPr="00785BF4">
              <w:rPr>
                <w:rtl/>
              </w:rPr>
              <w:t xml:space="preserve"> </w:t>
            </w:r>
            <w:r w:rsidRPr="00785BF4">
              <w:rPr>
                <w:rFonts w:hint="cs"/>
                <w:rtl/>
              </w:rPr>
              <w:t>ל</w:t>
            </w:r>
            <w:r w:rsidRPr="00785BF4">
              <w:rPr>
                <w:rtl/>
              </w:rPr>
              <w:t>ביטול תיקון</w:t>
            </w:r>
            <w:r w:rsidRPr="00785BF4">
              <w:rPr>
                <w:rFonts w:hint="cs"/>
                <w:rtl/>
              </w:rPr>
              <w:t xml:space="preserve"> או לביטול החזר תוקפו של עיצוב רשום</w:t>
            </w:r>
            <w:ins w:id="503" w:author="Naama Daniel" w:date="2017-02-27T11:52:00Z">
              <w:r w:rsidR="00605644" w:rsidRPr="00785BF4">
                <w:rPr>
                  <w:rFonts w:hint="cs"/>
                  <w:rtl/>
                </w:rPr>
                <w:t xml:space="preserve"> וטענות הנוגעות לזהותו של בעל העיצוב הרשום</w:t>
              </w:r>
            </w:ins>
            <w:ins w:id="504" w:author="Naama Daniel" w:date="2017-02-13T08:12:00Z">
              <w:r w:rsidR="00777078" w:rsidRPr="00785BF4">
                <w:rPr>
                  <w:rFonts w:hint="cs"/>
                  <w:rtl/>
                </w:rPr>
                <w:t>, אינן נתונות להתיישנות</w:t>
              </w:r>
            </w:ins>
            <w:ins w:id="505" w:author="Naama Daniel" w:date="2017-02-13T10:02:00Z">
              <w:r w:rsidR="003151E9" w:rsidRPr="00785BF4">
                <w:rPr>
                  <w:rFonts w:hint="cs"/>
                  <w:rtl/>
                </w:rPr>
                <w:t xml:space="preserve"> בתקופת תוקפו של העיצוב הרשום</w:t>
              </w:r>
            </w:ins>
            <w:r w:rsidRPr="00785BF4">
              <w:rPr>
                <w:rFonts w:hint="cs"/>
                <w:rtl/>
              </w:rPr>
              <w:t xml:space="preserve">. </w:t>
            </w:r>
            <w:commentRangeEnd w:id="499"/>
            <w:r w:rsidR="00193F41" w:rsidRPr="00785BF4">
              <w:rPr>
                <w:rStyle w:val="af0"/>
                <w:rFonts w:ascii="Times New Roman" w:eastAsia="Times New Roman" w:hAnsi="Times New Roman" w:cs="Times New Roman"/>
                <w:snapToGrid/>
                <w:color w:val="auto"/>
                <w:rtl/>
                <w:lang w:val="x-none" w:eastAsia="x-none"/>
              </w:rPr>
              <w:commentReference w:id="499"/>
            </w:r>
          </w:p>
        </w:tc>
      </w:tr>
      <w:tr w:rsidR="00CB651D" w:rsidRPr="00785BF4" w14:paraId="62F9A76E" w14:textId="77777777" w:rsidTr="004B2DA3">
        <w:trPr>
          <w:cantSplit/>
          <w:trHeight w:val="60"/>
        </w:trPr>
        <w:tc>
          <w:tcPr>
            <w:tcW w:w="1871" w:type="dxa"/>
          </w:tcPr>
          <w:p w14:paraId="24FD11FD" w14:textId="77777777" w:rsidR="00CB651D" w:rsidRPr="00785BF4" w:rsidRDefault="00CB651D" w:rsidP="004B2DA3">
            <w:pPr>
              <w:pStyle w:val="TableSideHeading"/>
            </w:pPr>
          </w:p>
        </w:tc>
        <w:tc>
          <w:tcPr>
            <w:tcW w:w="680" w:type="dxa"/>
            <w:gridSpan w:val="2"/>
          </w:tcPr>
          <w:p w14:paraId="1BA7E8A9" w14:textId="77777777" w:rsidR="00CB651D" w:rsidRPr="00785BF4" w:rsidRDefault="00CB651D" w:rsidP="004B2DA3">
            <w:pPr>
              <w:pStyle w:val="TableText"/>
            </w:pPr>
          </w:p>
        </w:tc>
        <w:tc>
          <w:tcPr>
            <w:tcW w:w="7090" w:type="dxa"/>
            <w:gridSpan w:val="6"/>
          </w:tcPr>
          <w:p w14:paraId="13955564" w14:textId="77777777" w:rsidR="00CB651D" w:rsidRPr="00785BF4" w:rsidRDefault="00CB651D" w:rsidP="004B2DA3">
            <w:pPr>
              <w:pStyle w:val="TableHead"/>
            </w:pPr>
            <w:r w:rsidRPr="00785BF4">
              <w:rPr>
                <w:rFonts w:hint="cs"/>
                <w:rtl/>
              </w:rPr>
              <w:t>סימן ז': עיצוב מוסף</w:t>
            </w:r>
          </w:p>
        </w:tc>
      </w:tr>
      <w:tr w:rsidR="00CB651D" w:rsidRPr="00785BF4" w14:paraId="79D47A76" w14:textId="77777777" w:rsidTr="004B2DA3">
        <w:trPr>
          <w:cantSplit/>
          <w:trHeight w:val="60"/>
        </w:trPr>
        <w:tc>
          <w:tcPr>
            <w:tcW w:w="1871" w:type="dxa"/>
          </w:tcPr>
          <w:p w14:paraId="1E991974" w14:textId="77777777" w:rsidR="00CB651D" w:rsidRPr="00785BF4" w:rsidRDefault="00CB651D" w:rsidP="004B2DA3">
            <w:pPr>
              <w:pStyle w:val="TableSideHeading"/>
            </w:pPr>
            <w:r w:rsidRPr="00785BF4">
              <w:rPr>
                <w:rFonts w:hint="cs"/>
                <w:rtl/>
              </w:rPr>
              <w:t>הגדרה</w:t>
            </w:r>
          </w:p>
        </w:tc>
        <w:tc>
          <w:tcPr>
            <w:tcW w:w="680" w:type="dxa"/>
            <w:gridSpan w:val="2"/>
          </w:tcPr>
          <w:p w14:paraId="72723F98"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23FE9CDC" w14:textId="77777777" w:rsidR="00CB651D" w:rsidRPr="00785BF4" w:rsidRDefault="00CB651D" w:rsidP="004B2DA3">
            <w:pPr>
              <w:pStyle w:val="TableBlockOutdent"/>
              <w:rPr>
                <w:rtl/>
              </w:rPr>
            </w:pPr>
            <w:r w:rsidRPr="00785BF4">
              <w:rPr>
                <w:rFonts w:hint="cs"/>
                <w:rtl/>
              </w:rPr>
              <w:t>בסימן זה, "עיצוב מוסף", ביחס לעיצוב רשום או לעיצוב שהוגשה לגביו בקשה לרישום עיצוב (בסימן זה- עיצוב עיקרי) - עיצוב שמתקיים לגביו אחד מאלה:</w:t>
            </w:r>
          </w:p>
        </w:tc>
      </w:tr>
      <w:tr w:rsidR="00CB651D" w:rsidRPr="00785BF4" w14:paraId="45FEB721" w14:textId="77777777" w:rsidTr="004B2DA3">
        <w:trPr>
          <w:cantSplit/>
          <w:trHeight w:val="60"/>
        </w:trPr>
        <w:tc>
          <w:tcPr>
            <w:tcW w:w="1871" w:type="dxa"/>
          </w:tcPr>
          <w:p w14:paraId="676AF933" w14:textId="77777777" w:rsidR="00CB651D" w:rsidRPr="00785BF4" w:rsidRDefault="00CB651D" w:rsidP="004B2DA3">
            <w:pPr>
              <w:pStyle w:val="TableSideHeading"/>
            </w:pPr>
          </w:p>
        </w:tc>
        <w:tc>
          <w:tcPr>
            <w:tcW w:w="680" w:type="dxa"/>
            <w:gridSpan w:val="2"/>
          </w:tcPr>
          <w:p w14:paraId="0DE70EF1" w14:textId="77777777" w:rsidR="00CB651D" w:rsidRPr="00785BF4" w:rsidRDefault="00CB651D" w:rsidP="004B2DA3">
            <w:pPr>
              <w:pStyle w:val="TableText"/>
            </w:pPr>
          </w:p>
        </w:tc>
        <w:tc>
          <w:tcPr>
            <w:tcW w:w="568" w:type="dxa"/>
          </w:tcPr>
          <w:p w14:paraId="7434FF3A" w14:textId="77777777" w:rsidR="00CB651D" w:rsidRPr="00785BF4" w:rsidRDefault="00CB651D" w:rsidP="004B2DA3">
            <w:pPr>
              <w:pStyle w:val="TableText"/>
            </w:pPr>
          </w:p>
        </w:tc>
        <w:tc>
          <w:tcPr>
            <w:tcW w:w="6522" w:type="dxa"/>
            <w:gridSpan w:val="5"/>
          </w:tcPr>
          <w:p w14:paraId="30303F72" w14:textId="77777777" w:rsidR="00CB651D" w:rsidRPr="00785BF4" w:rsidRDefault="00CB651D" w:rsidP="004B2DA3">
            <w:pPr>
              <w:pStyle w:val="TableBlock"/>
              <w:numPr>
                <w:ilvl w:val="0"/>
                <w:numId w:val="65"/>
              </w:numPr>
              <w:tabs>
                <w:tab w:val="left" w:pos="624"/>
              </w:tabs>
            </w:pPr>
            <w:r w:rsidRPr="00785BF4">
              <w:rPr>
                <w:rFonts w:hint="cs"/>
                <w:rtl/>
              </w:rPr>
              <w:t xml:space="preserve">המוצר נושא העיצוב הוא המוצר נושא העיצוב העיקרי, ומאפייניו החזותיים של העיצוב נבדלים ממאפייניו החזותיים של העיצוב העיקרי רק בפרטים שאינם מהותיים; </w:t>
            </w:r>
          </w:p>
        </w:tc>
      </w:tr>
      <w:tr w:rsidR="00CB651D" w:rsidRPr="00785BF4" w14:paraId="553FBB1F" w14:textId="77777777" w:rsidTr="004B2DA3">
        <w:trPr>
          <w:cantSplit/>
          <w:trHeight w:val="60"/>
        </w:trPr>
        <w:tc>
          <w:tcPr>
            <w:tcW w:w="1871" w:type="dxa"/>
          </w:tcPr>
          <w:p w14:paraId="57C4481A" w14:textId="77777777" w:rsidR="00CB651D" w:rsidRPr="00785BF4" w:rsidRDefault="00CB651D" w:rsidP="004B2DA3">
            <w:pPr>
              <w:pStyle w:val="TableSideHeading"/>
            </w:pPr>
          </w:p>
        </w:tc>
        <w:tc>
          <w:tcPr>
            <w:tcW w:w="680" w:type="dxa"/>
            <w:gridSpan w:val="2"/>
          </w:tcPr>
          <w:p w14:paraId="200EE27E" w14:textId="77777777" w:rsidR="00CB651D" w:rsidRPr="00785BF4" w:rsidRDefault="00CB651D" w:rsidP="004B2DA3">
            <w:pPr>
              <w:pStyle w:val="TableText"/>
            </w:pPr>
          </w:p>
        </w:tc>
        <w:tc>
          <w:tcPr>
            <w:tcW w:w="568" w:type="dxa"/>
          </w:tcPr>
          <w:p w14:paraId="7613B577" w14:textId="77777777" w:rsidR="00CB651D" w:rsidRPr="00785BF4" w:rsidRDefault="00CB651D" w:rsidP="004B2DA3">
            <w:pPr>
              <w:pStyle w:val="TableText"/>
            </w:pPr>
          </w:p>
        </w:tc>
        <w:tc>
          <w:tcPr>
            <w:tcW w:w="6522" w:type="dxa"/>
            <w:gridSpan w:val="5"/>
          </w:tcPr>
          <w:p w14:paraId="6D25912F" w14:textId="77777777" w:rsidR="00CB651D" w:rsidRPr="00785BF4" w:rsidRDefault="00CB651D" w:rsidP="004B2DA3">
            <w:pPr>
              <w:pStyle w:val="TableBlock"/>
              <w:numPr>
                <w:ilvl w:val="0"/>
                <w:numId w:val="65"/>
              </w:numPr>
              <w:tabs>
                <w:tab w:val="left" w:pos="624"/>
              </w:tabs>
              <w:rPr>
                <w:rtl/>
              </w:rPr>
            </w:pPr>
            <w:r w:rsidRPr="00785BF4">
              <w:rPr>
                <w:rFonts w:hint="cs"/>
                <w:rtl/>
              </w:rPr>
              <w:t>המוצר נושא העיצוב אינו המוצר נושא העיצוב העיקרי, ומאפייניו החזותיים של העיצוב זהים למאפייניו החזותיים של העיצוב העיקרי</w:t>
            </w:r>
            <w:commentRangeStart w:id="506"/>
            <w:r w:rsidRPr="00785BF4">
              <w:rPr>
                <w:rFonts w:hint="cs"/>
                <w:rtl/>
              </w:rPr>
              <w:t>.</w:t>
            </w:r>
            <w:commentRangeEnd w:id="506"/>
            <w:r w:rsidR="00C635D8" w:rsidRPr="00785BF4">
              <w:rPr>
                <w:rStyle w:val="af0"/>
                <w:rFonts w:ascii="Times New Roman" w:eastAsia="Times New Roman" w:hAnsi="Times New Roman" w:cs="Times New Roman"/>
                <w:snapToGrid/>
                <w:color w:val="auto"/>
                <w:rtl/>
                <w:lang w:val="x-none" w:eastAsia="x-none"/>
              </w:rPr>
              <w:commentReference w:id="506"/>
            </w:r>
          </w:p>
        </w:tc>
      </w:tr>
      <w:tr w:rsidR="00CB651D" w:rsidRPr="00785BF4" w14:paraId="300A99E3" w14:textId="77777777" w:rsidTr="004B2DA3">
        <w:trPr>
          <w:cantSplit/>
          <w:trHeight w:val="60"/>
        </w:trPr>
        <w:tc>
          <w:tcPr>
            <w:tcW w:w="1871" w:type="dxa"/>
          </w:tcPr>
          <w:p w14:paraId="08FA88A1" w14:textId="77777777" w:rsidR="00CB651D" w:rsidRPr="00785BF4" w:rsidRDefault="00CB651D" w:rsidP="004B2DA3">
            <w:pPr>
              <w:pStyle w:val="TableSideHeading"/>
            </w:pPr>
            <w:r w:rsidRPr="00785BF4">
              <w:rPr>
                <w:rFonts w:hint="cs"/>
                <w:rtl/>
              </w:rPr>
              <w:t>כשירות להגנה כעיצוב מוסף</w:t>
            </w:r>
          </w:p>
        </w:tc>
        <w:tc>
          <w:tcPr>
            <w:tcW w:w="680" w:type="dxa"/>
            <w:gridSpan w:val="2"/>
          </w:tcPr>
          <w:p w14:paraId="0E583F57"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6A829E95" w14:textId="77777777" w:rsidR="00CB651D" w:rsidRPr="00785BF4" w:rsidRDefault="00CB651D" w:rsidP="00A95820">
            <w:pPr>
              <w:pStyle w:val="TableBlock"/>
              <w:tabs>
                <w:tab w:val="clear" w:pos="624"/>
              </w:tabs>
              <w:rPr>
                <w:rtl/>
              </w:rPr>
            </w:pPr>
            <w:r w:rsidRPr="00785BF4">
              <w:rPr>
                <w:rFonts w:hint="cs"/>
                <w:rtl/>
              </w:rPr>
              <w:t xml:space="preserve">על אף הוראות סעיף 3, עיצוב מוסף יהיה כשיר להגנה כעיצוב </w:t>
            </w:r>
            <w:ins w:id="507" w:author="Naama Daniel" w:date="2017-02-13T13:33:00Z">
              <w:r w:rsidR="005B4F4C" w:rsidRPr="00785BF4">
                <w:rPr>
                  <w:rFonts w:hint="cs"/>
                  <w:rtl/>
                </w:rPr>
                <w:t xml:space="preserve">מוסף </w:t>
              </w:r>
            </w:ins>
            <w:r w:rsidRPr="00785BF4">
              <w:rPr>
                <w:rFonts w:hint="cs"/>
                <w:rtl/>
              </w:rPr>
              <w:t xml:space="preserve">רשום אף אם אינו חדש ובעל אופי ייחודי רק </w:t>
            </w:r>
            <w:del w:id="508" w:author="Naama Daniel" w:date="2017-02-13T13:40:00Z">
              <w:r w:rsidRPr="00785BF4" w:rsidDel="00A95820">
                <w:rPr>
                  <w:rFonts w:hint="cs"/>
                  <w:rtl/>
                </w:rPr>
                <w:delText xml:space="preserve">בשל </w:delText>
              </w:r>
            </w:del>
            <w:ins w:id="509" w:author="Naama Daniel" w:date="2017-02-13T13:40:00Z">
              <w:r w:rsidR="00A95820" w:rsidRPr="00785BF4">
                <w:rPr>
                  <w:rFonts w:hint="cs"/>
                  <w:rtl/>
                </w:rPr>
                <w:t xml:space="preserve">ביחס </w:t>
              </w:r>
            </w:ins>
            <w:del w:id="510" w:author="Naama Daniel" w:date="2017-02-13T13:40:00Z">
              <w:r w:rsidRPr="00785BF4" w:rsidDel="00A95820">
                <w:rPr>
                  <w:rFonts w:hint="cs"/>
                  <w:rtl/>
                </w:rPr>
                <w:delText>ה</w:delText>
              </w:r>
            </w:del>
            <w:ins w:id="511" w:author="Naama Daniel" w:date="2017-02-13T13:40:00Z">
              <w:r w:rsidR="00A95820" w:rsidRPr="00785BF4">
                <w:rPr>
                  <w:rFonts w:hint="cs"/>
                  <w:rtl/>
                </w:rPr>
                <w:t>ל</w:t>
              </w:r>
            </w:ins>
            <w:r w:rsidRPr="00785BF4">
              <w:rPr>
                <w:rFonts w:hint="cs"/>
                <w:rtl/>
              </w:rPr>
              <w:t>עיצוב העיקרי</w:t>
            </w:r>
            <w:commentRangeStart w:id="512"/>
            <w:r w:rsidRPr="00785BF4">
              <w:rPr>
                <w:rFonts w:hint="cs"/>
                <w:rtl/>
              </w:rPr>
              <w:t>.</w:t>
            </w:r>
            <w:commentRangeEnd w:id="512"/>
            <w:r w:rsidR="00C15182" w:rsidRPr="00785BF4">
              <w:rPr>
                <w:rStyle w:val="af0"/>
                <w:rFonts w:ascii="Times New Roman" w:eastAsia="Times New Roman" w:hAnsi="Times New Roman" w:cs="Times New Roman"/>
                <w:snapToGrid/>
                <w:color w:val="auto"/>
                <w:rtl/>
                <w:lang w:val="x-none" w:eastAsia="x-none"/>
              </w:rPr>
              <w:commentReference w:id="512"/>
            </w:r>
          </w:p>
        </w:tc>
      </w:tr>
      <w:tr w:rsidR="00CB651D" w:rsidRPr="00785BF4" w14:paraId="61225A51" w14:textId="77777777" w:rsidTr="004B2DA3">
        <w:trPr>
          <w:cantSplit/>
          <w:trHeight w:val="60"/>
        </w:trPr>
        <w:tc>
          <w:tcPr>
            <w:tcW w:w="1871" w:type="dxa"/>
          </w:tcPr>
          <w:p w14:paraId="21BE788D" w14:textId="77777777" w:rsidR="00CB651D" w:rsidRPr="00785BF4" w:rsidRDefault="00CB651D" w:rsidP="004B2DA3">
            <w:pPr>
              <w:pStyle w:val="TableSideHeading"/>
              <w:keepLines w:val="0"/>
            </w:pPr>
            <w:r w:rsidRPr="00785BF4">
              <w:rPr>
                <w:rFonts w:hint="cs"/>
                <w:rtl/>
              </w:rPr>
              <w:t>החלת הוראות פרק זה לעניין עיצוב מוסף</w:t>
            </w:r>
          </w:p>
        </w:tc>
        <w:tc>
          <w:tcPr>
            <w:tcW w:w="680" w:type="dxa"/>
            <w:gridSpan w:val="2"/>
          </w:tcPr>
          <w:p w14:paraId="23237FF5"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23F09F77" w14:textId="77777777" w:rsidR="00CB651D" w:rsidRPr="00785BF4" w:rsidRDefault="00CB651D" w:rsidP="004B2DA3">
            <w:pPr>
              <w:pStyle w:val="TableBlock"/>
              <w:keepLines w:val="0"/>
            </w:pPr>
            <w:r w:rsidRPr="00785BF4">
              <w:rPr>
                <w:rFonts w:hint="cs"/>
                <w:rtl/>
              </w:rPr>
              <w:t>הוראות פרק זה יחולו לעניין עיצוב מוסף, בשינויים המחויבים ובשינויים המפורטים בסימן זה</w:t>
            </w:r>
            <w:commentRangeStart w:id="513"/>
            <w:r w:rsidRPr="00785BF4">
              <w:rPr>
                <w:rFonts w:hint="cs"/>
                <w:rtl/>
              </w:rPr>
              <w:t>.</w:t>
            </w:r>
            <w:commentRangeEnd w:id="513"/>
            <w:r w:rsidR="00C15182" w:rsidRPr="00785BF4">
              <w:rPr>
                <w:rStyle w:val="af0"/>
                <w:rFonts w:ascii="Times New Roman" w:eastAsia="Times New Roman" w:hAnsi="Times New Roman" w:cs="Times New Roman"/>
                <w:snapToGrid/>
                <w:color w:val="auto"/>
                <w:rtl/>
                <w:lang w:val="x-none" w:eastAsia="x-none"/>
              </w:rPr>
              <w:commentReference w:id="513"/>
            </w:r>
          </w:p>
        </w:tc>
      </w:tr>
      <w:tr w:rsidR="00CB651D" w:rsidRPr="00785BF4" w14:paraId="0F6DFD80" w14:textId="77777777" w:rsidTr="004B2DA3">
        <w:trPr>
          <w:cantSplit/>
          <w:trHeight w:val="60"/>
        </w:trPr>
        <w:tc>
          <w:tcPr>
            <w:tcW w:w="1871" w:type="dxa"/>
          </w:tcPr>
          <w:p w14:paraId="7DEFB734" w14:textId="77777777" w:rsidR="00CB651D" w:rsidRPr="00785BF4" w:rsidRDefault="00CB651D" w:rsidP="004B2DA3">
            <w:pPr>
              <w:pStyle w:val="TableSideHeading"/>
            </w:pPr>
            <w:r w:rsidRPr="00785BF4">
              <w:rPr>
                <w:rFonts w:hint="cs"/>
                <w:rtl/>
              </w:rPr>
              <w:t>בקשה לרישום עיצוב מוסף</w:t>
            </w:r>
          </w:p>
        </w:tc>
        <w:tc>
          <w:tcPr>
            <w:tcW w:w="680" w:type="dxa"/>
            <w:gridSpan w:val="2"/>
          </w:tcPr>
          <w:p w14:paraId="705447AA"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6C4E35AC" w14:textId="77777777" w:rsidR="00CB651D" w:rsidRPr="00785BF4" w:rsidRDefault="00CB651D" w:rsidP="004B2DA3">
            <w:pPr>
              <w:pStyle w:val="TableBlock"/>
              <w:numPr>
                <w:ilvl w:val="0"/>
                <w:numId w:val="66"/>
              </w:numPr>
              <w:tabs>
                <w:tab w:val="left" w:pos="624"/>
              </w:tabs>
            </w:pPr>
            <w:r w:rsidRPr="00785BF4">
              <w:rPr>
                <w:rFonts w:hint="cs"/>
                <w:rtl/>
              </w:rPr>
              <w:t>בעל עיצוב עיקרי</w:t>
            </w:r>
            <w:r w:rsidRPr="00785BF4">
              <w:rPr>
                <w:rtl/>
              </w:rPr>
              <w:t xml:space="preserve"> רשאי לבקש כי עיצוב שלגביו הגיש בקשה לרישום</w:t>
            </w:r>
            <w:r w:rsidRPr="00785BF4">
              <w:rPr>
                <w:rFonts w:hint="cs"/>
                <w:rtl/>
              </w:rPr>
              <w:t xml:space="preserve"> עיצוב</w:t>
            </w:r>
            <w:r w:rsidRPr="00785BF4">
              <w:rPr>
                <w:rtl/>
              </w:rPr>
              <w:t>, יירשם כעיצוב מוסף</w:t>
            </w:r>
            <w:r w:rsidRPr="00785BF4">
              <w:rPr>
                <w:rFonts w:hint="cs"/>
                <w:rtl/>
              </w:rPr>
              <w:t xml:space="preserve"> לפי הוראות סימן זה (בסימן זה- בקשה לרישום עיצוב מוסף); </w:t>
            </w:r>
            <w:r w:rsidRPr="00785BF4">
              <w:rPr>
                <w:rtl/>
              </w:rPr>
              <w:t>בבקשה כאמור יציין המבקש מהו העיצוב העיקרי שביחס אליו מתבקש רישום העיצוב המוסף</w:t>
            </w:r>
            <w:r w:rsidRPr="00785BF4">
              <w:t>.</w:t>
            </w:r>
          </w:p>
        </w:tc>
      </w:tr>
      <w:tr w:rsidR="00CB651D" w:rsidRPr="00785BF4" w14:paraId="4A1A4B68" w14:textId="77777777" w:rsidTr="004B2DA3">
        <w:trPr>
          <w:cantSplit/>
          <w:trHeight w:val="60"/>
        </w:trPr>
        <w:tc>
          <w:tcPr>
            <w:tcW w:w="1871" w:type="dxa"/>
          </w:tcPr>
          <w:p w14:paraId="09A2CE47" w14:textId="77777777" w:rsidR="00CB651D" w:rsidRPr="00785BF4" w:rsidRDefault="00CB651D" w:rsidP="004B2DA3">
            <w:pPr>
              <w:pStyle w:val="TableSideHeading"/>
            </w:pPr>
          </w:p>
        </w:tc>
        <w:tc>
          <w:tcPr>
            <w:tcW w:w="680" w:type="dxa"/>
            <w:gridSpan w:val="2"/>
          </w:tcPr>
          <w:p w14:paraId="45D024CD" w14:textId="77777777" w:rsidR="00CB651D" w:rsidRPr="00785BF4" w:rsidRDefault="00CB651D" w:rsidP="004B2DA3">
            <w:pPr>
              <w:pStyle w:val="TableText"/>
            </w:pPr>
          </w:p>
        </w:tc>
        <w:tc>
          <w:tcPr>
            <w:tcW w:w="7090" w:type="dxa"/>
            <w:gridSpan w:val="6"/>
          </w:tcPr>
          <w:p w14:paraId="5D20B05A" w14:textId="77777777" w:rsidR="00CB651D" w:rsidRPr="00785BF4" w:rsidRDefault="00CB651D" w:rsidP="004B2DA3">
            <w:pPr>
              <w:pStyle w:val="TableBlock"/>
              <w:numPr>
                <w:ilvl w:val="0"/>
                <w:numId w:val="66"/>
              </w:numPr>
              <w:tabs>
                <w:tab w:val="left" w:pos="624"/>
              </w:tabs>
              <w:rPr>
                <w:rtl/>
              </w:rPr>
            </w:pPr>
            <w:r w:rsidRPr="00785BF4">
              <w:rPr>
                <w:rFonts w:hint="cs"/>
                <w:rtl/>
              </w:rPr>
              <w:t>בקשה לרישום עיצוב מוסף תוגש יחד עם הבקשה לרישום העיצוב העיקרי או במועד מאוחר יותר במהלך תקופת תוקפו של העיצוב העיקרי</w:t>
            </w:r>
            <w:commentRangeStart w:id="514"/>
            <w:r w:rsidRPr="00785BF4">
              <w:rPr>
                <w:rFonts w:hint="cs"/>
                <w:rtl/>
              </w:rPr>
              <w:t>.</w:t>
            </w:r>
            <w:commentRangeEnd w:id="514"/>
            <w:r w:rsidR="00C15182" w:rsidRPr="00785BF4">
              <w:rPr>
                <w:rStyle w:val="af0"/>
                <w:rFonts w:ascii="Times New Roman" w:eastAsia="Times New Roman" w:hAnsi="Times New Roman" w:cs="Times New Roman"/>
                <w:snapToGrid/>
                <w:color w:val="auto"/>
                <w:rtl/>
                <w:lang w:val="x-none" w:eastAsia="x-none"/>
              </w:rPr>
              <w:commentReference w:id="514"/>
            </w:r>
          </w:p>
        </w:tc>
      </w:tr>
      <w:tr w:rsidR="00CB651D" w:rsidRPr="00785BF4" w14:paraId="4EA57245" w14:textId="77777777" w:rsidTr="004B2DA3">
        <w:trPr>
          <w:cantSplit/>
          <w:trHeight w:val="60"/>
        </w:trPr>
        <w:tc>
          <w:tcPr>
            <w:tcW w:w="1871" w:type="dxa"/>
          </w:tcPr>
          <w:p w14:paraId="6DCB9F08" w14:textId="77777777" w:rsidR="00CB651D" w:rsidRPr="00785BF4" w:rsidRDefault="00CB651D" w:rsidP="004B2DA3">
            <w:pPr>
              <w:pStyle w:val="TableSideHeading"/>
              <w:rPr>
                <w:rtl/>
              </w:rPr>
            </w:pPr>
            <w:r w:rsidRPr="00785BF4">
              <w:rPr>
                <w:rFonts w:hint="cs"/>
                <w:rtl/>
              </w:rPr>
              <w:t>בחינת בקשה לרישום עיצוב מוסף</w:t>
            </w:r>
          </w:p>
        </w:tc>
        <w:tc>
          <w:tcPr>
            <w:tcW w:w="680" w:type="dxa"/>
            <w:gridSpan w:val="2"/>
          </w:tcPr>
          <w:p w14:paraId="37A0F656"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3517019B" w14:textId="77777777" w:rsidR="00CB651D" w:rsidRPr="00785BF4" w:rsidRDefault="00CB651D" w:rsidP="00AE3CE1">
            <w:pPr>
              <w:pStyle w:val="TableBlock"/>
              <w:rPr>
                <w:rtl/>
              </w:rPr>
            </w:pPr>
            <w:r w:rsidRPr="00785BF4">
              <w:rPr>
                <w:rFonts w:hint="cs"/>
                <w:rtl/>
              </w:rPr>
              <w:t xml:space="preserve">הוגשה בקשה לרישום עיצוב מוסף ומצא הגורם המוסמך כי לא מתקיימים לגבי העיצוב התנאים המנויים בהגדרה "עיצוב מוסף" שבסעיף 53, </w:t>
            </w:r>
            <w:ins w:id="515" w:author="Naama Daniel" w:date="2017-02-13T13:21:00Z">
              <w:r w:rsidR="00B05B46" w:rsidRPr="00785BF4">
                <w:rPr>
                  <w:rFonts w:hint="cs"/>
                  <w:rtl/>
                </w:rPr>
                <w:t>יודיע על כך למבקש הרישום ו</w:t>
              </w:r>
            </w:ins>
            <w:ins w:id="516" w:author="Naama Daniel" w:date="2017-02-13T13:22:00Z">
              <w:r w:rsidR="00B05B46" w:rsidRPr="00785BF4">
                <w:rPr>
                  <w:rFonts w:hint="cs"/>
                  <w:rtl/>
                </w:rPr>
                <w:t xml:space="preserve">אם ביקש זאת מגיש הבקשה ושילם את האגרה המתאימה לפי סעיף 109(5) </w:t>
              </w:r>
            </w:ins>
            <w:r w:rsidRPr="00785BF4">
              <w:rPr>
                <w:rFonts w:hint="cs"/>
                <w:rtl/>
              </w:rPr>
              <w:t>יבחן את כשירותו של העיצוב להגנה כעיצוב רשום עצמאי בהתאם להוראות סעיף 28</w:t>
            </w:r>
            <w:commentRangeStart w:id="517"/>
            <w:r w:rsidRPr="00785BF4">
              <w:rPr>
                <w:rFonts w:hint="cs"/>
                <w:rtl/>
              </w:rPr>
              <w:t xml:space="preserve">. </w:t>
            </w:r>
            <w:commentRangeEnd w:id="517"/>
            <w:r w:rsidR="00C15182" w:rsidRPr="00785BF4">
              <w:rPr>
                <w:rStyle w:val="af0"/>
                <w:rFonts w:ascii="Times New Roman" w:eastAsia="Times New Roman" w:hAnsi="Times New Roman" w:cs="Times New Roman"/>
                <w:snapToGrid/>
                <w:color w:val="auto"/>
                <w:rtl/>
                <w:lang w:val="x-none" w:eastAsia="x-none"/>
              </w:rPr>
              <w:commentReference w:id="517"/>
            </w:r>
          </w:p>
        </w:tc>
      </w:tr>
      <w:tr w:rsidR="00CB651D" w:rsidRPr="00785BF4" w14:paraId="11189742" w14:textId="77777777" w:rsidTr="004B2DA3">
        <w:trPr>
          <w:cantSplit/>
          <w:trHeight w:val="60"/>
        </w:trPr>
        <w:tc>
          <w:tcPr>
            <w:tcW w:w="1871" w:type="dxa"/>
          </w:tcPr>
          <w:p w14:paraId="3C1DAE8A" w14:textId="77777777" w:rsidR="00CB651D" w:rsidRPr="00785BF4" w:rsidRDefault="00CB651D" w:rsidP="004B2DA3">
            <w:pPr>
              <w:pStyle w:val="TableSideHeading"/>
              <w:rPr>
                <w:rtl/>
              </w:rPr>
            </w:pPr>
            <w:r w:rsidRPr="00785BF4">
              <w:rPr>
                <w:rFonts w:hint="cs"/>
                <w:rtl/>
              </w:rPr>
              <w:lastRenderedPageBreak/>
              <w:t>סייג לרישום עיצוב מוסף</w:t>
            </w:r>
          </w:p>
        </w:tc>
        <w:tc>
          <w:tcPr>
            <w:tcW w:w="680" w:type="dxa"/>
            <w:gridSpan w:val="2"/>
          </w:tcPr>
          <w:p w14:paraId="59BDA612"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5B98D462" w14:textId="77777777" w:rsidR="00CB651D" w:rsidRPr="00785BF4" w:rsidRDefault="00CB651D" w:rsidP="004B2DA3">
            <w:pPr>
              <w:pStyle w:val="TableBlock"/>
              <w:rPr>
                <w:rtl/>
              </w:rPr>
            </w:pPr>
            <w:r w:rsidRPr="00785BF4">
              <w:rPr>
                <w:rFonts w:ascii="Times New Roman" w:eastAsia="Times New Roman" w:hAnsi="Times New Roman" w:hint="cs"/>
                <w:sz w:val="26"/>
                <w:rtl/>
                <w:lang w:eastAsia="en-US"/>
              </w:rPr>
              <w:t>לא יירשם עיצוב כעיצוב מוסף אם הבקשה לרישומו הוגשה לפני תאריך הגשת הבקשה לרישום העיצוב העיקרי</w:t>
            </w:r>
            <w:commentRangeStart w:id="518"/>
            <w:r w:rsidRPr="00785BF4">
              <w:rPr>
                <w:rFonts w:hint="cs"/>
                <w:rtl/>
              </w:rPr>
              <w:t>.</w:t>
            </w:r>
            <w:commentRangeEnd w:id="518"/>
            <w:r w:rsidR="00C15182" w:rsidRPr="00785BF4">
              <w:rPr>
                <w:rStyle w:val="af0"/>
                <w:rFonts w:ascii="Times New Roman" w:eastAsia="Times New Roman" w:hAnsi="Times New Roman" w:cs="Times New Roman"/>
                <w:snapToGrid/>
                <w:color w:val="auto"/>
                <w:rtl/>
                <w:lang w:val="x-none" w:eastAsia="x-none"/>
              </w:rPr>
              <w:commentReference w:id="518"/>
            </w:r>
          </w:p>
        </w:tc>
      </w:tr>
      <w:tr w:rsidR="00CB651D" w:rsidRPr="00785BF4" w14:paraId="5936744A" w14:textId="77777777" w:rsidTr="004B2DA3">
        <w:trPr>
          <w:cantSplit/>
          <w:trHeight w:val="60"/>
        </w:trPr>
        <w:tc>
          <w:tcPr>
            <w:tcW w:w="1871" w:type="dxa"/>
          </w:tcPr>
          <w:p w14:paraId="776F88C7" w14:textId="77777777" w:rsidR="00CB651D" w:rsidRPr="00785BF4" w:rsidRDefault="00CB651D" w:rsidP="004B2DA3">
            <w:pPr>
              <w:pStyle w:val="TableSideHeading"/>
              <w:keepLines w:val="0"/>
              <w:rPr>
                <w:rtl/>
              </w:rPr>
            </w:pPr>
            <w:r w:rsidRPr="00785BF4">
              <w:rPr>
                <w:rFonts w:hint="cs"/>
                <w:rtl/>
              </w:rPr>
              <w:t>פקיעת תוקף של עיצוב מוסף</w:t>
            </w:r>
          </w:p>
        </w:tc>
        <w:tc>
          <w:tcPr>
            <w:tcW w:w="680" w:type="dxa"/>
            <w:gridSpan w:val="2"/>
          </w:tcPr>
          <w:p w14:paraId="0CDF3747"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6A58515E" w14:textId="77777777" w:rsidR="00CB651D" w:rsidRPr="00785BF4" w:rsidRDefault="00CB651D" w:rsidP="004B2DA3">
            <w:pPr>
              <w:pStyle w:val="TableBlock"/>
              <w:rPr>
                <w:sz w:val="26"/>
                <w:rtl/>
              </w:rPr>
            </w:pPr>
            <w:r w:rsidRPr="00785BF4">
              <w:rPr>
                <w:rFonts w:hint="cs"/>
                <w:sz w:val="26"/>
                <w:rtl/>
              </w:rPr>
              <w:t>פקע תוקפו של העיצוב העיקרי</w:t>
            </w:r>
            <w:r w:rsidR="00ED29C7" w:rsidRPr="00785BF4">
              <w:rPr>
                <w:rFonts w:hint="cs"/>
                <w:sz w:val="26"/>
                <w:rtl/>
              </w:rPr>
              <w:t>,</w:t>
            </w:r>
            <w:r w:rsidRPr="00785BF4">
              <w:rPr>
                <w:rFonts w:hint="cs"/>
                <w:sz w:val="26"/>
                <w:rtl/>
              </w:rPr>
              <w:t xml:space="preserve"> יפקע עמו גם תוקפו של העיצוב המוסף</w:t>
            </w:r>
            <w:ins w:id="519" w:author="Naama Daniel" w:date="2017-02-13T13:22:00Z">
              <w:r w:rsidR="00B05B46" w:rsidRPr="00785BF4">
                <w:rPr>
                  <w:rFonts w:hint="cs"/>
                  <w:sz w:val="26"/>
                  <w:rtl/>
                </w:rPr>
                <w:t xml:space="preserve"> בכפוף להוראות סעיף 61</w:t>
              </w:r>
            </w:ins>
            <w:commentRangeStart w:id="520"/>
            <w:r w:rsidRPr="00785BF4">
              <w:rPr>
                <w:rFonts w:hint="cs"/>
                <w:sz w:val="26"/>
                <w:rtl/>
              </w:rPr>
              <w:t>.</w:t>
            </w:r>
            <w:commentRangeEnd w:id="520"/>
            <w:r w:rsidR="001C4554" w:rsidRPr="00785BF4">
              <w:rPr>
                <w:rStyle w:val="af0"/>
                <w:rFonts w:ascii="Times New Roman" w:eastAsia="Times New Roman" w:hAnsi="Times New Roman" w:cs="Times New Roman"/>
                <w:snapToGrid/>
                <w:color w:val="auto"/>
                <w:rtl/>
                <w:lang w:val="x-none" w:eastAsia="x-none"/>
              </w:rPr>
              <w:commentReference w:id="520"/>
            </w:r>
          </w:p>
        </w:tc>
      </w:tr>
      <w:tr w:rsidR="00CB651D" w:rsidRPr="00785BF4" w14:paraId="38A5A802" w14:textId="77777777" w:rsidTr="004B2DA3">
        <w:trPr>
          <w:cantSplit/>
          <w:trHeight w:val="60"/>
        </w:trPr>
        <w:tc>
          <w:tcPr>
            <w:tcW w:w="1871" w:type="dxa"/>
          </w:tcPr>
          <w:p w14:paraId="19181F5D" w14:textId="77777777" w:rsidR="00CB651D" w:rsidRPr="00785BF4" w:rsidRDefault="00CB651D" w:rsidP="004B2DA3">
            <w:pPr>
              <w:pStyle w:val="TableSideHeading"/>
              <w:keepLines w:val="0"/>
              <w:rPr>
                <w:rtl/>
              </w:rPr>
            </w:pPr>
            <w:r w:rsidRPr="00785BF4">
              <w:rPr>
                <w:rFonts w:hint="cs"/>
                <w:rtl/>
              </w:rPr>
              <w:t xml:space="preserve">אגרת חידוש </w:t>
            </w:r>
          </w:p>
        </w:tc>
        <w:tc>
          <w:tcPr>
            <w:tcW w:w="680" w:type="dxa"/>
            <w:gridSpan w:val="2"/>
          </w:tcPr>
          <w:p w14:paraId="4D77FC84"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0F1F239B" w14:textId="77777777" w:rsidR="00CB651D" w:rsidRPr="00785BF4" w:rsidRDefault="00CB651D" w:rsidP="004B2DA3">
            <w:pPr>
              <w:pStyle w:val="TableBlock"/>
              <w:rPr>
                <w:sz w:val="26"/>
                <w:rtl/>
              </w:rPr>
            </w:pPr>
            <w:r w:rsidRPr="00785BF4">
              <w:rPr>
                <w:rFonts w:hint="cs"/>
                <w:sz w:val="26"/>
                <w:rtl/>
              </w:rPr>
              <w:t>אגרת חידוש בעד עיצוב מוסף תשולם במועד הקבוע לתשלום אגרת חידוש בעד העיצוב העיקרי, בהתאם להוראות לפי סימן ה'</w:t>
            </w:r>
            <w:commentRangeStart w:id="521"/>
            <w:r w:rsidRPr="00785BF4">
              <w:rPr>
                <w:rFonts w:hint="cs"/>
                <w:sz w:val="26"/>
                <w:rtl/>
              </w:rPr>
              <w:t>.</w:t>
            </w:r>
            <w:commentRangeEnd w:id="521"/>
            <w:r w:rsidR="001C4554" w:rsidRPr="00785BF4">
              <w:rPr>
                <w:rStyle w:val="af0"/>
                <w:rFonts w:ascii="Times New Roman" w:eastAsia="Times New Roman" w:hAnsi="Times New Roman" w:cs="Times New Roman"/>
                <w:snapToGrid/>
                <w:color w:val="auto"/>
                <w:rtl/>
                <w:lang w:val="x-none" w:eastAsia="x-none"/>
              </w:rPr>
              <w:commentReference w:id="521"/>
            </w:r>
          </w:p>
        </w:tc>
      </w:tr>
      <w:tr w:rsidR="00CB651D" w:rsidRPr="00785BF4" w14:paraId="7780E2BC" w14:textId="77777777" w:rsidTr="004B2DA3">
        <w:trPr>
          <w:cantSplit/>
          <w:trHeight w:val="60"/>
        </w:trPr>
        <w:tc>
          <w:tcPr>
            <w:tcW w:w="1871" w:type="dxa"/>
          </w:tcPr>
          <w:p w14:paraId="462B1F21" w14:textId="77777777" w:rsidR="00CB651D" w:rsidRPr="00785BF4" w:rsidRDefault="00CB651D" w:rsidP="004B2DA3">
            <w:pPr>
              <w:pStyle w:val="TableSideHeading"/>
              <w:keepLines w:val="0"/>
            </w:pPr>
            <w:r w:rsidRPr="00785BF4">
              <w:rPr>
                <w:rtl/>
              </w:rPr>
              <w:t>תוקף עיצוב מוסף עם ביטול או מחיקת העיצוב העיקרי</w:t>
            </w:r>
          </w:p>
        </w:tc>
        <w:tc>
          <w:tcPr>
            <w:tcW w:w="680" w:type="dxa"/>
            <w:gridSpan w:val="2"/>
          </w:tcPr>
          <w:p w14:paraId="7F561CFC"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25A2F43F" w14:textId="77777777" w:rsidR="00CB651D" w:rsidRPr="00785BF4" w:rsidRDefault="00CB651D" w:rsidP="004B2DA3">
            <w:pPr>
              <w:pStyle w:val="TableBlock"/>
              <w:numPr>
                <w:ilvl w:val="0"/>
                <w:numId w:val="23"/>
              </w:numPr>
              <w:tabs>
                <w:tab w:val="left" w:pos="624"/>
              </w:tabs>
            </w:pPr>
            <w:r w:rsidRPr="00785BF4">
              <w:rPr>
                <w:rFonts w:ascii="Times New Roman" w:eastAsia="Times New Roman" w:hAnsi="Times New Roman" w:hint="cs"/>
                <w:sz w:val="26"/>
                <w:rtl/>
                <w:lang w:eastAsia="en-US"/>
              </w:rPr>
              <w:t xml:space="preserve">בוטל או נמחק העיצוב העיקרי לפי הוראות סימן ו' ולא בוטל או נמחק עמו גם העיצוב המוסף לו, יהיה העיצוב המוסף לעיצוב עצמאי, אם ביקש זאת בעל העיצוב המוסף. </w:t>
            </w:r>
          </w:p>
        </w:tc>
      </w:tr>
      <w:tr w:rsidR="00CB651D" w:rsidRPr="00785BF4" w14:paraId="6CEA434A" w14:textId="77777777" w:rsidTr="004B2DA3">
        <w:trPr>
          <w:cantSplit/>
          <w:trHeight w:val="60"/>
        </w:trPr>
        <w:tc>
          <w:tcPr>
            <w:tcW w:w="1871" w:type="dxa"/>
          </w:tcPr>
          <w:p w14:paraId="26873BF0" w14:textId="77777777" w:rsidR="00CB651D" w:rsidRPr="00785BF4" w:rsidRDefault="00CB651D" w:rsidP="004B2DA3">
            <w:pPr>
              <w:pStyle w:val="TableSideHeading"/>
              <w:keepLines w:val="0"/>
              <w:rPr>
                <w:rtl/>
              </w:rPr>
            </w:pPr>
          </w:p>
        </w:tc>
        <w:tc>
          <w:tcPr>
            <w:tcW w:w="680" w:type="dxa"/>
            <w:gridSpan w:val="2"/>
          </w:tcPr>
          <w:p w14:paraId="2D13208F" w14:textId="77777777" w:rsidR="00CB651D" w:rsidRPr="00785BF4" w:rsidRDefault="00CB651D" w:rsidP="004B2DA3">
            <w:pPr>
              <w:pStyle w:val="TableText"/>
            </w:pPr>
          </w:p>
        </w:tc>
        <w:tc>
          <w:tcPr>
            <w:tcW w:w="7090" w:type="dxa"/>
            <w:gridSpan w:val="6"/>
          </w:tcPr>
          <w:p w14:paraId="51D4D488" w14:textId="77777777" w:rsidR="00CB651D" w:rsidRPr="00785BF4" w:rsidRDefault="00CB651D" w:rsidP="004B2DA3">
            <w:pPr>
              <w:pStyle w:val="TableBlock"/>
              <w:numPr>
                <w:ilvl w:val="0"/>
                <w:numId w:val="23"/>
              </w:numPr>
              <w:tabs>
                <w:tab w:val="left" w:pos="624"/>
              </w:tabs>
              <w:rPr>
                <w:rFonts w:ascii="Times New Roman" w:eastAsia="Times New Roman" w:hAnsi="Times New Roman"/>
                <w:sz w:val="26"/>
                <w:rtl/>
                <w:lang w:eastAsia="en-US"/>
              </w:rPr>
            </w:pPr>
            <w:r w:rsidRPr="00785BF4">
              <w:rPr>
                <w:rFonts w:ascii="Times New Roman" w:eastAsia="Times New Roman" w:hAnsi="Times New Roman" w:hint="cs"/>
                <w:sz w:val="26"/>
                <w:rtl/>
                <w:lang w:eastAsia="en-US"/>
              </w:rPr>
              <w:t>בוטל או נמחק העיצוב העיקרי כאמור בסעיף קטן (א) והיו לעיצוב העיקרי כמה עיצובים מוספים, רשאי בעל העיצוב לציין בבקשתו לפי סעיף זה מי מהם יירשם כעיצוב העיקרי, והשאר יירשמו כעיצובים מוספים.</w:t>
            </w:r>
          </w:p>
        </w:tc>
      </w:tr>
      <w:tr w:rsidR="00CB651D" w:rsidRPr="00785BF4" w14:paraId="20549801" w14:textId="77777777" w:rsidTr="004B2DA3">
        <w:trPr>
          <w:cantSplit/>
          <w:trHeight w:val="60"/>
        </w:trPr>
        <w:tc>
          <w:tcPr>
            <w:tcW w:w="1871" w:type="dxa"/>
          </w:tcPr>
          <w:p w14:paraId="72245E92" w14:textId="77777777" w:rsidR="00CB651D" w:rsidRPr="00785BF4" w:rsidRDefault="00CB651D" w:rsidP="004B2DA3">
            <w:pPr>
              <w:pStyle w:val="TableSideHeading"/>
              <w:rPr>
                <w:rtl/>
              </w:rPr>
            </w:pPr>
          </w:p>
        </w:tc>
        <w:tc>
          <w:tcPr>
            <w:tcW w:w="680" w:type="dxa"/>
            <w:gridSpan w:val="2"/>
          </w:tcPr>
          <w:p w14:paraId="784D0E6E" w14:textId="77777777" w:rsidR="00CB651D" w:rsidRPr="00785BF4" w:rsidRDefault="00CB651D" w:rsidP="004B2DA3">
            <w:pPr>
              <w:pStyle w:val="TableText"/>
            </w:pPr>
          </w:p>
        </w:tc>
        <w:tc>
          <w:tcPr>
            <w:tcW w:w="7090" w:type="dxa"/>
            <w:gridSpan w:val="6"/>
          </w:tcPr>
          <w:p w14:paraId="3F2F9ADB" w14:textId="77777777" w:rsidR="00CB651D" w:rsidRPr="00785BF4" w:rsidRDefault="00CB651D" w:rsidP="004B2DA3">
            <w:pPr>
              <w:pStyle w:val="TableBlock"/>
              <w:numPr>
                <w:ilvl w:val="0"/>
                <w:numId w:val="23"/>
              </w:numPr>
              <w:tabs>
                <w:tab w:val="left" w:pos="624"/>
              </w:tabs>
              <w:rPr>
                <w:rFonts w:ascii="Times New Roman" w:eastAsia="Times New Roman" w:hAnsi="Times New Roman"/>
                <w:sz w:val="26"/>
                <w:rtl/>
                <w:lang w:eastAsia="en-US"/>
              </w:rPr>
            </w:pPr>
            <w:r w:rsidRPr="00785BF4">
              <w:rPr>
                <w:rFonts w:ascii="Times New Roman" w:eastAsia="Times New Roman" w:hAnsi="Times New Roman" w:hint="cs"/>
                <w:sz w:val="26"/>
                <w:rtl/>
                <w:lang w:eastAsia="en-US"/>
              </w:rPr>
              <w:t xml:space="preserve">על אף הוראות סעיף קטן (ב), מצא הגורם המוסמך כי </w:t>
            </w:r>
            <w:r w:rsidRPr="00785BF4">
              <w:rPr>
                <w:rFonts w:hint="cs"/>
                <w:rtl/>
              </w:rPr>
              <w:t xml:space="preserve">לא מתקיימים לגבי מי מהעיצובים כאמור באותו סעיף קטן התנאים המנויים בהגדרה "עיצוב מוסף" שבסעיף 53, </w:t>
            </w:r>
            <w:r w:rsidRPr="00785BF4">
              <w:rPr>
                <w:rFonts w:ascii="Times New Roman" w:eastAsia="Times New Roman" w:hAnsi="Times New Roman" w:hint="cs"/>
                <w:sz w:val="26"/>
                <w:rtl/>
                <w:lang w:eastAsia="en-US"/>
              </w:rPr>
              <w:t>ירשום כל אחד מהם כעיצוב עצמאי אם מתקיימים לגביו תנאי הכשירות להגנה כעיצוב רשום לפי פרק ב', ורשאי הוא לרשום את אחד העיצובים כעיצוב עיקרי ואת השאר כעיצובים מוספים.</w:t>
            </w:r>
          </w:p>
        </w:tc>
      </w:tr>
      <w:tr w:rsidR="00CB651D" w:rsidRPr="00785BF4" w14:paraId="23404668" w14:textId="77777777" w:rsidTr="004B2DA3">
        <w:trPr>
          <w:cantSplit/>
          <w:trHeight w:val="1676"/>
        </w:trPr>
        <w:tc>
          <w:tcPr>
            <w:tcW w:w="1871" w:type="dxa"/>
          </w:tcPr>
          <w:p w14:paraId="68582D09" w14:textId="77777777" w:rsidR="00CB651D" w:rsidRPr="00785BF4" w:rsidRDefault="00CB651D" w:rsidP="004B2DA3">
            <w:pPr>
              <w:pStyle w:val="TableSideHeading"/>
              <w:keepLines w:val="0"/>
              <w:rPr>
                <w:rtl/>
              </w:rPr>
            </w:pPr>
          </w:p>
        </w:tc>
        <w:tc>
          <w:tcPr>
            <w:tcW w:w="680" w:type="dxa"/>
            <w:gridSpan w:val="2"/>
          </w:tcPr>
          <w:p w14:paraId="19C4A7D6" w14:textId="77777777" w:rsidR="00CB651D" w:rsidRPr="00785BF4" w:rsidRDefault="00CB651D" w:rsidP="004B2DA3">
            <w:pPr>
              <w:pStyle w:val="TableText"/>
            </w:pPr>
          </w:p>
        </w:tc>
        <w:tc>
          <w:tcPr>
            <w:tcW w:w="7090" w:type="dxa"/>
            <w:gridSpan w:val="6"/>
          </w:tcPr>
          <w:p w14:paraId="28676FFF" w14:textId="77777777" w:rsidR="00CB651D" w:rsidRPr="00785BF4" w:rsidRDefault="00CB651D" w:rsidP="004B2DA3">
            <w:pPr>
              <w:pStyle w:val="TableBlock"/>
              <w:numPr>
                <w:ilvl w:val="0"/>
                <w:numId w:val="23"/>
              </w:numPr>
              <w:tabs>
                <w:tab w:val="left" w:pos="624"/>
              </w:tabs>
              <w:rPr>
                <w:rFonts w:ascii="Times New Roman" w:eastAsia="Times New Roman" w:hAnsi="Times New Roman"/>
                <w:sz w:val="26"/>
                <w:rtl/>
                <w:lang w:eastAsia="en-US"/>
              </w:rPr>
            </w:pPr>
            <w:r w:rsidRPr="00785BF4">
              <w:rPr>
                <w:rFonts w:ascii="Times New Roman" w:eastAsia="Times New Roman" w:hAnsi="Times New Roman" w:hint="cs"/>
                <w:sz w:val="26"/>
                <w:rtl/>
                <w:lang w:eastAsia="en-US"/>
              </w:rPr>
              <w:t>עיצובים מוספים כאמור בסעיפים קטנים (א) ו- (ב) יעמדו בתוקפם עד תום התקופה שבה היה העיצוב העיקרי עומד בתקפו אילולא בוטל או נמחק, ובלבד שישולמו בעדם האגרות כאמור בסימן ה' כפי שהוא מוחל בסעיף 60</w:t>
            </w:r>
            <w:commentRangeStart w:id="522"/>
            <w:r w:rsidRPr="00785BF4">
              <w:rPr>
                <w:rFonts w:ascii="Times New Roman" w:eastAsia="Times New Roman" w:hAnsi="Times New Roman" w:hint="cs"/>
                <w:sz w:val="26"/>
                <w:rtl/>
                <w:lang w:eastAsia="en-US"/>
              </w:rPr>
              <w:t>.</w:t>
            </w:r>
            <w:commentRangeEnd w:id="522"/>
            <w:r w:rsidR="001C686F" w:rsidRPr="00785BF4">
              <w:rPr>
                <w:rStyle w:val="af0"/>
                <w:rFonts w:ascii="Times New Roman" w:eastAsia="Times New Roman" w:hAnsi="Times New Roman" w:cs="Times New Roman"/>
                <w:snapToGrid/>
                <w:color w:val="auto"/>
                <w:rtl/>
                <w:lang w:val="x-none" w:eastAsia="x-none"/>
              </w:rPr>
              <w:commentReference w:id="522"/>
            </w:r>
          </w:p>
        </w:tc>
      </w:tr>
      <w:tr w:rsidR="00CB651D" w:rsidRPr="00785BF4" w14:paraId="60681000" w14:textId="77777777" w:rsidTr="004B2DA3">
        <w:trPr>
          <w:cantSplit/>
          <w:trHeight w:val="60"/>
        </w:trPr>
        <w:tc>
          <w:tcPr>
            <w:tcW w:w="1871" w:type="dxa"/>
          </w:tcPr>
          <w:p w14:paraId="73D9C32B" w14:textId="77777777" w:rsidR="00CB651D" w:rsidRPr="00785BF4" w:rsidRDefault="00CB651D" w:rsidP="004B2DA3">
            <w:pPr>
              <w:pStyle w:val="TableSideHeading"/>
            </w:pPr>
          </w:p>
        </w:tc>
        <w:tc>
          <w:tcPr>
            <w:tcW w:w="680" w:type="dxa"/>
            <w:gridSpan w:val="2"/>
          </w:tcPr>
          <w:p w14:paraId="04213C17" w14:textId="77777777" w:rsidR="00CB651D" w:rsidRPr="00785BF4" w:rsidRDefault="00CB651D" w:rsidP="004B2DA3">
            <w:pPr>
              <w:pStyle w:val="TableText"/>
            </w:pPr>
          </w:p>
        </w:tc>
        <w:tc>
          <w:tcPr>
            <w:tcW w:w="7090" w:type="dxa"/>
            <w:gridSpan w:val="6"/>
          </w:tcPr>
          <w:p w14:paraId="0A0AEE63" w14:textId="77777777" w:rsidR="00CB651D" w:rsidRPr="00785BF4" w:rsidRDefault="00CB651D" w:rsidP="004B2DA3">
            <w:pPr>
              <w:pStyle w:val="TableHead"/>
              <w:rPr>
                <w:rtl/>
              </w:rPr>
            </w:pPr>
            <w:r w:rsidRPr="00785BF4">
              <w:rPr>
                <w:rFonts w:hint="cs"/>
                <w:rtl/>
              </w:rPr>
              <w:t>פרק ה': עיצוב לא רשום</w:t>
            </w:r>
          </w:p>
        </w:tc>
      </w:tr>
      <w:tr w:rsidR="00CB651D" w:rsidRPr="00785BF4" w14:paraId="4D502EF1" w14:textId="77777777" w:rsidTr="004B2DA3">
        <w:trPr>
          <w:cantSplit/>
          <w:trHeight w:val="60"/>
        </w:trPr>
        <w:tc>
          <w:tcPr>
            <w:tcW w:w="1871" w:type="dxa"/>
          </w:tcPr>
          <w:p w14:paraId="133AA725" w14:textId="77777777" w:rsidR="00CB651D" w:rsidRDefault="00CB651D" w:rsidP="004B2DA3">
            <w:pPr>
              <w:pStyle w:val="TableSideHeading"/>
              <w:rPr>
                <w:ins w:id="523" w:author="Naama Daniel" w:date="2017-07-09T12:35:00Z"/>
                <w:rtl/>
              </w:rPr>
            </w:pPr>
            <w:r w:rsidRPr="00785BF4">
              <w:rPr>
                <w:rFonts w:hint="cs"/>
                <w:sz w:val="26"/>
                <w:rtl/>
              </w:rPr>
              <w:t>זכויות בעל עיצוב לא רשום</w:t>
            </w:r>
          </w:p>
          <w:p w14:paraId="4C2AF36F" w14:textId="77777777" w:rsidR="004D544C" w:rsidRPr="00785BF4" w:rsidRDefault="004D544C" w:rsidP="004B2DA3">
            <w:pPr>
              <w:pStyle w:val="TableSideHeading"/>
            </w:pPr>
            <w:ins w:id="524" w:author="Naama Daniel" w:date="2017-07-09T12:35:00Z">
              <w:r w:rsidRPr="004D544C">
                <w:rPr>
                  <w:rFonts w:hint="cs"/>
                  <w:highlight w:val="yellow"/>
                  <w:rtl/>
                </w:rPr>
                <w:t>בקשה לרביזיה</w:t>
              </w:r>
            </w:ins>
          </w:p>
        </w:tc>
        <w:tc>
          <w:tcPr>
            <w:tcW w:w="680" w:type="dxa"/>
            <w:gridSpan w:val="2"/>
          </w:tcPr>
          <w:p w14:paraId="26C9BD9F"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247C3D80" w14:textId="77777777" w:rsidR="00CB651D" w:rsidRPr="00785BF4" w:rsidRDefault="00CB651D" w:rsidP="004D544C">
            <w:pPr>
              <w:pStyle w:val="TableBlock"/>
              <w:numPr>
                <w:ilvl w:val="0"/>
                <w:numId w:val="75"/>
              </w:numPr>
              <w:tabs>
                <w:tab w:val="left" w:pos="624"/>
              </w:tabs>
              <w:rPr>
                <w:rtl/>
              </w:rPr>
            </w:pPr>
            <w:r w:rsidRPr="00785BF4">
              <w:rPr>
                <w:rFonts w:hint="cs"/>
                <w:rtl/>
              </w:rPr>
              <w:t xml:space="preserve">לבעל עיצוב לא רשום הכשיר להגנה בהתאם להוראות פרק ב' מוקנית הזכות הבלעדית למנוע מכל אדם </w:t>
            </w:r>
            <w:ins w:id="525" w:author="Naama Daniel" w:date="2017-07-09T12:30:00Z">
              <w:r w:rsidR="004D544C" w:rsidRPr="004D544C">
                <w:rPr>
                  <w:rFonts w:hint="cs"/>
                  <w:highlight w:val="yellow"/>
                  <w:rtl/>
                </w:rPr>
                <w:t>לייצר</w:t>
              </w:r>
            </w:ins>
            <w:del w:id="526" w:author="Naama Daniel" w:date="2017-07-09T12:30:00Z">
              <w:r w:rsidRPr="004D544C" w:rsidDel="004D544C">
                <w:rPr>
                  <w:rFonts w:hint="cs"/>
                  <w:highlight w:val="yellow"/>
                  <w:rtl/>
                </w:rPr>
                <w:delText>להעתיק</w:delText>
              </w:r>
            </w:del>
            <w:r w:rsidRPr="004D544C">
              <w:rPr>
                <w:rFonts w:hint="cs"/>
                <w:highlight w:val="yellow"/>
                <w:rtl/>
              </w:rPr>
              <w:t xml:space="preserve">, לצורך שימוש מסחרי, </w:t>
            </w:r>
            <w:ins w:id="527" w:author="Naama Daniel" w:date="2017-07-09T12:30:00Z">
              <w:r w:rsidR="004D544C" w:rsidRPr="004D544C">
                <w:rPr>
                  <w:rFonts w:hint="cs"/>
                  <w:highlight w:val="yellow"/>
                  <w:rtl/>
                </w:rPr>
                <w:t xml:space="preserve">מוצר נושא עיצוב שהוא העתקה של </w:t>
              </w:r>
            </w:ins>
            <w:del w:id="528" w:author="Naama Daniel" w:date="2017-07-09T12:30:00Z">
              <w:r w:rsidRPr="004D544C" w:rsidDel="004D544C">
                <w:rPr>
                  <w:rFonts w:hint="cs"/>
                  <w:highlight w:val="yellow"/>
                  <w:rtl/>
                </w:rPr>
                <w:delText>את</w:delText>
              </w:r>
              <w:r w:rsidRPr="00785BF4" w:rsidDel="004D544C">
                <w:rPr>
                  <w:rFonts w:hint="cs"/>
                  <w:rtl/>
                </w:rPr>
                <w:delText xml:space="preserve"> </w:delText>
              </w:r>
            </w:del>
            <w:r w:rsidRPr="00785BF4">
              <w:rPr>
                <w:rFonts w:hint="cs"/>
                <w:rtl/>
              </w:rPr>
              <w:t>העיצוב</w:t>
            </w:r>
            <w:ins w:id="529" w:author="Gerk, David" w:date="2016-01-10T14:11:00Z">
              <w:r w:rsidR="007D3286" w:rsidRPr="00785BF4">
                <w:rPr>
                  <w:rFonts w:hint="cs"/>
                  <w:rtl/>
                </w:rPr>
                <w:t xml:space="preserve"> </w:t>
              </w:r>
            </w:ins>
            <w:del w:id="530" w:author="Gerk, David" w:date="2016-01-10T18:09:00Z">
              <w:r w:rsidRPr="00785BF4" w:rsidDel="0007038A">
                <w:rPr>
                  <w:rFonts w:hint="cs"/>
                  <w:rtl/>
                </w:rPr>
                <w:delText xml:space="preserve"> </w:delText>
              </w:r>
            </w:del>
            <w:r w:rsidRPr="00785BF4">
              <w:rPr>
                <w:rFonts w:hint="cs"/>
                <w:rtl/>
              </w:rPr>
              <w:t>או עיצוב אחר היוצר אצל משתמש מיודע רושם כללי שאינו שונה מהרושם הכללי שיוצר אצלו המוצר נושא העיצוב</w:t>
            </w:r>
            <w:del w:id="531" w:author="Naama Daniel" w:date="2016-06-21T12:40:00Z">
              <w:r w:rsidRPr="00785BF4">
                <w:rPr>
                  <w:rFonts w:hint="cs"/>
                  <w:rtl/>
                </w:rPr>
                <w:delText>, והכל ביחס למוצר מהסוג שאליו היה משויך העיצוב אילו היה נרשם לפי הוראות פרק ד' (בסימן זה- ניצול עיצוב לא רשום)</w:delText>
              </w:r>
            </w:del>
            <w:ins w:id="532" w:author="Gerk, David" w:date="2016-01-10T18:13:00Z">
              <w:r w:rsidR="0007038A" w:rsidRPr="00785BF4">
                <w:rPr>
                  <w:rFonts w:hint="cs"/>
                  <w:rtl/>
                </w:rPr>
                <w:t>; היה המוצר נושא העיצוב מערכת</w:t>
              </w:r>
            </w:ins>
            <w:ins w:id="533" w:author="Naama Daniel" w:date="2017-02-13T13:42:00Z">
              <w:r w:rsidR="00A95820" w:rsidRPr="00785BF4">
                <w:rPr>
                  <w:rFonts w:hint="cs"/>
                  <w:rtl/>
                </w:rPr>
                <w:t xml:space="preserve"> של פריטים</w:t>
              </w:r>
            </w:ins>
            <w:ins w:id="534" w:author="Gerk, David" w:date="2016-01-10T18:13:00Z">
              <w:r w:rsidR="0007038A" w:rsidRPr="00785BF4">
                <w:rPr>
                  <w:rFonts w:hint="cs"/>
                  <w:rtl/>
                </w:rPr>
                <w:t>, תחול הזכות האמורה לגבי כל אחד מפריטי המערכת.</w:t>
              </w:r>
            </w:ins>
            <w:del w:id="535" w:author="Gerk, David" w:date="2016-01-10T18:13:00Z">
              <w:r w:rsidRPr="00785BF4" w:rsidDel="0007038A">
                <w:rPr>
                  <w:rFonts w:hint="cs"/>
                  <w:rtl/>
                </w:rPr>
                <w:delText>.</w:delText>
              </w:r>
            </w:del>
          </w:p>
        </w:tc>
      </w:tr>
      <w:tr w:rsidR="00CB651D" w:rsidRPr="00785BF4" w14:paraId="2CEBABEB" w14:textId="77777777" w:rsidTr="004B2DA3">
        <w:trPr>
          <w:cantSplit/>
          <w:trHeight w:val="60"/>
        </w:trPr>
        <w:tc>
          <w:tcPr>
            <w:tcW w:w="1871" w:type="dxa"/>
          </w:tcPr>
          <w:p w14:paraId="1825AC6B" w14:textId="77777777" w:rsidR="00CB651D" w:rsidRPr="00785BF4" w:rsidRDefault="00CB651D" w:rsidP="004B2DA3">
            <w:pPr>
              <w:pStyle w:val="TableSideHeading"/>
            </w:pPr>
          </w:p>
        </w:tc>
        <w:tc>
          <w:tcPr>
            <w:tcW w:w="680" w:type="dxa"/>
            <w:gridSpan w:val="2"/>
          </w:tcPr>
          <w:p w14:paraId="785448AE" w14:textId="77777777" w:rsidR="00CB651D" w:rsidRPr="00785BF4" w:rsidRDefault="00CB651D" w:rsidP="004B2DA3">
            <w:pPr>
              <w:pStyle w:val="TableText"/>
            </w:pPr>
          </w:p>
        </w:tc>
        <w:tc>
          <w:tcPr>
            <w:tcW w:w="7090" w:type="dxa"/>
            <w:gridSpan w:val="6"/>
          </w:tcPr>
          <w:p w14:paraId="547523CF" w14:textId="77777777" w:rsidR="00CB651D" w:rsidRPr="00785BF4" w:rsidRDefault="00CB651D" w:rsidP="00FC3A4D">
            <w:pPr>
              <w:pStyle w:val="TableBlock"/>
              <w:numPr>
                <w:ilvl w:val="0"/>
                <w:numId w:val="75"/>
              </w:numPr>
              <w:tabs>
                <w:tab w:val="left" w:pos="624"/>
              </w:tabs>
            </w:pPr>
            <w:r w:rsidRPr="00785BF4">
              <w:rPr>
                <w:rFonts w:hint="cs"/>
                <w:rtl/>
              </w:rPr>
              <w:t>בקביעה האם עיצוב יוצר אצל משתמש מיודע רושם כללי שאינו שונה מהרושם הכללי שיוצר אצלו</w:t>
            </w:r>
            <w:del w:id="536" w:author="Naama Daniel" w:date="2017-03-16T15:33:00Z">
              <w:r w:rsidRPr="00785BF4" w:rsidDel="00FC3A4D">
                <w:rPr>
                  <w:rFonts w:hint="cs"/>
                  <w:rtl/>
                </w:rPr>
                <w:delText xml:space="preserve"> </w:delText>
              </w:r>
            </w:del>
            <w:r w:rsidRPr="00785BF4">
              <w:rPr>
                <w:rFonts w:hint="cs"/>
                <w:rtl/>
              </w:rPr>
              <w:t xml:space="preserve"> המוצר נושא העיצוב,</w:t>
            </w:r>
            <w:r w:rsidR="00456938" w:rsidRPr="00785BF4">
              <w:rPr>
                <w:rFonts w:hint="cs"/>
                <w:rtl/>
              </w:rPr>
              <w:t xml:space="preserve"> לעניין סעיף קטן (א),</w:t>
            </w:r>
            <w:r w:rsidRPr="00785BF4">
              <w:rPr>
                <w:rFonts w:hint="cs"/>
                <w:rtl/>
              </w:rPr>
              <w:t xml:space="preserve"> יילקח בחשבון, בין היתר,</w:t>
            </w:r>
            <w:del w:id="537" w:author="Naama Daniel" w:date="2017-02-13T13:43:00Z">
              <w:r w:rsidRPr="00785BF4" w:rsidDel="00EC62E2">
                <w:rPr>
                  <w:rFonts w:hint="cs"/>
                  <w:rtl/>
                </w:rPr>
                <w:delText xml:space="preserve"> </w:delText>
              </w:r>
            </w:del>
            <w:r w:rsidRPr="00785BF4">
              <w:rPr>
                <w:rFonts w:hint="cs"/>
                <w:rtl/>
              </w:rPr>
              <w:t xml:space="preserve"> מגוון האפשרויות הקיים לעיצוב עיצובים ביחס למוצרים מהתחום שבו מצוי המוצר נושא העיצוב</w:t>
            </w:r>
            <w:commentRangeStart w:id="538"/>
            <w:r w:rsidRPr="00785BF4">
              <w:rPr>
                <w:rFonts w:hint="cs"/>
                <w:rtl/>
              </w:rPr>
              <w:t xml:space="preserve">. </w:t>
            </w:r>
            <w:commentRangeEnd w:id="538"/>
            <w:r w:rsidR="00FC3A4D" w:rsidRPr="00785BF4">
              <w:rPr>
                <w:rStyle w:val="af0"/>
                <w:rFonts w:ascii="Times New Roman" w:eastAsia="Times New Roman" w:hAnsi="Times New Roman" w:cs="Times New Roman"/>
                <w:snapToGrid/>
                <w:color w:val="auto"/>
                <w:rtl/>
                <w:lang w:val="x-none" w:eastAsia="x-none"/>
              </w:rPr>
              <w:commentReference w:id="538"/>
            </w:r>
          </w:p>
        </w:tc>
      </w:tr>
      <w:tr w:rsidR="00CB651D" w:rsidRPr="00785BF4" w14:paraId="5BBD7A9B" w14:textId="77777777" w:rsidTr="004B2DA3">
        <w:trPr>
          <w:cantSplit/>
          <w:trHeight w:val="60"/>
        </w:trPr>
        <w:tc>
          <w:tcPr>
            <w:tcW w:w="1871" w:type="dxa"/>
          </w:tcPr>
          <w:p w14:paraId="682F298A" w14:textId="77777777" w:rsidR="00CB651D" w:rsidRPr="00785BF4" w:rsidRDefault="00CB651D" w:rsidP="004B2DA3">
            <w:pPr>
              <w:pStyle w:val="TableSideHeading"/>
              <w:keepLines w:val="0"/>
            </w:pPr>
            <w:r w:rsidRPr="00785BF4">
              <w:rPr>
                <w:rFonts w:hint="cs"/>
                <w:rtl/>
              </w:rPr>
              <w:t>סימון עיצוב לא רשום</w:t>
            </w:r>
          </w:p>
        </w:tc>
        <w:tc>
          <w:tcPr>
            <w:tcW w:w="680" w:type="dxa"/>
            <w:gridSpan w:val="2"/>
          </w:tcPr>
          <w:p w14:paraId="745984CC"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29487501" w14:textId="77777777" w:rsidR="00CB651D" w:rsidRPr="00785BF4" w:rsidRDefault="00CB651D" w:rsidP="004B2DA3">
            <w:pPr>
              <w:pStyle w:val="TableBlock"/>
              <w:keepLines w:val="0"/>
            </w:pPr>
            <w:r w:rsidRPr="00785BF4">
              <w:rPr>
                <w:rFonts w:hint="cs"/>
                <w:rtl/>
              </w:rPr>
              <w:t xml:space="preserve">בעל </w:t>
            </w:r>
            <w:r w:rsidRPr="00785BF4">
              <w:rPr>
                <w:rFonts w:hint="cs"/>
                <w:sz w:val="26"/>
                <w:rtl/>
              </w:rPr>
              <w:t>עיצוב</w:t>
            </w:r>
            <w:r w:rsidRPr="00785BF4">
              <w:rPr>
                <w:rFonts w:hint="cs"/>
                <w:rtl/>
              </w:rPr>
              <w:t xml:space="preserve"> לא רשום </w:t>
            </w:r>
            <w:ins w:id="539" w:author="Naama Daniel" w:date="2017-02-13T14:03:00Z">
              <w:r w:rsidR="002378E4" w:rsidRPr="00785BF4">
                <w:rPr>
                  <w:rFonts w:hint="cs"/>
                  <w:rtl/>
                </w:rPr>
                <w:t xml:space="preserve">הסבור כי עיצובו כשיר להגנה כעיצוב לא רשום לפי הוראות חוק זה, </w:t>
              </w:r>
            </w:ins>
            <w:r w:rsidRPr="00785BF4">
              <w:rPr>
                <w:rFonts w:hint="cs"/>
                <w:rtl/>
              </w:rPr>
              <w:t>רשאי לסמן את המוצר נושא העיצוב, באופן שיקבע השר; הסימון יכלול ציון כי מדובר בעיצוב לא רשום וכן את המועד הקובע החל לגבי העיצוב</w:t>
            </w:r>
            <w:commentRangeStart w:id="540"/>
            <w:r w:rsidRPr="00785BF4">
              <w:rPr>
                <w:rFonts w:hint="cs"/>
                <w:rtl/>
              </w:rPr>
              <w:t>.</w:t>
            </w:r>
            <w:commentRangeEnd w:id="540"/>
            <w:r w:rsidR="006409A3" w:rsidRPr="00785BF4">
              <w:rPr>
                <w:rStyle w:val="af0"/>
                <w:rFonts w:ascii="Times New Roman" w:eastAsia="Times New Roman" w:hAnsi="Times New Roman" w:cs="Times New Roman"/>
                <w:snapToGrid/>
                <w:color w:val="auto"/>
                <w:rtl/>
                <w:lang w:val="x-none" w:eastAsia="x-none"/>
              </w:rPr>
              <w:commentReference w:id="540"/>
            </w:r>
          </w:p>
        </w:tc>
      </w:tr>
      <w:tr w:rsidR="00CB651D" w:rsidRPr="00785BF4" w14:paraId="1E3CADAF" w14:textId="77777777" w:rsidTr="004B2DA3">
        <w:trPr>
          <w:cantSplit/>
          <w:trHeight w:val="60"/>
        </w:trPr>
        <w:tc>
          <w:tcPr>
            <w:tcW w:w="1871" w:type="dxa"/>
          </w:tcPr>
          <w:p w14:paraId="0F1584F2" w14:textId="77777777" w:rsidR="00CB651D" w:rsidRPr="00785BF4" w:rsidRDefault="00CB651D" w:rsidP="004B2DA3">
            <w:pPr>
              <w:pStyle w:val="TableSideHeading"/>
              <w:keepLines w:val="0"/>
            </w:pPr>
            <w:r w:rsidRPr="00785BF4">
              <w:rPr>
                <w:rFonts w:hint="cs"/>
                <w:rtl/>
              </w:rPr>
              <w:t>סייג לניצול עיצוב לא רשום</w:t>
            </w:r>
          </w:p>
        </w:tc>
        <w:tc>
          <w:tcPr>
            <w:tcW w:w="680" w:type="dxa"/>
            <w:gridSpan w:val="2"/>
          </w:tcPr>
          <w:p w14:paraId="4799FC53"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7971CFC5" w14:textId="77777777" w:rsidR="00CB651D" w:rsidRPr="00785BF4" w:rsidRDefault="00CB651D" w:rsidP="004B2DA3">
            <w:pPr>
              <w:pStyle w:val="TableBlock"/>
              <w:keepLines w:val="0"/>
            </w:pPr>
            <w:r w:rsidRPr="00785BF4">
              <w:rPr>
                <w:rFonts w:hint="cs"/>
                <w:sz w:val="26"/>
                <w:rtl/>
              </w:rPr>
              <w:t xml:space="preserve">על אף הוראות סעיף 62, הגנה על עיצוב כעיצוב לא רשום אין בה משום מתן </w:t>
            </w:r>
            <w:r w:rsidRPr="00785BF4">
              <w:rPr>
                <w:sz w:val="26"/>
                <w:rtl/>
              </w:rPr>
              <w:t xml:space="preserve">רשות </w:t>
            </w:r>
            <w:r w:rsidRPr="00785BF4">
              <w:rPr>
                <w:rFonts w:hint="cs"/>
                <w:sz w:val="26"/>
                <w:rtl/>
              </w:rPr>
              <w:t xml:space="preserve">לניצול העיצוב </w:t>
            </w:r>
            <w:r w:rsidRPr="00785BF4">
              <w:rPr>
                <w:sz w:val="26"/>
                <w:rtl/>
              </w:rPr>
              <w:t>בדרך שיש בה הפרת זכויות קיימות על פי כל די</w:t>
            </w:r>
            <w:commentRangeStart w:id="541"/>
            <w:r w:rsidRPr="00785BF4">
              <w:rPr>
                <w:sz w:val="26"/>
                <w:rtl/>
              </w:rPr>
              <w:t>ן.</w:t>
            </w:r>
            <w:r w:rsidRPr="00785BF4">
              <w:rPr>
                <w:rFonts w:hint="cs"/>
                <w:rtl/>
              </w:rPr>
              <w:t xml:space="preserve"> </w:t>
            </w:r>
            <w:commentRangeEnd w:id="541"/>
            <w:r w:rsidR="006409A3" w:rsidRPr="00785BF4">
              <w:rPr>
                <w:rStyle w:val="af0"/>
                <w:rFonts w:ascii="Times New Roman" w:eastAsia="Times New Roman" w:hAnsi="Times New Roman" w:cs="Times New Roman"/>
                <w:snapToGrid/>
                <w:color w:val="auto"/>
                <w:rtl/>
                <w:lang w:val="x-none" w:eastAsia="x-none"/>
              </w:rPr>
              <w:commentReference w:id="541"/>
            </w:r>
          </w:p>
        </w:tc>
      </w:tr>
      <w:tr w:rsidR="00CB651D" w:rsidRPr="00785BF4" w14:paraId="5FAE381F" w14:textId="77777777" w:rsidTr="004B2DA3">
        <w:trPr>
          <w:cantSplit/>
          <w:trHeight w:val="60"/>
        </w:trPr>
        <w:tc>
          <w:tcPr>
            <w:tcW w:w="1871" w:type="dxa"/>
          </w:tcPr>
          <w:p w14:paraId="18DFC275" w14:textId="77777777" w:rsidR="00CB651D" w:rsidRPr="00785BF4" w:rsidRDefault="00CB651D" w:rsidP="004B2DA3">
            <w:pPr>
              <w:pStyle w:val="TableSideHeading"/>
            </w:pPr>
            <w:r w:rsidRPr="00785BF4">
              <w:rPr>
                <w:rFonts w:hint="cs"/>
                <w:rtl/>
              </w:rPr>
              <w:t>בקשה לרישום</w:t>
            </w:r>
            <w:r w:rsidR="007040DD" w:rsidRPr="00785BF4">
              <w:rPr>
                <w:rFonts w:hint="cs"/>
                <w:rtl/>
              </w:rPr>
              <w:t xml:space="preserve"> של</w:t>
            </w:r>
            <w:r w:rsidRPr="00785BF4">
              <w:rPr>
                <w:rFonts w:hint="cs"/>
                <w:rtl/>
              </w:rPr>
              <w:t xml:space="preserve"> עיצוב לא רשום</w:t>
            </w:r>
          </w:p>
        </w:tc>
        <w:tc>
          <w:tcPr>
            <w:tcW w:w="680" w:type="dxa"/>
            <w:gridSpan w:val="2"/>
          </w:tcPr>
          <w:p w14:paraId="5B33B89A"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6A3DCB54" w14:textId="77777777" w:rsidR="00CB651D" w:rsidRPr="00785BF4" w:rsidRDefault="00CB651D" w:rsidP="004B2DA3">
            <w:pPr>
              <w:pStyle w:val="TableBlock"/>
              <w:autoSpaceDE/>
              <w:autoSpaceDN/>
              <w:adjustRightInd/>
              <w:textAlignment w:val="auto"/>
              <w:rPr>
                <w:sz w:val="26"/>
              </w:rPr>
            </w:pPr>
            <w:r w:rsidRPr="00785BF4">
              <w:rPr>
                <w:rFonts w:hint="cs"/>
                <w:sz w:val="26"/>
                <w:rtl/>
              </w:rPr>
              <w:t>בעל עיצוב לא רשום רשאי, בתוך 12 חודשים מהמועד הקובע, להגיש לרשות בקשה לרישומו של העיצוב הלא רשום, ויחולו לעניין הבקשה, בחינת הבקשה ורישום העיצוב ההוראות לפי פרק ד'</w:t>
            </w:r>
            <w:commentRangeStart w:id="542"/>
            <w:r w:rsidRPr="00785BF4">
              <w:rPr>
                <w:rFonts w:hint="cs"/>
                <w:sz w:val="26"/>
                <w:rtl/>
              </w:rPr>
              <w:t>.</w:t>
            </w:r>
            <w:commentRangeEnd w:id="542"/>
            <w:r w:rsidR="006409A3" w:rsidRPr="00785BF4">
              <w:rPr>
                <w:rStyle w:val="af0"/>
                <w:rFonts w:ascii="Times New Roman" w:eastAsia="Times New Roman" w:hAnsi="Times New Roman" w:cs="Times New Roman"/>
                <w:snapToGrid/>
                <w:color w:val="auto"/>
                <w:rtl/>
                <w:lang w:val="x-none" w:eastAsia="x-none"/>
              </w:rPr>
              <w:commentReference w:id="542"/>
            </w:r>
          </w:p>
        </w:tc>
      </w:tr>
      <w:tr w:rsidR="00CB651D" w:rsidRPr="00785BF4" w14:paraId="7AF90329" w14:textId="77777777" w:rsidTr="004B2DA3">
        <w:trPr>
          <w:cantSplit/>
          <w:trHeight w:val="60"/>
        </w:trPr>
        <w:tc>
          <w:tcPr>
            <w:tcW w:w="1871" w:type="dxa"/>
          </w:tcPr>
          <w:p w14:paraId="39ABD89A" w14:textId="77777777" w:rsidR="00CB651D" w:rsidRPr="00785BF4" w:rsidRDefault="00CB651D" w:rsidP="004B2DA3">
            <w:pPr>
              <w:pStyle w:val="TableSideHeading"/>
              <w:keepLines w:val="0"/>
            </w:pPr>
            <w:r w:rsidRPr="00785BF4">
              <w:rPr>
                <w:rFonts w:hint="cs"/>
                <w:sz w:val="26"/>
                <w:rtl/>
              </w:rPr>
              <w:t xml:space="preserve">תקופת תוקפו של עיצוב לא רשום </w:t>
            </w:r>
          </w:p>
        </w:tc>
        <w:tc>
          <w:tcPr>
            <w:tcW w:w="680" w:type="dxa"/>
            <w:gridSpan w:val="2"/>
          </w:tcPr>
          <w:p w14:paraId="10A14F89"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1774E81B" w14:textId="77777777" w:rsidR="00CB651D" w:rsidRPr="00785BF4" w:rsidRDefault="00CB651D">
            <w:pPr>
              <w:pStyle w:val="TableBlock"/>
              <w:rPr>
                <w:noProof/>
              </w:rPr>
              <w:pPrChange w:id="543" w:author="Naama Daniel" w:date="2017-03-16T15:43:00Z">
                <w:pPr>
                  <w:pStyle w:val="TableBlock"/>
                  <w:numPr>
                    <w:numId w:val="47"/>
                  </w:numPr>
                  <w:tabs>
                    <w:tab w:val="num" w:pos="680"/>
                    <w:tab w:val="left" w:pos="1474"/>
                    <w:tab w:val="left" w:pos="1928"/>
                    <w:tab w:val="left" w:pos="2381"/>
                    <w:tab w:val="left" w:pos="2835"/>
                    <w:tab w:val="right" w:leader="dot" w:pos="6259"/>
                  </w:tabs>
                  <w:suppressAutoHyphens/>
                  <w:ind w:left="56"/>
                </w:pPr>
              </w:pPrChange>
            </w:pPr>
            <w:r w:rsidRPr="00785BF4">
              <w:rPr>
                <w:sz w:val="26"/>
                <w:rtl/>
              </w:rPr>
              <w:t xml:space="preserve">תקופת </w:t>
            </w:r>
            <w:r w:rsidRPr="00785BF4">
              <w:rPr>
                <w:rFonts w:hint="cs"/>
                <w:sz w:val="26"/>
                <w:rtl/>
              </w:rPr>
              <w:t xml:space="preserve">תוקפו של </w:t>
            </w:r>
            <w:r w:rsidRPr="00785BF4">
              <w:rPr>
                <w:sz w:val="26"/>
                <w:rtl/>
              </w:rPr>
              <w:t xml:space="preserve">עיצוב </w:t>
            </w:r>
            <w:r w:rsidRPr="00785BF4">
              <w:rPr>
                <w:rFonts w:hint="cs"/>
                <w:sz w:val="26"/>
                <w:rtl/>
              </w:rPr>
              <w:t>לא רשום היא שלוש שנים מהמועד הקובע</w:t>
            </w:r>
            <w:commentRangeStart w:id="544"/>
            <w:r w:rsidRPr="00785BF4">
              <w:rPr>
                <w:rFonts w:hint="cs"/>
                <w:sz w:val="26"/>
                <w:rtl/>
              </w:rPr>
              <w:t>.</w:t>
            </w:r>
            <w:commentRangeEnd w:id="544"/>
            <w:r w:rsidR="006409A3" w:rsidRPr="00785BF4">
              <w:rPr>
                <w:rStyle w:val="af0"/>
                <w:rFonts w:ascii="Times New Roman" w:eastAsia="Times New Roman" w:hAnsi="Times New Roman" w:cs="Times New Roman"/>
                <w:snapToGrid/>
                <w:color w:val="auto"/>
                <w:rtl/>
                <w:lang w:val="x-none" w:eastAsia="x-none"/>
              </w:rPr>
              <w:commentReference w:id="544"/>
            </w:r>
            <w:r w:rsidRPr="00785BF4">
              <w:rPr>
                <w:rFonts w:hint="cs"/>
                <w:sz w:val="26"/>
                <w:rtl/>
              </w:rPr>
              <w:t xml:space="preserve"> </w:t>
            </w:r>
          </w:p>
        </w:tc>
      </w:tr>
      <w:tr w:rsidR="00F32F9C" w:rsidRPr="00785BF4" w:rsidDel="00F32F9C" w14:paraId="1EE9C4E5" w14:textId="77777777" w:rsidTr="004B2DA3">
        <w:trPr>
          <w:cantSplit/>
          <w:trHeight w:val="60"/>
          <w:del w:id="545" w:author="Naama Daniel" w:date="2017-02-27T11:16:00Z"/>
        </w:trPr>
        <w:tc>
          <w:tcPr>
            <w:tcW w:w="1871" w:type="dxa"/>
          </w:tcPr>
          <w:p w14:paraId="3DFB344E" w14:textId="77777777" w:rsidR="00F32F9C" w:rsidRPr="00785BF4" w:rsidDel="00F32F9C" w:rsidRDefault="00F32F9C" w:rsidP="004B2DA3">
            <w:pPr>
              <w:pStyle w:val="TableSideHeading"/>
              <w:keepLines w:val="0"/>
              <w:rPr>
                <w:del w:id="546" w:author="Naama Daniel" w:date="2017-02-27T11:16:00Z"/>
                <w:sz w:val="26"/>
                <w:rtl/>
              </w:rPr>
            </w:pPr>
          </w:p>
        </w:tc>
        <w:tc>
          <w:tcPr>
            <w:tcW w:w="680" w:type="dxa"/>
            <w:gridSpan w:val="2"/>
          </w:tcPr>
          <w:p w14:paraId="69126A47" w14:textId="77777777" w:rsidR="00F32F9C" w:rsidRPr="00785BF4" w:rsidDel="00F32F9C" w:rsidRDefault="00F32F9C" w:rsidP="00F32F9C">
            <w:pPr>
              <w:pStyle w:val="TableText"/>
              <w:rPr>
                <w:del w:id="547" w:author="Naama Daniel" w:date="2017-02-27T11:16:00Z"/>
              </w:rPr>
            </w:pPr>
          </w:p>
        </w:tc>
        <w:tc>
          <w:tcPr>
            <w:tcW w:w="7090" w:type="dxa"/>
            <w:gridSpan w:val="6"/>
          </w:tcPr>
          <w:p w14:paraId="02840CC0" w14:textId="77777777" w:rsidR="00F32F9C" w:rsidRPr="00785BF4" w:rsidDel="00F32F9C" w:rsidRDefault="00F32F9C" w:rsidP="00F32F9C">
            <w:pPr>
              <w:pStyle w:val="TableBlock"/>
              <w:numPr>
                <w:ilvl w:val="0"/>
                <w:numId w:val="47"/>
              </w:numPr>
              <w:tabs>
                <w:tab w:val="clear" w:pos="680"/>
              </w:tabs>
              <w:ind w:left="0"/>
              <w:rPr>
                <w:del w:id="548" w:author="Naama Daniel" w:date="2017-02-27T11:16:00Z"/>
                <w:sz w:val="26"/>
                <w:rtl/>
              </w:rPr>
            </w:pPr>
            <w:del w:id="549" w:author="Naama Daniel" w:date="2017-02-27T11:16:00Z">
              <w:r w:rsidRPr="00785BF4" w:rsidDel="00F32F9C">
                <w:rPr>
                  <w:rtl/>
                </w:rPr>
                <w:delText xml:space="preserve">על אף הוראות סעיף קטן </w:delText>
              </w:r>
              <w:r w:rsidRPr="00785BF4" w:rsidDel="00F32F9C">
                <w:rPr>
                  <w:rFonts w:hint="cs"/>
                  <w:rtl/>
                </w:rPr>
                <w:delText>(</w:delText>
              </w:r>
              <w:r w:rsidRPr="00785BF4" w:rsidDel="00F32F9C">
                <w:rPr>
                  <w:rtl/>
                </w:rPr>
                <w:delText>א</w:delText>
              </w:r>
              <w:r w:rsidRPr="00785BF4" w:rsidDel="00F32F9C">
                <w:rPr>
                  <w:rFonts w:hint="cs"/>
                  <w:rtl/>
                </w:rPr>
                <w:delText>)</w:delText>
              </w:r>
              <w:r w:rsidRPr="00785BF4" w:rsidDel="00F32F9C">
                <w:rPr>
                  <w:rtl/>
                </w:rPr>
                <w:delText>, היה המוצר נושא העיצוב הלא רשום גופן</w:delText>
              </w:r>
              <w:r w:rsidRPr="00785BF4" w:rsidDel="00F32F9C">
                <w:rPr>
                  <w:rFonts w:hint="cs"/>
                  <w:rtl/>
                </w:rPr>
                <w:delText xml:space="preserve"> (</w:delText>
              </w:r>
              <w:r w:rsidRPr="00785BF4" w:rsidDel="00F32F9C">
                <w:delText>font</w:delText>
              </w:r>
              <w:r w:rsidRPr="00785BF4" w:rsidDel="00F32F9C">
                <w:rPr>
                  <w:rFonts w:hint="cs"/>
                  <w:rtl/>
                </w:rPr>
                <w:delText xml:space="preserve">), </w:delText>
              </w:r>
              <w:r w:rsidRPr="00785BF4" w:rsidDel="00F32F9C">
                <w:rPr>
                  <w:rtl/>
                </w:rPr>
                <w:delText>תהיה תקופת תוקפו של העיצוב הלא רשום עשרים וחמש שנים מהמועד הקובע</w:delText>
              </w:r>
              <w:r w:rsidRPr="00785BF4" w:rsidDel="00F32F9C">
                <w:delText>.</w:delText>
              </w:r>
            </w:del>
          </w:p>
        </w:tc>
      </w:tr>
      <w:tr w:rsidR="00CB651D" w:rsidRPr="00785BF4" w14:paraId="3FBF4F0B" w14:textId="77777777" w:rsidTr="004B2DA3">
        <w:trPr>
          <w:cantSplit/>
          <w:trHeight w:val="60"/>
        </w:trPr>
        <w:tc>
          <w:tcPr>
            <w:tcW w:w="1871" w:type="dxa"/>
          </w:tcPr>
          <w:p w14:paraId="09333FF1" w14:textId="77777777" w:rsidR="00CB651D" w:rsidRPr="00785BF4" w:rsidRDefault="00CB651D" w:rsidP="004B2DA3">
            <w:pPr>
              <w:pStyle w:val="TableSideHeading"/>
            </w:pPr>
          </w:p>
        </w:tc>
        <w:tc>
          <w:tcPr>
            <w:tcW w:w="680" w:type="dxa"/>
            <w:gridSpan w:val="2"/>
          </w:tcPr>
          <w:p w14:paraId="0E28B441" w14:textId="77777777" w:rsidR="00CB651D" w:rsidRPr="00785BF4" w:rsidRDefault="00CB651D" w:rsidP="004B2DA3">
            <w:pPr>
              <w:pStyle w:val="TableText"/>
            </w:pPr>
          </w:p>
        </w:tc>
        <w:tc>
          <w:tcPr>
            <w:tcW w:w="7090" w:type="dxa"/>
            <w:gridSpan w:val="6"/>
          </w:tcPr>
          <w:p w14:paraId="4A97E1D4" w14:textId="77777777" w:rsidR="00CB651D" w:rsidRPr="00785BF4" w:rsidRDefault="00CB651D" w:rsidP="004B2DA3">
            <w:pPr>
              <w:pStyle w:val="TableHead"/>
            </w:pPr>
            <w:r w:rsidRPr="00785BF4">
              <w:rPr>
                <w:rFonts w:hint="cs"/>
                <w:rtl/>
              </w:rPr>
              <w:t>פרק ו': הפרת עיצוב</w:t>
            </w:r>
          </w:p>
        </w:tc>
      </w:tr>
      <w:tr w:rsidR="00CB651D" w:rsidRPr="00785BF4" w14:paraId="2CF38D65" w14:textId="77777777" w:rsidTr="004B2DA3">
        <w:trPr>
          <w:cantSplit/>
          <w:trHeight w:val="60"/>
        </w:trPr>
        <w:tc>
          <w:tcPr>
            <w:tcW w:w="1871" w:type="dxa"/>
          </w:tcPr>
          <w:p w14:paraId="29482859" w14:textId="77777777" w:rsidR="00CB651D" w:rsidRPr="00785BF4" w:rsidRDefault="00CB651D" w:rsidP="004B2DA3">
            <w:pPr>
              <w:pStyle w:val="TableSideHeading"/>
              <w:keepLines w:val="0"/>
            </w:pPr>
            <w:r w:rsidRPr="00785BF4">
              <w:rPr>
                <w:rFonts w:hint="cs"/>
                <w:rtl/>
              </w:rPr>
              <w:t>הפרת עיצוב רשום</w:t>
            </w:r>
          </w:p>
        </w:tc>
        <w:tc>
          <w:tcPr>
            <w:tcW w:w="680" w:type="dxa"/>
            <w:gridSpan w:val="2"/>
          </w:tcPr>
          <w:p w14:paraId="50409F85"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5A348C34" w14:textId="77777777" w:rsidR="00CB651D" w:rsidRPr="00785BF4" w:rsidRDefault="00CB651D" w:rsidP="0007038A">
            <w:pPr>
              <w:pStyle w:val="TableBlock"/>
              <w:keepLines w:val="0"/>
            </w:pPr>
            <w:r w:rsidRPr="00785BF4">
              <w:rPr>
                <w:rFonts w:hint="cs"/>
                <w:sz w:val="26"/>
                <w:rtl/>
              </w:rPr>
              <w:t>המנצל עיצוב רשום כאמור בסעיף 39, בעצמו או באמצעות אחר, לאחר מועד פרסום הבקשה לרישום העיצוב לפי סעיף 23 וב</w:t>
            </w:r>
            <w:r w:rsidRPr="00785BF4">
              <w:rPr>
                <w:sz w:val="26"/>
                <w:rtl/>
              </w:rPr>
              <w:t>לא רשות</w:t>
            </w:r>
            <w:r w:rsidRPr="00785BF4">
              <w:rPr>
                <w:rFonts w:hint="cs"/>
                <w:sz w:val="26"/>
                <w:rtl/>
              </w:rPr>
              <w:t>ו של</w:t>
            </w:r>
            <w:r w:rsidRPr="00785BF4">
              <w:rPr>
                <w:sz w:val="26"/>
                <w:rtl/>
              </w:rPr>
              <w:t xml:space="preserve"> בעל העיצוב </w:t>
            </w:r>
            <w:r w:rsidRPr="00785BF4">
              <w:rPr>
                <w:rFonts w:hint="cs"/>
                <w:sz w:val="26"/>
                <w:rtl/>
              </w:rPr>
              <w:t xml:space="preserve">הרשום, </w:t>
            </w:r>
            <w:r w:rsidRPr="00785BF4">
              <w:rPr>
                <w:sz w:val="26"/>
                <w:rtl/>
              </w:rPr>
              <w:t xml:space="preserve">מפר </w:t>
            </w:r>
            <w:r w:rsidRPr="00785BF4">
              <w:rPr>
                <w:rFonts w:hint="cs"/>
                <w:sz w:val="26"/>
                <w:rtl/>
              </w:rPr>
              <w:t>את ה</w:t>
            </w:r>
            <w:r w:rsidRPr="00785BF4">
              <w:rPr>
                <w:sz w:val="26"/>
                <w:rtl/>
              </w:rPr>
              <w:t>עיצוב</w:t>
            </w:r>
            <w:r w:rsidRPr="00785BF4">
              <w:rPr>
                <w:rFonts w:hint="cs"/>
                <w:sz w:val="26"/>
                <w:rtl/>
              </w:rPr>
              <w:t xml:space="preserve"> הרשום</w:t>
            </w:r>
            <w:commentRangeStart w:id="550"/>
            <w:r w:rsidRPr="00785BF4">
              <w:rPr>
                <w:sz w:val="26"/>
                <w:rtl/>
              </w:rPr>
              <w:t>.</w:t>
            </w:r>
            <w:commentRangeEnd w:id="550"/>
            <w:r w:rsidR="00242AB1" w:rsidRPr="00785BF4">
              <w:rPr>
                <w:rStyle w:val="af0"/>
                <w:rFonts w:ascii="Times New Roman" w:eastAsia="Times New Roman" w:hAnsi="Times New Roman" w:cs="Times New Roman"/>
                <w:snapToGrid/>
                <w:color w:val="auto"/>
                <w:rtl/>
                <w:lang w:val="x-none" w:eastAsia="x-none"/>
              </w:rPr>
              <w:commentReference w:id="550"/>
            </w:r>
          </w:p>
        </w:tc>
      </w:tr>
      <w:tr w:rsidR="00CB651D" w:rsidRPr="00785BF4" w14:paraId="12EFA151" w14:textId="77777777" w:rsidTr="004B2DA3">
        <w:trPr>
          <w:cantSplit/>
          <w:trHeight w:val="60"/>
        </w:trPr>
        <w:tc>
          <w:tcPr>
            <w:tcW w:w="1871" w:type="dxa"/>
          </w:tcPr>
          <w:p w14:paraId="168421C1" w14:textId="77777777" w:rsidR="00CB651D" w:rsidRPr="00785BF4" w:rsidRDefault="00CB651D" w:rsidP="004B2DA3">
            <w:pPr>
              <w:pStyle w:val="TableSideHeading"/>
              <w:keepLines w:val="0"/>
              <w:rPr>
                <w:rtl/>
              </w:rPr>
            </w:pPr>
            <w:r w:rsidRPr="00785BF4">
              <w:rPr>
                <w:rFonts w:hint="cs"/>
                <w:sz w:val="26"/>
                <w:rtl/>
              </w:rPr>
              <w:t>הפרת עיצוב לא רשום</w:t>
            </w:r>
          </w:p>
          <w:p w14:paraId="660F9638" w14:textId="77777777" w:rsidR="00CB651D" w:rsidRPr="00785BF4" w:rsidRDefault="00CB651D" w:rsidP="004B2DA3">
            <w:pPr>
              <w:pStyle w:val="TableSideHeading"/>
              <w:keepLines w:val="0"/>
            </w:pPr>
          </w:p>
        </w:tc>
        <w:tc>
          <w:tcPr>
            <w:tcW w:w="680" w:type="dxa"/>
            <w:gridSpan w:val="2"/>
          </w:tcPr>
          <w:p w14:paraId="7F02C984"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28F9D1BA" w14:textId="77777777" w:rsidR="00CB651D" w:rsidRPr="00785BF4" w:rsidRDefault="00CB651D" w:rsidP="00057505">
            <w:pPr>
              <w:pStyle w:val="TableBlock"/>
              <w:tabs>
                <w:tab w:val="clear" w:pos="624"/>
                <w:tab w:val="clear" w:pos="1247"/>
              </w:tabs>
            </w:pPr>
            <w:r w:rsidRPr="00785BF4">
              <w:rPr>
                <w:rFonts w:hint="cs"/>
                <w:sz w:val="26"/>
                <w:rtl/>
              </w:rPr>
              <w:t>המנצל עיצוב לא רשום כאמור בסעיף 62, בעצמו או באמצעות אחר,  לאחר המועד הקובע ובלא רשותו של בעל העיצוב הלא רשום, מפר את העיצוב הלא רשום</w:t>
            </w:r>
            <w:commentRangeStart w:id="551"/>
            <w:r w:rsidRPr="00785BF4">
              <w:rPr>
                <w:rFonts w:hint="cs"/>
                <w:sz w:val="26"/>
                <w:rtl/>
              </w:rPr>
              <w:t>.</w:t>
            </w:r>
            <w:commentRangeEnd w:id="551"/>
            <w:r w:rsidR="00242AB1" w:rsidRPr="00785BF4">
              <w:rPr>
                <w:rStyle w:val="af0"/>
                <w:rFonts w:ascii="Times New Roman" w:eastAsia="Times New Roman" w:hAnsi="Times New Roman" w:cs="Times New Roman"/>
                <w:snapToGrid/>
                <w:color w:val="auto"/>
                <w:rtl/>
                <w:lang w:val="x-none" w:eastAsia="x-none"/>
              </w:rPr>
              <w:commentReference w:id="551"/>
            </w:r>
          </w:p>
        </w:tc>
      </w:tr>
      <w:tr w:rsidR="00CB651D" w:rsidRPr="00785BF4" w14:paraId="18D63455" w14:textId="77777777" w:rsidTr="004B2DA3">
        <w:trPr>
          <w:cantSplit/>
          <w:trHeight w:val="60"/>
        </w:trPr>
        <w:tc>
          <w:tcPr>
            <w:tcW w:w="1871" w:type="dxa"/>
          </w:tcPr>
          <w:p w14:paraId="0E0C649D" w14:textId="77777777" w:rsidR="00CB651D" w:rsidRPr="00785BF4" w:rsidRDefault="00CB651D" w:rsidP="004B2DA3">
            <w:pPr>
              <w:pStyle w:val="TableSideHeading"/>
              <w:keepLines w:val="0"/>
            </w:pPr>
            <w:r w:rsidRPr="00785BF4">
              <w:rPr>
                <w:rFonts w:hint="cs"/>
                <w:sz w:val="26"/>
                <w:rtl/>
              </w:rPr>
              <w:t>הפרה עקיפה של עיצוב לא רשום</w:t>
            </w:r>
          </w:p>
        </w:tc>
        <w:tc>
          <w:tcPr>
            <w:tcW w:w="680" w:type="dxa"/>
            <w:gridSpan w:val="2"/>
          </w:tcPr>
          <w:p w14:paraId="0C7C99C1"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232335DD" w14:textId="77777777" w:rsidR="00CB651D" w:rsidRPr="00785BF4" w:rsidRDefault="00CB651D" w:rsidP="004B2DA3">
            <w:pPr>
              <w:pStyle w:val="TableBlock"/>
              <w:numPr>
                <w:ilvl w:val="0"/>
                <w:numId w:val="48"/>
              </w:numPr>
              <w:tabs>
                <w:tab w:val="left" w:pos="624"/>
              </w:tabs>
            </w:pPr>
            <w:r w:rsidRPr="00785BF4">
              <w:rPr>
                <w:rFonts w:hint="cs"/>
                <w:sz w:val="26"/>
                <w:rtl/>
              </w:rPr>
              <w:t>המבצע פעולה מהפעולות המפורטות להלן במוצר נושא עיצוב לא רשום מפר את העיצוב הלא רשום, אם בעת ביצוע הפעולה ידע או היה עליו לדעת כי המוצר נושא העיצוב הוא מוצר מפר:</w:t>
            </w:r>
          </w:p>
        </w:tc>
      </w:tr>
      <w:tr w:rsidR="00CB651D" w:rsidRPr="00785BF4" w14:paraId="76180781" w14:textId="77777777" w:rsidTr="004B2DA3">
        <w:trPr>
          <w:cantSplit/>
          <w:trHeight w:val="60"/>
        </w:trPr>
        <w:tc>
          <w:tcPr>
            <w:tcW w:w="1871" w:type="dxa"/>
          </w:tcPr>
          <w:p w14:paraId="6CA25A92" w14:textId="77777777" w:rsidR="00CB651D" w:rsidRPr="00785BF4" w:rsidRDefault="00CB651D" w:rsidP="004B2DA3">
            <w:pPr>
              <w:pStyle w:val="TableSideHeading"/>
            </w:pPr>
          </w:p>
        </w:tc>
        <w:tc>
          <w:tcPr>
            <w:tcW w:w="680" w:type="dxa"/>
            <w:gridSpan w:val="2"/>
          </w:tcPr>
          <w:p w14:paraId="2B798DFF" w14:textId="77777777" w:rsidR="00CB651D" w:rsidRPr="00785BF4" w:rsidRDefault="00CB651D" w:rsidP="004B2DA3">
            <w:pPr>
              <w:pStyle w:val="TableText"/>
            </w:pPr>
          </w:p>
        </w:tc>
        <w:tc>
          <w:tcPr>
            <w:tcW w:w="568" w:type="dxa"/>
          </w:tcPr>
          <w:p w14:paraId="71494C52" w14:textId="77777777" w:rsidR="00CB651D" w:rsidRPr="00785BF4" w:rsidRDefault="00CB651D" w:rsidP="004B2DA3">
            <w:pPr>
              <w:pStyle w:val="TableText"/>
            </w:pPr>
          </w:p>
        </w:tc>
        <w:tc>
          <w:tcPr>
            <w:tcW w:w="6522" w:type="dxa"/>
            <w:gridSpan w:val="5"/>
          </w:tcPr>
          <w:p w14:paraId="2401DA14" w14:textId="77777777" w:rsidR="00CB651D" w:rsidRPr="00785BF4" w:rsidRDefault="00CB651D" w:rsidP="00B0506D">
            <w:pPr>
              <w:pStyle w:val="TableBlock"/>
              <w:numPr>
                <w:ilvl w:val="0"/>
                <w:numId w:val="49"/>
              </w:numPr>
              <w:tabs>
                <w:tab w:val="left" w:pos="624"/>
              </w:tabs>
            </w:pPr>
            <w:r w:rsidRPr="00785BF4">
              <w:rPr>
                <w:rFonts w:hint="cs"/>
                <w:sz w:val="26"/>
                <w:rtl/>
              </w:rPr>
              <w:t>מכירה</w:t>
            </w:r>
            <w:del w:id="552" w:author="Naama Daniel" w:date="2017-02-13T13:53:00Z">
              <w:r w:rsidRPr="00785BF4" w:rsidDel="00B0506D">
                <w:rPr>
                  <w:rFonts w:hint="cs"/>
                  <w:sz w:val="26"/>
                  <w:rtl/>
                </w:rPr>
                <w:delText>,</w:delText>
              </w:r>
            </w:del>
            <w:r w:rsidRPr="00785BF4">
              <w:rPr>
                <w:rFonts w:hint="cs"/>
                <w:sz w:val="26"/>
                <w:rtl/>
              </w:rPr>
              <w:t xml:space="preserve"> </w:t>
            </w:r>
            <w:ins w:id="553" w:author="Naama Daniel" w:date="2017-02-13T13:52:00Z">
              <w:r w:rsidR="00B0506D" w:rsidRPr="00785BF4">
                <w:rPr>
                  <w:rFonts w:hint="cs"/>
                  <w:sz w:val="26"/>
                  <w:rtl/>
                </w:rPr>
                <w:t xml:space="preserve">או השכרה, </w:t>
              </w:r>
            </w:ins>
            <w:r w:rsidRPr="00785BF4">
              <w:rPr>
                <w:rFonts w:hint="cs"/>
                <w:sz w:val="26"/>
                <w:rtl/>
              </w:rPr>
              <w:t xml:space="preserve">לרבות הצעה </w:t>
            </w:r>
            <w:ins w:id="554" w:author="Naama Daniel" w:date="2017-02-13T13:52:00Z">
              <w:r w:rsidR="00B0506D" w:rsidRPr="00785BF4">
                <w:rPr>
                  <w:rFonts w:hint="cs"/>
                  <w:sz w:val="26"/>
                  <w:rtl/>
                </w:rPr>
                <w:t xml:space="preserve">או העמדה </w:t>
              </w:r>
            </w:ins>
            <w:r w:rsidRPr="00785BF4">
              <w:rPr>
                <w:rFonts w:hint="cs"/>
                <w:sz w:val="26"/>
                <w:rtl/>
              </w:rPr>
              <w:t>למכירה</w:t>
            </w:r>
            <w:ins w:id="555" w:author="Naama Daniel" w:date="2017-02-13T13:52:00Z">
              <w:r w:rsidR="00B0506D" w:rsidRPr="00785BF4">
                <w:rPr>
                  <w:rFonts w:hint="cs"/>
                  <w:sz w:val="26"/>
                  <w:rtl/>
                </w:rPr>
                <w:t xml:space="preserve"> או להשכרה</w:t>
              </w:r>
            </w:ins>
            <w:ins w:id="556" w:author="Naama Daniel" w:date="2017-06-06T10:22:00Z">
              <w:r w:rsidR="00242AB1" w:rsidRPr="00785BF4">
                <w:rPr>
                  <w:rFonts w:hint="cs"/>
                  <w:sz w:val="26"/>
                  <w:rtl/>
                </w:rPr>
                <w:t>,</w:t>
              </w:r>
            </w:ins>
            <w:ins w:id="557" w:author="Naama Daniel" w:date="2017-02-13T13:57:00Z">
              <w:r w:rsidR="002378E4" w:rsidRPr="00785BF4">
                <w:rPr>
                  <w:rFonts w:hint="cs"/>
                  <w:sz w:val="26"/>
                  <w:rtl/>
                </w:rPr>
                <w:t xml:space="preserve"> באופן מסחרי</w:t>
              </w:r>
            </w:ins>
            <w:r w:rsidRPr="00785BF4">
              <w:rPr>
                <w:rFonts w:hint="cs"/>
                <w:sz w:val="26"/>
                <w:rtl/>
              </w:rPr>
              <w:t>;</w:t>
            </w:r>
          </w:p>
        </w:tc>
      </w:tr>
      <w:tr w:rsidR="00CB651D" w:rsidRPr="00785BF4" w14:paraId="3491E5A4" w14:textId="77777777" w:rsidTr="004B2DA3">
        <w:trPr>
          <w:cantSplit/>
          <w:trHeight w:val="60"/>
        </w:trPr>
        <w:tc>
          <w:tcPr>
            <w:tcW w:w="1871" w:type="dxa"/>
          </w:tcPr>
          <w:p w14:paraId="12E4E2B1" w14:textId="77777777" w:rsidR="00CB651D" w:rsidRPr="00785BF4" w:rsidRDefault="00CB651D" w:rsidP="004B2DA3">
            <w:pPr>
              <w:pStyle w:val="TableSideHeading"/>
            </w:pPr>
          </w:p>
        </w:tc>
        <w:tc>
          <w:tcPr>
            <w:tcW w:w="680" w:type="dxa"/>
            <w:gridSpan w:val="2"/>
          </w:tcPr>
          <w:p w14:paraId="71D95978" w14:textId="77777777" w:rsidR="00CB651D" w:rsidRPr="00785BF4" w:rsidRDefault="00CB651D" w:rsidP="004B2DA3">
            <w:pPr>
              <w:pStyle w:val="TableText"/>
            </w:pPr>
          </w:p>
        </w:tc>
        <w:tc>
          <w:tcPr>
            <w:tcW w:w="568" w:type="dxa"/>
          </w:tcPr>
          <w:p w14:paraId="3A4A4123" w14:textId="77777777" w:rsidR="00CB651D" w:rsidRPr="00785BF4" w:rsidRDefault="00CB651D" w:rsidP="004B2DA3">
            <w:pPr>
              <w:pStyle w:val="TableText"/>
            </w:pPr>
          </w:p>
        </w:tc>
        <w:tc>
          <w:tcPr>
            <w:tcW w:w="6522" w:type="dxa"/>
            <w:gridSpan w:val="5"/>
          </w:tcPr>
          <w:p w14:paraId="4DB1AEF6" w14:textId="77777777" w:rsidR="00CB651D" w:rsidRPr="00785BF4" w:rsidRDefault="00CB651D" w:rsidP="00442E47">
            <w:pPr>
              <w:pStyle w:val="TableBlock"/>
              <w:numPr>
                <w:ilvl w:val="0"/>
                <w:numId w:val="49"/>
              </w:numPr>
              <w:tabs>
                <w:tab w:val="left" w:pos="624"/>
              </w:tabs>
              <w:rPr>
                <w:sz w:val="26"/>
                <w:rtl/>
              </w:rPr>
            </w:pPr>
            <w:r w:rsidRPr="00785BF4">
              <w:rPr>
                <w:rFonts w:hint="cs"/>
                <w:sz w:val="26"/>
                <w:rtl/>
              </w:rPr>
              <w:t>החזקה למטר</w:t>
            </w:r>
            <w:del w:id="558" w:author="Naama Daniel" w:date="2017-05-16T16:41:00Z">
              <w:r w:rsidRPr="00785BF4" w:rsidDel="00442E47">
                <w:rPr>
                  <w:rFonts w:hint="cs"/>
                  <w:sz w:val="26"/>
                  <w:rtl/>
                </w:rPr>
                <w:delText>ו</w:delText>
              </w:r>
            </w:del>
            <w:r w:rsidRPr="00785BF4">
              <w:rPr>
                <w:rFonts w:hint="cs"/>
                <w:sz w:val="26"/>
                <w:rtl/>
              </w:rPr>
              <w:t xml:space="preserve">ת </w:t>
            </w:r>
            <w:del w:id="559" w:author="Naama Daniel" w:date="2017-05-16T16:41:00Z">
              <w:r w:rsidRPr="00785BF4" w:rsidDel="00442E47">
                <w:rPr>
                  <w:rFonts w:hint="cs"/>
                  <w:sz w:val="26"/>
                  <w:rtl/>
                </w:rPr>
                <w:delText>שימוש מסחרי</w:delText>
              </w:r>
            </w:del>
            <w:ins w:id="560" w:author="Naama Daniel" w:date="2017-05-16T16:41:00Z">
              <w:r w:rsidR="00442E47" w:rsidRPr="00785BF4">
                <w:rPr>
                  <w:rFonts w:hint="cs"/>
                  <w:sz w:val="26"/>
                  <w:rtl/>
                </w:rPr>
                <w:t xml:space="preserve"> ביצוע פעולה מהפעולות המנויות בפסקה (1)</w:t>
              </w:r>
            </w:ins>
            <w:r w:rsidRPr="00785BF4">
              <w:rPr>
                <w:rFonts w:hint="cs"/>
                <w:sz w:val="26"/>
                <w:rtl/>
              </w:rPr>
              <w:t>;</w:t>
            </w:r>
          </w:p>
        </w:tc>
      </w:tr>
      <w:tr w:rsidR="00B0506D" w:rsidRPr="00785BF4" w14:paraId="51551585" w14:textId="77777777" w:rsidTr="004B2DA3">
        <w:trPr>
          <w:cantSplit/>
          <w:trHeight w:val="60"/>
          <w:ins w:id="561" w:author="Naama Daniel" w:date="2017-02-13T13:54:00Z"/>
        </w:trPr>
        <w:tc>
          <w:tcPr>
            <w:tcW w:w="1871" w:type="dxa"/>
          </w:tcPr>
          <w:p w14:paraId="5C2388FC" w14:textId="77777777" w:rsidR="00B0506D" w:rsidRPr="00785BF4" w:rsidRDefault="00B0506D" w:rsidP="004B2DA3">
            <w:pPr>
              <w:pStyle w:val="TableSideHeading"/>
              <w:rPr>
                <w:ins w:id="562" w:author="Naama Daniel" w:date="2017-02-13T13:54:00Z"/>
              </w:rPr>
            </w:pPr>
          </w:p>
        </w:tc>
        <w:tc>
          <w:tcPr>
            <w:tcW w:w="680" w:type="dxa"/>
            <w:gridSpan w:val="2"/>
          </w:tcPr>
          <w:p w14:paraId="5A4B2587" w14:textId="77777777" w:rsidR="00B0506D" w:rsidRPr="00785BF4" w:rsidRDefault="00B0506D" w:rsidP="00B0506D">
            <w:pPr>
              <w:pStyle w:val="TableText"/>
              <w:rPr>
                <w:ins w:id="563" w:author="Naama Daniel" w:date="2017-02-13T13:54:00Z"/>
              </w:rPr>
            </w:pPr>
          </w:p>
        </w:tc>
        <w:tc>
          <w:tcPr>
            <w:tcW w:w="568" w:type="dxa"/>
          </w:tcPr>
          <w:p w14:paraId="0FEBA129" w14:textId="77777777" w:rsidR="00B0506D" w:rsidRPr="00785BF4" w:rsidRDefault="00B0506D" w:rsidP="004B2DA3">
            <w:pPr>
              <w:pStyle w:val="TableText"/>
              <w:rPr>
                <w:ins w:id="564" w:author="Naama Daniel" w:date="2017-02-13T13:54:00Z"/>
              </w:rPr>
            </w:pPr>
          </w:p>
        </w:tc>
        <w:tc>
          <w:tcPr>
            <w:tcW w:w="6522" w:type="dxa"/>
            <w:gridSpan w:val="5"/>
          </w:tcPr>
          <w:p w14:paraId="5D9251B3" w14:textId="77777777" w:rsidR="00B0506D" w:rsidRPr="00785BF4" w:rsidRDefault="00B0506D" w:rsidP="004B2DA3">
            <w:pPr>
              <w:pStyle w:val="TableBlock"/>
              <w:numPr>
                <w:ilvl w:val="0"/>
                <w:numId w:val="49"/>
              </w:numPr>
              <w:tabs>
                <w:tab w:val="left" w:pos="624"/>
              </w:tabs>
              <w:rPr>
                <w:ins w:id="565" w:author="Naama Daniel" w:date="2017-02-13T13:54:00Z"/>
                <w:sz w:val="26"/>
                <w:rtl/>
              </w:rPr>
            </w:pPr>
            <w:ins w:id="566" w:author="Naama Daniel" w:date="2017-02-13T13:54:00Z">
              <w:r w:rsidRPr="00785BF4">
                <w:rPr>
                  <w:rFonts w:hint="cs"/>
                  <w:sz w:val="26"/>
                  <w:rtl/>
                </w:rPr>
                <w:t>הפצה בהיקף מסחרי;</w:t>
              </w:r>
            </w:ins>
          </w:p>
        </w:tc>
      </w:tr>
      <w:tr w:rsidR="00CB651D" w:rsidRPr="00785BF4" w14:paraId="33DCC6F5" w14:textId="77777777" w:rsidTr="004B2DA3">
        <w:trPr>
          <w:cantSplit/>
          <w:trHeight w:val="60"/>
        </w:trPr>
        <w:tc>
          <w:tcPr>
            <w:tcW w:w="1871" w:type="dxa"/>
          </w:tcPr>
          <w:p w14:paraId="482772D2" w14:textId="77777777" w:rsidR="00CB651D" w:rsidRPr="00785BF4" w:rsidRDefault="00CB651D" w:rsidP="004B2DA3">
            <w:pPr>
              <w:pStyle w:val="TableSideHeading"/>
            </w:pPr>
          </w:p>
        </w:tc>
        <w:tc>
          <w:tcPr>
            <w:tcW w:w="680" w:type="dxa"/>
            <w:gridSpan w:val="2"/>
          </w:tcPr>
          <w:p w14:paraId="2C6CC486" w14:textId="77777777" w:rsidR="00CB651D" w:rsidRPr="00785BF4" w:rsidRDefault="00CB651D" w:rsidP="004B2DA3">
            <w:pPr>
              <w:pStyle w:val="TableText"/>
            </w:pPr>
          </w:p>
        </w:tc>
        <w:tc>
          <w:tcPr>
            <w:tcW w:w="568" w:type="dxa"/>
          </w:tcPr>
          <w:p w14:paraId="63BC012C" w14:textId="77777777" w:rsidR="00CB651D" w:rsidRPr="00785BF4" w:rsidRDefault="00CB651D" w:rsidP="004B2DA3">
            <w:pPr>
              <w:pStyle w:val="TableText"/>
            </w:pPr>
          </w:p>
        </w:tc>
        <w:tc>
          <w:tcPr>
            <w:tcW w:w="6522" w:type="dxa"/>
            <w:gridSpan w:val="5"/>
          </w:tcPr>
          <w:p w14:paraId="3E85F38A" w14:textId="77777777" w:rsidR="00B0506D" w:rsidRPr="00785BF4" w:rsidRDefault="00CB651D" w:rsidP="00B0506D">
            <w:pPr>
              <w:pStyle w:val="TableBlock"/>
              <w:numPr>
                <w:ilvl w:val="0"/>
                <w:numId w:val="49"/>
              </w:numPr>
              <w:tabs>
                <w:tab w:val="left" w:pos="624"/>
              </w:tabs>
              <w:rPr>
                <w:sz w:val="26"/>
                <w:rtl/>
              </w:rPr>
            </w:pPr>
            <w:r w:rsidRPr="00785BF4">
              <w:rPr>
                <w:rFonts w:hint="cs"/>
                <w:sz w:val="26"/>
                <w:rtl/>
              </w:rPr>
              <w:t>ייבוא לישראל שלא לשימוש עצמי; לעניין זה, "שימוש עצמי"-  כהגדרתו בסעיף 129 לפקודת המכס.</w:t>
            </w:r>
          </w:p>
        </w:tc>
      </w:tr>
      <w:tr w:rsidR="00CB651D" w:rsidRPr="00785BF4" w14:paraId="3D457280" w14:textId="77777777" w:rsidTr="004B2DA3">
        <w:trPr>
          <w:cantSplit/>
          <w:trHeight w:val="60"/>
        </w:trPr>
        <w:tc>
          <w:tcPr>
            <w:tcW w:w="1871" w:type="dxa"/>
          </w:tcPr>
          <w:p w14:paraId="37C965F8" w14:textId="77777777" w:rsidR="00CB651D" w:rsidRPr="00785BF4" w:rsidRDefault="00CB651D" w:rsidP="004B2DA3">
            <w:pPr>
              <w:pStyle w:val="TableSideHeading"/>
            </w:pPr>
            <w:r w:rsidRPr="00785BF4">
              <w:rPr>
                <w:rFonts w:hint="cs"/>
                <w:rtl/>
              </w:rPr>
              <w:t xml:space="preserve"> </w:t>
            </w:r>
          </w:p>
        </w:tc>
        <w:tc>
          <w:tcPr>
            <w:tcW w:w="680" w:type="dxa"/>
            <w:gridSpan w:val="2"/>
          </w:tcPr>
          <w:p w14:paraId="4459A114" w14:textId="77777777" w:rsidR="00CB651D" w:rsidRPr="00785BF4" w:rsidRDefault="00CB651D" w:rsidP="004B2DA3">
            <w:pPr>
              <w:pStyle w:val="TableText"/>
              <w:keepLines w:val="0"/>
              <w:widowControl/>
              <w:autoSpaceDE/>
              <w:autoSpaceDN/>
              <w:adjustRightInd/>
              <w:ind w:left="29"/>
              <w:textAlignment w:val="auto"/>
            </w:pPr>
          </w:p>
        </w:tc>
        <w:tc>
          <w:tcPr>
            <w:tcW w:w="7090" w:type="dxa"/>
            <w:gridSpan w:val="6"/>
          </w:tcPr>
          <w:p w14:paraId="3D8548C5" w14:textId="77777777" w:rsidR="00CB651D" w:rsidRPr="00785BF4" w:rsidRDefault="00CB651D" w:rsidP="00242AB1">
            <w:pPr>
              <w:pStyle w:val="TableBlock"/>
              <w:numPr>
                <w:ilvl w:val="0"/>
                <w:numId w:val="48"/>
              </w:numPr>
              <w:tabs>
                <w:tab w:val="left" w:pos="624"/>
              </w:tabs>
            </w:pPr>
            <w:r w:rsidRPr="00785BF4">
              <w:rPr>
                <w:rFonts w:hint="cs"/>
                <w:sz w:val="26"/>
                <w:rtl/>
              </w:rPr>
              <w:t>בסעיף</w:t>
            </w:r>
            <w:r w:rsidRPr="00785BF4">
              <w:rPr>
                <w:rFonts w:hint="cs"/>
                <w:rtl/>
              </w:rPr>
              <w:t xml:space="preserve"> זה, "מוצר מפר"- מוצר נושא עיצוב לא רשום </w:t>
            </w:r>
            <w:del w:id="567" w:author="Naama Daniel" w:date="2017-05-15T14:02:00Z">
              <w:r w:rsidRPr="00785BF4" w:rsidDel="00EC7ACC">
                <w:rPr>
                  <w:rFonts w:hint="cs"/>
                  <w:rtl/>
                </w:rPr>
                <w:delText xml:space="preserve">ששווק </w:delText>
              </w:r>
            </w:del>
            <w:ins w:id="568" w:author="Naama Daniel" w:date="2017-05-15T14:02:00Z">
              <w:r w:rsidR="00EC7ACC" w:rsidRPr="00785BF4">
                <w:rPr>
                  <w:rFonts w:hint="cs"/>
                  <w:rtl/>
                </w:rPr>
                <w:t xml:space="preserve">שיוצר </w:t>
              </w:r>
            </w:ins>
            <w:r w:rsidRPr="00785BF4">
              <w:rPr>
                <w:rFonts w:hint="cs"/>
                <w:rtl/>
              </w:rPr>
              <w:t xml:space="preserve">בלא רשותו של בעל העיצוב הלא רשום, למעט מוצר כאמור </w:t>
            </w:r>
            <w:del w:id="569" w:author="Naama Daniel" w:date="2017-05-15T14:02:00Z">
              <w:r w:rsidRPr="00785BF4" w:rsidDel="00EC7ACC">
                <w:rPr>
                  <w:rFonts w:hint="cs"/>
                  <w:rtl/>
                </w:rPr>
                <w:delText xml:space="preserve">ששווק </w:delText>
              </w:r>
            </w:del>
            <w:ins w:id="570" w:author="Naama Daniel" w:date="2017-05-15T14:02:00Z">
              <w:r w:rsidR="00EC7ACC" w:rsidRPr="00785BF4">
                <w:rPr>
                  <w:rFonts w:hint="cs"/>
                  <w:rtl/>
                </w:rPr>
                <w:t xml:space="preserve">שיוצר </w:t>
              </w:r>
            </w:ins>
            <w:r w:rsidRPr="00785BF4">
              <w:rPr>
                <w:rFonts w:hint="cs"/>
                <w:rtl/>
              </w:rPr>
              <w:t>מחוץ לישראל ברשותו של בעל העיצוב</w:t>
            </w:r>
            <w:del w:id="571" w:author="Naama Daniel" w:date="2017-06-06T10:24:00Z">
              <w:r w:rsidRPr="00785BF4" w:rsidDel="00242AB1">
                <w:rPr>
                  <w:rFonts w:hint="cs"/>
                  <w:rtl/>
                </w:rPr>
                <w:delText xml:space="preserve"> לפי חוק זה או מי מטעמו</w:delText>
              </w:r>
            </w:del>
            <w:commentRangeStart w:id="572"/>
            <w:r w:rsidRPr="00785BF4">
              <w:rPr>
                <w:rFonts w:hint="cs"/>
                <w:rtl/>
              </w:rPr>
              <w:t>.</w:t>
            </w:r>
            <w:commentRangeEnd w:id="572"/>
            <w:r w:rsidR="00242AB1" w:rsidRPr="00785BF4">
              <w:rPr>
                <w:rStyle w:val="af0"/>
                <w:rFonts w:ascii="Times New Roman" w:eastAsia="Times New Roman" w:hAnsi="Times New Roman" w:cs="Times New Roman"/>
                <w:snapToGrid/>
                <w:color w:val="auto"/>
                <w:rtl/>
                <w:lang w:val="x-none" w:eastAsia="x-none"/>
              </w:rPr>
              <w:commentReference w:id="572"/>
            </w:r>
          </w:p>
        </w:tc>
      </w:tr>
      <w:tr w:rsidR="00CB651D" w:rsidRPr="00785BF4" w14:paraId="2F67C564" w14:textId="77777777" w:rsidTr="004B2DA3">
        <w:trPr>
          <w:cantSplit/>
          <w:trHeight w:val="60"/>
        </w:trPr>
        <w:tc>
          <w:tcPr>
            <w:tcW w:w="1871" w:type="dxa"/>
          </w:tcPr>
          <w:p w14:paraId="2C467689" w14:textId="77777777" w:rsidR="00CB651D" w:rsidRPr="00785BF4" w:rsidRDefault="00CB651D" w:rsidP="004B2DA3">
            <w:pPr>
              <w:pStyle w:val="TableSideHeading"/>
              <w:keepLines w:val="0"/>
              <w:rPr>
                <w:rtl/>
              </w:rPr>
            </w:pPr>
            <w:r w:rsidRPr="00785BF4">
              <w:rPr>
                <w:rFonts w:hint="cs"/>
                <w:rtl/>
              </w:rPr>
              <w:t xml:space="preserve">חזקת ידיעה לעניין עיצוב לא רשום </w:t>
            </w:r>
          </w:p>
          <w:p w14:paraId="263E3E09" w14:textId="77777777" w:rsidR="00CB651D" w:rsidRPr="00785BF4" w:rsidRDefault="00CB651D" w:rsidP="004B2DA3">
            <w:pPr>
              <w:pStyle w:val="TableSideHeading"/>
              <w:keepLines w:val="0"/>
            </w:pPr>
          </w:p>
        </w:tc>
        <w:tc>
          <w:tcPr>
            <w:tcW w:w="624" w:type="dxa"/>
          </w:tcPr>
          <w:p w14:paraId="3CDEB80F"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146" w:type="dxa"/>
            <w:gridSpan w:val="7"/>
          </w:tcPr>
          <w:p w14:paraId="4747FAA7" w14:textId="77777777" w:rsidR="00F4463C" w:rsidRPr="00785BF4" w:rsidRDefault="00CB651D" w:rsidP="006C7CB8">
            <w:pPr>
              <w:pStyle w:val="TableBlock"/>
              <w:keepLines w:val="0"/>
            </w:pPr>
            <w:r w:rsidRPr="00785BF4">
              <w:rPr>
                <w:rFonts w:hint="cs"/>
                <w:rtl/>
              </w:rPr>
              <w:t xml:space="preserve">סימן בעל עיצוב לא רשום את המוצר נושא העיצוב בהתאם להוראות סעיף 63 </w:t>
            </w:r>
            <w:del w:id="573" w:author="Naama Daniel" w:date="2017-02-13T14:27:00Z">
              <w:r w:rsidRPr="00785BF4" w:rsidDel="00F4463C">
                <w:rPr>
                  <w:rFonts w:hint="cs"/>
                  <w:rtl/>
                </w:rPr>
                <w:delText xml:space="preserve">או פורסמה בקשה לרישום העיצוב לפי סעיף 23, </w:delText>
              </w:r>
            </w:del>
            <w:r w:rsidRPr="00785BF4">
              <w:rPr>
                <w:rFonts w:hint="cs"/>
                <w:rtl/>
              </w:rPr>
              <w:t>חזקה כי מי שניצל את העיצוב הלא רשום כאמור בסעיף 68 או שביצע פעולה כאמור בסעיף 69, ידע כי</w:t>
            </w:r>
            <w:ins w:id="574" w:author="Naama Daniel" w:date="2017-02-13T14:28:00Z">
              <w:r w:rsidR="00F4463C" w:rsidRPr="00785BF4">
                <w:rPr>
                  <w:rFonts w:hint="cs"/>
                  <w:rtl/>
                </w:rPr>
                <w:t xml:space="preserve"> בעל העיצוב הלא רשום סבור כי עיצובו כשיר להגנה כעיצוב לא רשום בהתאם להוראות חוק זה</w:t>
              </w:r>
            </w:ins>
            <w:del w:id="575" w:author="Naama Daniel" w:date="2017-02-13T14:28:00Z">
              <w:r w:rsidRPr="00785BF4" w:rsidDel="00F4463C">
                <w:rPr>
                  <w:rFonts w:hint="cs"/>
                  <w:sz w:val="26"/>
                  <w:rtl/>
                </w:rPr>
                <w:delText xml:space="preserve"> קיימות זכויות בעיצוב כאמור</w:delText>
              </w:r>
              <w:commentRangeStart w:id="576"/>
              <w:r w:rsidRPr="00785BF4" w:rsidDel="00F4463C">
                <w:rPr>
                  <w:rFonts w:hint="cs"/>
                  <w:sz w:val="26"/>
                  <w:rtl/>
                </w:rPr>
                <w:delText xml:space="preserve">.  </w:delText>
              </w:r>
            </w:del>
            <w:commentRangeEnd w:id="576"/>
            <w:r w:rsidR="00E15040" w:rsidRPr="00785BF4">
              <w:rPr>
                <w:rStyle w:val="af0"/>
                <w:rFonts w:ascii="Times New Roman" w:eastAsia="Times New Roman" w:hAnsi="Times New Roman" w:cs="Times New Roman"/>
                <w:snapToGrid/>
                <w:color w:val="auto"/>
                <w:rtl/>
                <w:lang w:val="x-none" w:eastAsia="x-none"/>
              </w:rPr>
              <w:commentReference w:id="576"/>
            </w:r>
          </w:p>
        </w:tc>
      </w:tr>
      <w:tr w:rsidR="00CB651D" w:rsidRPr="00785BF4" w14:paraId="546359D1" w14:textId="77777777" w:rsidTr="004B2DA3">
        <w:trPr>
          <w:cantSplit/>
          <w:trHeight w:val="60"/>
        </w:trPr>
        <w:tc>
          <w:tcPr>
            <w:tcW w:w="1871" w:type="dxa"/>
          </w:tcPr>
          <w:p w14:paraId="3B0C564F" w14:textId="77777777" w:rsidR="00CB651D" w:rsidRPr="00785BF4" w:rsidRDefault="00CB651D" w:rsidP="004B2DA3">
            <w:pPr>
              <w:pStyle w:val="TableSideHeading"/>
              <w:keepLines w:val="0"/>
            </w:pPr>
            <w:del w:id="577" w:author="Naama Daniel" w:date="2017-05-29T13:40:00Z">
              <w:r w:rsidRPr="00785BF4" w:rsidDel="006F4711">
                <w:rPr>
                  <w:sz w:val="26"/>
                  <w:rtl/>
                </w:rPr>
                <w:delText>מעשים שאין בהם משום הפרה</w:delText>
              </w:r>
            </w:del>
          </w:p>
        </w:tc>
        <w:tc>
          <w:tcPr>
            <w:tcW w:w="680" w:type="dxa"/>
            <w:gridSpan w:val="2"/>
          </w:tcPr>
          <w:p w14:paraId="6357EB64"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3EEE3B3D" w14:textId="77777777" w:rsidR="00CB651D" w:rsidRPr="00785BF4" w:rsidRDefault="00CB651D" w:rsidP="004B2DA3">
            <w:pPr>
              <w:pStyle w:val="TableBlock"/>
              <w:keepLines w:val="0"/>
            </w:pPr>
            <w:del w:id="578" w:author="Naama Daniel" w:date="2017-05-29T13:40:00Z">
              <w:r w:rsidRPr="00785BF4" w:rsidDel="006F4711">
                <w:rPr>
                  <w:sz w:val="26"/>
                  <w:rtl/>
                </w:rPr>
                <w:delText>על אף האמור בסעיפים</w:delText>
              </w:r>
              <w:r w:rsidRPr="00785BF4" w:rsidDel="006F4711">
                <w:rPr>
                  <w:rFonts w:hint="cs"/>
                  <w:sz w:val="26"/>
                  <w:rtl/>
                </w:rPr>
                <w:delText xml:space="preserve"> 67 עד 69, </w:delText>
              </w:r>
              <w:r w:rsidRPr="00785BF4" w:rsidDel="006F4711">
                <w:rPr>
                  <w:sz w:val="26"/>
                  <w:rtl/>
                </w:rPr>
                <w:delText>לא יראו כהפרה –</w:delText>
              </w:r>
              <w:r w:rsidRPr="00785BF4" w:rsidDel="006F4711">
                <w:rPr>
                  <w:rFonts w:hint="cs"/>
                  <w:rtl/>
                </w:rPr>
                <w:delText xml:space="preserve"> </w:delText>
              </w:r>
            </w:del>
          </w:p>
        </w:tc>
      </w:tr>
      <w:tr w:rsidR="00CB651D" w:rsidRPr="00785BF4" w14:paraId="0584043C" w14:textId="77777777" w:rsidTr="004B2DA3">
        <w:trPr>
          <w:cantSplit/>
          <w:trHeight w:val="60"/>
        </w:trPr>
        <w:tc>
          <w:tcPr>
            <w:tcW w:w="1871" w:type="dxa"/>
          </w:tcPr>
          <w:p w14:paraId="02798BC9" w14:textId="77777777" w:rsidR="00CB651D" w:rsidRPr="00785BF4" w:rsidRDefault="00CB651D" w:rsidP="004B2DA3">
            <w:pPr>
              <w:pStyle w:val="TableSideHeading"/>
              <w:keepLines w:val="0"/>
              <w:rPr>
                <w:sz w:val="26"/>
                <w:rtl/>
              </w:rPr>
            </w:pPr>
          </w:p>
        </w:tc>
        <w:tc>
          <w:tcPr>
            <w:tcW w:w="680" w:type="dxa"/>
            <w:gridSpan w:val="2"/>
          </w:tcPr>
          <w:p w14:paraId="0BF43DDE" w14:textId="77777777" w:rsidR="00CB651D" w:rsidRPr="00785BF4" w:rsidRDefault="00CB651D" w:rsidP="004B2DA3">
            <w:pPr>
              <w:pStyle w:val="TableText"/>
            </w:pPr>
          </w:p>
        </w:tc>
        <w:tc>
          <w:tcPr>
            <w:tcW w:w="7090" w:type="dxa"/>
            <w:gridSpan w:val="6"/>
          </w:tcPr>
          <w:p w14:paraId="33F628B2" w14:textId="77777777" w:rsidR="00CB651D" w:rsidRPr="00785BF4" w:rsidRDefault="00CB651D">
            <w:pPr>
              <w:pStyle w:val="TableBlock"/>
              <w:widowControl/>
              <w:autoSpaceDE/>
              <w:autoSpaceDN/>
              <w:adjustRightInd/>
              <w:textAlignment w:val="auto"/>
              <w:rPr>
                <w:noProof/>
                <w:sz w:val="26"/>
                <w:rtl/>
              </w:rPr>
              <w:pPrChange w:id="579" w:author="Naama Daniel" w:date="2017-05-29T14:03:00Z">
                <w:pPr>
                  <w:pStyle w:val="TableBlock"/>
                  <w:widowControl/>
                  <w:numPr>
                    <w:numId w:val="13"/>
                  </w:numPr>
                  <w:tabs>
                    <w:tab w:val="left" w:pos="1474"/>
                    <w:tab w:val="num" w:pos="1704"/>
                    <w:tab w:val="left" w:pos="1928"/>
                    <w:tab w:val="left" w:pos="2381"/>
                    <w:tab w:val="left" w:pos="2835"/>
                    <w:tab w:val="right" w:leader="dot" w:pos="6259"/>
                  </w:tabs>
                  <w:suppressAutoHyphens/>
                  <w:autoSpaceDE/>
                  <w:autoSpaceDN/>
                  <w:adjustRightInd/>
                  <w:ind w:left="1080"/>
                  <w:textAlignment w:val="auto"/>
                </w:pPr>
              </w:pPrChange>
            </w:pPr>
            <w:del w:id="580" w:author="Naama Daniel" w:date="2017-05-29T13:40:00Z">
              <w:r w:rsidRPr="00785BF4" w:rsidDel="006F4711">
                <w:rPr>
                  <w:rFonts w:hint="cs"/>
                  <w:sz w:val="26"/>
                  <w:rtl/>
                </w:rPr>
                <w:delText xml:space="preserve">ניצול </w:delText>
              </w:r>
              <w:r w:rsidRPr="00785BF4" w:rsidDel="006F4711">
                <w:rPr>
                  <w:sz w:val="26"/>
                  <w:rtl/>
                </w:rPr>
                <w:delText>עיצוב</w:delText>
              </w:r>
              <w:r w:rsidRPr="00785BF4" w:rsidDel="006F4711">
                <w:rPr>
                  <w:rFonts w:hint="cs"/>
                  <w:sz w:val="26"/>
                  <w:rtl/>
                </w:rPr>
                <w:delText xml:space="preserve"> </w:delText>
              </w:r>
              <w:r w:rsidRPr="00785BF4" w:rsidDel="006F4711">
                <w:rPr>
                  <w:sz w:val="26"/>
                  <w:rtl/>
                </w:rPr>
                <w:delText xml:space="preserve">בכלי שיט </w:delText>
              </w:r>
              <w:r w:rsidRPr="00785BF4" w:rsidDel="006F4711">
                <w:rPr>
                  <w:rFonts w:hint="cs"/>
                  <w:sz w:val="26"/>
                  <w:rtl/>
                </w:rPr>
                <w:delText xml:space="preserve">או בכלי טיס של </w:delText>
              </w:r>
              <w:r w:rsidRPr="00785BF4" w:rsidDel="006F4711">
                <w:rPr>
                  <w:sz w:val="26"/>
                  <w:rtl/>
                </w:rPr>
                <w:delText>מדינ</w:delText>
              </w:r>
              <w:r w:rsidRPr="00785BF4" w:rsidDel="006F4711">
                <w:rPr>
                  <w:rFonts w:hint="cs"/>
                  <w:sz w:val="26"/>
                  <w:rtl/>
                </w:rPr>
                <w:delText>ת האיגוד</w:delText>
              </w:r>
              <w:r w:rsidRPr="00785BF4" w:rsidDel="006F4711">
                <w:rPr>
                  <w:sz w:val="26"/>
                  <w:rtl/>
                </w:rPr>
                <w:delText xml:space="preserve"> </w:delText>
              </w:r>
              <w:r w:rsidRPr="00785BF4" w:rsidDel="006F4711">
                <w:rPr>
                  <w:rFonts w:hint="cs"/>
                  <w:sz w:val="26"/>
                  <w:rtl/>
                </w:rPr>
                <w:delText>השוהים ב</w:delText>
              </w:r>
              <w:r w:rsidRPr="00785BF4" w:rsidDel="006F4711">
                <w:rPr>
                  <w:sz w:val="26"/>
                  <w:rtl/>
                </w:rPr>
                <w:delText>ישראל</w:delText>
              </w:r>
              <w:r w:rsidRPr="00785BF4" w:rsidDel="006F4711">
                <w:rPr>
                  <w:rFonts w:hint="cs"/>
                  <w:sz w:val="26"/>
                  <w:rtl/>
                </w:rPr>
                <w:delText xml:space="preserve"> באופן זמני, לרבות בשל ביצוע תיקון או שיפוץ בכלי שיט או בכלי טיס כאמור</w:delText>
              </w:r>
              <w:r w:rsidRPr="00785BF4" w:rsidDel="006F4711">
                <w:rPr>
                  <w:sz w:val="26"/>
                  <w:rtl/>
                </w:rPr>
                <w:delText>;</w:delText>
              </w:r>
            </w:del>
          </w:p>
        </w:tc>
      </w:tr>
      <w:tr w:rsidR="00CB651D" w:rsidRPr="00785BF4" w14:paraId="4F1C3A9A" w14:textId="77777777" w:rsidTr="004B2DA3">
        <w:trPr>
          <w:cantSplit/>
          <w:trHeight w:val="60"/>
        </w:trPr>
        <w:tc>
          <w:tcPr>
            <w:tcW w:w="1871" w:type="dxa"/>
          </w:tcPr>
          <w:p w14:paraId="34A31248" w14:textId="77777777" w:rsidR="00CB651D" w:rsidRPr="00785BF4" w:rsidRDefault="00CB651D" w:rsidP="004B2DA3">
            <w:pPr>
              <w:pStyle w:val="TableSideHeading"/>
              <w:keepLines w:val="0"/>
              <w:rPr>
                <w:sz w:val="26"/>
                <w:rtl/>
              </w:rPr>
            </w:pPr>
          </w:p>
        </w:tc>
        <w:tc>
          <w:tcPr>
            <w:tcW w:w="680" w:type="dxa"/>
            <w:gridSpan w:val="2"/>
          </w:tcPr>
          <w:p w14:paraId="6F0110E2" w14:textId="77777777" w:rsidR="00CB651D" w:rsidRPr="00785BF4" w:rsidRDefault="00CB651D" w:rsidP="004B2DA3">
            <w:pPr>
              <w:pStyle w:val="TableText"/>
            </w:pPr>
          </w:p>
        </w:tc>
        <w:tc>
          <w:tcPr>
            <w:tcW w:w="7090" w:type="dxa"/>
            <w:gridSpan w:val="6"/>
          </w:tcPr>
          <w:p w14:paraId="16F1A38E" w14:textId="77777777" w:rsidR="00CB651D" w:rsidRPr="00785BF4" w:rsidRDefault="00CB651D">
            <w:pPr>
              <w:pStyle w:val="TableBlock"/>
              <w:widowControl/>
              <w:autoSpaceDE/>
              <w:autoSpaceDN/>
              <w:adjustRightInd/>
              <w:textAlignment w:val="auto"/>
              <w:rPr>
                <w:noProof/>
                <w:sz w:val="26"/>
                <w:rtl/>
              </w:rPr>
              <w:pPrChange w:id="581" w:author="Naama Daniel" w:date="2017-05-29T14:03:00Z">
                <w:pPr>
                  <w:pStyle w:val="TableBlock"/>
                  <w:widowControl/>
                  <w:numPr>
                    <w:numId w:val="13"/>
                  </w:numPr>
                  <w:tabs>
                    <w:tab w:val="left" w:pos="1474"/>
                    <w:tab w:val="num" w:pos="1704"/>
                    <w:tab w:val="left" w:pos="1928"/>
                    <w:tab w:val="left" w:pos="2381"/>
                    <w:tab w:val="left" w:pos="2835"/>
                    <w:tab w:val="right" w:leader="dot" w:pos="6259"/>
                  </w:tabs>
                  <w:suppressAutoHyphens/>
                  <w:autoSpaceDE/>
                  <w:autoSpaceDN/>
                  <w:adjustRightInd/>
                  <w:ind w:left="1080"/>
                  <w:textAlignment w:val="auto"/>
                </w:pPr>
              </w:pPrChange>
            </w:pPr>
            <w:del w:id="582" w:author="Naama Daniel" w:date="2017-05-29T13:40:00Z">
              <w:r w:rsidRPr="00785BF4" w:rsidDel="006F4711">
                <w:rPr>
                  <w:rFonts w:hint="cs"/>
                  <w:sz w:val="26"/>
                  <w:rtl/>
                </w:rPr>
                <w:delText xml:space="preserve">יבוא לישראל של חלקי חילוף או של עזרים, למטרת תיקון או </w:delText>
              </w:r>
            </w:del>
            <w:del w:id="583" w:author="Naama Daniel" w:date="2017-05-15T14:30:00Z">
              <w:r w:rsidRPr="00785BF4" w:rsidDel="00294794">
                <w:rPr>
                  <w:rFonts w:hint="cs"/>
                  <w:sz w:val="26"/>
                  <w:rtl/>
                </w:rPr>
                <w:delText xml:space="preserve">שיפוץ </w:delText>
              </w:r>
            </w:del>
            <w:del w:id="584" w:author="Naama Daniel" w:date="2017-05-29T13:40:00Z">
              <w:r w:rsidRPr="00785BF4" w:rsidDel="006F4711">
                <w:rPr>
                  <w:rFonts w:hint="cs"/>
                  <w:sz w:val="26"/>
                  <w:rtl/>
                </w:rPr>
                <w:delText>של כלי שיט או של כלי טיס כאמור בפסקה (1);</w:delText>
              </w:r>
            </w:del>
          </w:p>
        </w:tc>
      </w:tr>
      <w:tr w:rsidR="00CB651D" w:rsidRPr="00785BF4" w14:paraId="23A3D927" w14:textId="77777777" w:rsidTr="004B2DA3">
        <w:trPr>
          <w:cantSplit/>
          <w:trHeight w:val="60"/>
        </w:trPr>
        <w:tc>
          <w:tcPr>
            <w:tcW w:w="1871" w:type="dxa"/>
          </w:tcPr>
          <w:p w14:paraId="090112BF" w14:textId="77777777" w:rsidR="00CB651D" w:rsidRPr="00785BF4" w:rsidRDefault="00CB651D" w:rsidP="004B2DA3">
            <w:pPr>
              <w:pStyle w:val="TableSideHeading"/>
              <w:keepLines w:val="0"/>
              <w:rPr>
                <w:rtl/>
              </w:rPr>
            </w:pPr>
            <w:r w:rsidRPr="00785BF4">
              <w:rPr>
                <w:sz w:val="26"/>
                <w:rtl/>
              </w:rPr>
              <w:t xml:space="preserve">הגנה </w:t>
            </w:r>
            <w:r w:rsidRPr="00785BF4">
              <w:rPr>
                <w:rFonts w:hint="cs"/>
                <w:sz w:val="26"/>
                <w:rtl/>
              </w:rPr>
              <w:t xml:space="preserve">בתביעת </w:t>
            </w:r>
            <w:r w:rsidRPr="00785BF4">
              <w:rPr>
                <w:sz w:val="26"/>
                <w:rtl/>
              </w:rPr>
              <w:t>הפרה</w:t>
            </w:r>
          </w:p>
          <w:p w14:paraId="0938D2FA" w14:textId="77777777" w:rsidR="00CB651D" w:rsidRPr="00785BF4" w:rsidRDefault="00CB651D" w:rsidP="004B2DA3">
            <w:pPr>
              <w:pStyle w:val="TableSideHeading"/>
              <w:keepLines w:val="0"/>
            </w:pPr>
          </w:p>
        </w:tc>
        <w:tc>
          <w:tcPr>
            <w:tcW w:w="680" w:type="dxa"/>
            <w:gridSpan w:val="2"/>
          </w:tcPr>
          <w:p w14:paraId="64026D07"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4C1D85D3" w14:textId="77777777" w:rsidR="00CB651D" w:rsidRPr="00785BF4" w:rsidRDefault="00CB651D" w:rsidP="00EA0AD0">
            <w:pPr>
              <w:pStyle w:val="TableBlock"/>
              <w:widowControl/>
              <w:numPr>
                <w:ilvl w:val="0"/>
                <w:numId w:val="14"/>
              </w:numPr>
              <w:tabs>
                <w:tab w:val="left" w:pos="624"/>
              </w:tabs>
              <w:autoSpaceDE/>
              <w:autoSpaceDN/>
              <w:adjustRightInd/>
              <w:textAlignment w:val="auto"/>
            </w:pPr>
            <w:r w:rsidRPr="00785BF4">
              <w:rPr>
                <w:sz w:val="26"/>
                <w:rtl/>
              </w:rPr>
              <w:t>עילה שניתן על פיה לבטל רישומו של עיצוב רשום</w:t>
            </w:r>
            <w:r w:rsidRPr="00785BF4">
              <w:rPr>
                <w:rFonts w:hint="cs"/>
                <w:sz w:val="26"/>
                <w:rtl/>
              </w:rPr>
              <w:t>,</w:t>
            </w:r>
            <w:r w:rsidRPr="00785BF4">
              <w:rPr>
                <w:sz w:val="26"/>
                <w:rtl/>
              </w:rPr>
              <w:t xml:space="preserve"> תשמש הגנה טובה בתביעה על הפר</w:t>
            </w:r>
            <w:r w:rsidRPr="00785BF4">
              <w:rPr>
                <w:rFonts w:hint="cs"/>
                <w:sz w:val="26"/>
                <w:rtl/>
              </w:rPr>
              <w:t>ת העיצוב הרשום</w:t>
            </w:r>
            <w:r w:rsidRPr="00785BF4">
              <w:rPr>
                <w:sz w:val="26"/>
                <w:rtl/>
              </w:rPr>
              <w:t xml:space="preserve">; </w:t>
            </w:r>
            <w:r w:rsidRPr="00785BF4">
              <w:rPr>
                <w:rFonts w:hint="cs"/>
                <w:sz w:val="26"/>
                <w:rtl/>
              </w:rPr>
              <w:t>שוכנע בית המשפט כי קיימת הגנה כאמור, יורה על ביטול רישום העיצוב</w:t>
            </w:r>
            <w:ins w:id="585" w:author="Naama Daniel" w:date="2017-06-05T16:22:00Z">
              <w:r w:rsidR="00EA0AD0" w:rsidRPr="00785BF4">
                <w:rPr>
                  <w:rFonts w:hint="cs"/>
                  <w:sz w:val="26"/>
                  <w:rtl/>
                </w:rPr>
                <w:t xml:space="preserve"> </w:t>
              </w:r>
              <w:r w:rsidR="00EA0AD0" w:rsidRPr="00DB4A8D">
                <w:rPr>
                  <w:rFonts w:hint="eastAsia"/>
                  <w:sz w:val="26"/>
                  <w:rtl/>
                </w:rPr>
                <w:t>או</w:t>
              </w:r>
              <w:r w:rsidR="00EA0AD0" w:rsidRPr="00DB4A8D">
                <w:rPr>
                  <w:sz w:val="26"/>
                  <w:rtl/>
                </w:rPr>
                <w:t xml:space="preserve"> על העברת </w:t>
              </w:r>
            </w:ins>
            <w:ins w:id="586" w:author="Naama Daniel" w:date="2017-06-05T16:23:00Z">
              <w:r w:rsidR="00EA0AD0" w:rsidRPr="00DB4A8D">
                <w:rPr>
                  <w:rFonts w:hint="eastAsia"/>
                  <w:sz w:val="26"/>
                  <w:rtl/>
                </w:rPr>
                <w:t>הבעלות</w:t>
              </w:r>
              <w:r w:rsidR="00EA0AD0" w:rsidRPr="00DB4A8D">
                <w:rPr>
                  <w:sz w:val="26"/>
                  <w:rtl/>
                </w:rPr>
                <w:t xml:space="preserve"> </w:t>
              </w:r>
              <w:r w:rsidR="00EA0AD0" w:rsidRPr="00DB4A8D">
                <w:rPr>
                  <w:rFonts w:hint="eastAsia"/>
                  <w:sz w:val="26"/>
                  <w:rtl/>
                </w:rPr>
                <w:t>בעיצוב</w:t>
              </w:r>
            </w:ins>
            <w:ins w:id="587" w:author="Naama Daniel" w:date="2017-06-05T16:22:00Z">
              <w:r w:rsidR="00EA0AD0" w:rsidRPr="00DB4A8D">
                <w:rPr>
                  <w:sz w:val="26"/>
                  <w:rtl/>
                </w:rPr>
                <w:t xml:space="preserve">, </w:t>
              </w:r>
              <w:r w:rsidR="00EA0AD0" w:rsidRPr="00DB4A8D">
                <w:rPr>
                  <w:rFonts w:hint="eastAsia"/>
                  <w:sz w:val="26"/>
                  <w:rtl/>
                </w:rPr>
                <w:t>לפי</w:t>
              </w:r>
              <w:r w:rsidR="00EA0AD0" w:rsidRPr="00DB4A8D">
                <w:rPr>
                  <w:sz w:val="26"/>
                  <w:rtl/>
                </w:rPr>
                <w:t xml:space="preserve"> </w:t>
              </w:r>
              <w:r w:rsidR="00EA0AD0" w:rsidRPr="00DB4A8D">
                <w:rPr>
                  <w:rFonts w:hint="eastAsia"/>
                  <w:sz w:val="26"/>
                  <w:rtl/>
                </w:rPr>
                <w:t>העניין</w:t>
              </w:r>
            </w:ins>
            <w:r w:rsidRPr="00785BF4">
              <w:rPr>
                <w:rFonts w:hint="cs"/>
                <w:sz w:val="26"/>
                <w:rtl/>
              </w:rPr>
              <w:t>; הורה בית המשפט על ביטול רישום כאמור, יחולו לעניין זה הוראות סעיף 50(ב).</w:t>
            </w:r>
          </w:p>
        </w:tc>
      </w:tr>
      <w:tr w:rsidR="00CB651D" w:rsidRPr="00785BF4" w14:paraId="472D54AF" w14:textId="77777777" w:rsidTr="004B2DA3">
        <w:trPr>
          <w:cantSplit/>
          <w:trHeight w:val="60"/>
        </w:trPr>
        <w:tc>
          <w:tcPr>
            <w:tcW w:w="1871" w:type="dxa"/>
          </w:tcPr>
          <w:p w14:paraId="5FCE7D6A" w14:textId="77777777" w:rsidR="00CB651D" w:rsidRPr="00785BF4" w:rsidRDefault="00CB651D" w:rsidP="004B2DA3">
            <w:pPr>
              <w:pStyle w:val="TableSideHeading"/>
              <w:keepLines w:val="0"/>
              <w:rPr>
                <w:sz w:val="26"/>
                <w:rtl/>
              </w:rPr>
            </w:pPr>
            <w:r w:rsidRPr="00785BF4">
              <w:rPr>
                <w:rFonts w:hint="cs"/>
                <w:sz w:val="26"/>
                <w:rtl/>
              </w:rPr>
              <w:t xml:space="preserve"> </w:t>
            </w:r>
          </w:p>
        </w:tc>
        <w:tc>
          <w:tcPr>
            <w:tcW w:w="680" w:type="dxa"/>
            <w:gridSpan w:val="2"/>
          </w:tcPr>
          <w:p w14:paraId="0FAE39F5" w14:textId="77777777" w:rsidR="00CB651D" w:rsidRPr="00785BF4" w:rsidRDefault="00CB651D" w:rsidP="004B2DA3">
            <w:pPr>
              <w:pStyle w:val="TableText"/>
            </w:pPr>
          </w:p>
        </w:tc>
        <w:tc>
          <w:tcPr>
            <w:tcW w:w="7090" w:type="dxa"/>
            <w:gridSpan w:val="6"/>
          </w:tcPr>
          <w:p w14:paraId="29F21571" w14:textId="77777777" w:rsidR="00CB651D" w:rsidRPr="00785BF4" w:rsidRDefault="00CB651D" w:rsidP="004B2DA3">
            <w:pPr>
              <w:pStyle w:val="TableBlock"/>
              <w:widowControl/>
              <w:numPr>
                <w:ilvl w:val="0"/>
                <w:numId w:val="14"/>
              </w:numPr>
              <w:tabs>
                <w:tab w:val="left" w:pos="624"/>
              </w:tabs>
              <w:autoSpaceDE/>
              <w:autoSpaceDN/>
              <w:adjustRightInd/>
              <w:textAlignment w:val="auto"/>
              <w:rPr>
                <w:sz w:val="26"/>
                <w:rtl/>
              </w:rPr>
            </w:pPr>
            <w:r w:rsidRPr="00785BF4">
              <w:rPr>
                <w:rFonts w:hint="cs"/>
                <w:sz w:val="26"/>
                <w:rtl/>
              </w:rPr>
              <w:t xml:space="preserve">טענה שלפיה עיצוב לא רשום לא היה כשיר להגנה לפי הוראות חוק זה, </w:t>
            </w:r>
            <w:r w:rsidRPr="00785BF4">
              <w:rPr>
                <w:sz w:val="26"/>
                <w:rtl/>
              </w:rPr>
              <w:t>תשמש הגנה טובה בתביעה על הפר</w:t>
            </w:r>
            <w:r w:rsidRPr="00785BF4">
              <w:rPr>
                <w:rFonts w:hint="cs"/>
                <w:sz w:val="26"/>
                <w:rtl/>
              </w:rPr>
              <w:t>ת העיצוב הלא רשום</w:t>
            </w:r>
            <w:r w:rsidRPr="00785BF4">
              <w:rPr>
                <w:sz w:val="26"/>
                <w:rtl/>
              </w:rPr>
              <w:t>.</w:t>
            </w:r>
          </w:p>
        </w:tc>
      </w:tr>
      <w:tr w:rsidR="00CB651D" w:rsidRPr="00785BF4" w:rsidDel="00431A93" w14:paraId="3CB4686A" w14:textId="77777777" w:rsidTr="004B2DA3">
        <w:trPr>
          <w:cantSplit/>
          <w:trHeight w:val="60"/>
          <w:del w:id="588" w:author="Naama Daniel" w:date="2017-02-27T14:05:00Z"/>
        </w:trPr>
        <w:tc>
          <w:tcPr>
            <w:tcW w:w="1871" w:type="dxa"/>
          </w:tcPr>
          <w:p w14:paraId="3116A61A" w14:textId="77777777" w:rsidR="00CB651D" w:rsidRPr="00785BF4" w:rsidDel="00431A93" w:rsidRDefault="00CB651D" w:rsidP="004B2DA3">
            <w:pPr>
              <w:pStyle w:val="TableSideHeading"/>
              <w:keepLines w:val="0"/>
              <w:rPr>
                <w:del w:id="589" w:author="Naama Daniel" w:date="2017-02-27T14:05:00Z"/>
                <w:sz w:val="26"/>
                <w:rtl/>
              </w:rPr>
            </w:pPr>
          </w:p>
        </w:tc>
        <w:tc>
          <w:tcPr>
            <w:tcW w:w="680" w:type="dxa"/>
            <w:gridSpan w:val="2"/>
          </w:tcPr>
          <w:p w14:paraId="4CEEF5D5" w14:textId="77777777" w:rsidR="00CB651D" w:rsidRPr="00785BF4" w:rsidDel="00431A93" w:rsidRDefault="00CB651D" w:rsidP="004B2DA3">
            <w:pPr>
              <w:pStyle w:val="TableText"/>
              <w:rPr>
                <w:del w:id="590" w:author="Naama Daniel" w:date="2017-02-27T14:05:00Z"/>
              </w:rPr>
            </w:pPr>
          </w:p>
        </w:tc>
        <w:tc>
          <w:tcPr>
            <w:tcW w:w="7090" w:type="dxa"/>
            <w:gridSpan w:val="6"/>
          </w:tcPr>
          <w:p w14:paraId="0659C3AD" w14:textId="77777777" w:rsidR="00CB651D" w:rsidRPr="00785BF4" w:rsidDel="00431A93" w:rsidRDefault="00CB651D" w:rsidP="004B2DA3">
            <w:pPr>
              <w:pStyle w:val="TableBlock"/>
              <w:widowControl/>
              <w:numPr>
                <w:ilvl w:val="0"/>
                <w:numId w:val="14"/>
              </w:numPr>
              <w:tabs>
                <w:tab w:val="left" w:pos="624"/>
              </w:tabs>
              <w:autoSpaceDE/>
              <w:autoSpaceDN/>
              <w:adjustRightInd/>
              <w:textAlignment w:val="auto"/>
              <w:rPr>
                <w:del w:id="591" w:author="Naama Daniel" w:date="2017-02-27T14:05:00Z"/>
                <w:sz w:val="26"/>
                <w:rtl/>
              </w:rPr>
            </w:pPr>
            <w:del w:id="592" w:author="Naama Daniel" w:date="2017-02-13T08:13:00Z">
              <w:r w:rsidRPr="00785BF4" w:rsidDel="00777078">
                <w:rPr>
                  <w:sz w:val="26"/>
                  <w:rtl/>
                </w:rPr>
                <w:delText xml:space="preserve">דיני </w:delText>
              </w:r>
              <w:r w:rsidRPr="00785BF4" w:rsidDel="00777078">
                <w:rPr>
                  <w:rFonts w:hint="cs"/>
                  <w:sz w:val="26"/>
                  <w:rtl/>
                </w:rPr>
                <w:delText>ה</w:delText>
              </w:r>
              <w:r w:rsidRPr="00785BF4" w:rsidDel="00777078">
                <w:rPr>
                  <w:sz w:val="26"/>
                  <w:rtl/>
                </w:rPr>
                <w:delText xml:space="preserve">התיישנות לא יחולו על </w:delText>
              </w:r>
            </w:del>
            <w:del w:id="593" w:author="Naama Daniel" w:date="2017-02-27T14:05:00Z">
              <w:r w:rsidRPr="00785BF4" w:rsidDel="00431A93">
                <w:rPr>
                  <w:sz w:val="26"/>
                  <w:rtl/>
                </w:rPr>
                <w:delText>טענת הגנה לפי סעיף זה</w:delText>
              </w:r>
              <w:commentRangeStart w:id="594"/>
              <w:r w:rsidRPr="00785BF4" w:rsidDel="00431A93">
                <w:rPr>
                  <w:sz w:val="26"/>
                  <w:rtl/>
                </w:rPr>
                <w:delText>.</w:delText>
              </w:r>
            </w:del>
            <w:commentRangeEnd w:id="594"/>
            <w:r w:rsidR="00953CF6" w:rsidRPr="00785BF4">
              <w:rPr>
                <w:rStyle w:val="af0"/>
                <w:rFonts w:ascii="Times New Roman" w:eastAsia="Times New Roman" w:hAnsi="Times New Roman" w:cs="Times New Roman"/>
                <w:snapToGrid/>
                <w:color w:val="auto"/>
                <w:rtl/>
                <w:lang w:val="x-none" w:eastAsia="x-none"/>
              </w:rPr>
              <w:commentReference w:id="594"/>
            </w:r>
          </w:p>
        </w:tc>
      </w:tr>
      <w:tr w:rsidR="00CB651D" w:rsidRPr="00785BF4" w14:paraId="5A88323E" w14:textId="77777777" w:rsidTr="004B2DA3">
        <w:trPr>
          <w:cantSplit/>
          <w:trHeight w:val="60"/>
        </w:trPr>
        <w:tc>
          <w:tcPr>
            <w:tcW w:w="1871" w:type="dxa"/>
          </w:tcPr>
          <w:p w14:paraId="7016768F" w14:textId="77777777" w:rsidR="00CB651D" w:rsidRPr="00785BF4" w:rsidRDefault="00CB651D" w:rsidP="004B2DA3">
            <w:pPr>
              <w:pStyle w:val="TableSideHeading"/>
              <w:keepLines w:val="0"/>
              <w:rPr>
                <w:rtl/>
              </w:rPr>
            </w:pPr>
            <w:r w:rsidRPr="00785BF4">
              <w:rPr>
                <w:sz w:val="26"/>
                <w:rtl/>
              </w:rPr>
              <w:t>ת</w:t>
            </w:r>
            <w:r w:rsidRPr="00785BF4">
              <w:rPr>
                <w:rFonts w:hint="cs"/>
                <w:sz w:val="26"/>
                <w:rtl/>
              </w:rPr>
              <w:t>ובענה</w:t>
            </w:r>
            <w:r w:rsidRPr="00785BF4">
              <w:rPr>
                <w:sz w:val="26"/>
                <w:rtl/>
              </w:rPr>
              <w:t xml:space="preserve"> בשל הפרה</w:t>
            </w:r>
          </w:p>
          <w:p w14:paraId="28CF33CD" w14:textId="77777777" w:rsidR="00CB651D" w:rsidRPr="00785BF4" w:rsidRDefault="00CB651D" w:rsidP="004B2DA3">
            <w:pPr>
              <w:pStyle w:val="TableSideHeading"/>
              <w:keepLines w:val="0"/>
            </w:pPr>
          </w:p>
        </w:tc>
        <w:tc>
          <w:tcPr>
            <w:tcW w:w="680" w:type="dxa"/>
            <w:gridSpan w:val="2"/>
          </w:tcPr>
          <w:p w14:paraId="30031006"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008A73C6" w14:textId="77777777" w:rsidR="00CB651D" w:rsidRPr="00785BF4" w:rsidRDefault="00CB651D" w:rsidP="004B2DA3">
            <w:pPr>
              <w:pStyle w:val="TableBlock"/>
              <w:widowControl/>
              <w:numPr>
                <w:ilvl w:val="0"/>
                <w:numId w:val="15"/>
              </w:numPr>
              <w:tabs>
                <w:tab w:val="left" w:pos="624"/>
              </w:tabs>
              <w:autoSpaceDE/>
              <w:autoSpaceDN/>
              <w:adjustRightInd/>
              <w:textAlignment w:val="auto"/>
            </w:pPr>
            <w:r w:rsidRPr="00785BF4">
              <w:rPr>
                <w:rFonts w:hint="cs"/>
                <w:sz w:val="26"/>
                <w:rtl/>
              </w:rPr>
              <w:t>תובענה בשל הפרת עיצוב רשאי להגיש בעל העיצוב, ואם ניתן לגבי העיצוב רישיון ייחודי</w:t>
            </w:r>
            <w:r w:rsidRPr="00785BF4">
              <w:rPr>
                <w:rFonts w:hint="cs"/>
                <w:rtl/>
              </w:rPr>
              <w:t xml:space="preserve"> לפי סעיף 16 </w:t>
            </w:r>
            <w:r w:rsidRPr="00785BF4">
              <w:rPr>
                <w:rtl/>
              </w:rPr>
              <w:t>–</w:t>
            </w:r>
            <w:r w:rsidRPr="00785BF4">
              <w:rPr>
                <w:rFonts w:hint="cs"/>
                <w:rtl/>
              </w:rPr>
              <w:t xml:space="preserve"> </w:t>
            </w:r>
            <w:r w:rsidRPr="00785BF4">
              <w:rPr>
                <w:rFonts w:hint="cs"/>
                <w:sz w:val="26"/>
                <w:rtl/>
              </w:rPr>
              <w:t xml:space="preserve"> גם בעל הרישיון כאמור.</w:t>
            </w:r>
          </w:p>
        </w:tc>
      </w:tr>
      <w:tr w:rsidR="00CB651D" w:rsidRPr="00785BF4" w14:paraId="1149B72E" w14:textId="77777777" w:rsidTr="004B2DA3">
        <w:trPr>
          <w:cantSplit/>
          <w:trHeight w:val="60"/>
        </w:trPr>
        <w:tc>
          <w:tcPr>
            <w:tcW w:w="1871" w:type="dxa"/>
          </w:tcPr>
          <w:p w14:paraId="35FC6106" w14:textId="77777777" w:rsidR="00CB651D" w:rsidRPr="00785BF4" w:rsidRDefault="00CB651D" w:rsidP="004B2DA3">
            <w:pPr>
              <w:pStyle w:val="TableSideHeading"/>
              <w:keepLines w:val="0"/>
              <w:rPr>
                <w:sz w:val="26"/>
                <w:rtl/>
              </w:rPr>
            </w:pPr>
          </w:p>
        </w:tc>
        <w:tc>
          <w:tcPr>
            <w:tcW w:w="680" w:type="dxa"/>
            <w:gridSpan w:val="2"/>
          </w:tcPr>
          <w:p w14:paraId="2E22E2B8" w14:textId="77777777" w:rsidR="00CB651D" w:rsidRPr="00785BF4" w:rsidRDefault="00CB651D" w:rsidP="004B2DA3">
            <w:pPr>
              <w:pStyle w:val="TableText"/>
            </w:pPr>
          </w:p>
        </w:tc>
        <w:tc>
          <w:tcPr>
            <w:tcW w:w="7090" w:type="dxa"/>
            <w:gridSpan w:val="6"/>
          </w:tcPr>
          <w:p w14:paraId="0B6087E3" w14:textId="77777777" w:rsidR="00CB651D" w:rsidRPr="00785BF4" w:rsidRDefault="00CB651D" w:rsidP="004B2DA3">
            <w:pPr>
              <w:pStyle w:val="TableBlock"/>
              <w:widowControl/>
              <w:numPr>
                <w:ilvl w:val="0"/>
                <w:numId w:val="15"/>
              </w:numPr>
              <w:tabs>
                <w:tab w:val="left" w:pos="624"/>
              </w:tabs>
              <w:autoSpaceDE/>
              <w:autoSpaceDN/>
              <w:adjustRightInd/>
              <w:textAlignment w:val="auto"/>
              <w:rPr>
                <w:sz w:val="26"/>
                <w:rtl/>
              </w:rPr>
            </w:pPr>
            <w:r w:rsidRPr="00785BF4">
              <w:rPr>
                <w:rFonts w:hint="cs"/>
                <w:sz w:val="26"/>
                <w:rtl/>
              </w:rPr>
              <w:t>היה העיצוב עיצוב בבעלות משותפת, רשאי כל אחד מהשותפים בבעלות בעיצוב להגיש תובענה בשל הפרת העיצוב.</w:t>
            </w:r>
          </w:p>
        </w:tc>
      </w:tr>
      <w:tr w:rsidR="00CB651D" w:rsidRPr="00785BF4" w14:paraId="48F75785" w14:textId="77777777" w:rsidTr="004B2DA3">
        <w:trPr>
          <w:cantSplit/>
          <w:trHeight w:val="60"/>
        </w:trPr>
        <w:tc>
          <w:tcPr>
            <w:tcW w:w="1871" w:type="dxa"/>
          </w:tcPr>
          <w:p w14:paraId="54051D87" w14:textId="77777777" w:rsidR="00CB651D" w:rsidRPr="00785BF4" w:rsidRDefault="00CB651D" w:rsidP="004B2DA3">
            <w:pPr>
              <w:pStyle w:val="TableSideHeading"/>
              <w:keepLines w:val="0"/>
              <w:rPr>
                <w:sz w:val="26"/>
                <w:rtl/>
              </w:rPr>
            </w:pPr>
          </w:p>
        </w:tc>
        <w:tc>
          <w:tcPr>
            <w:tcW w:w="680" w:type="dxa"/>
            <w:gridSpan w:val="2"/>
          </w:tcPr>
          <w:p w14:paraId="634A9843" w14:textId="77777777" w:rsidR="00CB651D" w:rsidRPr="00785BF4" w:rsidRDefault="00CB651D" w:rsidP="004B2DA3">
            <w:pPr>
              <w:pStyle w:val="TableText"/>
            </w:pPr>
          </w:p>
        </w:tc>
        <w:tc>
          <w:tcPr>
            <w:tcW w:w="7090" w:type="dxa"/>
            <w:gridSpan w:val="6"/>
          </w:tcPr>
          <w:p w14:paraId="3FC02279" w14:textId="77777777" w:rsidR="00CB651D" w:rsidRPr="00785BF4" w:rsidRDefault="00CB651D" w:rsidP="004B2DA3">
            <w:pPr>
              <w:pStyle w:val="TableBlock"/>
              <w:widowControl/>
              <w:numPr>
                <w:ilvl w:val="0"/>
                <w:numId w:val="15"/>
              </w:numPr>
              <w:tabs>
                <w:tab w:val="left" w:pos="624"/>
              </w:tabs>
              <w:autoSpaceDE/>
              <w:autoSpaceDN/>
              <w:adjustRightInd/>
              <w:textAlignment w:val="auto"/>
              <w:rPr>
                <w:sz w:val="26"/>
                <w:rtl/>
              </w:rPr>
            </w:pPr>
            <w:r w:rsidRPr="00785BF4">
              <w:rPr>
                <w:rFonts w:hint="cs"/>
                <w:sz w:val="26"/>
                <w:rtl/>
              </w:rPr>
              <w:t>אין להגיש תובענה בעילה של הפרת עיצוב רשום אלא לאחר שנרשם העיצוב; אולם משהוגשה תובענה בשל הפרה כאמור, רשאי בית המשפט להעניק סעד על הפרה של העיצוב כפי שנרשם שנעשתה לאחר יום פרסום הגשת הבקשה לרישום העיצוב לפי סעיף 23 כאילו הופר עיצוב רשום; אין בהוראות סעיף קטן זה כדי לגרוע מזכותו של מי שהגיש בקשה לרישום עיצוב, וכל עוד העיצוב טרם נרשם, להגיש תובענה בעילה של הפרת העיצוב כעיצוב לא רשום.</w:t>
            </w:r>
          </w:p>
        </w:tc>
      </w:tr>
      <w:tr w:rsidR="00CB651D" w:rsidRPr="00785BF4" w14:paraId="0DB9C7BC" w14:textId="77777777" w:rsidTr="004B2DA3">
        <w:trPr>
          <w:cantSplit/>
          <w:trHeight w:val="60"/>
        </w:trPr>
        <w:tc>
          <w:tcPr>
            <w:tcW w:w="1871" w:type="dxa"/>
          </w:tcPr>
          <w:p w14:paraId="53E561CE" w14:textId="77777777" w:rsidR="00CB651D" w:rsidRPr="00785BF4" w:rsidRDefault="00CB651D" w:rsidP="004B2DA3">
            <w:pPr>
              <w:pStyle w:val="TableSideHeading"/>
              <w:keepLines w:val="0"/>
              <w:rPr>
                <w:sz w:val="26"/>
                <w:rtl/>
              </w:rPr>
            </w:pPr>
          </w:p>
        </w:tc>
        <w:tc>
          <w:tcPr>
            <w:tcW w:w="680" w:type="dxa"/>
            <w:gridSpan w:val="2"/>
          </w:tcPr>
          <w:p w14:paraId="21E60988" w14:textId="77777777" w:rsidR="00CB651D" w:rsidRPr="00785BF4" w:rsidRDefault="00CB651D" w:rsidP="004B2DA3">
            <w:pPr>
              <w:pStyle w:val="TableText"/>
            </w:pPr>
          </w:p>
        </w:tc>
        <w:tc>
          <w:tcPr>
            <w:tcW w:w="7090" w:type="dxa"/>
            <w:gridSpan w:val="6"/>
          </w:tcPr>
          <w:p w14:paraId="11087D40" w14:textId="77777777" w:rsidR="00CB651D" w:rsidRPr="00785BF4" w:rsidRDefault="00CB651D" w:rsidP="004B2DA3">
            <w:pPr>
              <w:pStyle w:val="TableBlock"/>
              <w:widowControl/>
              <w:numPr>
                <w:ilvl w:val="0"/>
                <w:numId w:val="15"/>
              </w:numPr>
              <w:tabs>
                <w:tab w:val="left" w:pos="624"/>
              </w:tabs>
              <w:autoSpaceDE/>
              <w:autoSpaceDN/>
              <w:adjustRightInd/>
              <w:textAlignment w:val="auto"/>
              <w:rPr>
                <w:sz w:val="26"/>
                <w:rtl/>
              </w:rPr>
            </w:pPr>
            <w:r w:rsidRPr="00785BF4">
              <w:rPr>
                <w:rFonts w:hint="cs"/>
                <w:rtl/>
              </w:rPr>
              <w:t>תובע המגיש תובענה כאמור בסעיפים קטנים (א) או (ב), יצרף כבעל דין לתובענה כל אדם שזכאי לתבוע לפי הוראות הסעיפים הקטנים האמורים;</w:t>
            </w:r>
            <w:r w:rsidRPr="00785BF4">
              <w:t xml:space="preserve"> </w:t>
            </w:r>
            <w:r w:rsidRPr="00785BF4">
              <w:rPr>
                <w:rFonts w:hint="cs"/>
                <w:rtl/>
              </w:rPr>
              <w:t>אולם רשאי בית המשפט, לבקשת התובע או לבקשת מי שמבקשים את צירופו, לפטור מצירוף בעל דין כאמור</w:t>
            </w:r>
            <w:commentRangeStart w:id="595"/>
            <w:r w:rsidRPr="00785BF4">
              <w:rPr>
                <w:rFonts w:hint="cs"/>
                <w:rtl/>
              </w:rPr>
              <w:t>.</w:t>
            </w:r>
            <w:commentRangeEnd w:id="595"/>
            <w:r w:rsidR="00953CF6" w:rsidRPr="00785BF4">
              <w:rPr>
                <w:rStyle w:val="af0"/>
                <w:rFonts w:ascii="Times New Roman" w:eastAsia="Times New Roman" w:hAnsi="Times New Roman" w:cs="Times New Roman"/>
                <w:snapToGrid/>
                <w:color w:val="auto"/>
                <w:rtl/>
                <w:lang w:val="x-none" w:eastAsia="x-none"/>
              </w:rPr>
              <w:commentReference w:id="595"/>
            </w:r>
          </w:p>
        </w:tc>
      </w:tr>
      <w:tr w:rsidR="00CB651D" w:rsidRPr="00785BF4" w14:paraId="575A982A" w14:textId="77777777" w:rsidTr="004B2DA3">
        <w:trPr>
          <w:cantSplit/>
          <w:trHeight w:val="60"/>
        </w:trPr>
        <w:tc>
          <w:tcPr>
            <w:tcW w:w="1871" w:type="dxa"/>
          </w:tcPr>
          <w:p w14:paraId="2B3035B7" w14:textId="77777777" w:rsidR="00CB651D" w:rsidRPr="00785BF4" w:rsidRDefault="00CB651D" w:rsidP="004B2DA3">
            <w:pPr>
              <w:pStyle w:val="TableSideHeading"/>
              <w:keepLines w:val="0"/>
              <w:rPr>
                <w:rtl/>
              </w:rPr>
            </w:pPr>
            <w:r w:rsidRPr="00785BF4">
              <w:rPr>
                <w:rFonts w:hint="cs"/>
                <w:sz w:val="26"/>
                <w:rtl/>
              </w:rPr>
              <w:t>הצהרה בדבר אי-הפרה</w:t>
            </w:r>
          </w:p>
          <w:p w14:paraId="73896CB8" w14:textId="77777777" w:rsidR="00CB651D" w:rsidRPr="00785BF4" w:rsidRDefault="00CB651D" w:rsidP="004B2DA3">
            <w:pPr>
              <w:pStyle w:val="TableSideHeading"/>
              <w:keepLines w:val="0"/>
            </w:pPr>
          </w:p>
        </w:tc>
        <w:tc>
          <w:tcPr>
            <w:tcW w:w="680" w:type="dxa"/>
            <w:gridSpan w:val="2"/>
          </w:tcPr>
          <w:p w14:paraId="7A1CB45E"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3A407F26" w14:textId="77777777" w:rsidR="00CB651D" w:rsidRPr="00785BF4" w:rsidRDefault="00CB651D" w:rsidP="004B2DA3">
            <w:pPr>
              <w:pStyle w:val="TableBlock"/>
              <w:widowControl/>
              <w:numPr>
                <w:ilvl w:val="0"/>
                <w:numId w:val="16"/>
              </w:numPr>
              <w:tabs>
                <w:tab w:val="left" w:pos="624"/>
              </w:tabs>
              <w:autoSpaceDE/>
              <w:autoSpaceDN/>
              <w:adjustRightInd/>
              <w:textAlignment w:val="auto"/>
            </w:pPr>
            <w:r w:rsidRPr="00785BF4">
              <w:rPr>
                <w:sz w:val="26"/>
                <w:rtl/>
              </w:rPr>
              <w:t>מי ש</w:t>
            </w:r>
            <w:r w:rsidRPr="00785BF4">
              <w:rPr>
                <w:rFonts w:hint="cs"/>
                <w:sz w:val="26"/>
                <w:rtl/>
              </w:rPr>
              <w:t>בכוונתו</w:t>
            </w:r>
            <w:r w:rsidRPr="00785BF4">
              <w:rPr>
                <w:sz w:val="26"/>
                <w:rtl/>
              </w:rPr>
              <w:t xml:space="preserve"> </w:t>
            </w:r>
            <w:r w:rsidRPr="00785BF4">
              <w:rPr>
                <w:rFonts w:hint="cs"/>
                <w:sz w:val="26"/>
                <w:rtl/>
              </w:rPr>
              <w:t xml:space="preserve">לבצע פעולה מהפעולות המנויות בסעיפים 39(א) או 62, </w:t>
            </w:r>
            <w:r w:rsidRPr="00785BF4">
              <w:rPr>
                <w:sz w:val="26"/>
                <w:rtl/>
              </w:rPr>
              <w:t xml:space="preserve">רשאי לבקש מבית המשפט פסק דין הצהרתי </w:t>
            </w:r>
            <w:r w:rsidRPr="00785BF4">
              <w:rPr>
                <w:rFonts w:hint="cs"/>
                <w:sz w:val="26"/>
                <w:rtl/>
              </w:rPr>
              <w:t>שלפיו</w:t>
            </w:r>
            <w:r w:rsidRPr="00785BF4">
              <w:rPr>
                <w:sz w:val="26"/>
                <w:rtl/>
              </w:rPr>
              <w:t xml:space="preserve"> אין </w:t>
            </w:r>
            <w:r w:rsidRPr="00785BF4">
              <w:rPr>
                <w:rFonts w:hint="cs"/>
                <w:sz w:val="26"/>
                <w:rtl/>
              </w:rPr>
              <w:t xml:space="preserve">בפעולה </w:t>
            </w:r>
            <w:r w:rsidRPr="00785BF4">
              <w:rPr>
                <w:sz w:val="26"/>
                <w:rtl/>
              </w:rPr>
              <w:t>המבוקש</w:t>
            </w:r>
            <w:r w:rsidRPr="00785BF4">
              <w:rPr>
                <w:rFonts w:hint="cs"/>
                <w:sz w:val="26"/>
                <w:rtl/>
              </w:rPr>
              <w:t>ת</w:t>
            </w:r>
            <w:r w:rsidRPr="00785BF4">
              <w:rPr>
                <w:sz w:val="26"/>
                <w:rtl/>
              </w:rPr>
              <w:t xml:space="preserve"> משום הפרת </w:t>
            </w:r>
            <w:r w:rsidRPr="00785BF4">
              <w:rPr>
                <w:rFonts w:hint="cs"/>
                <w:sz w:val="26"/>
                <w:rtl/>
              </w:rPr>
              <w:t>עיצוב</w:t>
            </w:r>
            <w:r w:rsidRPr="00785BF4">
              <w:rPr>
                <w:sz w:val="26"/>
                <w:rtl/>
              </w:rPr>
              <w:t>.</w:t>
            </w:r>
            <w:r w:rsidRPr="00785BF4">
              <w:rPr>
                <w:rFonts w:hint="cs"/>
                <w:sz w:val="26"/>
                <w:rtl/>
              </w:rPr>
              <w:t xml:space="preserve"> </w:t>
            </w:r>
          </w:p>
        </w:tc>
      </w:tr>
      <w:tr w:rsidR="00CB651D" w:rsidRPr="00785BF4" w14:paraId="4844E3B5" w14:textId="77777777" w:rsidTr="004B2DA3">
        <w:trPr>
          <w:cantSplit/>
          <w:trHeight w:val="60"/>
        </w:trPr>
        <w:tc>
          <w:tcPr>
            <w:tcW w:w="1871" w:type="dxa"/>
          </w:tcPr>
          <w:p w14:paraId="498C6869" w14:textId="77777777" w:rsidR="00CB651D" w:rsidRPr="00785BF4" w:rsidRDefault="00CB651D" w:rsidP="004B2DA3">
            <w:pPr>
              <w:pStyle w:val="TableSideHeading"/>
            </w:pPr>
          </w:p>
        </w:tc>
        <w:tc>
          <w:tcPr>
            <w:tcW w:w="680" w:type="dxa"/>
            <w:gridSpan w:val="2"/>
          </w:tcPr>
          <w:p w14:paraId="2A8E663A" w14:textId="77777777" w:rsidR="00CB651D" w:rsidRPr="00785BF4" w:rsidRDefault="00CB651D" w:rsidP="004B2DA3">
            <w:pPr>
              <w:pStyle w:val="TableText"/>
            </w:pPr>
          </w:p>
        </w:tc>
        <w:tc>
          <w:tcPr>
            <w:tcW w:w="7090" w:type="dxa"/>
            <w:gridSpan w:val="6"/>
          </w:tcPr>
          <w:p w14:paraId="33F48FFE" w14:textId="77777777" w:rsidR="00CB651D" w:rsidRPr="00785BF4" w:rsidRDefault="00CB651D" w:rsidP="004B2DA3">
            <w:pPr>
              <w:pStyle w:val="TableBlock"/>
              <w:widowControl/>
              <w:numPr>
                <w:ilvl w:val="0"/>
                <w:numId w:val="16"/>
              </w:numPr>
              <w:tabs>
                <w:tab w:val="left" w:pos="624"/>
              </w:tabs>
              <w:autoSpaceDE/>
              <w:autoSpaceDN/>
              <w:adjustRightInd/>
              <w:textAlignment w:val="auto"/>
              <w:rPr>
                <w:sz w:val="26"/>
                <w:rtl/>
              </w:rPr>
            </w:pPr>
            <w:del w:id="596" w:author="Naama Daniel" w:date="2017-06-25T09:53:00Z">
              <w:r w:rsidRPr="00785BF4" w:rsidDel="00996C5A">
                <w:rPr>
                  <w:sz w:val="26"/>
                  <w:rtl/>
                </w:rPr>
                <w:delText>בהלי</w:delText>
              </w:r>
              <w:r w:rsidRPr="00785BF4" w:rsidDel="00996C5A">
                <w:rPr>
                  <w:rFonts w:hint="eastAsia"/>
                  <w:sz w:val="26"/>
                  <w:rtl/>
                </w:rPr>
                <w:delText>ך</w:delText>
              </w:r>
              <w:r w:rsidRPr="00785BF4" w:rsidDel="00996C5A">
                <w:rPr>
                  <w:sz w:val="26"/>
                  <w:rtl/>
                </w:rPr>
                <w:delText xml:space="preserve"> לפי סעיף </w:delText>
              </w:r>
              <w:r w:rsidRPr="00785BF4" w:rsidDel="00996C5A">
                <w:rPr>
                  <w:rFonts w:hint="eastAsia"/>
                  <w:sz w:val="26"/>
                  <w:rtl/>
                </w:rPr>
                <w:delText>קטן</w:delText>
              </w:r>
              <w:r w:rsidRPr="00785BF4" w:rsidDel="00996C5A">
                <w:rPr>
                  <w:sz w:val="26"/>
                  <w:rtl/>
                </w:rPr>
                <w:delText xml:space="preserve"> (א) לא תישמע הטענה כי העיצוב הוא חסר תוקף, ו</w:delText>
              </w:r>
            </w:del>
            <w:r w:rsidRPr="00785BF4">
              <w:rPr>
                <w:sz w:val="26"/>
                <w:rtl/>
              </w:rPr>
              <w:t xml:space="preserve">מתן פסק </w:t>
            </w:r>
            <w:r w:rsidRPr="00785BF4">
              <w:rPr>
                <w:rFonts w:hint="cs"/>
                <w:sz w:val="26"/>
                <w:rtl/>
              </w:rPr>
              <w:t>ה</w:t>
            </w:r>
            <w:r w:rsidRPr="00785BF4">
              <w:rPr>
                <w:sz w:val="26"/>
                <w:rtl/>
              </w:rPr>
              <w:t>דין ההצהרתי או הסירוב לתתו אין בהם כדי לקבוע בשאלת תוקף העיצוב</w:t>
            </w:r>
            <w:commentRangeStart w:id="597"/>
            <w:commentRangeStart w:id="598"/>
            <w:r w:rsidRPr="00785BF4">
              <w:rPr>
                <w:sz w:val="26"/>
                <w:rtl/>
              </w:rPr>
              <w:t>.</w:t>
            </w:r>
            <w:commentRangeEnd w:id="597"/>
            <w:r w:rsidR="00B543EF" w:rsidRPr="00785BF4">
              <w:rPr>
                <w:rStyle w:val="af0"/>
                <w:rFonts w:ascii="Times New Roman" w:eastAsia="Times New Roman" w:hAnsi="Times New Roman" w:cs="Times New Roman"/>
                <w:snapToGrid/>
                <w:color w:val="auto"/>
                <w:rtl/>
                <w:lang w:val="x-none" w:eastAsia="x-none"/>
              </w:rPr>
              <w:commentReference w:id="597"/>
            </w:r>
            <w:commentRangeEnd w:id="598"/>
            <w:r w:rsidR="00D54A94" w:rsidRPr="00785BF4">
              <w:rPr>
                <w:rStyle w:val="af0"/>
                <w:rFonts w:ascii="Times New Roman" w:eastAsia="Times New Roman" w:hAnsi="Times New Roman" w:cs="Times New Roman"/>
                <w:snapToGrid/>
                <w:color w:val="auto"/>
                <w:rtl/>
                <w:lang w:val="x-none" w:eastAsia="x-none"/>
              </w:rPr>
              <w:commentReference w:id="598"/>
            </w:r>
          </w:p>
        </w:tc>
      </w:tr>
      <w:tr w:rsidR="00CB651D" w:rsidRPr="00785BF4" w14:paraId="06ED86D9" w14:textId="77777777" w:rsidTr="004B2DA3">
        <w:trPr>
          <w:cantSplit/>
          <w:trHeight w:val="60"/>
        </w:trPr>
        <w:tc>
          <w:tcPr>
            <w:tcW w:w="1871" w:type="dxa"/>
          </w:tcPr>
          <w:p w14:paraId="15E067D4" w14:textId="77777777" w:rsidR="00CB651D" w:rsidRPr="00785BF4" w:rsidRDefault="00CB651D" w:rsidP="004B2DA3">
            <w:pPr>
              <w:pStyle w:val="TableSideHeading"/>
            </w:pPr>
          </w:p>
        </w:tc>
        <w:tc>
          <w:tcPr>
            <w:tcW w:w="680" w:type="dxa"/>
            <w:gridSpan w:val="2"/>
          </w:tcPr>
          <w:p w14:paraId="5CFBF805" w14:textId="77777777" w:rsidR="00CB651D" w:rsidRPr="00785BF4" w:rsidRDefault="00CB651D" w:rsidP="004B2DA3">
            <w:pPr>
              <w:pStyle w:val="TableText"/>
            </w:pPr>
          </w:p>
        </w:tc>
        <w:tc>
          <w:tcPr>
            <w:tcW w:w="7090" w:type="dxa"/>
            <w:gridSpan w:val="6"/>
          </w:tcPr>
          <w:p w14:paraId="4966C702" w14:textId="77777777" w:rsidR="00CB651D" w:rsidRPr="00785BF4" w:rsidRDefault="00CB651D" w:rsidP="004B2DA3">
            <w:pPr>
              <w:pStyle w:val="TableHead"/>
            </w:pPr>
            <w:r w:rsidRPr="00785BF4">
              <w:rPr>
                <w:rFonts w:hint="cs"/>
                <w:rtl/>
              </w:rPr>
              <w:t>פרק ז': תרופות בשל הפרת עיצוב</w:t>
            </w:r>
          </w:p>
        </w:tc>
      </w:tr>
      <w:tr w:rsidR="00CB651D" w:rsidRPr="00785BF4" w14:paraId="3DEE49DF" w14:textId="77777777" w:rsidTr="004B2DA3">
        <w:trPr>
          <w:cantSplit/>
          <w:trHeight w:val="60"/>
        </w:trPr>
        <w:tc>
          <w:tcPr>
            <w:tcW w:w="1871" w:type="dxa"/>
          </w:tcPr>
          <w:p w14:paraId="615AF49E" w14:textId="77777777" w:rsidR="00CB651D" w:rsidRPr="00785BF4" w:rsidRDefault="00CB651D" w:rsidP="004B2DA3">
            <w:pPr>
              <w:pStyle w:val="TableSideHeading"/>
              <w:keepLines w:val="0"/>
            </w:pPr>
            <w:r w:rsidRPr="00785BF4">
              <w:rPr>
                <w:sz w:val="26"/>
                <w:rtl/>
              </w:rPr>
              <w:t>הפרת עיצוב</w:t>
            </w:r>
            <w:r w:rsidRPr="00785BF4">
              <w:rPr>
                <w:rFonts w:hint="cs"/>
                <w:sz w:val="26"/>
                <w:rtl/>
              </w:rPr>
              <w:t xml:space="preserve"> </w:t>
            </w:r>
            <w:r w:rsidRPr="00785BF4">
              <w:rPr>
                <w:sz w:val="26"/>
                <w:rtl/>
              </w:rPr>
              <w:t>–</w:t>
            </w:r>
            <w:r w:rsidRPr="00785BF4">
              <w:rPr>
                <w:rFonts w:hint="cs"/>
                <w:sz w:val="26"/>
                <w:rtl/>
              </w:rPr>
              <w:t xml:space="preserve">  </w:t>
            </w:r>
            <w:r w:rsidRPr="00785BF4">
              <w:rPr>
                <w:sz w:val="26"/>
                <w:rtl/>
              </w:rPr>
              <w:t>עוולה</w:t>
            </w:r>
          </w:p>
        </w:tc>
        <w:tc>
          <w:tcPr>
            <w:tcW w:w="680" w:type="dxa"/>
            <w:gridSpan w:val="2"/>
          </w:tcPr>
          <w:p w14:paraId="79673DAB"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08B5B506" w14:textId="77777777" w:rsidR="00CB651D" w:rsidRPr="00785BF4" w:rsidRDefault="00CB651D" w:rsidP="004B2DA3">
            <w:pPr>
              <w:pStyle w:val="TableHead"/>
              <w:jc w:val="left"/>
              <w:rPr>
                <w:b w:val="0"/>
                <w:bCs w:val="0"/>
              </w:rPr>
            </w:pPr>
            <w:r w:rsidRPr="00785BF4">
              <w:rPr>
                <w:b w:val="0"/>
                <w:bCs w:val="0"/>
                <w:sz w:val="26"/>
                <w:rtl/>
              </w:rPr>
              <w:t>הפרת עיצוב היא עוולה אזרחית, והוראות פקודת הנזיקין [נוסח חדש]</w:t>
            </w:r>
            <w:r w:rsidRPr="00785BF4">
              <w:rPr>
                <w:rStyle w:val="a6"/>
                <w:b w:val="0"/>
                <w:bCs w:val="0"/>
                <w:sz w:val="26"/>
                <w:rtl/>
              </w:rPr>
              <w:footnoteReference w:id="5"/>
            </w:r>
            <w:r w:rsidRPr="00785BF4">
              <w:rPr>
                <w:b w:val="0"/>
                <w:bCs w:val="0"/>
                <w:sz w:val="26"/>
                <w:rtl/>
              </w:rPr>
              <w:t xml:space="preserve"> יחולו עליה</w:t>
            </w:r>
            <w:r w:rsidRPr="00785BF4">
              <w:rPr>
                <w:rFonts w:hint="cs"/>
                <w:b w:val="0"/>
                <w:bCs w:val="0"/>
                <w:sz w:val="26"/>
                <w:rtl/>
              </w:rPr>
              <w:t>,</w:t>
            </w:r>
            <w:r w:rsidRPr="00785BF4">
              <w:rPr>
                <w:b w:val="0"/>
                <w:bCs w:val="0"/>
                <w:sz w:val="26"/>
                <w:rtl/>
              </w:rPr>
              <w:t xml:space="preserve"> בשינויים המחויבים </w:t>
            </w:r>
            <w:r w:rsidRPr="00785BF4">
              <w:rPr>
                <w:rFonts w:hint="cs"/>
                <w:b w:val="0"/>
                <w:bCs w:val="0"/>
                <w:sz w:val="26"/>
                <w:rtl/>
              </w:rPr>
              <w:t>ו</w:t>
            </w:r>
            <w:r w:rsidRPr="00785BF4">
              <w:rPr>
                <w:b w:val="0"/>
                <w:bCs w:val="0"/>
                <w:sz w:val="26"/>
                <w:rtl/>
              </w:rPr>
              <w:t xml:space="preserve">בכפוף </w:t>
            </w:r>
            <w:r w:rsidRPr="00785BF4">
              <w:rPr>
                <w:rFonts w:hint="cs"/>
                <w:b w:val="0"/>
                <w:bCs w:val="0"/>
                <w:sz w:val="26"/>
                <w:rtl/>
              </w:rPr>
              <w:t xml:space="preserve">להוראות </w:t>
            </w:r>
            <w:r w:rsidRPr="00785BF4">
              <w:rPr>
                <w:b w:val="0"/>
                <w:bCs w:val="0"/>
                <w:sz w:val="26"/>
                <w:rtl/>
              </w:rPr>
              <w:t>חוק זה</w:t>
            </w:r>
            <w:commentRangeStart w:id="599"/>
            <w:r w:rsidRPr="00785BF4">
              <w:rPr>
                <w:b w:val="0"/>
                <w:bCs w:val="0"/>
                <w:sz w:val="26"/>
                <w:rtl/>
              </w:rPr>
              <w:t>.</w:t>
            </w:r>
            <w:commentRangeEnd w:id="599"/>
            <w:r w:rsidR="00D932A7" w:rsidRPr="00785BF4">
              <w:rPr>
                <w:rStyle w:val="af0"/>
                <w:rFonts w:ascii="Times New Roman" w:eastAsia="Times New Roman" w:hAnsi="Times New Roman" w:cs="Times New Roman"/>
                <w:b w:val="0"/>
                <w:bCs w:val="0"/>
                <w:snapToGrid/>
                <w:color w:val="auto"/>
                <w:rtl/>
                <w:lang w:val="x-none" w:eastAsia="x-none"/>
              </w:rPr>
              <w:commentReference w:id="599"/>
            </w:r>
          </w:p>
        </w:tc>
      </w:tr>
      <w:tr w:rsidR="00CB651D" w:rsidRPr="00785BF4" w14:paraId="32AC5712" w14:textId="77777777" w:rsidTr="004B2DA3">
        <w:trPr>
          <w:cantSplit/>
          <w:trHeight w:val="60"/>
        </w:trPr>
        <w:tc>
          <w:tcPr>
            <w:tcW w:w="1871" w:type="dxa"/>
          </w:tcPr>
          <w:p w14:paraId="7994CDAB" w14:textId="77777777" w:rsidR="00CB651D" w:rsidRPr="00785BF4" w:rsidRDefault="00CB651D" w:rsidP="004B2DA3">
            <w:pPr>
              <w:pStyle w:val="TableSideHeading"/>
              <w:keepLines w:val="0"/>
            </w:pPr>
            <w:r w:rsidRPr="00785BF4">
              <w:rPr>
                <w:rFonts w:hint="cs"/>
                <w:rtl/>
              </w:rPr>
              <w:t>צו מניעה בשל הפרת עיצוב</w:t>
            </w:r>
          </w:p>
        </w:tc>
        <w:tc>
          <w:tcPr>
            <w:tcW w:w="680" w:type="dxa"/>
            <w:gridSpan w:val="2"/>
          </w:tcPr>
          <w:p w14:paraId="5CA31B45" w14:textId="77777777" w:rsidR="00CB651D" w:rsidRPr="00785BF4" w:rsidRDefault="00CB651D"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785A1389" w14:textId="77777777" w:rsidR="00CB651D" w:rsidRPr="00785BF4" w:rsidRDefault="00CB651D" w:rsidP="004B2DA3">
            <w:pPr>
              <w:pStyle w:val="TableBlock"/>
              <w:keepLines w:val="0"/>
            </w:pPr>
            <w:r w:rsidRPr="00785BF4">
              <w:rPr>
                <w:rFonts w:hint="cs"/>
                <w:rtl/>
              </w:rPr>
              <w:t>בתובענה בשל הפרת עיצוב זכאי התובע לסעד בדרך של צו מניעה, אלא אם כן מצא בית המשפט כי קיימים טעמים המצדיקים שלא להורות כן</w:t>
            </w:r>
            <w:commentRangeStart w:id="600"/>
            <w:r w:rsidRPr="00785BF4">
              <w:rPr>
                <w:rFonts w:hint="cs"/>
                <w:rtl/>
              </w:rPr>
              <w:t xml:space="preserve">. </w:t>
            </w:r>
            <w:commentRangeEnd w:id="600"/>
            <w:r w:rsidR="00D932A7" w:rsidRPr="00785BF4">
              <w:rPr>
                <w:rStyle w:val="af0"/>
                <w:rFonts w:ascii="Times New Roman" w:eastAsia="Times New Roman" w:hAnsi="Times New Roman" w:cs="Times New Roman"/>
                <w:snapToGrid/>
                <w:color w:val="auto"/>
                <w:rtl/>
                <w:lang w:val="x-none" w:eastAsia="x-none"/>
              </w:rPr>
              <w:commentReference w:id="600"/>
            </w:r>
          </w:p>
        </w:tc>
      </w:tr>
      <w:tr w:rsidR="009019BF" w:rsidRPr="00785BF4" w14:paraId="574E2E5E" w14:textId="77777777" w:rsidTr="004B2DA3">
        <w:trPr>
          <w:cantSplit/>
          <w:trHeight w:val="60"/>
          <w:ins w:id="601" w:author="Naama Daniel" w:date="2017-05-16T16:53:00Z"/>
        </w:trPr>
        <w:tc>
          <w:tcPr>
            <w:tcW w:w="1871" w:type="dxa"/>
          </w:tcPr>
          <w:p w14:paraId="18952163" w14:textId="77777777" w:rsidR="00A82531" w:rsidRPr="00785BF4" w:rsidRDefault="00A82531" w:rsidP="00A82531">
            <w:pPr>
              <w:pStyle w:val="TableBlock"/>
              <w:rPr>
                <w:ins w:id="602" w:author="Naama Daniel" w:date="2017-05-16T16:57:00Z"/>
                <w:rtl/>
              </w:rPr>
            </w:pPr>
            <w:ins w:id="603" w:author="Naama Daniel" w:date="2017-05-16T16:57:00Z">
              <w:r w:rsidRPr="00785BF4">
                <w:rPr>
                  <w:rtl/>
                </w:rPr>
                <w:t>פיצויים בלא הוכחת נזק</w:t>
              </w:r>
            </w:ins>
          </w:p>
          <w:p w14:paraId="2C2E9042" w14:textId="77777777" w:rsidR="009019BF" w:rsidRPr="00785BF4" w:rsidRDefault="009019BF" w:rsidP="004B2DA3">
            <w:pPr>
              <w:pStyle w:val="TableSideHeading"/>
              <w:keepLines w:val="0"/>
              <w:rPr>
                <w:ins w:id="604" w:author="Naama Daniel" w:date="2017-05-16T16:53:00Z"/>
                <w:rtl/>
              </w:rPr>
            </w:pPr>
          </w:p>
        </w:tc>
        <w:tc>
          <w:tcPr>
            <w:tcW w:w="680" w:type="dxa"/>
            <w:gridSpan w:val="2"/>
          </w:tcPr>
          <w:p w14:paraId="1160FDC9" w14:textId="77777777" w:rsidR="009019BF" w:rsidRPr="00785BF4" w:rsidRDefault="00A82531" w:rsidP="00A82531">
            <w:pPr>
              <w:pStyle w:val="TableText"/>
              <w:rPr>
                <w:ins w:id="605" w:author="Naama Daniel" w:date="2017-05-16T16:53:00Z"/>
              </w:rPr>
            </w:pPr>
            <w:ins w:id="606" w:author="Naama Daniel" w:date="2017-05-16T16:57:00Z">
              <w:r w:rsidRPr="00785BF4">
                <w:rPr>
                  <w:rFonts w:hint="cs"/>
                  <w:rtl/>
                </w:rPr>
                <w:t>76א</w:t>
              </w:r>
            </w:ins>
          </w:p>
        </w:tc>
        <w:tc>
          <w:tcPr>
            <w:tcW w:w="7090" w:type="dxa"/>
            <w:gridSpan w:val="6"/>
          </w:tcPr>
          <w:p w14:paraId="50F4B846" w14:textId="77777777" w:rsidR="009019BF" w:rsidRPr="00785BF4" w:rsidRDefault="009019BF" w:rsidP="00A82531">
            <w:pPr>
              <w:pStyle w:val="TableBlock"/>
              <w:numPr>
                <w:ilvl w:val="0"/>
                <w:numId w:val="92"/>
              </w:numPr>
              <w:tabs>
                <w:tab w:val="left" w:pos="624"/>
              </w:tabs>
              <w:rPr>
                <w:ins w:id="607" w:author="Naama Daniel" w:date="2017-05-16T16:53:00Z"/>
                <w:rtl/>
              </w:rPr>
            </w:pPr>
            <w:ins w:id="608" w:author="Naama Daniel" w:date="2017-05-16T16:53:00Z">
              <w:r w:rsidRPr="00785BF4">
                <w:rPr>
                  <w:rFonts w:hint="cs"/>
                  <w:rtl/>
                </w:rPr>
                <w:t>ב</w:t>
              </w:r>
              <w:r w:rsidRPr="00785BF4">
                <w:rPr>
                  <w:rtl/>
                </w:rPr>
                <w:t>ית המשפט</w:t>
              </w:r>
              <w:r w:rsidRPr="00785BF4">
                <w:rPr>
                  <w:rFonts w:hint="cs"/>
                  <w:rtl/>
                </w:rPr>
                <w:t xml:space="preserve"> רשאי</w:t>
              </w:r>
              <w:r w:rsidRPr="00785BF4">
                <w:rPr>
                  <w:rtl/>
                </w:rPr>
                <w:t>, על פי בקשת התובע</w:t>
              </w:r>
              <w:r w:rsidRPr="00785BF4">
                <w:rPr>
                  <w:rFonts w:hint="cs"/>
                  <w:rtl/>
                </w:rPr>
                <w:t xml:space="preserve"> בתביעה על הפרת עיצוב</w:t>
              </w:r>
              <w:r w:rsidRPr="00785BF4">
                <w:rPr>
                  <w:rtl/>
                </w:rPr>
                <w:t>, לפסוק לתובע, בשל כל הפרה, פיצויים בלא הוכחת נזק בסכום שלא יעלה על 100,000 שקלים חדשים</w:t>
              </w:r>
              <w:r w:rsidRPr="00785BF4">
                <w:rPr>
                  <w:rFonts w:hint="cs"/>
                  <w:rtl/>
                </w:rPr>
                <w:t>.</w:t>
              </w:r>
            </w:ins>
          </w:p>
        </w:tc>
      </w:tr>
      <w:tr w:rsidR="009019BF" w:rsidRPr="00785BF4" w14:paraId="0FC6707A" w14:textId="77777777" w:rsidTr="004B2DA3">
        <w:trPr>
          <w:cantSplit/>
          <w:trHeight w:val="60"/>
          <w:ins w:id="609" w:author="Naama Daniel" w:date="2017-05-16T16:53:00Z"/>
        </w:trPr>
        <w:tc>
          <w:tcPr>
            <w:tcW w:w="1871" w:type="dxa"/>
          </w:tcPr>
          <w:p w14:paraId="6D55BD4A" w14:textId="77777777" w:rsidR="009019BF" w:rsidRPr="00785BF4" w:rsidRDefault="009019BF" w:rsidP="004B2DA3">
            <w:pPr>
              <w:pStyle w:val="TableSideHeading"/>
              <w:keepLines w:val="0"/>
              <w:rPr>
                <w:ins w:id="610" w:author="Naama Daniel" w:date="2017-05-16T16:53:00Z"/>
                <w:rtl/>
              </w:rPr>
            </w:pPr>
          </w:p>
        </w:tc>
        <w:tc>
          <w:tcPr>
            <w:tcW w:w="680" w:type="dxa"/>
            <w:gridSpan w:val="2"/>
          </w:tcPr>
          <w:p w14:paraId="0D4BA45D" w14:textId="77777777" w:rsidR="009019BF" w:rsidRPr="00785BF4" w:rsidRDefault="009019BF" w:rsidP="009019BF">
            <w:pPr>
              <w:pStyle w:val="TableText"/>
              <w:rPr>
                <w:ins w:id="611" w:author="Naama Daniel" w:date="2017-05-16T16:53:00Z"/>
              </w:rPr>
            </w:pPr>
          </w:p>
        </w:tc>
        <w:tc>
          <w:tcPr>
            <w:tcW w:w="7090" w:type="dxa"/>
            <w:gridSpan w:val="6"/>
          </w:tcPr>
          <w:p w14:paraId="29ED4D97" w14:textId="77777777" w:rsidR="009019BF" w:rsidRPr="00785BF4" w:rsidRDefault="009019BF" w:rsidP="009019BF">
            <w:pPr>
              <w:pStyle w:val="TableBlock"/>
              <w:numPr>
                <w:ilvl w:val="0"/>
                <w:numId w:val="92"/>
              </w:numPr>
              <w:tabs>
                <w:tab w:val="left" w:pos="624"/>
              </w:tabs>
              <w:rPr>
                <w:ins w:id="612" w:author="Naama Daniel" w:date="2017-05-16T16:53:00Z"/>
                <w:rtl/>
              </w:rPr>
            </w:pPr>
            <w:ins w:id="613" w:author="Naama Daniel" w:date="2017-05-16T16:53:00Z">
              <w:r w:rsidRPr="00785BF4">
                <w:rPr>
                  <w:rtl/>
                </w:rPr>
                <w:t>בקביעת פיצויים לפי הוראות סעיף קטן (א), רשאי בית המשפט לשקול, בין השאר, שיקולים אלה</w:t>
              </w:r>
            </w:ins>
            <w:ins w:id="614" w:author="Naama Daniel" w:date="2017-05-16T16:55:00Z">
              <w:r w:rsidRPr="00785BF4">
                <w:rPr>
                  <w:rFonts w:hint="cs"/>
                  <w:rtl/>
                </w:rPr>
                <w:t>:</w:t>
              </w:r>
            </w:ins>
            <w:ins w:id="615" w:author="Naama Daniel" w:date="2017-05-16T16:53:00Z">
              <w:r w:rsidRPr="00785BF4">
                <w:rPr>
                  <w:rtl/>
                </w:rPr>
                <w:t xml:space="preserve"> </w:t>
              </w:r>
            </w:ins>
          </w:p>
        </w:tc>
      </w:tr>
      <w:tr w:rsidR="009019BF" w:rsidRPr="00785BF4" w14:paraId="60DAA2D1" w14:textId="77777777">
        <w:trPr>
          <w:cantSplit/>
          <w:trHeight w:val="60"/>
          <w:ins w:id="616" w:author="Naama Daniel" w:date="2017-05-16T16:53:00Z"/>
        </w:trPr>
        <w:tc>
          <w:tcPr>
            <w:tcW w:w="1871" w:type="dxa"/>
          </w:tcPr>
          <w:p w14:paraId="4AD5AAE6" w14:textId="77777777" w:rsidR="009019BF" w:rsidRPr="00785BF4" w:rsidRDefault="009019BF">
            <w:pPr>
              <w:pStyle w:val="TableSideHeading"/>
              <w:rPr>
                <w:ins w:id="617" w:author="Naama Daniel" w:date="2017-05-16T16:53:00Z"/>
              </w:rPr>
            </w:pPr>
          </w:p>
        </w:tc>
        <w:tc>
          <w:tcPr>
            <w:tcW w:w="624" w:type="dxa"/>
          </w:tcPr>
          <w:p w14:paraId="020A0456" w14:textId="77777777" w:rsidR="009019BF" w:rsidRPr="00785BF4" w:rsidRDefault="009019BF">
            <w:pPr>
              <w:pStyle w:val="TableText"/>
              <w:rPr>
                <w:ins w:id="618" w:author="Naama Daniel" w:date="2017-05-16T16:53:00Z"/>
              </w:rPr>
            </w:pPr>
          </w:p>
        </w:tc>
        <w:tc>
          <w:tcPr>
            <w:tcW w:w="624" w:type="dxa"/>
            <w:gridSpan w:val="2"/>
          </w:tcPr>
          <w:p w14:paraId="5555155B" w14:textId="77777777" w:rsidR="009019BF" w:rsidRPr="00785BF4" w:rsidRDefault="009019BF">
            <w:pPr>
              <w:pStyle w:val="TableText"/>
              <w:rPr>
                <w:ins w:id="619" w:author="Naama Daniel" w:date="2017-05-16T16:53:00Z"/>
              </w:rPr>
            </w:pPr>
          </w:p>
        </w:tc>
        <w:tc>
          <w:tcPr>
            <w:tcW w:w="6522" w:type="dxa"/>
            <w:gridSpan w:val="5"/>
          </w:tcPr>
          <w:p w14:paraId="3C213427" w14:textId="77777777" w:rsidR="009019BF" w:rsidRPr="00785BF4" w:rsidRDefault="009019BF" w:rsidP="006C7A55">
            <w:pPr>
              <w:pStyle w:val="TableBlock"/>
              <w:numPr>
                <w:ilvl w:val="0"/>
                <w:numId w:val="93"/>
              </w:numPr>
              <w:tabs>
                <w:tab w:val="left" w:pos="624"/>
              </w:tabs>
              <w:rPr>
                <w:ins w:id="620" w:author="Naama Daniel" w:date="2017-05-16T16:53:00Z"/>
              </w:rPr>
            </w:pPr>
            <w:ins w:id="621" w:author="Naama Daniel" w:date="2017-05-16T16:54:00Z">
              <w:r w:rsidRPr="00785BF4">
                <w:rPr>
                  <w:rtl/>
                </w:rPr>
                <w:t>היקף ההפרה</w:t>
              </w:r>
              <w:r w:rsidRPr="00785BF4">
                <w:rPr>
                  <w:rFonts w:hint="cs"/>
                  <w:rtl/>
                </w:rPr>
                <w:t>;</w:t>
              </w:r>
            </w:ins>
          </w:p>
        </w:tc>
      </w:tr>
      <w:tr w:rsidR="009019BF" w:rsidRPr="00785BF4" w14:paraId="618CFE01" w14:textId="77777777">
        <w:trPr>
          <w:cantSplit/>
          <w:trHeight w:val="60"/>
          <w:ins w:id="622" w:author="Naama Daniel" w:date="2017-05-16T16:54:00Z"/>
        </w:trPr>
        <w:tc>
          <w:tcPr>
            <w:tcW w:w="1871" w:type="dxa"/>
          </w:tcPr>
          <w:p w14:paraId="3EA52649" w14:textId="77777777" w:rsidR="009019BF" w:rsidRPr="00785BF4" w:rsidRDefault="009019BF">
            <w:pPr>
              <w:pStyle w:val="TableSideHeading"/>
              <w:rPr>
                <w:ins w:id="623" w:author="Naama Daniel" w:date="2017-05-16T16:54:00Z"/>
              </w:rPr>
            </w:pPr>
          </w:p>
        </w:tc>
        <w:tc>
          <w:tcPr>
            <w:tcW w:w="624" w:type="dxa"/>
          </w:tcPr>
          <w:p w14:paraId="60BA89BF" w14:textId="77777777" w:rsidR="009019BF" w:rsidRPr="00785BF4" w:rsidRDefault="009019BF" w:rsidP="009019BF">
            <w:pPr>
              <w:pStyle w:val="TableText"/>
              <w:rPr>
                <w:ins w:id="624" w:author="Naama Daniel" w:date="2017-05-16T16:54:00Z"/>
              </w:rPr>
            </w:pPr>
          </w:p>
        </w:tc>
        <w:tc>
          <w:tcPr>
            <w:tcW w:w="624" w:type="dxa"/>
            <w:gridSpan w:val="2"/>
          </w:tcPr>
          <w:p w14:paraId="6F434C4F" w14:textId="77777777" w:rsidR="009019BF" w:rsidRPr="00785BF4" w:rsidRDefault="009019BF">
            <w:pPr>
              <w:pStyle w:val="TableText"/>
              <w:rPr>
                <w:ins w:id="625" w:author="Naama Daniel" w:date="2017-05-16T16:54:00Z"/>
              </w:rPr>
            </w:pPr>
          </w:p>
        </w:tc>
        <w:tc>
          <w:tcPr>
            <w:tcW w:w="6522" w:type="dxa"/>
            <w:gridSpan w:val="5"/>
          </w:tcPr>
          <w:p w14:paraId="03D3706F" w14:textId="77777777" w:rsidR="009019BF" w:rsidRPr="00785BF4" w:rsidRDefault="009019BF" w:rsidP="009019BF">
            <w:pPr>
              <w:pStyle w:val="TableBlock"/>
              <w:numPr>
                <w:ilvl w:val="0"/>
                <w:numId w:val="93"/>
              </w:numPr>
              <w:tabs>
                <w:tab w:val="left" w:pos="624"/>
              </w:tabs>
              <w:rPr>
                <w:ins w:id="626" w:author="Naama Daniel" w:date="2017-05-16T16:54:00Z"/>
                <w:rtl/>
              </w:rPr>
            </w:pPr>
            <w:ins w:id="627" w:author="Naama Daniel" w:date="2017-05-16T16:54:00Z">
              <w:r w:rsidRPr="00785BF4">
                <w:rPr>
                  <w:rtl/>
                </w:rPr>
                <w:t>חומרת ההפרה</w:t>
              </w:r>
              <w:r w:rsidRPr="00785BF4">
                <w:rPr>
                  <w:rFonts w:hint="cs"/>
                  <w:rtl/>
                </w:rPr>
                <w:t>;</w:t>
              </w:r>
            </w:ins>
          </w:p>
        </w:tc>
      </w:tr>
      <w:tr w:rsidR="009019BF" w:rsidRPr="00785BF4" w14:paraId="403E1B69" w14:textId="77777777">
        <w:trPr>
          <w:cantSplit/>
          <w:trHeight w:val="60"/>
          <w:ins w:id="628" w:author="Naama Daniel" w:date="2017-05-16T16:54:00Z"/>
        </w:trPr>
        <w:tc>
          <w:tcPr>
            <w:tcW w:w="1871" w:type="dxa"/>
          </w:tcPr>
          <w:p w14:paraId="78F96897" w14:textId="77777777" w:rsidR="009019BF" w:rsidRPr="00785BF4" w:rsidRDefault="009019BF">
            <w:pPr>
              <w:pStyle w:val="TableSideHeading"/>
              <w:rPr>
                <w:ins w:id="629" w:author="Naama Daniel" w:date="2017-05-16T16:54:00Z"/>
              </w:rPr>
            </w:pPr>
          </w:p>
        </w:tc>
        <w:tc>
          <w:tcPr>
            <w:tcW w:w="624" w:type="dxa"/>
          </w:tcPr>
          <w:p w14:paraId="132E6F34" w14:textId="77777777" w:rsidR="009019BF" w:rsidRPr="00785BF4" w:rsidRDefault="009019BF" w:rsidP="009019BF">
            <w:pPr>
              <w:pStyle w:val="TableText"/>
              <w:rPr>
                <w:ins w:id="630" w:author="Naama Daniel" w:date="2017-05-16T16:54:00Z"/>
              </w:rPr>
            </w:pPr>
          </w:p>
        </w:tc>
        <w:tc>
          <w:tcPr>
            <w:tcW w:w="624" w:type="dxa"/>
            <w:gridSpan w:val="2"/>
          </w:tcPr>
          <w:p w14:paraId="776CEB97" w14:textId="77777777" w:rsidR="009019BF" w:rsidRPr="00785BF4" w:rsidRDefault="009019BF">
            <w:pPr>
              <w:pStyle w:val="TableText"/>
              <w:rPr>
                <w:ins w:id="631" w:author="Naama Daniel" w:date="2017-05-16T16:54:00Z"/>
              </w:rPr>
            </w:pPr>
          </w:p>
        </w:tc>
        <w:tc>
          <w:tcPr>
            <w:tcW w:w="6522" w:type="dxa"/>
            <w:gridSpan w:val="5"/>
          </w:tcPr>
          <w:p w14:paraId="2896E78F" w14:textId="77777777" w:rsidR="009019BF" w:rsidRPr="00785BF4" w:rsidRDefault="009019BF" w:rsidP="009019BF">
            <w:pPr>
              <w:pStyle w:val="TableBlock"/>
              <w:numPr>
                <w:ilvl w:val="0"/>
                <w:numId w:val="93"/>
              </w:numPr>
              <w:tabs>
                <w:tab w:val="left" w:pos="624"/>
              </w:tabs>
              <w:rPr>
                <w:ins w:id="632" w:author="Naama Daniel" w:date="2017-05-16T16:54:00Z"/>
                <w:rtl/>
              </w:rPr>
            </w:pPr>
            <w:ins w:id="633" w:author="Naama Daniel" w:date="2017-05-16T16:54:00Z">
              <w:r w:rsidRPr="00785BF4">
                <w:rPr>
                  <w:rtl/>
                </w:rPr>
                <w:t>הנזק הממשי שנגרם לתובע, להערכת בית המשפט</w:t>
              </w:r>
              <w:r w:rsidRPr="00785BF4">
                <w:rPr>
                  <w:rFonts w:hint="cs"/>
                  <w:rtl/>
                </w:rPr>
                <w:t>;</w:t>
              </w:r>
            </w:ins>
          </w:p>
        </w:tc>
      </w:tr>
      <w:tr w:rsidR="009019BF" w:rsidRPr="00785BF4" w14:paraId="16E7C748" w14:textId="77777777">
        <w:trPr>
          <w:cantSplit/>
          <w:trHeight w:val="60"/>
          <w:ins w:id="634" w:author="Naama Daniel" w:date="2017-05-16T16:55:00Z"/>
        </w:trPr>
        <w:tc>
          <w:tcPr>
            <w:tcW w:w="1871" w:type="dxa"/>
          </w:tcPr>
          <w:p w14:paraId="29AE6968" w14:textId="77777777" w:rsidR="009019BF" w:rsidRPr="00785BF4" w:rsidRDefault="009019BF">
            <w:pPr>
              <w:pStyle w:val="TableSideHeading"/>
              <w:rPr>
                <w:ins w:id="635" w:author="Naama Daniel" w:date="2017-05-16T16:55:00Z"/>
              </w:rPr>
            </w:pPr>
          </w:p>
        </w:tc>
        <w:tc>
          <w:tcPr>
            <w:tcW w:w="624" w:type="dxa"/>
          </w:tcPr>
          <w:p w14:paraId="230E8197" w14:textId="77777777" w:rsidR="009019BF" w:rsidRPr="00785BF4" w:rsidRDefault="009019BF" w:rsidP="009019BF">
            <w:pPr>
              <w:pStyle w:val="TableText"/>
              <w:rPr>
                <w:ins w:id="636" w:author="Naama Daniel" w:date="2017-05-16T16:55:00Z"/>
              </w:rPr>
            </w:pPr>
          </w:p>
        </w:tc>
        <w:tc>
          <w:tcPr>
            <w:tcW w:w="624" w:type="dxa"/>
            <w:gridSpan w:val="2"/>
          </w:tcPr>
          <w:p w14:paraId="7E8E4A47" w14:textId="77777777" w:rsidR="009019BF" w:rsidRPr="00785BF4" w:rsidRDefault="009019BF">
            <w:pPr>
              <w:pStyle w:val="TableText"/>
              <w:rPr>
                <w:ins w:id="637" w:author="Naama Daniel" w:date="2017-05-16T16:55:00Z"/>
              </w:rPr>
            </w:pPr>
          </w:p>
        </w:tc>
        <w:tc>
          <w:tcPr>
            <w:tcW w:w="6522" w:type="dxa"/>
            <w:gridSpan w:val="5"/>
          </w:tcPr>
          <w:p w14:paraId="33C4907C" w14:textId="77777777" w:rsidR="009019BF" w:rsidRPr="00785BF4" w:rsidRDefault="009019BF" w:rsidP="009019BF">
            <w:pPr>
              <w:pStyle w:val="TableBlock"/>
              <w:numPr>
                <w:ilvl w:val="0"/>
                <w:numId w:val="93"/>
              </w:numPr>
              <w:tabs>
                <w:tab w:val="left" w:pos="624"/>
              </w:tabs>
              <w:rPr>
                <w:ins w:id="638" w:author="Naama Daniel" w:date="2017-05-16T16:55:00Z"/>
                <w:rtl/>
              </w:rPr>
            </w:pPr>
            <w:ins w:id="639" w:author="Naama Daniel" w:date="2017-05-16T16:55:00Z">
              <w:r w:rsidRPr="00785BF4">
                <w:rPr>
                  <w:rtl/>
                </w:rPr>
                <w:t>הרווח שצמח לנתבע בשל ההפרה, להערכת בית המשפט</w:t>
              </w:r>
              <w:r w:rsidRPr="00785BF4">
                <w:rPr>
                  <w:rFonts w:hint="cs"/>
                  <w:rtl/>
                </w:rPr>
                <w:t>;</w:t>
              </w:r>
            </w:ins>
          </w:p>
        </w:tc>
      </w:tr>
      <w:tr w:rsidR="009019BF" w:rsidRPr="00785BF4" w14:paraId="501DBDAE" w14:textId="77777777">
        <w:trPr>
          <w:cantSplit/>
          <w:trHeight w:val="60"/>
          <w:ins w:id="640" w:author="Naama Daniel" w:date="2017-05-16T16:55:00Z"/>
        </w:trPr>
        <w:tc>
          <w:tcPr>
            <w:tcW w:w="1871" w:type="dxa"/>
          </w:tcPr>
          <w:p w14:paraId="54D4CDA7" w14:textId="77777777" w:rsidR="009019BF" w:rsidRPr="00785BF4" w:rsidRDefault="009019BF">
            <w:pPr>
              <w:pStyle w:val="TableSideHeading"/>
              <w:rPr>
                <w:ins w:id="641" w:author="Naama Daniel" w:date="2017-05-16T16:55:00Z"/>
              </w:rPr>
            </w:pPr>
          </w:p>
        </w:tc>
        <w:tc>
          <w:tcPr>
            <w:tcW w:w="624" w:type="dxa"/>
          </w:tcPr>
          <w:p w14:paraId="02E257DD" w14:textId="77777777" w:rsidR="009019BF" w:rsidRPr="00785BF4" w:rsidRDefault="009019BF" w:rsidP="009019BF">
            <w:pPr>
              <w:pStyle w:val="TableText"/>
              <w:rPr>
                <w:ins w:id="642" w:author="Naama Daniel" w:date="2017-05-16T16:55:00Z"/>
              </w:rPr>
            </w:pPr>
          </w:p>
        </w:tc>
        <w:tc>
          <w:tcPr>
            <w:tcW w:w="624" w:type="dxa"/>
            <w:gridSpan w:val="2"/>
          </w:tcPr>
          <w:p w14:paraId="405164BE" w14:textId="77777777" w:rsidR="009019BF" w:rsidRPr="00785BF4" w:rsidRDefault="009019BF">
            <w:pPr>
              <w:pStyle w:val="TableText"/>
              <w:rPr>
                <w:ins w:id="643" w:author="Naama Daniel" w:date="2017-05-16T16:55:00Z"/>
              </w:rPr>
            </w:pPr>
          </w:p>
        </w:tc>
        <w:tc>
          <w:tcPr>
            <w:tcW w:w="6522" w:type="dxa"/>
            <w:gridSpan w:val="5"/>
          </w:tcPr>
          <w:p w14:paraId="0D92B45B" w14:textId="77777777" w:rsidR="009019BF" w:rsidRPr="00785BF4" w:rsidRDefault="009019BF" w:rsidP="009019BF">
            <w:pPr>
              <w:pStyle w:val="TableBlock"/>
              <w:numPr>
                <w:ilvl w:val="0"/>
                <w:numId w:val="93"/>
              </w:numPr>
              <w:tabs>
                <w:tab w:val="left" w:pos="624"/>
              </w:tabs>
              <w:rPr>
                <w:ins w:id="644" w:author="Naama Daniel" w:date="2017-05-16T16:55:00Z"/>
                <w:rtl/>
              </w:rPr>
            </w:pPr>
            <w:ins w:id="645" w:author="Naama Daniel" w:date="2017-05-16T16:55:00Z">
              <w:r w:rsidRPr="00785BF4">
                <w:rPr>
                  <w:rtl/>
                </w:rPr>
                <w:t>מאפייני פעילותו של הנתבע</w:t>
              </w:r>
              <w:r w:rsidRPr="00785BF4">
                <w:rPr>
                  <w:rFonts w:hint="cs"/>
                  <w:rtl/>
                </w:rPr>
                <w:t>;</w:t>
              </w:r>
            </w:ins>
          </w:p>
        </w:tc>
      </w:tr>
      <w:tr w:rsidR="009019BF" w:rsidRPr="00785BF4" w14:paraId="50C33BE8" w14:textId="77777777">
        <w:trPr>
          <w:cantSplit/>
          <w:trHeight w:val="60"/>
          <w:ins w:id="646" w:author="Naama Daniel" w:date="2017-05-16T16:55:00Z"/>
        </w:trPr>
        <w:tc>
          <w:tcPr>
            <w:tcW w:w="1871" w:type="dxa"/>
          </w:tcPr>
          <w:p w14:paraId="2002A603" w14:textId="77777777" w:rsidR="009019BF" w:rsidRPr="00785BF4" w:rsidRDefault="009019BF">
            <w:pPr>
              <w:pStyle w:val="TableSideHeading"/>
              <w:rPr>
                <w:ins w:id="647" w:author="Naama Daniel" w:date="2017-05-16T16:55:00Z"/>
              </w:rPr>
            </w:pPr>
          </w:p>
        </w:tc>
        <w:tc>
          <w:tcPr>
            <w:tcW w:w="624" w:type="dxa"/>
          </w:tcPr>
          <w:p w14:paraId="20A786DA" w14:textId="77777777" w:rsidR="009019BF" w:rsidRPr="00785BF4" w:rsidRDefault="009019BF" w:rsidP="009019BF">
            <w:pPr>
              <w:pStyle w:val="TableText"/>
              <w:rPr>
                <w:ins w:id="648" w:author="Naama Daniel" w:date="2017-05-16T16:55:00Z"/>
              </w:rPr>
            </w:pPr>
          </w:p>
        </w:tc>
        <w:tc>
          <w:tcPr>
            <w:tcW w:w="624" w:type="dxa"/>
            <w:gridSpan w:val="2"/>
          </w:tcPr>
          <w:p w14:paraId="55ED10CB" w14:textId="77777777" w:rsidR="009019BF" w:rsidRPr="00785BF4" w:rsidRDefault="009019BF">
            <w:pPr>
              <w:pStyle w:val="TableText"/>
              <w:rPr>
                <w:ins w:id="649" w:author="Naama Daniel" w:date="2017-05-16T16:55:00Z"/>
              </w:rPr>
            </w:pPr>
          </w:p>
        </w:tc>
        <w:tc>
          <w:tcPr>
            <w:tcW w:w="6522" w:type="dxa"/>
            <w:gridSpan w:val="5"/>
          </w:tcPr>
          <w:p w14:paraId="02AA0D0C" w14:textId="77777777" w:rsidR="009019BF" w:rsidRPr="00785BF4" w:rsidRDefault="009019BF" w:rsidP="009019BF">
            <w:pPr>
              <w:pStyle w:val="TableBlock"/>
              <w:numPr>
                <w:ilvl w:val="0"/>
                <w:numId w:val="93"/>
              </w:numPr>
              <w:tabs>
                <w:tab w:val="left" w:pos="624"/>
              </w:tabs>
              <w:rPr>
                <w:ins w:id="650" w:author="Naama Daniel" w:date="2017-05-16T16:55:00Z"/>
                <w:rtl/>
              </w:rPr>
            </w:pPr>
            <w:ins w:id="651" w:author="Naama Daniel" w:date="2017-05-16T16:55:00Z">
              <w:r w:rsidRPr="00785BF4">
                <w:rPr>
                  <w:rtl/>
                </w:rPr>
                <w:t>טיב היחסים שבין הנתבע לתובע</w:t>
              </w:r>
              <w:r w:rsidRPr="00785BF4">
                <w:rPr>
                  <w:rFonts w:hint="cs"/>
                  <w:rtl/>
                </w:rPr>
                <w:t>;</w:t>
              </w:r>
            </w:ins>
          </w:p>
        </w:tc>
      </w:tr>
      <w:tr w:rsidR="009019BF" w:rsidRPr="00785BF4" w14:paraId="72740A6C" w14:textId="77777777">
        <w:trPr>
          <w:cantSplit/>
          <w:trHeight w:val="60"/>
          <w:ins w:id="652" w:author="Naama Daniel" w:date="2017-05-16T16:55:00Z"/>
        </w:trPr>
        <w:tc>
          <w:tcPr>
            <w:tcW w:w="1871" w:type="dxa"/>
          </w:tcPr>
          <w:p w14:paraId="6CDE161D" w14:textId="77777777" w:rsidR="009019BF" w:rsidRPr="00785BF4" w:rsidRDefault="009019BF">
            <w:pPr>
              <w:pStyle w:val="TableSideHeading"/>
              <w:rPr>
                <w:ins w:id="653" w:author="Naama Daniel" w:date="2017-05-16T16:55:00Z"/>
              </w:rPr>
            </w:pPr>
          </w:p>
        </w:tc>
        <w:tc>
          <w:tcPr>
            <w:tcW w:w="624" w:type="dxa"/>
          </w:tcPr>
          <w:p w14:paraId="1F03376B" w14:textId="77777777" w:rsidR="009019BF" w:rsidRPr="00785BF4" w:rsidRDefault="009019BF" w:rsidP="009019BF">
            <w:pPr>
              <w:pStyle w:val="TableText"/>
              <w:rPr>
                <w:ins w:id="654" w:author="Naama Daniel" w:date="2017-05-16T16:55:00Z"/>
              </w:rPr>
            </w:pPr>
          </w:p>
        </w:tc>
        <w:tc>
          <w:tcPr>
            <w:tcW w:w="624" w:type="dxa"/>
            <w:gridSpan w:val="2"/>
          </w:tcPr>
          <w:p w14:paraId="5971D877" w14:textId="77777777" w:rsidR="009019BF" w:rsidRPr="00785BF4" w:rsidRDefault="009019BF">
            <w:pPr>
              <w:pStyle w:val="TableText"/>
              <w:rPr>
                <w:ins w:id="655" w:author="Naama Daniel" w:date="2017-05-16T16:55:00Z"/>
              </w:rPr>
            </w:pPr>
          </w:p>
        </w:tc>
        <w:tc>
          <w:tcPr>
            <w:tcW w:w="6522" w:type="dxa"/>
            <w:gridSpan w:val="5"/>
          </w:tcPr>
          <w:p w14:paraId="7F8A29D7" w14:textId="77777777" w:rsidR="009019BF" w:rsidRPr="00785BF4" w:rsidRDefault="009019BF" w:rsidP="00AE170C">
            <w:pPr>
              <w:pStyle w:val="TableBlock"/>
              <w:numPr>
                <w:ilvl w:val="0"/>
                <w:numId w:val="93"/>
              </w:numPr>
              <w:tabs>
                <w:tab w:val="left" w:pos="624"/>
              </w:tabs>
              <w:rPr>
                <w:ins w:id="656" w:author="Naama Daniel" w:date="2017-05-16T16:55:00Z"/>
                <w:rtl/>
              </w:rPr>
            </w:pPr>
            <w:ins w:id="657" w:author="Naama Daniel" w:date="2017-05-16T16:55:00Z">
              <w:r w:rsidRPr="00785BF4">
                <w:rPr>
                  <w:rtl/>
                </w:rPr>
                <w:t>תום לבו של הנתבע</w:t>
              </w:r>
            </w:ins>
            <w:ins w:id="658" w:author="Naama Daniel" w:date="2017-06-12T16:55:00Z">
              <w:r w:rsidR="003C65AB" w:rsidRPr="00785BF4">
                <w:rPr>
                  <w:rFonts w:hint="cs"/>
                  <w:rtl/>
                </w:rPr>
                <w:t>, בין היתר בהתחשב במגוון</w:t>
              </w:r>
              <w:r w:rsidR="003C65AB" w:rsidRPr="00785BF4">
                <w:rPr>
                  <w:rFonts w:hint="cs"/>
                  <w:sz w:val="26"/>
                  <w:rtl/>
                </w:rPr>
                <w:t xml:space="preserve"> האפשרויות הקיים לעיצוב עיצובים ביחס למוצרים מהתחום שבו מצוי המוצר נושא העיצוב</w:t>
              </w:r>
            </w:ins>
            <w:ins w:id="659" w:author="Naama Daniel" w:date="2017-05-29T11:55:00Z">
              <w:r w:rsidR="00E4531F" w:rsidRPr="00785BF4">
                <w:rPr>
                  <w:rFonts w:hint="cs"/>
                  <w:rtl/>
                </w:rPr>
                <w:t>;</w:t>
              </w:r>
            </w:ins>
          </w:p>
        </w:tc>
      </w:tr>
      <w:tr w:rsidR="00E4531F" w:rsidRPr="00785BF4" w14:paraId="6D89BE4C" w14:textId="77777777">
        <w:trPr>
          <w:cantSplit/>
          <w:trHeight w:val="60"/>
          <w:ins w:id="660" w:author="Naama Daniel" w:date="2017-05-16T16:56:00Z"/>
        </w:trPr>
        <w:tc>
          <w:tcPr>
            <w:tcW w:w="1871" w:type="dxa"/>
          </w:tcPr>
          <w:p w14:paraId="68C0D209" w14:textId="77777777" w:rsidR="00E4531F" w:rsidRPr="00785BF4" w:rsidRDefault="00E4531F">
            <w:pPr>
              <w:pStyle w:val="TableSideHeading"/>
              <w:rPr>
                <w:ins w:id="661" w:author="Naama Daniel" w:date="2017-05-16T16:56:00Z"/>
              </w:rPr>
            </w:pPr>
          </w:p>
        </w:tc>
        <w:tc>
          <w:tcPr>
            <w:tcW w:w="624" w:type="dxa"/>
          </w:tcPr>
          <w:p w14:paraId="48468666" w14:textId="77777777" w:rsidR="00E4531F" w:rsidRPr="00785BF4" w:rsidRDefault="00E4531F">
            <w:pPr>
              <w:pStyle w:val="TableText"/>
              <w:rPr>
                <w:ins w:id="662" w:author="Naama Daniel" w:date="2017-05-16T16:56:00Z"/>
              </w:rPr>
            </w:pPr>
          </w:p>
        </w:tc>
        <w:tc>
          <w:tcPr>
            <w:tcW w:w="7146" w:type="dxa"/>
            <w:gridSpan w:val="7"/>
          </w:tcPr>
          <w:p w14:paraId="549EDCCE" w14:textId="77777777" w:rsidR="00E4531F" w:rsidRPr="00785BF4" w:rsidRDefault="00E4531F" w:rsidP="009019BF">
            <w:pPr>
              <w:pStyle w:val="TableBlock"/>
              <w:numPr>
                <w:ilvl w:val="0"/>
                <w:numId w:val="92"/>
              </w:numPr>
              <w:tabs>
                <w:tab w:val="left" w:pos="624"/>
              </w:tabs>
            </w:pPr>
            <w:r w:rsidRPr="00785BF4">
              <w:rPr>
                <w:rtl/>
              </w:rPr>
              <w:t>לעניין סעיף זה יראו הפרות המתבצעות במסכת אחת של מעשים, כהפרה אחת</w:t>
            </w:r>
            <w:r w:rsidRPr="00785BF4">
              <w:rPr>
                <w:rFonts w:hint="cs"/>
                <w:rtl/>
              </w:rPr>
              <w:t>.</w:t>
            </w:r>
          </w:p>
        </w:tc>
      </w:tr>
      <w:tr w:rsidR="00E4531F" w:rsidRPr="00785BF4" w14:paraId="6DF51321" w14:textId="77777777">
        <w:trPr>
          <w:cantSplit/>
          <w:trHeight w:val="60"/>
          <w:ins w:id="663" w:author="Naama Daniel" w:date="2017-05-16T16:56:00Z"/>
        </w:trPr>
        <w:tc>
          <w:tcPr>
            <w:tcW w:w="1871" w:type="dxa"/>
          </w:tcPr>
          <w:p w14:paraId="5856664A" w14:textId="77777777" w:rsidR="00E4531F" w:rsidRPr="00785BF4" w:rsidRDefault="00E4531F">
            <w:pPr>
              <w:pStyle w:val="TableSideHeading"/>
              <w:rPr>
                <w:ins w:id="664" w:author="Naama Daniel" w:date="2017-05-16T16:56:00Z"/>
              </w:rPr>
            </w:pPr>
          </w:p>
        </w:tc>
        <w:tc>
          <w:tcPr>
            <w:tcW w:w="624" w:type="dxa"/>
          </w:tcPr>
          <w:p w14:paraId="059F0851" w14:textId="77777777" w:rsidR="00E4531F" w:rsidRPr="00785BF4" w:rsidRDefault="00E4531F" w:rsidP="009019BF">
            <w:pPr>
              <w:pStyle w:val="TableText"/>
              <w:rPr>
                <w:ins w:id="665" w:author="Naama Daniel" w:date="2017-05-16T16:56:00Z"/>
              </w:rPr>
            </w:pPr>
          </w:p>
        </w:tc>
        <w:tc>
          <w:tcPr>
            <w:tcW w:w="7146" w:type="dxa"/>
            <w:gridSpan w:val="7"/>
          </w:tcPr>
          <w:p w14:paraId="410EC053" w14:textId="77777777" w:rsidR="00E4531F" w:rsidRPr="00785BF4" w:rsidRDefault="00E4531F" w:rsidP="009019BF">
            <w:pPr>
              <w:pStyle w:val="TableBlock"/>
              <w:numPr>
                <w:ilvl w:val="0"/>
                <w:numId w:val="92"/>
              </w:numPr>
              <w:tabs>
                <w:tab w:val="left" w:pos="624"/>
              </w:tabs>
              <w:rPr>
                <w:ins w:id="666" w:author="Naama Daniel" w:date="2017-05-16T16:56:00Z"/>
                <w:rtl/>
              </w:rPr>
            </w:pPr>
            <w:commentRangeStart w:id="667"/>
            <w:ins w:id="668" w:author="Naama Daniel" w:date="2017-05-16T16:56:00Z">
              <w:r w:rsidRPr="00785BF4">
                <w:rPr>
                  <w:rtl/>
                </w:rPr>
                <w:t>השר רשאי, בצו, לשנות את הסכום הקבוע בסעיף קטן (א)</w:t>
              </w:r>
            </w:ins>
            <w:ins w:id="669" w:author="Naama Daniel" w:date="2017-05-29T14:10:00Z">
              <w:r w:rsidR="00887F36" w:rsidRPr="00785BF4">
                <w:rPr>
                  <w:rFonts w:hint="cs"/>
                  <w:rtl/>
                </w:rPr>
                <w:t>.</w:t>
              </w:r>
            </w:ins>
            <w:commentRangeEnd w:id="667"/>
            <w:ins w:id="670" w:author="Naama Daniel" w:date="2017-06-05T16:37:00Z">
              <w:r w:rsidR="008936C0" w:rsidRPr="00785BF4">
                <w:rPr>
                  <w:rStyle w:val="af0"/>
                  <w:rFonts w:ascii="Times New Roman" w:eastAsia="Times New Roman" w:hAnsi="Times New Roman" w:cs="Times New Roman"/>
                  <w:snapToGrid/>
                  <w:color w:val="auto"/>
                  <w:rtl/>
                  <w:lang w:val="x-none" w:eastAsia="x-none"/>
                </w:rPr>
                <w:commentReference w:id="667"/>
              </w:r>
            </w:ins>
          </w:p>
        </w:tc>
      </w:tr>
      <w:tr w:rsidR="00E4531F" w:rsidRPr="00785BF4" w14:paraId="33D02BF4" w14:textId="77777777" w:rsidTr="004B2DA3">
        <w:trPr>
          <w:cantSplit/>
          <w:trHeight w:val="60"/>
        </w:trPr>
        <w:tc>
          <w:tcPr>
            <w:tcW w:w="1871" w:type="dxa"/>
          </w:tcPr>
          <w:p w14:paraId="6DEBD72A" w14:textId="77777777" w:rsidR="00E4531F" w:rsidRPr="00785BF4" w:rsidRDefault="00E4531F" w:rsidP="004B2DA3">
            <w:pPr>
              <w:pStyle w:val="TableSideHeading"/>
              <w:keepLines w:val="0"/>
            </w:pPr>
            <w:r w:rsidRPr="00785BF4">
              <w:rPr>
                <w:rFonts w:hint="cs"/>
                <w:sz w:val="26"/>
                <w:rtl/>
              </w:rPr>
              <w:t>דין וחשבון</w:t>
            </w:r>
          </w:p>
        </w:tc>
        <w:tc>
          <w:tcPr>
            <w:tcW w:w="680" w:type="dxa"/>
            <w:gridSpan w:val="2"/>
          </w:tcPr>
          <w:p w14:paraId="0BAA61F8"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227D1660" w14:textId="77777777" w:rsidR="00E4531F" w:rsidRPr="00785BF4" w:rsidRDefault="00E4531F" w:rsidP="004B2DA3">
            <w:pPr>
              <w:pStyle w:val="TableBlock"/>
              <w:keepLines w:val="0"/>
            </w:pPr>
            <w:r w:rsidRPr="00785BF4">
              <w:rPr>
                <w:rFonts w:hint="cs"/>
                <w:sz w:val="26"/>
                <w:rtl/>
              </w:rPr>
              <w:t xml:space="preserve">בתובענה בשל הפרת עיצוב, רשאי בית המשפט </w:t>
            </w:r>
            <w:r w:rsidRPr="00785BF4">
              <w:rPr>
                <w:sz w:val="26"/>
                <w:rtl/>
              </w:rPr>
              <w:t>לחייב את הנתבע</w:t>
            </w:r>
            <w:r w:rsidRPr="00785BF4">
              <w:rPr>
                <w:rFonts w:hint="cs"/>
                <w:sz w:val="26"/>
                <w:rtl/>
              </w:rPr>
              <w:t xml:space="preserve"> </w:t>
            </w:r>
            <w:r w:rsidRPr="00785BF4">
              <w:rPr>
                <w:sz w:val="26"/>
                <w:rtl/>
              </w:rPr>
              <w:t>במתן דין וחשבון לתובע לגבי פרטי</w:t>
            </w:r>
            <w:r w:rsidRPr="00785BF4">
              <w:rPr>
                <w:rFonts w:hint="cs"/>
                <w:sz w:val="26"/>
                <w:rtl/>
              </w:rPr>
              <w:t xml:space="preserve"> ההפרה; השר רשאי לקבוע דרך למתן דין וחשבון לפי סעיף זה</w:t>
            </w:r>
            <w:commentRangeStart w:id="671"/>
            <w:r w:rsidRPr="00785BF4">
              <w:rPr>
                <w:rFonts w:hint="cs"/>
                <w:sz w:val="26"/>
                <w:rtl/>
              </w:rPr>
              <w:t>.</w:t>
            </w:r>
            <w:commentRangeEnd w:id="671"/>
            <w:r w:rsidR="008027C2" w:rsidRPr="00785BF4">
              <w:rPr>
                <w:rStyle w:val="af0"/>
                <w:rFonts w:ascii="Times New Roman" w:eastAsia="Times New Roman" w:hAnsi="Times New Roman" w:cs="Times New Roman"/>
                <w:snapToGrid/>
                <w:color w:val="auto"/>
                <w:rtl/>
                <w:lang w:val="x-none" w:eastAsia="x-none"/>
              </w:rPr>
              <w:commentReference w:id="671"/>
            </w:r>
          </w:p>
        </w:tc>
      </w:tr>
      <w:tr w:rsidR="00E4531F" w:rsidRPr="00785BF4" w14:paraId="758E2368" w14:textId="77777777" w:rsidTr="004B2DA3">
        <w:trPr>
          <w:cantSplit/>
          <w:trHeight w:val="60"/>
        </w:trPr>
        <w:tc>
          <w:tcPr>
            <w:tcW w:w="1871" w:type="dxa"/>
          </w:tcPr>
          <w:p w14:paraId="543309A1" w14:textId="77777777" w:rsidR="00E4531F" w:rsidRPr="00785BF4" w:rsidRDefault="00E4531F" w:rsidP="004B2DA3">
            <w:pPr>
              <w:pStyle w:val="TableSideHeading"/>
              <w:keepLines w:val="0"/>
            </w:pPr>
            <w:r w:rsidRPr="00785BF4">
              <w:rPr>
                <w:sz w:val="26"/>
                <w:rtl/>
              </w:rPr>
              <w:t xml:space="preserve">טיפול </w:t>
            </w:r>
            <w:r w:rsidRPr="00785BF4">
              <w:rPr>
                <w:rFonts w:hint="cs"/>
                <w:sz w:val="26"/>
                <w:rtl/>
              </w:rPr>
              <w:t>במוצרים נושאי עיצובים</w:t>
            </w:r>
            <w:r w:rsidRPr="00785BF4">
              <w:rPr>
                <w:sz w:val="26"/>
                <w:rtl/>
              </w:rPr>
              <w:t xml:space="preserve"> מפרים</w:t>
            </w:r>
          </w:p>
        </w:tc>
        <w:tc>
          <w:tcPr>
            <w:tcW w:w="680" w:type="dxa"/>
            <w:gridSpan w:val="2"/>
          </w:tcPr>
          <w:p w14:paraId="45054519"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7638A13A" w14:textId="77777777" w:rsidR="00E4531F" w:rsidRPr="00785BF4" w:rsidRDefault="00E4531F" w:rsidP="001455E7">
            <w:pPr>
              <w:pStyle w:val="TableBlock"/>
              <w:widowControl/>
              <w:numPr>
                <w:ilvl w:val="0"/>
                <w:numId w:val="17"/>
              </w:numPr>
              <w:autoSpaceDE/>
              <w:autoSpaceDN/>
              <w:adjustRightInd/>
              <w:textAlignment w:val="auto"/>
            </w:pPr>
            <w:ins w:id="672" w:author="Naama Daniel" w:date="2017-05-25T13:25:00Z">
              <w:r w:rsidRPr="00785BF4">
                <w:rPr>
                  <w:sz w:val="26"/>
                  <w:rtl/>
                </w:rPr>
                <w:t xml:space="preserve">בסיום הדיון בתובענה על הפרת זכות </w:t>
              </w:r>
              <w:r w:rsidRPr="00785BF4">
                <w:rPr>
                  <w:rFonts w:hint="cs"/>
                  <w:sz w:val="26"/>
                  <w:rtl/>
                </w:rPr>
                <w:t>בעיצוב</w:t>
              </w:r>
              <w:r w:rsidRPr="00785BF4">
                <w:rPr>
                  <w:sz w:val="26"/>
                  <w:rtl/>
                </w:rPr>
                <w:t>, רשאי בית המשפט להורות על</w:t>
              </w:r>
            </w:ins>
            <w:del w:id="673" w:author="Naama Daniel" w:date="2017-05-25T13:26:00Z">
              <w:r w:rsidRPr="00785BF4" w:rsidDel="001455E7">
                <w:rPr>
                  <w:rFonts w:hint="cs"/>
                  <w:sz w:val="26"/>
                  <w:rtl/>
                </w:rPr>
                <w:delText xml:space="preserve">מצא בית המשפט כי בוצעה לגבי עיצוב הפרה כאמור בסעיפים 67 עד 69 רשאי הוא, בסיום הדיון בתובענה בשל הפרת העיצוב להורות על </w:delText>
              </w:r>
            </w:del>
            <w:r w:rsidRPr="00785BF4">
              <w:rPr>
                <w:sz w:val="26"/>
                <w:rtl/>
              </w:rPr>
              <w:t>–</w:t>
            </w:r>
            <w:r w:rsidRPr="00785BF4">
              <w:rPr>
                <w:rFonts w:hint="cs"/>
                <w:sz w:val="26"/>
                <w:rtl/>
              </w:rPr>
              <w:t xml:space="preserve"> </w:t>
            </w:r>
          </w:p>
        </w:tc>
      </w:tr>
      <w:tr w:rsidR="00E4531F" w:rsidRPr="00785BF4" w14:paraId="642E4D50" w14:textId="77777777" w:rsidTr="004B2DA3">
        <w:trPr>
          <w:cantSplit/>
          <w:trHeight w:val="60"/>
        </w:trPr>
        <w:tc>
          <w:tcPr>
            <w:tcW w:w="1871" w:type="dxa"/>
          </w:tcPr>
          <w:p w14:paraId="68F13800" w14:textId="77777777" w:rsidR="00E4531F" w:rsidRPr="00785BF4" w:rsidRDefault="00E4531F" w:rsidP="004B2DA3">
            <w:pPr>
              <w:pStyle w:val="TableSideHeading"/>
            </w:pPr>
          </w:p>
        </w:tc>
        <w:tc>
          <w:tcPr>
            <w:tcW w:w="680" w:type="dxa"/>
            <w:gridSpan w:val="2"/>
          </w:tcPr>
          <w:p w14:paraId="08FE5582" w14:textId="77777777" w:rsidR="00E4531F" w:rsidRPr="00785BF4" w:rsidRDefault="00E4531F" w:rsidP="004B2DA3">
            <w:pPr>
              <w:pStyle w:val="TableText"/>
            </w:pPr>
          </w:p>
        </w:tc>
        <w:tc>
          <w:tcPr>
            <w:tcW w:w="568" w:type="dxa"/>
          </w:tcPr>
          <w:p w14:paraId="20231938" w14:textId="77777777" w:rsidR="00E4531F" w:rsidRPr="00785BF4" w:rsidRDefault="00E4531F" w:rsidP="004B2DA3">
            <w:pPr>
              <w:pStyle w:val="TableText"/>
              <w:widowControl/>
              <w:tabs>
                <w:tab w:val="clear" w:pos="624"/>
              </w:tabs>
              <w:autoSpaceDE/>
              <w:autoSpaceDN/>
              <w:adjustRightInd/>
              <w:textAlignment w:val="auto"/>
            </w:pPr>
          </w:p>
        </w:tc>
        <w:tc>
          <w:tcPr>
            <w:tcW w:w="6522" w:type="dxa"/>
            <w:gridSpan w:val="5"/>
          </w:tcPr>
          <w:p w14:paraId="7D8B4DA2" w14:textId="77777777" w:rsidR="00E4531F" w:rsidRPr="00785BF4" w:rsidRDefault="00E4531F" w:rsidP="00732BBA">
            <w:pPr>
              <w:pStyle w:val="TableBlock"/>
              <w:numPr>
                <w:ilvl w:val="0"/>
                <w:numId w:val="50"/>
              </w:numPr>
              <w:tabs>
                <w:tab w:val="left" w:pos="624"/>
              </w:tabs>
            </w:pPr>
            <w:r w:rsidRPr="00785BF4">
              <w:rPr>
                <w:sz w:val="26"/>
                <w:rtl/>
              </w:rPr>
              <w:t xml:space="preserve">השמדת </w:t>
            </w:r>
            <w:r w:rsidRPr="00785BF4">
              <w:rPr>
                <w:rFonts w:hint="cs"/>
                <w:sz w:val="26"/>
                <w:rtl/>
              </w:rPr>
              <w:t xml:space="preserve">המוצרים נושאי העיצוב </w:t>
            </w:r>
            <w:del w:id="674" w:author="Naama Daniel" w:date="2017-05-25T13:27:00Z">
              <w:r w:rsidRPr="00785BF4" w:rsidDel="001455E7">
                <w:rPr>
                  <w:rFonts w:hint="cs"/>
                  <w:sz w:val="26"/>
                  <w:rtl/>
                </w:rPr>
                <w:delText>כאמור</w:delText>
              </w:r>
            </w:del>
            <w:ins w:id="675" w:author="Naama Daniel" w:date="2017-05-25T13:27:00Z">
              <w:r w:rsidRPr="00785BF4">
                <w:rPr>
                  <w:rFonts w:hint="cs"/>
                  <w:sz w:val="26"/>
                  <w:rtl/>
                </w:rPr>
                <w:t>שהזכות בו הופרה</w:t>
              </w:r>
            </w:ins>
            <w:r w:rsidRPr="00785BF4">
              <w:rPr>
                <w:rFonts w:hint="cs"/>
                <w:sz w:val="26"/>
                <w:rtl/>
              </w:rPr>
              <w:t xml:space="preserve"> </w:t>
            </w:r>
            <w:ins w:id="676" w:author="Naama Daniel" w:date="2017-05-25T15:06:00Z">
              <w:r w:rsidRPr="00785BF4">
                <w:rPr>
                  <w:rFonts w:hint="cs"/>
                  <w:sz w:val="26"/>
                  <w:rtl/>
                </w:rPr>
                <w:t>או נכסים ששימושם העיקרי והמרכזי היה לייצורם</w:t>
              </w:r>
              <w:r w:rsidRPr="00785BF4">
                <w:rPr>
                  <w:rFonts w:hint="cs"/>
                  <w:rtl/>
                </w:rPr>
                <w:t xml:space="preserve">, </w:t>
              </w:r>
            </w:ins>
            <w:r w:rsidRPr="00785BF4">
              <w:rPr>
                <w:rFonts w:hint="cs"/>
                <w:rtl/>
              </w:rPr>
              <w:t xml:space="preserve">או עשיית כל פעולה אחרת </w:t>
            </w:r>
            <w:del w:id="677" w:author="Naama Daniel" w:date="2017-05-25T15:06:00Z">
              <w:r w:rsidRPr="00785BF4" w:rsidDel="0073388F">
                <w:rPr>
                  <w:rFonts w:hint="cs"/>
                  <w:rtl/>
                </w:rPr>
                <w:delText>בהם</w:delText>
              </w:r>
            </w:del>
            <w:ins w:id="678" w:author="Naama Daniel" w:date="2017-05-25T15:06:00Z">
              <w:r w:rsidRPr="00785BF4">
                <w:rPr>
                  <w:rFonts w:hint="cs"/>
                  <w:rtl/>
                </w:rPr>
                <w:t>במוצרים או בנכסים כאמור</w:t>
              </w:r>
            </w:ins>
            <w:ins w:id="679" w:author="Naama Daniel" w:date="2017-05-29T12:09:00Z">
              <w:r w:rsidR="00732BBA" w:rsidRPr="00785BF4">
                <w:rPr>
                  <w:rFonts w:hint="cs"/>
                  <w:rtl/>
                </w:rPr>
                <w:t xml:space="preserve"> באופן </w:t>
              </w:r>
            </w:ins>
            <w:ins w:id="680" w:author="Naama Daniel" w:date="2017-05-29T12:13:00Z">
              <w:r w:rsidR="00732BBA" w:rsidRPr="00785BF4">
                <w:rPr>
                  <w:rFonts w:hint="cs"/>
                  <w:rtl/>
                </w:rPr>
                <w:t>שלא יגרום</w:t>
              </w:r>
            </w:ins>
            <w:ins w:id="681" w:author="Naama Daniel" w:date="2017-05-29T12:10:00Z">
              <w:r w:rsidR="00732BBA" w:rsidRPr="00785BF4">
                <w:rPr>
                  <w:rFonts w:hint="cs"/>
                  <w:rtl/>
                </w:rPr>
                <w:t xml:space="preserve"> נזק </w:t>
              </w:r>
            </w:ins>
            <w:ins w:id="682" w:author="Naama Daniel" w:date="2017-05-29T12:13:00Z">
              <w:r w:rsidR="00732BBA" w:rsidRPr="00785BF4">
                <w:rPr>
                  <w:rFonts w:hint="cs"/>
                  <w:rtl/>
                </w:rPr>
                <w:t>ל</w:t>
              </w:r>
            </w:ins>
            <w:ins w:id="683" w:author="Naama Daniel" w:date="2017-05-29T12:09:00Z">
              <w:r w:rsidR="00732BBA" w:rsidRPr="00785BF4">
                <w:rPr>
                  <w:rFonts w:hint="cs"/>
                  <w:rtl/>
                </w:rPr>
                <w:t>בעל הזכות</w:t>
              </w:r>
            </w:ins>
            <w:ins w:id="684" w:author="Naama Daniel" w:date="2017-06-05T17:00:00Z">
              <w:r w:rsidR="00AE170C" w:rsidRPr="00785BF4">
                <w:rPr>
                  <w:rFonts w:hint="cs"/>
                  <w:rtl/>
                </w:rPr>
                <w:t xml:space="preserve"> בעיצוב</w:t>
              </w:r>
            </w:ins>
            <w:r w:rsidRPr="00785BF4">
              <w:rPr>
                <w:rFonts w:hint="cs"/>
                <w:rtl/>
              </w:rPr>
              <w:t>;</w:t>
            </w:r>
          </w:p>
        </w:tc>
      </w:tr>
      <w:tr w:rsidR="00E4531F" w:rsidRPr="00785BF4" w14:paraId="3972AC47" w14:textId="77777777" w:rsidTr="004B2DA3">
        <w:trPr>
          <w:cantSplit/>
          <w:trHeight w:val="60"/>
        </w:trPr>
        <w:tc>
          <w:tcPr>
            <w:tcW w:w="1871" w:type="dxa"/>
          </w:tcPr>
          <w:p w14:paraId="5F58F3DE" w14:textId="77777777" w:rsidR="00E4531F" w:rsidRPr="00785BF4" w:rsidRDefault="00E4531F" w:rsidP="004B2DA3">
            <w:pPr>
              <w:pStyle w:val="TableSideHeading"/>
            </w:pPr>
          </w:p>
        </w:tc>
        <w:tc>
          <w:tcPr>
            <w:tcW w:w="680" w:type="dxa"/>
            <w:gridSpan w:val="2"/>
          </w:tcPr>
          <w:p w14:paraId="72906483" w14:textId="77777777" w:rsidR="00E4531F" w:rsidRPr="00785BF4" w:rsidRDefault="00E4531F" w:rsidP="004B2DA3">
            <w:pPr>
              <w:pStyle w:val="TableText"/>
            </w:pPr>
          </w:p>
        </w:tc>
        <w:tc>
          <w:tcPr>
            <w:tcW w:w="568" w:type="dxa"/>
          </w:tcPr>
          <w:p w14:paraId="286CDFC4" w14:textId="77777777" w:rsidR="00E4531F" w:rsidRPr="00785BF4" w:rsidRDefault="00E4531F" w:rsidP="004B2DA3">
            <w:pPr>
              <w:pStyle w:val="TableText"/>
              <w:widowControl/>
              <w:tabs>
                <w:tab w:val="clear" w:pos="624"/>
              </w:tabs>
              <w:autoSpaceDE/>
              <w:autoSpaceDN/>
              <w:adjustRightInd/>
              <w:textAlignment w:val="auto"/>
            </w:pPr>
          </w:p>
        </w:tc>
        <w:tc>
          <w:tcPr>
            <w:tcW w:w="6522" w:type="dxa"/>
            <w:gridSpan w:val="5"/>
          </w:tcPr>
          <w:p w14:paraId="73D12483" w14:textId="77777777" w:rsidR="00E4531F" w:rsidRPr="00785BF4" w:rsidRDefault="00E4531F" w:rsidP="004B2DA3">
            <w:pPr>
              <w:pStyle w:val="TableBlock"/>
              <w:numPr>
                <w:ilvl w:val="0"/>
                <w:numId w:val="50"/>
              </w:numPr>
              <w:tabs>
                <w:tab w:val="left" w:pos="624"/>
              </w:tabs>
              <w:rPr>
                <w:sz w:val="26"/>
                <w:rtl/>
              </w:rPr>
            </w:pPr>
            <w:r w:rsidRPr="00785BF4">
              <w:rPr>
                <w:sz w:val="26"/>
                <w:rtl/>
              </w:rPr>
              <w:t xml:space="preserve">העברת הבעלות </w:t>
            </w:r>
            <w:r w:rsidRPr="00785BF4">
              <w:rPr>
                <w:rFonts w:hint="cs"/>
                <w:sz w:val="26"/>
                <w:rtl/>
              </w:rPr>
              <w:t xml:space="preserve">במוצרים נושאי העיצוב כאמור </w:t>
            </w:r>
            <w:r w:rsidRPr="00785BF4">
              <w:rPr>
                <w:sz w:val="26"/>
                <w:rtl/>
              </w:rPr>
              <w:t xml:space="preserve">לידי התובע, אם ביקש זאת, </w:t>
            </w:r>
            <w:r w:rsidRPr="00785BF4">
              <w:rPr>
                <w:rFonts w:hint="cs"/>
                <w:sz w:val="26"/>
                <w:rtl/>
              </w:rPr>
              <w:t>ורשאי בית המשפט, אם מצא כי התובע עשוי לעשות שימוש במוצרים כאמור, לחייבו בתשלום כפי שיקבע</w:t>
            </w:r>
            <w:r w:rsidRPr="00785BF4">
              <w:rPr>
                <w:sz w:val="26"/>
                <w:rtl/>
              </w:rPr>
              <w:t>.</w:t>
            </w:r>
          </w:p>
        </w:tc>
      </w:tr>
      <w:tr w:rsidR="00E4531F" w:rsidRPr="00785BF4" w14:paraId="0B3A4E50" w14:textId="77777777" w:rsidTr="004B2DA3">
        <w:trPr>
          <w:cantSplit/>
          <w:trHeight w:val="60"/>
        </w:trPr>
        <w:tc>
          <w:tcPr>
            <w:tcW w:w="1871" w:type="dxa"/>
          </w:tcPr>
          <w:p w14:paraId="7F47EED7" w14:textId="77777777" w:rsidR="00E4531F" w:rsidRPr="00785BF4" w:rsidRDefault="00E4531F" w:rsidP="004B2DA3">
            <w:pPr>
              <w:pStyle w:val="TableSideHeading"/>
              <w:keepLines w:val="0"/>
              <w:rPr>
                <w:sz w:val="26"/>
                <w:rtl/>
              </w:rPr>
            </w:pPr>
          </w:p>
        </w:tc>
        <w:tc>
          <w:tcPr>
            <w:tcW w:w="680" w:type="dxa"/>
            <w:gridSpan w:val="2"/>
          </w:tcPr>
          <w:p w14:paraId="05A2A026" w14:textId="77777777" w:rsidR="00E4531F" w:rsidRPr="00785BF4" w:rsidRDefault="00E4531F" w:rsidP="004B2DA3">
            <w:pPr>
              <w:pStyle w:val="TableText"/>
            </w:pPr>
          </w:p>
        </w:tc>
        <w:tc>
          <w:tcPr>
            <w:tcW w:w="7090" w:type="dxa"/>
            <w:gridSpan w:val="6"/>
          </w:tcPr>
          <w:p w14:paraId="4AE696F7" w14:textId="77777777" w:rsidR="00E4531F" w:rsidRPr="00785BF4" w:rsidRDefault="00E4531F" w:rsidP="004B2DA3">
            <w:pPr>
              <w:pStyle w:val="TableBlock"/>
              <w:widowControl/>
              <w:numPr>
                <w:ilvl w:val="0"/>
                <w:numId w:val="17"/>
              </w:numPr>
              <w:tabs>
                <w:tab w:val="left" w:pos="624"/>
              </w:tabs>
              <w:autoSpaceDE/>
              <w:autoSpaceDN/>
              <w:adjustRightInd/>
              <w:textAlignment w:val="auto"/>
              <w:rPr>
                <w:sz w:val="26"/>
                <w:rtl/>
              </w:rPr>
            </w:pPr>
            <w:r w:rsidRPr="00785BF4">
              <w:rPr>
                <w:sz w:val="26"/>
                <w:rtl/>
              </w:rPr>
              <w:t xml:space="preserve">הוראות סעיף קטן (א) יחולו גם לגבי </w:t>
            </w:r>
            <w:r w:rsidRPr="00785BF4">
              <w:rPr>
                <w:rFonts w:hint="cs"/>
                <w:sz w:val="26"/>
                <w:rtl/>
              </w:rPr>
              <w:t xml:space="preserve">מוצר המצוי בידי </w:t>
            </w:r>
            <w:r w:rsidRPr="00785BF4">
              <w:rPr>
                <w:sz w:val="26"/>
                <w:rtl/>
              </w:rPr>
              <w:t>אדם אשר לא הפר בעצמו את העיצוב</w:t>
            </w:r>
            <w:r w:rsidRPr="00785BF4">
              <w:rPr>
                <w:rFonts w:hint="cs"/>
                <w:sz w:val="26"/>
                <w:rtl/>
              </w:rPr>
              <w:t>, והכל בכפוף</w:t>
            </w:r>
            <w:r w:rsidRPr="00785BF4">
              <w:rPr>
                <w:sz w:val="26"/>
                <w:rtl/>
              </w:rPr>
              <w:t xml:space="preserve"> </w:t>
            </w:r>
            <w:r w:rsidRPr="00785BF4">
              <w:rPr>
                <w:rFonts w:hint="cs"/>
                <w:sz w:val="26"/>
                <w:rtl/>
              </w:rPr>
              <w:t>ל</w:t>
            </w:r>
            <w:r w:rsidRPr="00785BF4">
              <w:rPr>
                <w:sz w:val="26"/>
                <w:rtl/>
              </w:rPr>
              <w:t>הוראות סעיף 34 לחוק המכר, התשכ"ח</w:t>
            </w:r>
            <w:r w:rsidRPr="00785BF4">
              <w:rPr>
                <w:rFonts w:hint="cs"/>
                <w:sz w:val="26"/>
                <w:rtl/>
              </w:rPr>
              <w:t>-</w:t>
            </w:r>
            <w:r w:rsidRPr="00785BF4">
              <w:rPr>
                <w:sz w:val="26"/>
                <w:rtl/>
              </w:rPr>
              <w:t>1968</w:t>
            </w:r>
            <w:commentRangeStart w:id="685"/>
            <w:r w:rsidRPr="00785BF4">
              <w:rPr>
                <w:rStyle w:val="a6"/>
                <w:sz w:val="26"/>
                <w:rtl/>
              </w:rPr>
              <w:footnoteReference w:id="6"/>
            </w:r>
            <w:r w:rsidRPr="00785BF4">
              <w:rPr>
                <w:rFonts w:hint="cs"/>
                <w:sz w:val="26"/>
                <w:rtl/>
              </w:rPr>
              <w:t>.</w:t>
            </w:r>
            <w:commentRangeEnd w:id="685"/>
            <w:r w:rsidR="008027C2" w:rsidRPr="00785BF4">
              <w:rPr>
                <w:rStyle w:val="af0"/>
                <w:rFonts w:ascii="Times New Roman" w:eastAsia="Times New Roman" w:hAnsi="Times New Roman" w:cs="Times New Roman"/>
                <w:snapToGrid/>
                <w:color w:val="auto"/>
                <w:rtl/>
                <w:lang w:val="x-none" w:eastAsia="x-none"/>
              </w:rPr>
              <w:commentReference w:id="685"/>
            </w:r>
          </w:p>
        </w:tc>
      </w:tr>
      <w:tr w:rsidR="00E4531F" w:rsidRPr="00785BF4" w14:paraId="5E29B0BA" w14:textId="77777777" w:rsidTr="004B2DA3">
        <w:trPr>
          <w:cantSplit/>
          <w:trHeight w:val="60"/>
        </w:trPr>
        <w:tc>
          <w:tcPr>
            <w:tcW w:w="1871" w:type="dxa"/>
          </w:tcPr>
          <w:p w14:paraId="56DAF89A" w14:textId="77777777" w:rsidR="00E4531F" w:rsidRPr="00785BF4" w:rsidRDefault="00E4531F" w:rsidP="004B2DA3">
            <w:pPr>
              <w:pStyle w:val="TableSideHeading"/>
              <w:keepLines w:val="0"/>
            </w:pPr>
            <w:r w:rsidRPr="00785BF4">
              <w:rPr>
                <w:rFonts w:hint="cs"/>
                <w:sz w:val="26"/>
                <w:rtl/>
              </w:rPr>
              <w:lastRenderedPageBreak/>
              <w:t>מפר תמים</w:t>
            </w:r>
          </w:p>
        </w:tc>
        <w:tc>
          <w:tcPr>
            <w:tcW w:w="680" w:type="dxa"/>
            <w:gridSpan w:val="2"/>
          </w:tcPr>
          <w:p w14:paraId="298005DC"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2F6DA190" w14:textId="77777777" w:rsidR="00E4531F" w:rsidRPr="00785BF4" w:rsidRDefault="00E4531F" w:rsidP="00A667C3">
            <w:pPr>
              <w:pStyle w:val="TableBlock"/>
              <w:widowControl/>
              <w:numPr>
                <w:ilvl w:val="2"/>
                <w:numId w:val="1"/>
              </w:numPr>
              <w:autoSpaceDE/>
              <w:autoSpaceDN/>
              <w:adjustRightInd/>
              <w:textAlignment w:val="auto"/>
              <w:rPr>
                <w:ins w:id="686" w:author="Naama Daniel" w:date="2017-05-15T15:05:00Z"/>
              </w:rPr>
            </w:pPr>
            <w:r w:rsidRPr="00785BF4">
              <w:rPr>
                <w:rFonts w:hint="cs"/>
                <w:sz w:val="26"/>
                <w:rtl/>
              </w:rPr>
              <w:t>בתובענה בשל הפרת עיצוב, לא יחויב המפר בתשלום פיצויים עקב ההפרה אם לא ידע ולא היה עליו לדעת, במועד ההפרה, כי קיימות זכויות בעיצוב</w:t>
            </w:r>
            <w:r w:rsidRPr="00785BF4">
              <w:rPr>
                <w:rFonts w:hint="cs"/>
                <w:rtl/>
              </w:rPr>
              <w:t xml:space="preserve">; </w:t>
            </w:r>
          </w:p>
          <w:p w14:paraId="1BDBE695" w14:textId="77777777" w:rsidR="00E4531F" w:rsidRPr="00785BF4" w:rsidRDefault="00E4531F" w:rsidP="00A667C3">
            <w:pPr>
              <w:pStyle w:val="TableBlock"/>
              <w:widowControl/>
              <w:numPr>
                <w:ilvl w:val="2"/>
                <w:numId w:val="1"/>
              </w:numPr>
              <w:autoSpaceDE/>
              <w:autoSpaceDN/>
              <w:adjustRightInd/>
              <w:textAlignment w:val="auto"/>
            </w:pPr>
            <w:ins w:id="687" w:author="Naama Daniel" w:date="2017-05-15T15:05:00Z">
              <w:r w:rsidRPr="00785BF4">
                <w:rPr>
                  <w:rFonts w:hint="cs"/>
                  <w:rtl/>
                </w:rPr>
                <w:t xml:space="preserve">מבלי לגרוע מכלליות האמור בסעיף קטן (א), </w:t>
              </w:r>
            </w:ins>
            <w:r w:rsidRPr="00785BF4">
              <w:rPr>
                <w:rFonts w:hint="cs"/>
                <w:sz w:val="26"/>
                <w:rtl/>
              </w:rPr>
              <w:t>חזקה כי המפר ידע שקיימות זכויות בעיצוב בהתקיים אחד מאלה:</w:t>
            </w:r>
          </w:p>
        </w:tc>
      </w:tr>
      <w:tr w:rsidR="00E4531F" w:rsidRPr="00785BF4" w14:paraId="006721D3" w14:textId="77777777" w:rsidTr="004B2DA3">
        <w:trPr>
          <w:cantSplit/>
          <w:trHeight w:val="60"/>
        </w:trPr>
        <w:tc>
          <w:tcPr>
            <w:tcW w:w="1871" w:type="dxa"/>
          </w:tcPr>
          <w:p w14:paraId="006DBE2B" w14:textId="77777777" w:rsidR="00E4531F" w:rsidRPr="00785BF4" w:rsidRDefault="00E4531F" w:rsidP="004B2DA3">
            <w:pPr>
              <w:pStyle w:val="TableSideHeading"/>
            </w:pPr>
          </w:p>
        </w:tc>
        <w:tc>
          <w:tcPr>
            <w:tcW w:w="680" w:type="dxa"/>
            <w:gridSpan w:val="2"/>
          </w:tcPr>
          <w:p w14:paraId="0D252EFF" w14:textId="77777777" w:rsidR="00E4531F" w:rsidRPr="00785BF4" w:rsidRDefault="00E4531F" w:rsidP="004B2DA3">
            <w:pPr>
              <w:pStyle w:val="TableText"/>
            </w:pPr>
          </w:p>
        </w:tc>
        <w:tc>
          <w:tcPr>
            <w:tcW w:w="568" w:type="dxa"/>
          </w:tcPr>
          <w:p w14:paraId="6688A907" w14:textId="77777777" w:rsidR="00E4531F" w:rsidRPr="00785BF4" w:rsidRDefault="00E4531F" w:rsidP="004B2DA3">
            <w:pPr>
              <w:pStyle w:val="TableText"/>
            </w:pPr>
          </w:p>
        </w:tc>
        <w:tc>
          <w:tcPr>
            <w:tcW w:w="6522" w:type="dxa"/>
            <w:gridSpan w:val="5"/>
          </w:tcPr>
          <w:p w14:paraId="23C96652" w14:textId="77777777" w:rsidR="00E4531F" w:rsidRPr="00785BF4" w:rsidRDefault="00E4531F" w:rsidP="004B2DA3">
            <w:pPr>
              <w:pStyle w:val="TableBlock"/>
              <w:numPr>
                <w:ilvl w:val="0"/>
                <w:numId w:val="51"/>
              </w:numPr>
              <w:tabs>
                <w:tab w:val="left" w:pos="624"/>
              </w:tabs>
            </w:pPr>
            <w:r w:rsidRPr="00785BF4">
              <w:rPr>
                <w:rFonts w:hint="cs"/>
                <w:sz w:val="26"/>
                <w:rtl/>
              </w:rPr>
              <w:t>אם העיצוב נרשם לפי סעיף 33(ב);</w:t>
            </w:r>
          </w:p>
        </w:tc>
      </w:tr>
      <w:tr w:rsidR="00E4531F" w:rsidRPr="00785BF4" w14:paraId="0EBA864D" w14:textId="77777777" w:rsidTr="004B2DA3">
        <w:trPr>
          <w:cantSplit/>
          <w:trHeight w:val="60"/>
        </w:trPr>
        <w:tc>
          <w:tcPr>
            <w:tcW w:w="1871" w:type="dxa"/>
          </w:tcPr>
          <w:p w14:paraId="0F893A73" w14:textId="77777777" w:rsidR="00E4531F" w:rsidRPr="00785BF4" w:rsidRDefault="00E4531F" w:rsidP="004B2DA3">
            <w:pPr>
              <w:pStyle w:val="TableSideHeading"/>
            </w:pPr>
          </w:p>
        </w:tc>
        <w:tc>
          <w:tcPr>
            <w:tcW w:w="680" w:type="dxa"/>
            <w:gridSpan w:val="2"/>
          </w:tcPr>
          <w:p w14:paraId="1E941A5C" w14:textId="77777777" w:rsidR="00E4531F" w:rsidRPr="00785BF4" w:rsidRDefault="00E4531F" w:rsidP="004B2DA3">
            <w:pPr>
              <w:pStyle w:val="TableText"/>
            </w:pPr>
          </w:p>
        </w:tc>
        <w:tc>
          <w:tcPr>
            <w:tcW w:w="568" w:type="dxa"/>
          </w:tcPr>
          <w:p w14:paraId="32C3EF54" w14:textId="77777777" w:rsidR="00E4531F" w:rsidRPr="00785BF4" w:rsidRDefault="00E4531F" w:rsidP="004B2DA3">
            <w:pPr>
              <w:pStyle w:val="TableText"/>
            </w:pPr>
          </w:p>
        </w:tc>
        <w:tc>
          <w:tcPr>
            <w:tcW w:w="6522" w:type="dxa"/>
            <w:gridSpan w:val="5"/>
          </w:tcPr>
          <w:p w14:paraId="21C14681" w14:textId="77777777" w:rsidR="00E4531F" w:rsidRPr="00785BF4" w:rsidRDefault="00E4531F" w:rsidP="00A667C3">
            <w:pPr>
              <w:pStyle w:val="TableBlock"/>
              <w:numPr>
                <w:ilvl w:val="0"/>
                <w:numId w:val="51"/>
              </w:numPr>
              <w:tabs>
                <w:tab w:val="left" w:pos="624"/>
              </w:tabs>
              <w:rPr>
                <w:sz w:val="26"/>
                <w:rtl/>
              </w:rPr>
            </w:pPr>
            <w:r w:rsidRPr="00785BF4">
              <w:rPr>
                <w:rFonts w:hint="cs"/>
                <w:sz w:val="26"/>
                <w:rtl/>
              </w:rPr>
              <w:t>לעניין עיצוב לא רשום- אם העיצוב סומן לפי סעיף 63 או שפורסמה בקשה לרישומו לפי סעיף 23</w:t>
            </w:r>
            <w:commentRangeStart w:id="688"/>
            <w:r w:rsidRPr="00785BF4">
              <w:rPr>
                <w:rFonts w:hint="cs"/>
                <w:sz w:val="26"/>
                <w:rtl/>
              </w:rPr>
              <w:t xml:space="preserve">. </w:t>
            </w:r>
            <w:commentRangeEnd w:id="688"/>
            <w:r w:rsidR="008027C2" w:rsidRPr="00785BF4">
              <w:rPr>
                <w:rStyle w:val="af0"/>
                <w:rFonts w:ascii="Times New Roman" w:eastAsia="Times New Roman" w:hAnsi="Times New Roman" w:cs="Times New Roman"/>
                <w:snapToGrid/>
                <w:color w:val="auto"/>
                <w:rtl/>
                <w:lang w:val="x-none" w:eastAsia="x-none"/>
              </w:rPr>
              <w:commentReference w:id="688"/>
            </w:r>
          </w:p>
        </w:tc>
      </w:tr>
      <w:tr w:rsidR="00E4531F" w:rsidRPr="00785BF4" w14:paraId="4E5F1E52" w14:textId="77777777">
        <w:trPr>
          <w:cantSplit/>
          <w:trHeight w:val="60"/>
          <w:ins w:id="689" w:author="Naama Daniel" w:date="2017-05-28T17:27:00Z"/>
        </w:trPr>
        <w:tc>
          <w:tcPr>
            <w:tcW w:w="1871" w:type="dxa"/>
          </w:tcPr>
          <w:p w14:paraId="24BEFDBC" w14:textId="77777777" w:rsidR="00E4531F" w:rsidRPr="00785BF4" w:rsidRDefault="00E4531F">
            <w:pPr>
              <w:pStyle w:val="TableSideHeading"/>
              <w:rPr>
                <w:ins w:id="690" w:author="Naama Daniel" w:date="2017-05-28T17:27:00Z"/>
              </w:rPr>
            </w:pPr>
          </w:p>
        </w:tc>
        <w:tc>
          <w:tcPr>
            <w:tcW w:w="624" w:type="dxa"/>
          </w:tcPr>
          <w:p w14:paraId="4E18CCE5" w14:textId="77777777" w:rsidR="00E4531F" w:rsidRPr="00785BF4" w:rsidRDefault="00E4531F">
            <w:pPr>
              <w:pStyle w:val="TableText"/>
              <w:rPr>
                <w:ins w:id="691" w:author="Naama Daniel" w:date="2017-05-28T17:27:00Z"/>
              </w:rPr>
            </w:pPr>
          </w:p>
        </w:tc>
        <w:tc>
          <w:tcPr>
            <w:tcW w:w="7146" w:type="dxa"/>
            <w:gridSpan w:val="7"/>
          </w:tcPr>
          <w:p w14:paraId="28793E7E" w14:textId="77777777" w:rsidR="00E4531F" w:rsidRPr="00785BF4" w:rsidRDefault="00E4531F">
            <w:pPr>
              <w:pStyle w:val="TableHead"/>
              <w:rPr>
                <w:ins w:id="692" w:author="Naama Daniel" w:date="2017-05-28T17:27:00Z"/>
              </w:rPr>
            </w:pPr>
            <w:ins w:id="693" w:author="Naama Daniel" w:date="2017-05-28T17:27:00Z">
              <w:r w:rsidRPr="00785BF4">
                <w:rPr>
                  <w:rFonts w:hint="cs"/>
                  <w:rtl/>
                </w:rPr>
                <w:t>פרק ז</w:t>
              </w:r>
            </w:ins>
            <w:ins w:id="694" w:author="Naama Daniel" w:date="2017-05-29T12:21:00Z">
              <w:r w:rsidR="002F0AFB" w:rsidRPr="00785BF4">
                <w:rPr>
                  <w:rFonts w:hint="cs"/>
                  <w:rtl/>
                </w:rPr>
                <w:t>'</w:t>
              </w:r>
            </w:ins>
            <w:ins w:id="695" w:author="Naama Daniel" w:date="2017-05-28T17:27:00Z">
              <w:r w:rsidRPr="00785BF4">
                <w:rPr>
                  <w:rFonts w:hint="cs"/>
                  <w:rtl/>
                </w:rPr>
                <w:t>1 הוראות שונות</w:t>
              </w:r>
            </w:ins>
          </w:p>
        </w:tc>
      </w:tr>
      <w:tr w:rsidR="00E4531F" w:rsidRPr="00785BF4" w14:paraId="77B2CC13" w14:textId="77777777">
        <w:trPr>
          <w:cantSplit/>
          <w:trHeight w:val="60"/>
          <w:ins w:id="696" w:author="Naama Daniel" w:date="2017-05-28T17:27:00Z"/>
        </w:trPr>
        <w:tc>
          <w:tcPr>
            <w:tcW w:w="1871" w:type="dxa"/>
          </w:tcPr>
          <w:p w14:paraId="321B129F" w14:textId="77777777" w:rsidR="00E4531F" w:rsidRPr="00785BF4" w:rsidRDefault="00E4531F">
            <w:pPr>
              <w:pStyle w:val="TableSideHeading"/>
              <w:rPr>
                <w:ins w:id="697" w:author="Naama Daniel" w:date="2017-05-28T17:27:00Z"/>
              </w:rPr>
            </w:pPr>
            <w:ins w:id="698" w:author="Naama Daniel" w:date="2017-05-28T17:28:00Z">
              <w:r w:rsidRPr="00785BF4">
                <w:rPr>
                  <w:rFonts w:hint="cs"/>
                  <w:rtl/>
                </w:rPr>
                <w:t>עיכוב בידי המכס</w:t>
              </w:r>
            </w:ins>
          </w:p>
        </w:tc>
        <w:tc>
          <w:tcPr>
            <w:tcW w:w="624" w:type="dxa"/>
          </w:tcPr>
          <w:p w14:paraId="53A627A4" w14:textId="77777777" w:rsidR="00E4531F" w:rsidRPr="00785BF4" w:rsidRDefault="00E4531F">
            <w:pPr>
              <w:pStyle w:val="TableText"/>
              <w:rPr>
                <w:ins w:id="699" w:author="Naama Daniel" w:date="2017-05-28T17:27:00Z"/>
              </w:rPr>
            </w:pPr>
            <w:ins w:id="700" w:author="Naama Daniel" w:date="2017-05-28T17:27:00Z">
              <w:r w:rsidRPr="00785BF4">
                <w:rPr>
                  <w:rFonts w:hint="cs"/>
                  <w:rtl/>
                </w:rPr>
                <w:t>79א</w:t>
              </w:r>
            </w:ins>
          </w:p>
        </w:tc>
        <w:tc>
          <w:tcPr>
            <w:tcW w:w="7146" w:type="dxa"/>
            <w:gridSpan w:val="7"/>
          </w:tcPr>
          <w:p w14:paraId="284B9C2A" w14:textId="77777777" w:rsidR="00E4531F" w:rsidRPr="00785BF4" w:rsidRDefault="00E4531F" w:rsidP="00C401CE">
            <w:pPr>
              <w:pStyle w:val="TableBlock"/>
              <w:numPr>
                <w:ilvl w:val="0"/>
                <w:numId w:val="101"/>
              </w:numPr>
              <w:tabs>
                <w:tab w:val="left" w:pos="624"/>
              </w:tabs>
              <w:rPr>
                <w:ins w:id="701" w:author="Naama Daniel" w:date="2017-05-28T17:27:00Z"/>
                <w:rtl/>
              </w:rPr>
            </w:pPr>
            <w:ins w:id="702" w:author="Naama Daniel" w:date="2017-05-28T17:28:00Z">
              <w:r w:rsidRPr="00785BF4">
                <w:rPr>
                  <w:rFonts w:hint="cs"/>
                  <w:rtl/>
                </w:rPr>
                <w:t>בעל</w:t>
              </w:r>
              <w:r w:rsidRPr="00785BF4">
                <w:rPr>
                  <w:rtl/>
                </w:rPr>
                <w:t xml:space="preserve"> </w:t>
              </w:r>
              <w:r w:rsidRPr="00785BF4">
                <w:rPr>
                  <w:rFonts w:hint="cs"/>
                  <w:rtl/>
                </w:rPr>
                <w:t>עיצוב</w:t>
              </w:r>
              <w:r w:rsidRPr="00785BF4">
                <w:rPr>
                  <w:rtl/>
                </w:rPr>
                <w:t xml:space="preserve"> </w:t>
              </w:r>
              <w:r w:rsidRPr="00785BF4">
                <w:rPr>
                  <w:rFonts w:hint="cs"/>
                  <w:rtl/>
                </w:rPr>
                <w:t>רשום</w:t>
              </w:r>
              <w:r w:rsidRPr="00785BF4">
                <w:rPr>
                  <w:rtl/>
                </w:rPr>
                <w:t xml:space="preserve"> </w:t>
              </w:r>
              <w:r w:rsidRPr="00785BF4">
                <w:rPr>
                  <w:rFonts w:hint="cs"/>
                  <w:rtl/>
                </w:rPr>
                <w:t>שסבור כי זכותו</w:t>
              </w:r>
              <w:r w:rsidRPr="00785BF4">
                <w:rPr>
                  <w:rtl/>
                </w:rPr>
                <w:t xml:space="preserve"> </w:t>
              </w:r>
              <w:r w:rsidRPr="00785BF4">
                <w:rPr>
                  <w:rFonts w:hint="cs"/>
                  <w:rtl/>
                </w:rPr>
                <w:t>הופרה</w:t>
              </w:r>
              <w:r w:rsidRPr="00785BF4">
                <w:rPr>
                  <w:rtl/>
                </w:rPr>
                <w:t xml:space="preserve"> </w:t>
              </w:r>
              <w:r w:rsidRPr="00785BF4">
                <w:rPr>
                  <w:rFonts w:hint="cs"/>
                  <w:rtl/>
                </w:rPr>
                <w:t>או</w:t>
              </w:r>
              <w:r w:rsidRPr="00785BF4">
                <w:rPr>
                  <w:rtl/>
                </w:rPr>
                <w:t xml:space="preserve"> </w:t>
              </w:r>
              <w:r w:rsidRPr="00785BF4">
                <w:rPr>
                  <w:rFonts w:hint="cs"/>
                  <w:rtl/>
                </w:rPr>
                <w:t>שקיים</w:t>
              </w:r>
              <w:r w:rsidRPr="00785BF4">
                <w:rPr>
                  <w:rtl/>
                </w:rPr>
                <w:t xml:space="preserve"> </w:t>
              </w:r>
              <w:r w:rsidRPr="00785BF4">
                <w:rPr>
                  <w:rFonts w:hint="cs"/>
                  <w:rtl/>
                </w:rPr>
                <w:t>חשש</w:t>
              </w:r>
              <w:r w:rsidRPr="00785BF4">
                <w:rPr>
                  <w:rtl/>
                </w:rPr>
                <w:t xml:space="preserve"> </w:t>
              </w:r>
              <w:r w:rsidRPr="00785BF4">
                <w:rPr>
                  <w:rFonts w:hint="cs"/>
                  <w:rtl/>
                </w:rPr>
                <w:t>סביר</w:t>
              </w:r>
              <w:r w:rsidRPr="00785BF4">
                <w:rPr>
                  <w:rtl/>
                </w:rPr>
                <w:t xml:space="preserve"> </w:t>
              </w:r>
              <w:r w:rsidRPr="00785BF4">
                <w:rPr>
                  <w:rFonts w:hint="cs"/>
                  <w:rtl/>
                </w:rPr>
                <w:t>שתופר</w:t>
              </w:r>
              <w:r w:rsidRPr="00785BF4">
                <w:rPr>
                  <w:rtl/>
                </w:rPr>
                <w:t xml:space="preserve">, </w:t>
              </w:r>
              <w:r w:rsidRPr="00785BF4">
                <w:rPr>
                  <w:rFonts w:hint="cs"/>
                  <w:rtl/>
                </w:rPr>
                <w:t>רשאי</w:t>
              </w:r>
              <w:r w:rsidRPr="00785BF4">
                <w:rPr>
                  <w:rtl/>
                </w:rPr>
                <w:t xml:space="preserve"> </w:t>
              </w:r>
              <w:r w:rsidRPr="00785BF4">
                <w:rPr>
                  <w:rFonts w:hint="cs"/>
                  <w:rtl/>
                </w:rPr>
                <w:t>למסור</w:t>
              </w:r>
              <w:r w:rsidRPr="00785BF4">
                <w:rPr>
                  <w:rtl/>
                </w:rPr>
                <w:t xml:space="preserve"> </w:t>
              </w:r>
              <w:r w:rsidRPr="00785BF4">
                <w:rPr>
                  <w:rFonts w:hint="cs"/>
                  <w:rtl/>
                </w:rPr>
                <w:t>הודעה</w:t>
              </w:r>
              <w:r w:rsidRPr="00785BF4">
                <w:rPr>
                  <w:rtl/>
                </w:rPr>
                <w:t xml:space="preserve"> </w:t>
              </w:r>
              <w:r w:rsidRPr="00785BF4">
                <w:rPr>
                  <w:rFonts w:hint="cs"/>
                  <w:rtl/>
                </w:rPr>
                <w:t>בכתב</w:t>
              </w:r>
              <w:r w:rsidRPr="00785BF4">
                <w:rPr>
                  <w:rtl/>
                </w:rPr>
                <w:t xml:space="preserve">, </w:t>
              </w:r>
              <w:r w:rsidRPr="00785BF4">
                <w:rPr>
                  <w:rFonts w:hint="cs"/>
                  <w:rtl/>
                </w:rPr>
                <w:t>למנהל</w:t>
              </w:r>
              <w:r w:rsidRPr="00785BF4">
                <w:rPr>
                  <w:rtl/>
                </w:rPr>
                <w:t xml:space="preserve"> </w:t>
              </w:r>
              <w:r w:rsidRPr="00785BF4">
                <w:rPr>
                  <w:rFonts w:hint="cs"/>
                  <w:rtl/>
                </w:rPr>
                <w:t>המכס</w:t>
              </w:r>
              <w:r w:rsidRPr="00785BF4">
                <w:rPr>
                  <w:rtl/>
                </w:rPr>
                <w:t xml:space="preserve">, </w:t>
              </w:r>
              <w:r w:rsidRPr="00785BF4">
                <w:rPr>
                  <w:rFonts w:hint="cs"/>
                  <w:rtl/>
                </w:rPr>
                <w:t>שהוא</w:t>
              </w:r>
              <w:r w:rsidRPr="00785BF4">
                <w:rPr>
                  <w:rtl/>
                </w:rPr>
                <w:t xml:space="preserve"> </w:t>
              </w:r>
              <w:r w:rsidRPr="00785BF4">
                <w:rPr>
                  <w:rFonts w:hint="cs"/>
                  <w:rtl/>
                </w:rPr>
                <w:t>בעל</w:t>
              </w:r>
              <w:r w:rsidRPr="00785BF4">
                <w:rPr>
                  <w:rtl/>
                </w:rPr>
                <w:t xml:space="preserve"> </w:t>
              </w:r>
              <w:r w:rsidRPr="00785BF4">
                <w:rPr>
                  <w:rFonts w:hint="cs"/>
                  <w:rtl/>
                </w:rPr>
                <w:t>הזכות</w:t>
              </w:r>
              <w:r w:rsidRPr="00785BF4">
                <w:rPr>
                  <w:rtl/>
                </w:rPr>
                <w:t xml:space="preserve"> </w:t>
              </w:r>
              <w:r w:rsidRPr="00785BF4">
                <w:rPr>
                  <w:rFonts w:hint="cs"/>
                  <w:rtl/>
                </w:rPr>
                <w:t>בעיצוב הרשום</w:t>
              </w:r>
              <w:r w:rsidRPr="00785BF4">
                <w:rPr>
                  <w:rtl/>
                </w:rPr>
                <w:t xml:space="preserve">, </w:t>
              </w:r>
              <w:r w:rsidRPr="00785BF4">
                <w:rPr>
                  <w:rFonts w:hint="cs"/>
                  <w:rtl/>
                </w:rPr>
                <w:t>ולבקש</w:t>
              </w:r>
              <w:r w:rsidRPr="00785BF4">
                <w:rPr>
                  <w:rtl/>
                </w:rPr>
                <w:t xml:space="preserve"> </w:t>
              </w:r>
              <w:r w:rsidRPr="00785BF4">
                <w:rPr>
                  <w:rFonts w:hint="cs"/>
                  <w:rtl/>
                </w:rPr>
                <w:t>ממנו</w:t>
              </w:r>
              <w:r w:rsidRPr="00785BF4">
                <w:rPr>
                  <w:rtl/>
                </w:rPr>
                <w:t xml:space="preserve"> </w:t>
              </w:r>
              <w:r w:rsidRPr="00785BF4">
                <w:rPr>
                  <w:rFonts w:hint="cs"/>
                  <w:rtl/>
                </w:rPr>
                <w:t>לעכב</w:t>
              </w:r>
              <w:r w:rsidRPr="00785BF4">
                <w:rPr>
                  <w:rtl/>
                </w:rPr>
                <w:t xml:space="preserve"> </w:t>
              </w:r>
              <w:r w:rsidRPr="00785BF4">
                <w:rPr>
                  <w:rFonts w:hint="cs"/>
                  <w:rtl/>
                </w:rPr>
                <w:t>את</w:t>
              </w:r>
              <w:r w:rsidRPr="00785BF4">
                <w:rPr>
                  <w:rtl/>
                </w:rPr>
                <w:t xml:space="preserve"> </w:t>
              </w:r>
              <w:r w:rsidRPr="00785BF4">
                <w:rPr>
                  <w:rFonts w:hint="cs"/>
                  <w:rtl/>
                </w:rPr>
                <w:t>שחרור</w:t>
              </w:r>
              <w:r w:rsidRPr="00785BF4">
                <w:rPr>
                  <w:rtl/>
                </w:rPr>
                <w:t xml:space="preserve"> </w:t>
              </w:r>
              <w:r w:rsidRPr="00785BF4">
                <w:rPr>
                  <w:rFonts w:hint="cs"/>
                  <w:rtl/>
                </w:rPr>
                <w:t>הטובין</w:t>
              </w:r>
              <w:r w:rsidRPr="00785BF4">
                <w:rPr>
                  <w:rtl/>
                </w:rPr>
                <w:t xml:space="preserve"> </w:t>
              </w:r>
              <w:r w:rsidRPr="00785BF4">
                <w:rPr>
                  <w:rFonts w:hint="cs"/>
                  <w:rtl/>
                </w:rPr>
                <w:t>שלטענתו מפרים את זכותו בעיצוב</w:t>
              </w:r>
              <w:r w:rsidRPr="00785BF4">
                <w:rPr>
                  <w:rtl/>
                </w:rPr>
                <w:t xml:space="preserve">, </w:t>
              </w:r>
              <w:r w:rsidRPr="00785BF4">
                <w:rPr>
                  <w:rFonts w:hint="cs"/>
                  <w:rtl/>
                </w:rPr>
                <w:t>ולנהוג</w:t>
              </w:r>
              <w:r w:rsidRPr="00785BF4">
                <w:rPr>
                  <w:rtl/>
                </w:rPr>
                <w:t xml:space="preserve"> </w:t>
              </w:r>
              <w:r w:rsidRPr="00785BF4">
                <w:rPr>
                  <w:rFonts w:hint="cs"/>
                  <w:rtl/>
                </w:rPr>
                <w:t>בהם</w:t>
              </w:r>
              <w:r w:rsidRPr="00785BF4">
                <w:rPr>
                  <w:rtl/>
                </w:rPr>
                <w:t xml:space="preserve"> </w:t>
              </w:r>
              <w:r w:rsidRPr="00785BF4">
                <w:rPr>
                  <w:rFonts w:hint="cs"/>
                  <w:rtl/>
                </w:rPr>
                <w:t>כטובין</w:t>
              </w:r>
              <w:r w:rsidRPr="00785BF4">
                <w:rPr>
                  <w:rtl/>
                </w:rPr>
                <w:t xml:space="preserve"> </w:t>
              </w:r>
              <w:r w:rsidRPr="00785BF4">
                <w:rPr>
                  <w:rFonts w:hint="cs"/>
                  <w:rtl/>
                </w:rPr>
                <w:t>שייבואם</w:t>
              </w:r>
              <w:r w:rsidRPr="00785BF4">
                <w:rPr>
                  <w:rtl/>
                </w:rPr>
                <w:t xml:space="preserve"> </w:t>
              </w:r>
              <w:r w:rsidRPr="00785BF4">
                <w:rPr>
                  <w:rFonts w:hint="cs"/>
                  <w:rtl/>
                </w:rPr>
                <w:t>אסור</w:t>
              </w:r>
              <w:r w:rsidRPr="00785BF4">
                <w:rPr>
                  <w:rtl/>
                </w:rPr>
                <w:t xml:space="preserve"> </w:t>
              </w:r>
              <w:r w:rsidRPr="00785BF4">
                <w:rPr>
                  <w:rFonts w:hint="cs"/>
                  <w:rtl/>
                </w:rPr>
                <w:t>על</w:t>
              </w:r>
              <w:r w:rsidRPr="00785BF4">
                <w:rPr>
                  <w:rtl/>
                </w:rPr>
                <w:t xml:space="preserve"> </w:t>
              </w:r>
              <w:r w:rsidRPr="00785BF4">
                <w:rPr>
                  <w:rFonts w:hint="cs"/>
                  <w:rtl/>
                </w:rPr>
                <w:t>פי</w:t>
              </w:r>
              <w:r w:rsidRPr="00785BF4">
                <w:rPr>
                  <w:rtl/>
                </w:rPr>
                <w:t xml:space="preserve"> </w:t>
              </w:r>
              <w:r w:rsidRPr="00785BF4">
                <w:rPr>
                  <w:rFonts w:hint="cs"/>
                  <w:rtl/>
                </w:rPr>
                <w:t>פקודת</w:t>
              </w:r>
              <w:r w:rsidRPr="00785BF4">
                <w:rPr>
                  <w:rtl/>
                </w:rPr>
                <w:t xml:space="preserve"> </w:t>
              </w:r>
              <w:r w:rsidRPr="00785BF4">
                <w:rPr>
                  <w:rFonts w:hint="cs"/>
                  <w:rtl/>
                </w:rPr>
                <w:t>המכס</w:t>
              </w:r>
              <w:r w:rsidRPr="00785BF4">
                <w:rPr>
                  <w:rtl/>
                </w:rPr>
                <w:t>.</w:t>
              </w:r>
            </w:ins>
          </w:p>
        </w:tc>
      </w:tr>
      <w:tr w:rsidR="00E4531F" w:rsidRPr="00785BF4" w14:paraId="05401F6E" w14:textId="77777777">
        <w:trPr>
          <w:cantSplit/>
          <w:trHeight w:val="60"/>
          <w:ins w:id="703" w:author="Naama Daniel" w:date="2017-05-28T17:28:00Z"/>
        </w:trPr>
        <w:tc>
          <w:tcPr>
            <w:tcW w:w="1871" w:type="dxa"/>
          </w:tcPr>
          <w:p w14:paraId="214BE66C" w14:textId="77777777" w:rsidR="00E4531F" w:rsidRPr="00785BF4" w:rsidRDefault="00E4531F">
            <w:pPr>
              <w:pStyle w:val="TableSideHeading"/>
              <w:rPr>
                <w:ins w:id="704" w:author="Naama Daniel" w:date="2017-05-28T17:28:00Z"/>
                <w:rtl/>
              </w:rPr>
            </w:pPr>
          </w:p>
        </w:tc>
        <w:tc>
          <w:tcPr>
            <w:tcW w:w="624" w:type="dxa"/>
          </w:tcPr>
          <w:p w14:paraId="77D377E6" w14:textId="77777777" w:rsidR="00E4531F" w:rsidRPr="00785BF4" w:rsidRDefault="00E4531F" w:rsidP="0084684B">
            <w:pPr>
              <w:pStyle w:val="TableText"/>
              <w:rPr>
                <w:ins w:id="705" w:author="Naama Daniel" w:date="2017-05-28T17:28:00Z"/>
                <w:rtl/>
              </w:rPr>
            </w:pPr>
          </w:p>
        </w:tc>
        <w:tc>
          <w:tcPr>
            <w:tcW w:w="7146" w:type="dxa"/>
            <w:gridSpan w:val="7"/>
          </w:tcPr>
          <w:p w14:paraId="06ABBB61" w14:textId="77777777" w:rsidR="00E4531F" w:rsidRPr="00785BF4" w:rsidRDefault="00E4531F" w:rsidP="00DB4A8D">
            <w:pPr>
              <w:pStyle w:val="TableBlock"/>
              <w:numPr>
                <w:ilvl w:val="0"/>
                <w:numId w:val="101"/>
              </w:numPr>
              <w:tabs>
                <w:tab w:val="left" w:pos="624"/>
              </w:tabs>
              <w:rPr>
                <w:ins w:id="706" w:author="Naama Daniel" w:date="2017-05-28T17:28:00Z"/>
                <w:rtl/>
              </w:rPr>
            </w:pPr>
            <w:ins w:id="707" w:author="Naama Daniel" w:date="2017-05-28T17:30:00Z">
              <w:r w:rsidRPr="00785BF4">
                <w:rPr>
                  <w:rFonts w:hint="cs"/>
                  <w:rtl/>
                </w:rPr>
                <w:t>ההודעה</w:t>
              </w:r>
              <w:r w:rsidRPr="00785BF4">
                <w:rPr>
                  <w:rtl/>
                </w:rPr>
                <w:t xml:space="preserve"> </w:t>
              </w:r>
              <w:r w:rsidRPr="00785BF4">
                <w:rPr>
                  <w:rFonts w:hint="cs"/>
                  <w:rtl/>
                </w:rPr>
                <w:t>לפי</w:t>
              </w:r>
              <w:r w:rsidRPr="00785BF4">
                <w:rPr>
                  <w:rtl/>
                </w:rPr>
                <w:t xml:space="preserve"> </w:t>
              </w:r>
              <w:r w:rsidRPr="00785BF4">
                <w:rPr>
                  <w:rFonts w:hint="cs"/>
                  <w:rtl/>
                </w:rPr>
                <w:t>סעיף</w:t>
              </w:r>
              <w:r w:rsidRPr="00785BF4">
                <w:rPr>
                  <w:rtl/>
                </w:rPr>
                <w:t xml:space="preserve"> </w:t>
              </w:r>
              <w:r w:rsidRPr="00785BF4">
                <w:rPr>
                  <w:rFonts w:hint="cs"/>
                  <w:rtl/>
                </w:rPr>
                <w:t>קטן</w:t>
              </w:r>
              <w:r w:rsidRPr="00785BF4">
                <w:rPr>
                  <w:rtl/>
                </w:rPr>
                <w:t xml:space="preserve"> (</w:t>
              </w:r>
              <w:r w:rsidRPr="00785BF4">
                <w:rPr>
                  <w:rFonts w:hint="cs"/>
                  <w:rtl/>
                </w:rPr>
                <w:t>א</w:t>
              </w:r>
              <w:r w:rsidRPr="00785BF4">
                <w:rPr>
                  <w:rtl/>
                </w:rPr>
                <w:t xml:space="preserve">) </w:t>
              </w:r>
              <w:r w:rsidRPr="00785BF4">
                <w:rPr>
                  <w:rFonts w:hint="cs"/>
                  <w:rtl/>
                </w:rPr>
                <w:t>תכלול</w:t>
              </w:r>
              <w:r w:rsidRPr="00785BF4">
                <w:rPr>
                  <w:rtl/>
                </w:rPr>
                <w:t xml:space="preserve"> </w:t>
              </w:r>
              <w:r w:rsidRPr="00785BF4">
                <w:rPr>
                  <w:rFonts w:hint="cs"/>
                  <w:rtl/>
                </w:rPr>
                <w:t>העתק</w:t>
              </w:r>
              <w:r w:rsidRPr="00785BF4">
                <w:rPr>
                  <w:rtl/>
                </w:rPr>
                <w:t xml:space="preserve"> </w:t>
              </w:r>
            </w:ins>
            <w:ins w:id="708" w:author="Naama Daniel" w:date="2017-06-25T09:55:00Z">
              <w:r w:rsidR="00996C5A" w:rsidRPr="00785BF4">
                <w:rPr>
                  <w:rFonts w:hint="cs"/>
                  <w:rtl/>
                </w:rPr>
                <w:t>מ</w:t>
              </w:r>
            </w:ins>
            <w:ins w:id="709" w:author="Naama Daniel" w:date="2017-05-28T17:30:00Z">
              <w:r w:rsidRPr="00785BF4">
                <w:rPr>
                  <w:rFonts w:hint="cs"/>
                  <w:rtl/>
                </w:rPr>
                <w:t>הרישום</w:t>
              </w:r>
              <w:r w:rsidRPr="00785BF4">
                <w:rPr>
                  <w:rtl/>
                </w:rPr>
                <w:t xml:space="preserve"> </w:t>
              </w:r>
              <w:r w:rsidRPr="00785BF4">
                <w:rPr>
                  <w:rFonts w:hint="cs"/>
                  <w:rtl/>
                </w:rPr>
                <w:t>של</w:t>
              </w:r>
              <w:r w:rsidRPr="00785BF4">
                <w:rPr>
                  <w:rtl/>
                </w:rPr>
                <w:t xml:space="preserve"> </w:t>
              </w:r>
              <w:r w:rsidRPr="00785BF4">
                <w:rPr>
                  <w:rFonts w:hint="cs"/>
                  <w:rtl/>
                </w:rPr>
                <w:t>העיצוב</w:t>
              </w:r>
            </w:ins>
            <w:ins w:id="710" w:author="Naama Daniel" w:date="2017-06-25T09:55:00Z">
              <w:r w:rsidR="00996C5A" w:rsidRPr="00785BF4">
                <w:rPr>
                  <w:rFonts w:hint="cs"/>
                  <w:rtl/>
                </w:rPr>
                <w:t xml:space="preserve"> בפנקס</w:t>
              </w:r>
            </w:ins>
            <w:ins w:id="711" w:author="Naama Daniel" w:date="2017-05-28T17:30:00Z">
              <w:r w:rsidRPr="00785BF4">
                <w:rPr>
                  <w:rtl/>
                </w:rPr>
                <w:t xml:space="preserve"> </w:t>
              </w:r>
              <w:r w:rsidRPr="00785BF4">
                <w:rPr>
                  <w:rFonts w:hint="cs"/>
                  <w:rtl/>
                </w:rPr>
                <w:t>וכן</w:t>
              </w:r>
              <w:r w:rsidRPr="00785BF4">
                <w:rPr>
                  <w:rtl/>
                </w:rPr>
                <w:t xml:space="preserve"> </w:t>
              </w:r>
              <w:r w:rsidRPr="00785BF4">
                <w:rPr>
                  <w:rFonts w:hint="cs"/>
                  <w:rtl/>
                </w:rPr>
                <w:t>תיאור חזותי ברור של</w:t>
              </w:r>
              <w:r w:rsidRPr="00785BF4">
                <w:rPr>
                  <w:rtl/>
                </w:rPr>
                <w:t xml:space="preserve"> </w:t>
              </w:r>
              <w:r w:rsidRPr="00785BF4">
                <w:rPr>
                  <w:rFonts w:hint="cs"/>
                  <w:rtl/>
                </w:rPr>
                <w:t>העיצוב הרשום שלגביו</w:t>
              </w:r>
              <w:r w:rsidRPr="00785BF4">
                <w:rPr>
                  <w:rtl/>
                </w:rPr>
                <w:t xml:space="preserve"> </w:t>
              </w:r>
              <w:r w:rsidRPr="00785BF4">
                <w:rPr>
                  <w:rFonts w:hint="cs"/>
                  <w:rtl/>
                </w:rPr>
                <w:t>יש</w:t>
              </w:r>
              <w:r w:rsidRPr="00785BF4">
                <w:rPr>
                  <w:rtl/>
                </w:rPr>
                <w:t xml:space="preserve"> </w:t>
              </w:r>
              <w:r w:rsidRPr="00785BF4">
                <w:rPr>
                  <w:rFonts w:hint="cs"/>
                  <w:rtl/>
                </w:rPr>
                <w:t>למבקש</w:t>
              </w:r>
              <w:r w:rsidRPr="00785BF4">
                <w:rPr>
                  <w:rtl/>
                </w:rPr>
                <w:t xml:space="preserve"> </w:t>
              </w:r>
              <w:r w:rsidRPr="00785BF4">
                <w:rPr>
                  <w:rFonts w:hint="cs"/>
                  <w:rtl/>
                </w:rPr>
                <w:t>זכות</w:t>
              </w:r>
              <w:r w:rsidRPr="00785BF4">
                <w:rPr>
                  <w:rtl/>
                </w:rPr>
                <w:t xml:space="preserve"> </w:t>
              </w:r>
              <w:r w:rsidRPr="00785BF4">
                <w:rPr>
                  <w:rFonts w:hint="cs"/>
                  <w:rtl/>
                </w:rPr>
                <w:t>ושלגביו</w:t>
              </w:r>
              <w:r w:rsidRPr="00785BF4">
                <w:rPr>
                  <w:rtl/>
                </w:rPr>
                <w:t xml:space="preserve"> </w:t>
              </w:r>
              <w:r w:rsidRPr="00785BF4">
                <w:rPr>
                  <w:rFonts w:hint="cs"/>
                  <w:rtl/>
                </w:rPr>
                <w:t>הוא</w:t>
              </w:r>
              <w:r w:rsidRPr="00785BF4">
                <w:rPr>
                  <w:rtl/>
                </w:rPr>
                <w:t xml:space="preserve"> </w:t>
              </w:r>
              <w:r w:rsidRPr="00785BF4">
                <w:rPr>
                  <w:rFonts w:hint="cs"/>
                  <w:rtl/>
                </w:rPr>
                <w:t>מודיע</w:t>
              </w:r>
              <w:r w:rsidRPr="00785BF4">
                <w:rPr>
                  <w:rtl/>
                </w:rPr>
                <w:t xml:space="preserve"> </w:t>
              </w:r>
              <w:r w:rsidRPr="00785BF4">
                <w:rPr>
                  <w:rFonts w:hint="cs"/>
                  <w:rtl/>
                </w:rPr>
                <w:t>על</w:t>
              </w:r>
              <w:r w:rsidRPr="00785BF4">
                <w:rPr>
                  <w:rtl/>
                </w:rPr>
                <w:t xml:space="preserve"> </w:t>
              </w:r>
              <w:r w:rsidRPr="00785BF4">
                <w:rPr>
                  <w:rFonts w:hint="cs"/>
                  <w:rtl/>
                </w:rPr>
                <w:t>ייבוא</w:t>
              </w:r>
              <w:r w:rsidRPr="00785BF4">
                <w:rPr>
                  <w:rtl/>
                </w:rPr>
                <w:t xml:space="preserve"> </w:t>
              </w:r>
              <w:r w:rsidRPr="00785BF4">
                <w:rPr>
                  <w:rFonts w:hint="cs"/>
                  <w:rtl/>
                </w:rPr>
                <w:t>טובין</w:t>
              </w:r>
              <w:r w:rsidRPr="00785BF4">
                <w:rPr>
                  <w:rtl/>
                </w:rPr>
                <w:t xml:space="preserve"> </w:t>
              </w:r>
              <w:r w:rsidRPr="00785BF4">
                <w:rPr>
                  <w:rFonts w:hint="cs"/>
                  <w:rtl/>
                </w:rPr>
                <w:t>מפרים המאפשר</w:t>
              </w:r>
              <w:r w:rsidRPr="00785BF4">
                <w:rPr>
                  <w:rtl/>
                </w:rPr>
                <w:t xml:space="preserve"> </w:t>
              </w:r>
              <w:r w:rsidRPr="00785BF4">
                <w:rPr>
                  <w:rFonts w:hint="cs"/>
                  <w:rtl/>
                </w:rPr>
                <w:t>למנהל</w:t>
              </w:r>
              <w:r w:rsidRPr="00785BF4">
                <w:rPr>
                  <w:rtl/>
                </w:rPr>
                <w:t xml:space="preserve"> </w:t>
              </w:r>
              <w:r w:rsidRPr="00785BF4">
                <w:rPr>
                  <w:rFonts w:hint="cs"/>
                  <w:rtl/>
                </w:rPr>
                <w:t>המכס</w:t>
              </w:r>
              <w:r w:rsidRPr="00785BF4">
                <w:rPr>
                  <w:rtl/>
                </w:rPr>
                <w:t xml:space="preserve"> </w:t>
              </w:r>
              <w:r w:rsidRPr="00785BF4">
                <w:rPr>
                  <w:rFonts w:hint="cs"/>
                  <w:rtl/>
                </w:rPr>
                <w:t>להשוות</w:t>
              </w:r>
              <w:r w:rsidRPr="00785BF4">
                <w:rPr>
                  <w:rtl/>
                </w:rPr>
                <w:t xml:space="preserve"> </w:t>
              </w:r>
              <w:r w:rsidRPr="00785BF4">
                <w:rPr>
                  <w:rFonts w:hint="cs"/>
                  <w:rtl/>
                </w:rPr>
                <w:t>בין</w:t>
              </w:r>
              <w:r w:rsidRPr="00785BF4">
                <w:rPr>
                  <w:rtl/>
                </w:rPr>
                <w:t xml:space="preserve"> </w:t>
              </w:r>
            </w:ins>
            <w:ins w:id="712" w:author="Naama Daniel" w:date="2017-06-25T09:55:00Z">
              <w:r w:rsidR="00996C5A" w:rsidRPr="00785BF4">
                <w:rPr>
                  <w:rFonts w:hint="cs"/>
                  <w:rtl/>
                </w:rPr>
                <w:t>העיצוב הרשום</w:t>
              </w:r>
            </w:ins>
            <w:ins w:id="713" w:author="Naama Daniel" w:date="2017-05-28T17:30:00Z">
              <w:r w:rsidRPr="00785BF4">
                <w:rPr>
                  <w:rtl/>
                </w:rPr>
                <w:t xml:space="preserve"> </w:t>
              </w:r>
              <w:r w:rsidRPr="00785BF4">
                <w:rPr>
                  <w:rFonts w:hint="cs"/>
                  <w:rtl/>
                </w:rPr>
                <w:t>לבין</w:t>
              </w:r>
              <w:r w:rsidRPr="00785BF4">
                <w:rPr>
                  <w:rtl/>
                </w:rPr>
                <w:t xml:space="preserve"> </w:t>
              </w:r>
              <w:r w:rsidRPr="00785BF4">
                <w:rPr>
                  <w:rFonts w:hint="cs"/>
                  <w:rtl/>
                </w:rPr>
                <w:t>הטובין</w:t>
              </w:r>
              <w:r w:rsidRPr="00785BF4">
                <w:rPr>
                  <w:rtl/>
                </w:rPr>
                <w:t xml:space="preserve"> </w:t>
              </w:r>
              <w:r w:rsidRPr="00785BF4">
                <w:rPr>
                  <w:rFonts w:hint="cs"/>
                  <w:rtl/>
                </w:rPr>
                <w:t>המפרים דוגמת צילומים, קטלוג</w:t>
              </w:r>
              <w:r w:rsidRPr="00785BF4">
                <w:rPr>
                  <w:rtl/>
                </w:rPr>
                <w:t xml:space="preserve"> </w:t>
              </w:r>
              <w:r w:rsidRPr="00785BF4">
                <w:rPr>
                  <w:rFonts w:hint="cs"/>
                  <w:rtl/>
                </w:rPr>
                <w:t>או</w:t>
              </w:r>
              <w:r w:rsidRPr="00785BF4">
                <w:rPr>
                  <w:rtl/>
                </w:rPr>
                <w:t xml:space="preserve"> </w:t>
              </w:r>
              <w:r w:rsidRPr="00785BF4">
                <w:rPr>
                  <w:rFonts w:hint="cs"/>
                  <w:rtl/>
                </w:rPr>
                <w:t>כל</w:t>
              </w:r>
              <w:r w:rsidRPr="00785BF4">
                <w:rPr>
                  <w:rtl/>
                </w:rPr>
                <w:t xml:space="preserve"> </w:t>
              </w:r>
              <w:r w:rsidRPr="00785BF4">
                <w:rPr>
                  <w:rFonts w:hint="cs"/>
                  <w:rtl/>
                </w:rPr>
                <w:t>מסמך</w:t>
              </w:r>
              <w:r w:rsidRPr="00785BF4">
                <w:rPr>
                  <w:rtl/>
                </w:rPr>
                <w:t xml:space="preserve"> </w:t>
              </w:r>
              <w:r w:rsidRPr="00785BF4">
                <w:rPr>
                  <w:rFonts w:hint="cs"/>
                  <w:rtl/>
                </w:rPr>
                <w:t>אחר</w:t>
              </w:r>
              <w:r w:rsidRPr="00785BF4">
                <w:rPr>
                  <w:rtl/>
                </w:rPr>
                <w:t xml:space="preserve"> </w:t>
              </w:r>
              <w:r w:rsidRPr="00785BF4">
                <w:rPr>
                  <w:rFonts w:hint="cs"/>
                  <w:rtl/>
                </w:rPr>
                <w:t>המאפשר</w:t>
              </w:r>
              <w:r w:rsidRPr="00785BF4">
                <w:rPr>
                  <w:rtl/>
                </w:rPr>
                <w:t xml:space="preserve"> </w:t>
              </w:r>
              <w:r w:rsidRPr="00785BF4">
                <w:rPr>
                  <w:rFonts w:hint="cs"/>
                  <w:rtl/>
                </w:rPr>
                <w:t>למנהל</w:t>
              </w:r>
              <w:r w:rsidRPr="00785BF4">
                <w:rPr>
                  <w:rtl/>
                </w:rPr>
                <w:t xml:space="preserve"> </w:t>
              </w:r>
              <w:r w:rsidRPr="00785BF4">
                <w:rPr>
                  <w:rFonts w:hint="cs"/>
                  <w:rtl/>
                </w:rPr>
                <w:t>המכס</w:t>
              </w:r>
              <w:r w:rsidRPr="00785BF4">
                <w:rPr>
                  <w:rtl/>
                </w:rPr>
                <w:t xml:space="preserve"> </w:t>
              </w:r>
              <w:r w:rsidRPr="00785BF4">
                <w:rPr>
                  <w:rFonts w:hint="cs"/>
                  <w:rtl/>
                </w:rPr>
                <w:t>להשוות</w:t>
              </w:r>
              <w:r w:rsidRPr="00785BF4">
                <w:rPr>
                  <w:rtl/>
                </w:rPr>
                <w:t xml:space="preserve"> </w:t>
              </w:r>
              <w:r w:rsidRPr="00785BF4">
                <w:rPr>
                  <w:rFonts w:hint="cs"/>
                  <w:rtl/>
                </w:rPr>
                <w:t>בין</w:t>
              </w:r>
              <w:r w:rsidRPr="00785BF4">
                <w:rPr>
                  <w:rtl/>
                </w:rPr>
                <w:t xml:space="preserve"> </w:t>
              </w:r>
            </w:ins>
            <w:ins w:id="714" w:author="Naama Daniel" w:date="2017-06-06T11:59:00Z">
              <w:r w:rsidR="00E940F0" w:rsidRPr="00785BF4">
                <w:rPr>
                  <w:rFonts w:hint="cs"/>
                  <w:rtl/>
                </w:rPr>
                <w:t xml:space="preserve">העיצוב הרשום </w:t>
              </w:r>
            </w:ins>
            <w:ins w:id="715" w:author="Naama Daniel" w:date="2017-05-28T17:30:00Z">
              <w:r w:rsidRPr="00785BF4">
                <w:rPr>
                  <w:rFonts w:hint="cs"/>
                  <w:rtl/>
                </w:rPr>
                <w:t>לבין</w:t>
              </w:r>
              <w:r w:rsidRPr="00785BF4">
                <w:rPr>
                  <w:rtl/>
                </w:rPr>
                <w:t xml:space="preserve"> </w:t>
              </w:r>
              <w:r w:rsidRPr="00785BF4">
                <w:rPr>
                  <w:rFonts w:hint="cs"/>
                  <w:rtl/>
                </w:rPr>
                <w:t>הטובין</w:t>
              </w:r>
              <w:r w:rsidRPr="00785BF4">
                <w:rPr>
                  <w:rtl/>
                </w:rPr>
                <w:t xml:space="preserve"> </w:t>
              </w:r>
              <w:r w:rsidRPr="00785BF4">
                <w:rPr>
                  <w:rFonts w:hint="cs"/>
                  <w:rtl/>
                </w:rPr>
                <w:t>המפרים.</w:t>
              </w:r>
            </w:ins>
          </w:p>
        </w:tc>
      </w:tr>
      <w:tr w:rsidR="00E4531F" w:rsidRPr="00785BF4" w14:paraId="76A4A795" w14:textId="77777777">
        <w:trPr>
          <w:cantSplit/>
          <w:trHeight w:val="60"/>
          <w:ins w:id="716" w:author="Naama Daniel" w:date="2017-05-28T17:30:00Z"/>
        </w:trPr>
        <w:tc>
          <w:tcPr>
            <w:tcW w:w="1871" w:type="dxa"/>
          </w:tcPr>
          <w:p w14:paraId="0802725E" w14:textId="77777777" w:rsidR="00E4531F" w:rsidRPr="00785BF4" w:rsidRDefault="00E4531F">
            <w:pPr>
              <w:pStyle w:val="TableSideHeading"/>
              <w:rPr>
                <w:ins w:id="717" w:author="Naama Daniel" w:date="2017-05-28T17:30:00Z"/>
                <w:rtl/>
              </w:rPr>
            </w:pPr>
          </w:p>
        </w:tc>
        <w:tc>
          <w:tcPr>
            <w:tcW w:w="624" w:type="dxa"/>
          </w:tcPr>
          <w:p w14:paraId="60EA247D" w14:textId="77777777" w:rsidR="00E4531F" w:rsidRPr="00785BF4" w:rsidRDefault="00E4531F" w:rsidP="0084684B">
            <w:pPr>
              <w:pStyle w:val="TableText"/>
              <w:rPr>
                <w:ins w:id="718" w:author="Naama Daniel" w:date="2017-05-28T17:30:00Z"/>
                <w:rtl/>
              </w:rPr>
            </w:pPr>
          </w:p>
        </w:tc>
        <w:tc>
          <w:tcPr>
            <w:tcW w:w="7146" w:type="dxa"/>
            <w:gridSpan w:val="7"/>
          </w:tcPr>
          <w:p w14:paraId="1186ACEC" w14:textId="77777777" w:rsidR="00E4531F" w:rsidRPr="00785BF4" w:rsidRDefault="00E4531F" w:rsidP="0084684B">
            <w:pPr>
              <w:pStyle w:val="TableBlock"/>
              <w:numPr>
                <w:ilvl w:val="0"/>
                <w:numId w:val="101"/>
              </w:numPr>
              <w:tabs>
                <w:tab w:val="left" w:pos="624"/>
              </w:tabs>
              <w:rPr>
                <w:ins w:id="719" w:author="Naama Daniel" w:date="2017-05-28T17:30:00Z"/>
                <w:rtl/>
              </w:rPr>
            </w:pPr>
            <w:ins w:id="720" w:author="Naama Daniel" w:date="2017-05-28T17:30:00Z">
              <w:r w:rsidRPr="00785BF4">
                <w:rPr>
                  <w:rFonts w:hint="cs"/>
                  <w:rtl/>
                </w:rPr>
                <w:t>בעל</w:t>
              </w:r>
              <w:r w:rsidRPr="00785BF4">
                <w:rPr>
                  <w:rtl/>
                </w:rPr>
                <w:t xml:space="preserve"> </w:t>
              </w:r>
              <w:r w:rsidRPr="00785BF4">
                <w:rPr>
                  <w:rFonts w:hint="cs"/>
                  <w:rtl/>
                </w:rPr>
                <w:t>העיצוב הרשום ימסור</w:t>
              </w:r>
              <w:r w:rsidRPr="00785BF4">
                <w:rPr>
                  <w:rtl/>
                </w:rPr>
                <w:t xml:space="preserve"> </w:t>
              </w:r>
              <w:r w:rsidRPr="00785BF4">
                <w:rPr>
                  <w:rFonts w:hint="cs"/>
                  <w:rtl/>
                </w:rPr>
                <w:t>למנהל</w:t>
              </w:r>
              <w:r w:rsidRPr="00785BF4">
                <w:rPr>
                  <w:rtl/>
                </w:rPr>
                <w:t xml:space="preserve"> </w:t>
              </w:r>
              <w:r w:rsidRPr="00785BF4">
                <w:rPr>
                  <w:rFonts w:hint="cs"/>
                  <w:rtl/>
                </w:rPr>
                <w:t>המכס,</w:t>
              </w:r>
              <w:r w:rsidRPr="00785BF4">
                <w:rPr>
                  <w:rtl/>
                </w:rPr>
                <w:t xml:space="preserve"> </w:t>
              </w:r>
              <w:r w:rsidRPr="00785BF4">
                <w:rPr>
                  <w:rFonts w:hint="cs"/>
                  <w:rtl/>
                </w:rPr>
                <w:t>בהודעה</w:t>
              </w:r>
            </w:ins>
            <w:ins w:id="721" w:author="Naama Daniel" w:date="2017-06-25T09:56:00Z">
              <w:r w:rsidR="00996C5A" w:rsidRPr="00785BF4">
                <w:rPr>
                  <w:rFonts w:hint="cs"/>
                  <w:rtl/>
                </w:rPr>
                <w:t xml:space="preserve"> לפי סעיף קטן (א)</w:t>
              </w:r>
            </w:ins>
            <w:ins w:id="722" w:author="Naama Daniel" w:date="2017-06-06T12:00:00Z">
              <w:r w:rsidR="00E940F0" w:rsidRPr="00785BF4">
                <w:rPr>
                  <w:rFonts w:hint="cs"/>
                  <w:rtl/>
                </w:rPr>
                <w:t xml:space="preserve"> כאמור בסעיף קטן (א)</w:t>
              </w:r>
            </w:ins>
            <w:ins w:id="723" w:author="Naama Daniel" w:date="2017-05-28T17:30:00Z">
              <w:r w:rsidRPr="00785BF4">
                <w:rPr>
                  <w:rFonts w:hint="cs"/>
                  <w:rtl/>
                </w:rPr>
                <w:t>, ציון</w:t>
              </w:r>
              <w:r w:rsidRPr="00785BF4">
                <w:rPr>
                  <w:rtl/>
                </w:rPr>
                <w:t xml:space="preserve"> </w:t>
              </w:r>
              <w:r w:rsidRPr="00785BF4">
                <w:rPr>
                  <w:rFonts w:hint="cs"/>
                  <w:rtl/>
                </w:rPr>
                <w:t>מספיק</w:t>
              </w:r>
              <w:r w:rsidRPr="00785BF4">
                <w:rPr>
                  <w:rtl/>
                </w:rPr>
                <w:t xml:space="preserve"> </w:t>
              </w:r>
              <w:r w:rsidRPr="00785BF4">
                <w:rPr>
                  <w:rFonts w:hint="cs"/>
                  <w:rtl/>
                </w:rPr>
                <w:t>של</w:t>
              </w:r>
              <w:r w:rsidRPr="00785BF4">
                <w:rPr>
                  <w:rtl/>
                </w:rPr>
                <w:t xml:space="preserve"> </w:t>
              </w:r>
              <w:r w:rsidRPr="00785BF4">
                <w:rPr>
                  <w:rFonts w:hint="cs"/>
                  <w:rtl/>
                </w:rPr>
                <w:t>שם היבואן</w:t>
              </w:r>
              <w:r w:rsidRPr="00785BF4">
                <w:rPr>
                  <w:rtl/>
                </w:rPr>
                <w:t xml:space="preserve"> </w:t>
              </w:r>
              <w:r w:rsidRPr="00785BF4">
                <w:rPr>
                  <w:rFonts w:hint="cs"/>
                  <w:rtl/>
                </w:rPr>
                <w:t>או</w:t>
              </w:r>
              <w:r w:rsidRPr="00785BF4">
                <w:rPr>
                  <w:rtl/>
                </w:rPr>
                <w:t xml:space="preserve"> </w:t>
              </w:r>
              <w:r w:rsidRPr="00785BF4">
                <w:rPr>
                  <w:rFonts w:hint="eastAsia"/>
                  <w:rtl/>
                </w:rPr>
                <w:t>מספר</w:t>
              </w:r>
              <w:r w:rsidRPr="00785BF4">
                <w:rPr>
                  <w:rtl/>
                </w:rPr>
                <w:t xml:space="preserve"> </w:t>
              </w:r>
              <w:r w:rsidRPr="00785BF4">
                <w:rPr>
                  <w:rFonts w:hint="eastAsia"/>
                  <w:rtl/>
                </w:rPr>
                <w:t>המכולה</w:t>
              </w:r>
              <w:r w:rsidRPr="00785BF4">
                <w:rPr>
                  <w:rtl/>
                </w:rPr>
                <w:t xml:space="preserve"> </w:t>
              </w:r>
              <w:r w:rsidRPr="00785BF4">
                <w:rPr>
                  <w:rFonts w:hint="cs"/>
                  <w:rtl/>
                </w:rPr>
                <w:t>המביאים</w:t>
              </w:r>
              <w:r w:rsidRPr="00785BF4">
                <w:rPr>
                  <w:rtl/>
                </w:rPr>
                <w:t xml:space="preserve"> </w:t>
              </w:r>
              <w:r w:rsidRPr="00785BF4">
                <w:rPr>
                  <w:rFonts w:hint="cs"/>
                  <w:rtl/>
                </w:rPr>
                <w:t>את</w:t>
              </w:r>
              <w:r w:rsidRPr="00785BF4">
                <w:rPr>
                  <w:rtl/>
                </w:rPr>
                <w:t xml:space="preserve"> </w:t>
              </w:r>
              <w:r w:rsidRPr="00785BF4">
                <w:rPr>
                  <w:rFonts w:hint="cs"/>
                  <w:rtl/>
                </w:rPr>
                <w:t>הטובין</w:t>
              </w:r>
              <w:r w:rsidRPr="00785BF4">
                <w:rPr>
                  <w:rtl/>
                </w:rPr>
                <w:t xml:space="preserve"> </w:t>
              </w:r>
              <w:r w:rsidRPr="00785BF4">
                <w:rPr>
                  <w:rFonts w:hint="cs"/>
                  <w:rtl/>
                </w:rPr>
                <w:t xml:space="preserve">המפרים </w:t>
              </w:r>
              <w:r w:rsidRPr="00785BF4">
                <w:rPr>
                  <w:rFonts w:hint="eastAsia"/>
                  <w:strike/>
                  <w:rtl/>
                </w:rPr>
                <w:t>וכן</w:t>
              </w:r>
              <w:r w:rsidRPr="00785BF4">
                <w:rPr>
                  <w:strike/>
                  <w:rtl/>
                </w:rPr>
                <w:t xml:space="preserve"> </w:t>
              </w:r>
              <w:r w:rsidRPr="00785BF4">
                <w:rPr>
                  <w:rFonts w:hint="eastAsia"/>
                  <w:strike/>
                  <w:rtl/>
                </w:rPr>
                <w:t>ציון</w:t>
              </w:r>
              <w:r w:rsidRPr="00785BF4">
                <w:rPr>
                  <w:strike/>
                  <w:rtl/>
                </w:rPr>
                <w:t xml:space="preserve"> </w:t>
              </w:r>
              <w:r w:rsidRPr="00785BF4">
                <w:rPr>
                  <w:rFonts w:hint="eastAsia"/>
                  <w:strike/>
                  <w:rtl/>
                </w:rPr>
                <w:t>של</w:t>
              </w:r>
              <w:r w:rsidRPr="00620948">
                <w:rPr>
                  <w:strike/>
                  <w:rtl/>
                </w:rPr>
                <w:t xml:space="preserve"> </w:t>
              </w:r>
              <w:r w:rsidRPr="00D15CEC">
                <w:rPr>
                  <w:rFonts w:hint="eastAsia"/>
                  <w:strike/>
                  <w:rtl/>
                </w:rPr>
                <w:t>המועד</w:t>
              </w:r>
              <w:r w:rsidRPr="00785BF4">
                <w:rPr>
                  <w:strike/>
                  <w:rtl/>
                </w:rPr>
                <w:t xml:space="preserve"> </w:t>
              </w:r>
              <w:r w:rsidRPr="00785BF4">
                <w:rPr>
                  <w:rFonts w:hint="eastAsia"/>
                  <w:strike/>
                  <w:rtl/>
                </w:rPr>
                <w:t>שבו</w:t>
              </w:r>
              <w:r w:rsidRPr="00785BF4">
                <w:rPr>
                  <w:strike/>
                  <w:rtl/>
                </w:rPr>
                <w:t xml:space="preserve"> </w:t>
              </w:r>
              <w:r w:rsidRPr="00785BF4">
                <w:rPr>
                  <w:rFonts w:hint="eastAsia"/>
                  <w:strike/>
                  <w:rtl/>
                </w:rPr>
                <w:t>עומדים</w:t>
              </w:r>
              <w:r w:rsidRPr="00785BF4">
                <w:rPr>
                  <w:strike/>
                  <w:rtl/>
                </w:rPr>
                <w:t xml:space="preserve"> </w:t>
              </w:r>
              <w:r w:rsidRPr="00785BF4">
                <w:rPr>
                  <w:rFonts w:hint="eastAsia"/>
                  <w:strike/>
                  <w:rtl/>
                </w:rPr>
                <w:t>הטובין</w:t>
              </w:r>
              <w:r w:rsidRPr="00785BF4">
                <w:rPr>
                  <w:strike/>
                  <w:rtl/>
                </w:rPr>
                <w:t xml:space="preserve"> </w:t>
              </w:r>
              <w:r w:rsidRPr="00785BF4">
                <w:rPr>
                  <w:rFonts w:hint="eastAsia"/>
                  <w:strike/>
                  <w:rtl/>
                </w:rPr>
                <w:t>המפרים</w:t>
              </w:r>
              <w:r w:rsidRPr="00785BF4">
                <w:rPr>
                  <w:strike/>
                  <w:rtl/>
                </w:rPr>
                <w:t xml:space="preserve"> </w:t>
              </w:r>
              <w:r w:rsidRPr="00785BF4">
                <w:rPr>
                  <w:rFonts w:hint="eastAsia"/>
                  <w:strike/>
                  <w:rtl/>
                </w:rPr>
                <w:t>להגיע</w:t>
              </w:r>
              <w:r w:rsidRPr="00785BF4">
                <w:rPr>
                  <w:strike/>
                  <w:rtl/>
                </w:rPr>
                <w:t xml:space="preserve"> </w:t>
              </w:r>
              <w:r w:rsidRPr="00785BF4">
                <w:rPr>
                  <w:rFonts w:hint="eastAsia"/>
                  <w:strike/>
                  <w:rtl/>
                </w:rPr>
                <w:t>לישראל</w:t>
              </w:r>
              <w:r w:rsidRPr="00785BF4">
                <w:rPr>
                  <w:strike/>
                  <w:rtl/>
                </w:rPr>
                <w:t xml:space="preserve">, </w:t>
              </w:r>
              <w:r w:rsidRPr="00785BF4">
                <w:rPr>
                  <w:rFonts w:hint="eastAsia"/>
                  <w:strike/>
                  <w:rtl/>
                </w:rPr>
                <w:t>עד</w:t>
              </w:r>
              <w:r w:rsidRPr="00785BF4">
                <w:rPr>
                  <w:strike/>
                  <w:rtl/>
                </w:rPr>
                <w:t xml:space="preserve"> </w:t>
              </w:r>
              <w:r w:rsidRPr="00785BF4">
                <w:rPr>
                  <w:rFonts w:hint="eastAsia"/>
                  <w:strike/>
                  <w:rtl/>
                </w:rPr>
                <w:t>לטווח</w:t>
              </w:r>
              <w:r w:rsidRPr="00785BF4">
                <w:rPr>
                  <w:strike/>
                  <w:rtl/>
                </w:rPr>
                <w:t xml:space="preserve"> </w:t>
              </w:r>
              <w:r w:rsidRPr="00785BF4">
                <w:rPr>
                  <w:rFonts w:hint="eastAsia"/>
                  <w:strike/>
                  <w:rtl/>
                </w:rPr>
                <w:t>של</w:t>
              </w:r>
              <w:r w:rsidRPr="00785BF4">
                <w:rPr>
                  <w:strike/>
                  <w:rtl/>
                </w:rPr>
                <w:t xml:space="preserve"> </w:t>
              </w:r>
              <w:r w:rsidRPr="00785BF4">
                <w:rPr>
                  <w:rFonts w:hint="eastAsia"/>
                  <w:strike/>
                  <w:rtl/>
                </w:rPr>
                <w:t>חודש</w:t>
              </w:r>
              <w:r w:rsidRPr="00785BF4">
                <w:rPr>
                  <w:rFonts w:hint="cs"/>
                  <w:rtl/>
                </w:rPr>
                <w:t xml:space="preserve">; בעל העיצוב הרשום ימסור בהודעה כאמור גם פרטים נוספים ככל שאלה ידועים לו, לרבות </w:t>
              </w:r>
              <w:r w:rsidRPr="00785BF4">
                <w:rPr>
                  <w:rFonts w:hint="eastAsia"/>
                  <w:rtl/>
                </w:rPr>
                <w:t>שם</w:t>
              </w:r>
              <w:r w:rsidRPr="00785BF4">
                <w:rPr>
                  <w:rtl/>
                </w:rPr>
                <w:t xml:space="preserve"> </w:t>
              </w:r>
              <w:r w:rsidRPr="00785BF4">
                <w:rPr>
                  <w:rFonts w:hint="eastAsia"/>
                  <w:rtl/>
                </w:rPr>
                <w:t>האניה</w:t>
              </w:r>
              <w:r w:rsidRPr="00785BF4">
                <w:rPr>
                  <w:rFonts w:hint="cs"/>
                  <w:rtl/>
                </w:rPr>
                <w:t xml:space="preserve">, </w:t>
              </w:r>
            </w:ins>
            <w:ins w:id="724" w:author="Naama Daniel" w:date="2017-06-25T09:41:00Z">
              <w:r w:rsidR="001E487B" w:rsidRPr="00785BF4">
                <w:rPr>
                  <w:rFonts w:hint="eastAsia"/>
                  <w:rtl/>
                </w:rPr>
                <w:t>ציון</w:t>
              </w:r>
              <w:r w:rsidR="001E487B" w:rsidRPr="00785BF4">
                <w:rPr>
                  <w:rtl/>
                </w:rPr>
                <w:t xml:space="preserve"> </w:t>
              </w:r>
              <w:r w:rsidR="001E487B" w:rsidRPr="00785BF4">
                <w:rPr>
                  <w:rFonts w:hint="eastAsia"/>
                  <w:rtl/>
                </w:rPr>
                <w:t>של</w:t>
              </w:r>
              <w:r w:rsidR="001E487B" w:rsidRPr="00785BF4">
                <w:rPr>
                  <w:rtl/>
                </w:rPr>
                <w:t xml:space="preserve"> </w:t>
              </w:r>
              <w:r w:rsidR="001E487B" w:rsidRPr="00785BF4">
                <w:rPr>
                  <w:rFonts w:hint="eastAsia"/>
                  <w:rtl/>
                </w:rPr>
                <w:t>המועד</w:t>
              </w:r>
              <w:r w:rsidR="001E487B" w:rsidRPr="00620948">
                <w:rPr>
                  <w:rtl/>
                </w:rPr>
                <w:t xml:space="preserve"> </w:t>
              </w:r>
              <w:r w:rsidR="001E487B" w:rsidRPr="00D15CEC">
                <w:rPr>
                  <w:rFonts w:hint="eastAsia"/>
                  <w:rtl/>
                </w:rPr>
                <w:t>שבו</w:t>
              </w:r>
              <w:r w:rsidR="001E487B" w:rsidRPr="00785BF4">
                <w:rPr>
                  <w:rtl/>
                </w:rPr>
                <w:t xml:space="preserve"> </w:t>
              </w:r>
              <w:r w:rsidR="001E487B" w:rsidRPr="00785BF4">
                <w:rPr>
                  <w:rFonts w:hint="eastAsia"/>
                  <w:rtl/>
                </w:rPr>
                <w:t>עומדים</w:t>
              </w:r>
              <w:r w:rsidR="001E487B" w:rsidRPr="00785BF4">
                <w:rPr>
                  <w:rtl/>
                </w:rPr>
                <w:t xml:space="preserve"> </w:t>
              </w:r>
              <w:r w:rsidR="001E487B" w:rsidRPr="00785BF4">
                <w:rPr>
                  <w:rFonts w:hint="eastAsia"/>
                  <w:rtl/>
                </w:rPr>
                <w:t>הטובין</w:t>
              </w:r>
              <w:r w:rsidR="001E487B" w:rsidRPr="00785BF4">
                <w:rPr>
                  <w:rtl/>
                </w:rPr>
                <w:t xml:space="preserve"> </w:t>
              </w:r>
              <w:r w:rsidR="001E487B" w:rsidRPr="00785BF4">
                <w:rPr>
                  <w:rFonts w:hint="eastAsia"/>
                  <w:rtl/>
                </w:rPr>
                <w:t>המפרים</w:t>
              </w:r>
              <w:r w:rsidR="001E487B" w:rsidRPr="00785BF4">
                <w:rPr>
                  <w:rtl/>
                </w:rPr>
                <w:t xml:space="preserve"> </w:t>
              </w:r>
              <w:r w:rsidR="001E487B" w:rsidRPr="00785BF4">
                <w:rPr>
                  <w:rFonts w:hint="eastAsia"/>
                  <w:rtl/>
                </w:rPr>
                <w:t>להגיע</w:t>
              </w:r>
              <w:r w:rsidR="001E487B" w:rsidRPr="00785BF4">
                <w:rPr>
                  <w:rtl/>
                </w:rPr>
                <w:t xml:space="preserve"> </w:t>
              </w:r>
              <w:r w:rsidR="001E487B" w:rsidRPr="00785BF4">
                <w:rPr>
                  <w:rFonts w:hint="eastAsia"/>
                  <w:rtl/>
                </w:rPr>
                <w:t>לישראל</w:t>
              </w:r>
              <w:r w:rsidR="001E487B" w:rsidRPr="00785BF4">
                <w:rPr>
                  <w:rFonts w:hint="cs"/>
                  <w:rtl/>
                </w:rPr>
                <w:t xml:space="preserve">, </w:t>
              </w:r>
            </w:ins>
            <w:ins w:id="725" w:author="Naama Daniel" w:date="2017-05-28T17:30:00Z">
              <w:r w:rsidRPr="00785BF4">
                <w:rPr>
                  <w:rFonts w:hint="cs"/>
                  <w:rtl/>
                </w:rPr>
                <w:t>מספר</w:t>
              </w:r>
              <w:r w:rsidRPr="00785BF4">
                <w:rPr>
                  <w:rtl/>
                </w:rPr>
                <w:t xml:space="preserve"> </w:t>
              </w:r>
              <w:r w:rsidRPr="00785BF4">
                <w:rPr>
                  <w:rFonts w:hint="cs"/>
                  <w:rtl/>
                </w:rPr>
                <w:t>החבילות</w:t>
              </w:r>
              <w:r w:rsidRPr="00785BF4">
                <w:rPr>
                  <w:rtl/>
                </w:rPr>
                <w:t xml:space="preserve"> </w:t>
              </w:r>
              <w:r w:rsidRPr="00785BF4">
                <w:rPr>
                  <w:rFonts w:hint="cs"/>
                  <w:rtl/>
                </w:rPr>
                <w:t>העומדות</w:t>
              </w:r>
              <w:r w:rsidRPr="00785BF4">
                <w:rPr>
                  <w:rtl/>
                </w:rPr>
                <w:t xml:space="preserve"> </w:t>
              </w:r>
              <w:r w:rsidRPr="00785BF4">
                <w:rPr>
                  <w:rFonts w:hint="cs"/>
                  <w:rtl/>
                </w:rPr>
                <w:t xml:space="preserve">להתקבל </w:t>
              </w:r>
              <w:r w:rsidRPr="00785BF4">
                <w:rPr>
                  <w:rFonts w:hint="eastAsia"/>
                  <w:rtl/>
                </w:rPr>
                <w:t>וכל</w:t>
              </w:r>
              <w:r w:rsidRPr="00785BF4">
                <w:rPr>
                  <w:rtl/>
                </w:rPr>
                <w:t xml:space="preserve"> </w:t>
              </w:r>
              <w:r w:rsidRPr="00785BF4">
                <w:rPr>
                  <w:rFonts w:hint="eastAsia"/>
                  <w:rtl/>
                </w:rPr>
                <w:t>פרט</w:t>
              </w:r>
              <w:r w:rsidRPr="00785BF4">
                <w:rPr>
                  <w:rtl/>
                </w:rPr>
                <w:t xml:space="preserve"> </w:t>
              </w:r>
              <w:r w:rsidRPr="00785BF4">
                <w:rPr>
                  <w:rFonts w:hint="eastAsia"/>
                  <w:rtl/>
                </w:rPr>
                <w:t>אחר</w:t>
              </w:r>
              <w:commentRangeStart w:id="726"/>
              <w:r w:rsidRPr="00785BF4">
                <w:rPr>
                  <w:rFonts w:hint="cs"/>
                  <w:rtl/>
                </w:rPr>
                <w:t>.</w:t>
              </w:r>
            </w:ins>
            <w:commentRangeEnd w:id="726"/>
            <w:ins w:id="727" w:author="Naama Daniel" w:date="2017-06-26T15:20:00Z">
              <w:r w:rsidR="00D54A94" w:rsidRPr="00785BF4">
                <w:rPr>
                  <w:rStyle w:val="af0"/>
                  <w:rFonts w:ascii="Times New Roman" w:eastAsia="Times New Roman" w:hAnsi="Times New Roman" w:cs="Times New Roman"/>
                  <w:snapToGrid/>
                  <w:color w:val="auto"/>
                  <w:rtl/>
                  <w:lang w:val="x-none" w:eastAsia="x-none"/>
                </w:rPr>
                <w:commentReference w:id="726"/>
              </w:r>
            </w:ins>
          </w:p>
        </w:tc>
      </w:tr>
      <w:tr w:rsidR="00E4531F" w:rsidRPr="00785BF4" w14:paraId="7CF14773" w14:textId="77777777">
        <w:trPr>
          <w:cantSplit/>
          <w:trHeight w:val="60"/>
          <w:ins w:id="728" w:author="Naama Daniel" w:date="2017-05-28T17:30:00Z"/>
        </w:trPr>
        <w:tc>
          <w:tcPr>
            <w:tcW w:w="1871" w:type="dxa"/>
          </w:tcPr>
          <w:p w14:paraId="25BDF4C5" w14:textId="77777777" w:rsidR="00E4531F" w:rsidRPr="00785BF4" w:rsidRDefault="00E4531F">
            <w:pPr>
              <w:pStyle w:val="TableSideHeading"/>
              <w:rPr>
                <w:ins w:id="729" w:author="Naama Daniel" w:date="2017-05-28T17:30:00Z"/>
                <w:rtl/>
              </w:rPr>
            </w:pPr>
          </w:p>
        </w:tc>
        <w:tc>
          <w:tcPr>
            <w:tcW w:w="624" w:type="dxa"/>
          </w:tcPr>
          <w:p w14:paraId="0363E3F1" w14:textId="77777777" w:rsidR="00E4531F" w:rsidRPr="00785BF4" w:rsidRDefault="00E4531F" w:rsidP="0084684B">
            <w:pPr>
              <w:pStyle w:val="TableText"/>
              <w:rPr>
                <w:ins w:id="730" w:author="Naama Daniel" w:date="2017-05-28T17:30:00Z"/>
                <w:rtl/>
              </w:rPr>
            </w:pPr>
          </w:p>
        </w:tc>
        <w:tc>
          <w:tcPr>
            <w:tcW w:w="7146" w:type="dxa"/>
            <w:gridSpan w:val="7"/>
          </w:tcPr>
          <w:p w14:paraId="2A2C34C6" w14:textId="77777777" w:rsidR="00E4531F" w:rsidRPr="00785BF4" w:rsidRDefault="00E4531F" w:rsidP="00DC351A">
            <w:pPr>
              <w:pStyle w:val="TableBlock"/>
              <w:numPr>
                <w:ilvl w:val="0"/>
                <w:numId w:val="101"/>
              </w:numPr>
              <w:rPr>
                <w:ins w:id="731" w:author="Naama Daniel" w:date="2017-05-28T17:30:00Z"/>
                <w:rtl/>
              </w:rPr>
            </w:pPr>
            <w:ins w:id="732" w:author="Naama Daniel" w:date="2017-05-28T17:31:00Z">
              <w:r w:rsidRPr="00785BF4">
                <w:rPr>
                  <w:rtl/>
                </w:rPr>
                <w:t xml:space="preserve">בעל העיצוב הרשום ימציא למנהל המכס ראיות ראשוניות, וערבות עצמית בסכום שקבע מנהל המכס כדי לכסות כל הוצאה הקשורה לעיכוב או כדי לפצות על כל נזק שייגרם על ידי העיכוב, אם יתברר שהעיכוב לא היה מוצדק, וכן לשלם כל אגרה שנקבעה לענין זה לפי פקודת המכס; לעניין סעיף זה בלבד, </w:t>
              </w:r>
            </w:ins>
            <w:ins w:id="733" w:author="Naama Daniel" w:date="2017-05-29T09:43:00Z">
              <w:r w:rsidRPr="00785BF4">
                <w:rPr>
                  <w:rtl/>
                </w:rPr>
                <w:t>יראו את המצאת כל הפרטים המנויים בסעיפים קטנים (א) עד (ג) כהמצאת ראיות ראשוניות</w:t>
              </w:r>
            </w:ins>
            <w:ins w:id="734" w:author="Naama Daniel" w:date="2017-05-28T17:31:00Z">
              <w:r w:rsidRPr="00785BF4">
                <w:rPr>
                  <w:rtl/>
                </w:rPr>
                <w:t>.</w:t>
              </w:r>
            </w:ins>
          </w:p>
        </w:tc>
      </w:tr>
      <w:tr w:rsidR="00E4531F" w:rsidRPr="00785BF4" w14:paraId="7A589C87" w14:textId="77777777">
        <w:trPr>
          <w:cantSplit/>
          <w:trHeight w:val="60"/>
          <w:ins w:id="735" w:author="Naama Daniel" w:date="2017-05-28T17:31:00Z"/>
        </w:trPr>
        <w:tc>
          <w:tcPr>
            <w:tcW w:w="1871" w:type="dxa"/>
          </w:tcPr>
          <w:p w14:paraId="4F4EF778" w14:textId="77777777" w:rsidR="00E4531F" w:rsidRPr="00785BF4" w:rsidRDefault="00E4531F">
            <w:pPr>
              <w:pStyle w:val="TableSideHeading"/>
              <w:rPr>
                <w:ins w:id="736" w:author="Naama Daniel" w:date="2017-05-28T17:31:00Z"/>
                <w:rtl/>
              </w:rPr>
            </w:pPr>
          </w:p>
        </w:tc>
        <w:tc>
          <w:tcPr>
            <w:tcW w:w="624" w:type="dxa"/>
          </w:tcPr>
          <w:p w14:paraId="237897A1" w14:textId="77777777" w:rsidR="00E4531F" w:rsidRPr="00785BF4" w:rsidRDefault="00E4531F" w:rsidP="0084684B">
            <w:pPr>
              <w:pStyle w:val="TableText"/>
              <w:rPr>
                <w:ins w:id="737" w:author="Naama Daniel" w:date="2017-05-28T17:31:00Z"/>
                <w:rtl/>
              </w:rPr>
            </w:pPr>
          </w:p>
        </w:tc>
        <w:tc>
          <w:tcPr>
            <w:tcW w:w="7146" w:type="dxa"/>
            <w:gridSpan w:val="7"/>
          </w:tcPr>
          <w:p w14:paraId="645DB794" w14:textId="77777777" w:rsidR="00E4531F" w:rsidRPr="00785BF4" w:rsidRDefault="00E4531F" w:rsidP="0084684B">
            <w:pPr>
              <w:pStyle w:val="TableBlock"/>
              <w:numPr>
                <w:ilvl w:val="0"/>
                <w:numId w:val="101"/>
              </w:numPr>
              <w:rPr>
                <w:ins w:id="738" w:author="Naama Daniel" w:date="2017-05-28T17:31:00Z"/>
                <w:rtl/>
              </w:rPr>
            </w:pPr>
            <w:ins w:id="739" w:author="Naama Daniel" w:date="2017-05-28T17:31:00Z">
              <w:r w:rsidRPr="00785BF4">
                <w:rPr>
                  <w:rFonts w:hint="cs"/>
                  <w:rtl/>
                </w:rPr>
                <w:t>הוראות</w:t>
              </w:r>
              <w:r w:rsidRPr="00785BF4">
                <w:rPr>
                  <w:rtl/>
                </w:rPr>
                <w:t xml:space="preserve"> </w:t>
              </w:r>
              <w:r w:rsidRPr="00785BF4">
                <w:rPr>
                  <w:rFonts w:hint="cs"/>
                  <w:rtl/>
                </w:rPr>
                <w:t>סעיף</w:t>
              </w:r>
              <w:r w:rsidRPr="00785BF4">
                <w:rPr>
                  <w:rtl/>
                </w:rPr>
                <w:t xml:space="preserve"> </w:t>
              </w:r>
              <w:r w:rsidRPr="00785BF4">
                <w:rPr>
                  <w:rFonts w:hint="cs"/>
                  <w:rtl/>
                </w:rPr>
                <w:t>זה</w:t>
              </w:r>
              <w:r w:rsidRPr="00785BF4">
                <w:rPr>
                  <w:rtl/>
                </w:rPr>
                <w:t xml:space="preserve"> </w:t>
              </w:r>
              <w:r w:rsidRPr="00785BF4">
                <w:rPr>
                  <w:rFonts w:hint="cs"/>
                  <w:rtl/>
                </w:rPr>
                <w:t>לא</w:t>
              </w:r>
              <w:r w:rsidRPr="00785BF4">
                <w:rPr>
                  <w:rtl/>
                </w:rPr>
                <w:t xml:space="preserve"> </w:t>
              </w:r>
              <w:r w:rsidRPr="00785BF4">
                <w:rPr>
                  <w:rFonts w:hint="cs"/>
                  <w:rtl/>
                </w:rPr>
                <w:t>יחולו</w:t>
              </w:r>
              <w:r w:rsidRPr="00785BF4">
                <w:rPr>
                  <w:rtl/>
                </w:rPr>
                <w:t xml:space="preserve"> </w:t>
              </w:r>
              <w:r w:rsidRPr="00785BF4">
                <w:rPr>
                  <w:rFonts w:hint="cs"/>
                  <w:rtl/>
                </w:rPr>
                <w:t>על</w:t>
              </w:r>
              <w:r w:rsidRPr="00785BF4">
                <w:rPr>
                  <w:rtl/>
                </w:rPr>
                <w:t xml:space="preserve"> </w:t>
              </w:r>
              <w:r w:rsidRPr="00785BF4">
                <w:rPr>
                  <w:rFonts w:hint="cs"/>
                  <w:rtl/>
                </w:rPr>
                <w:t>טובין</w:t>
              </w:r>
              <w:r w:rsidRPr="00785BF4">
                <w:rPr>
                  <w:rtl/>
                </w:rPr>
                <w:t xml:space="preserve"> </w:t>
              </w:r>
              <w:r w:rsidRPr="00785BF4">
                <w:rPr>
                  <w:rFonts w:hint="cs"/>
                  <w:rtl/>
                </w:rPr>
                <w:t>מפרים</w:t>
              </w:r>
              <w:r w:rsidRPr="00785BF4">
                <w:rPr>
                  <w:rtl/>
                </w:rPr>
                <w:t xml:space="preserve"> </w:t>
              </w:r>
              <w:r w:rsidRPr="00785BF4">
                <w:rPr>
                  <w:rFonts w:hint="cs"/>
                  <w:rtl/>
                </w:rPr>
                <w:t>שיובאו</w:t>
              </w:r>
              <w:r w:rsidRPr="00785BF4">
                <w:rPr>
                  <w:rtl/>
                </w:rPr>
                <w:t xml:space="preserve"> </w:t>
              </w:r>
              <w:r w:rsidRPr="00785BF4">
                <w:rPr>
                  <w:rFonts w:hint="cs"/>
                  <w:rtl/>
                </w:rPr>
                <w:t>לשימוש</w:t>
              </w:r>
              <w:r w:rsidRPr="00785BF4">
                <w:rPr>
                  <w:rtl/>
                </w:rPr>
                <w:t xml:space="preserve"> </w:t>
              </w:r>
              <w:r w:rsidRPr="00785BF4">
                <w:rPr>
                  <w:rFonts w:hint="cs"/>
                  <w:rtl/>
                </w:rPr>
                <w:t>עצמי</w:t>
              </w:r>
              <w:r w:rsidRPr="00785BF4">
                <w:rPr>
                  <w:rtl/>
                </w:rPr>
                <w:t xml:space="preserve"> </w:t>
              </w:r>
              <w:r w:rsidRPr="00785BF4">
                <w:rPr>
                  <w:rFonts w:hint="cs"/>
                  <w:rtl/>
                </w:rPr>
                <w:t>כהגדרתו</w:t>
              </w:r>
              <w:r w:rsidRPr="00785BF4">
                <w:rPr>
                  <w:rtl/>
                </w:rPr>
                <w:t xml:space="preserve"> </w:t>
              </w:r>
              <w:r w:rsidRPr="00785BF4">
                <w:rPr>
                  <w:rFonts w:hint="cs"/>
                  <w:rtl/>
                </w:rPr>
                <w:t>בסעיף</w:t>
              </w:r>
              <w:r w:rsidRPr="00785BF4">
                <w:rPr>
                  <w:rtl/>
                </w:rPr>
                <w:t xml:space="preserve"> 129 </w:t>
              </w:r>
              <w:r w:rsidRPr="00785BF4">
                <w:rPr>
                  <w:rFonts w:hint="cs"/>
                  <w:rtl/>
                </w:rPr>
                <w:t>לפקודת</w:t>
              </w:r>
              <w:r w:rsidRPr="00785BF4">
                <w:rPr>
                  <w:rtl/>
                </w:rPr>
                <w:t xml:space="preserve"> </w:t>
              </w:r>
              <w:r w:rsidRPr="00785BF4">
                <w:rPr>
                  <w:rFonts w:hint="cs"/>
                  <w:rtl/>
                </w:rPr>
                <w:t>המכס</w:t>
              </w:r>
              <w:r w:rsidRPr="00785BF4">
                <w:rPr>
                  <w:rtl/>
                </w:rPr>
                <w:t>.</w:t>
              </w:r>
            </w:ins>
          </w:p>
        </w:tc>
      </w:tr>
      <w:tr w:rsidR="00E4531F" w:rsidRPr="00785BF4" w14:paraId="3D6661EA" w14:textId="77777777">
        <w:trPr>
          <w:cantSplit/>
          <w:trHeight w:val="60"/>
          <w:ins w:id="740" w:author="Naama Daniel" w:date="2017-05-28T17:31:00Z"/>
        </w:trPr>
        <w:tc>
          <w:tcPr>
            <w:tcW w:w="1871" w:type="dxa"/>
          </w:tcPr>
          <w:p w14:paraId="3479D93C" w14:textId="77777777" w:rsidR="00E4531F" w:rsidRPr="00785BF4" w:rsidRDefault="00E4531F">
            <w:pPr>
              <w:pStyle w:val="TableSideHeading"/>
              <w:rPr>
                <w:ins w:id="741" w:author="Naama Daniel" w:date="2017-05-28T17:31:00Z"/>
                <w:rtl/>
              </w:rPr>
            </w:pPr>
          </w:p>
        </w:tc>
        <w:tc>
          <w:tcPr>
            <w:tcW w:w="624" w:type="dxa"/>
          </w:tcPr>
          <w:p w14:paraId="418FA5BE" w14:textId="77777777" w:rsidR="00E4531F" w:rsidRPr="00785BF4" w:rsidRDefault="00E4531F" w:rsidP="0084684B">
            <w:pPr>
              <w:pStyle w:val="TableText"/>
              <w:rPr>
                <w:ins w:id="742" w:author="Naama Daniel" w:date="2017-05-28T17:31:00Z"/>
                <w:rtl/>
              </w:rPr>
            </w:pPr>
          </w:p>
        </w:tc>
        <w:tc>
          <w:tcPr>
            <w:tcW w:w="7146" w:type="dxa"/>
            <w:gridSpan w:val="7"/>
          </w:tcPr>
          <w:p w14:paraId="3ED646C9" w14:textId="77777777" w:rsidR="00E4531F" w:rsidRPr="00785BF4" w:rsidRDefault="00E4531F" w:rsidP="0084684B">
            <w:pPr>
              <w:pStyle w:val="TableBlock"/>
              <w:numPr>
                <w:ilvl w:val="0"/>
                <w:numId w:val="101"/>
              </w:numPr>
              <w:rPr>
                <w:ins w:id="743" w:author="Naama Daniel" w:date="2017-05-28T17:31:00Z"/>
                <w:rtl/>
              </w:rPr>
            </w:pPr>
            <w:ins w:id="744" w:author="Naama Daniel" w:date="2017-05-28T17:31:00Z">
              <w:r w:rsidRPr="00785BF4">
                <w:rPr>
                  <w:rFonts w:hint="cs"/>
                  <w:rtl/>
                </w:rPr>
                <w:t>בסעיף</w:t>
              </w:r>
              <w:r w:rsidRPr="00785BF4">
                <w:rPr>
                  <w:rtl/>
                </w:rPr>
                <w:t xml:space="preserve"> </w:t>
              </w:r>
              <w:r w:rsidRPr="00785BF4">
                <w:rPr>
                  <w:rFonts w:hint="cs"/>
                  <w:rtl/>
                </w:rPr>
                <w:t>זה</w:t>
              </w:r>
              <w:r w:rsidRPr="00785BF4">
                <w:rPr>
                  <w:rtl/>
                </w:rPr>
                <w:t>, "</w:t>
              </w:r>
              <w:r w:rsidRPr="00785BF4">
                <w:rPr>
                  <w:rFonts w:hint="cs"/>
                  <w:rtl/>
                </w:rPr>
                <w:t>מנהל</w:t>
              </w:r>
              <w:r w:rsidRPr="00785BF4">
                <w:rPr>
                  <w:rtl/>
                </w:rPr>
                <w:t xml:space="preserve"> </w:t>
              </w:r>
              <w:r w:rsidRPr="00785BF4">
                <w:rPr>
                  <w:rFonts w:hint="cs"/>
                  <w:rtl/>
                </w:rPr>
                <w:t>המכס</w:t>
              </w:r>
              <w:r w:rsidRPr="00785BF4">
                <w:rPr>
                  <w:rtl/>
                </w:rPr>
                <w:t xml:space="preserve">" – </w:t>
              </w:r>
              <w:r w:rsidRPr="00785BF4">
                <w:rPr>
                  <w:rFonts w:hint="cs"/>
                  <w:rtl/>
                </w:rPr>
                <w:t>המנהל</w:t>
              </w:r>
              <w:r w:rsidRPr="00785BF4">
                <w:rPr>
                  <w:rtl/>
                </w:rPr>
                <w:t xml:space="preserve"> </w:t>
              </w:r>
              <w:r w:rsidRPr="00785BF4">
                <w:rPr>
                  <w:rFonts w:hint="cs"/>
                  <w:rtl/>
                </w:rPr>
                <w:t>כהגדרתו</w:t>
              </w:r>
              <w:r w:rsidRPr="00785BF4">
                <w:rPr>
                  <w:rtl/>
                </w:rPr>
                <w:t xml:space="preserve"> </w:t>
              </w:r>
              <w:r w:rsidRPr="00785BF4">
                <w:rPr>
                  <w:rFonts w:hint="cs"/>
                  <w:rtl/>
                </w:rPr>
                <w:t>בפקודת</w:t>
              </w:r>
              <w:r w:rsidRPr="00785BF4">
                <w:rPr>
                  <w:rtl/>
                </w:rPr>
                <w:t xml:space="preserve"> </w:t>
              </w:r>
              <w:r w:rsidRPr="00785BF4">
                <w:rPr>
                  <w:rFonts w:hint="cs"/>
                  <w:rtl/>
                </w:rPr>
                <w:t>המכס</w:t>
              </w:r>
              <w:commentRangeStart w:id="745"/>
              <w:r w:rsidRPr="00785BF4">
                <w:rPr>
                  <w:rtl/>
                </w:rPr>
                <w:t>.</w:t>
              </w:r>
            </w:ins>
            <w:commentRangeEnd w:id="745"/>
            <w:ins w:id="746" w:author="Naama Daniel" w:date="2017-06-06T12:03:00Z">
              <w:r w:rsidR="003B016B" w:rsidRPr="00785BF4">
                <w:rPr>
                  <w:rStyle w:val="af0"/>
                  <w:rFonts w:ascii="Times New Roman" w:eastAsia="Times New Roman" w:hAnsi="Times New Roman" w:cs="Times New Roman"/>
                  <w:snapToGrid/>
                  <w:color w:val="auto"/>
                  <w:rtl/>
                  <w:lang w:val="x-none" w:eastAsia="x-none"/>
                </w:rPr>
                <w:commentReference w:id="745"/>
              </w:r>
            </w:ins>
          </w:p>
        </w:tc>
      </w:tr>
      <w:tr w:rsidR="00031130" w:rsidRPr="00785BF4" w14:paraId="285945F5" w14:textId="77777777">
        <w:trPr>
          <w:cantSplit/>
          <w:trHeight w:val="60"/>
          <w:ins w:id="747" w:author="Naama Daniel" w:date="2017-06-22T16:27:00Z"/>
        </w:trPr>
        <w:tc>
          <w:tcPr>
            <w:tcW w:w="1871" w:type="dxa"/>
          </w:tcPr>
          <w:p w14:paraId="1BC72022" w14:textId="77777777" w:rsidR="00031130" w:rsidRPr="00785BF4" w:rsidRDefault="00031130">
            <w:pPr>
              <w:pStyle w:val="TableSideHeading"/>
              <w:rPr>
                <w:ins w:id="748" w:author="Naama Daniel" w:date="2017-06-22T16:27:00Z"/>
                <w:rtl/>
              </w:rPr>
            </w:pPr>
          </w:p>
        </w:tc>
        <w:tc>
          <w:tcPr>
            <w:tcW w:w="624" w:type="dxa"/>
          </w:tcPr>
          <w:p w14:paraId="41286ED3" w14:textId="77777777" w:rsidR="00031130" w:rsidRPr="00785BF4" w:rsidRDefault="00031130" w:rsidP="00031130">
            <w:pPr>
              <w:pStyle w:val="TableText"/>
              <w:rPr>
                <w:ins w:id="749" w:author="Naama Daniel" w:date="2017-06-22T16:27:00Z"/>
                <w:rtl/>
              </w:rPr>
            </w:pPr>
          </w:p>
        </w:tc>
        <w:tc>
          <w:tcPr>
            <w:tcW w:w="7146" w:type="dxa"/>
            <w:gridSpan w:val="7"/>
          </w:tcPr>
          <w:p w14:paraId="47307084" w14:textId="77777777" w:rsidR="00031130" w:rsidRPr="00785BF4" w:rsidRDefault="00031130" w:rsidP="00FD01C5">
            <w:pPr>
              <w:pStyle w:val="TableHead"/>
              <w:rPr>
                <w:ins w:id="750" w:author="Naama Daniel" w:date="2017-06-22T16:27:00Z"/>
                <w:rtl/>
              </w:rPr>
            </w:pPr>
            <w:ins w:id="751" w:author="Naama Daniel" w:date="2017-06-22T16:28:00Z">
              <w:r w:rsidRPr="00785BF4">
                <w:rPr>
                  <w:rFonts w:hint="cs"/>
                  <w:rtl/>
                </w:rPr>
                <w:t>פרק ז'2: עונשין</w:t>
              </w:r>
            </w:ins>
          </w:p>
        </w:tc>
      </w:tr>
      <w:tr w:rsidR="00031130" w:rsidRPr="00785BF4" w14:paraId="10C3D621" w14:textId="77777777">
        <w:trPr>
          <w:cantSplit/>
          <w:trHeight w:val="60"/>
          <w:ins w:id="752" w:author="Naama Daniel" w:date="2017-06-22T16:28:00Z"/>
        </w:trPr>
        <w:tc>
          <w:tcPr>
            <w:tcW w:w="1871" w:type="dxa"/>
          </w:tcPr>
          <w:p w14:paraId="03DD7EDB" w14:textId="77777777" w:rsidR="00031130" w:rsidRPr="00785BF4" w:rsidRDefault="00031130">
            <w:pPr>
              <w:pStyle w:val="TableSideHeading"/>
              <w:rPr>
                <w:ins w:id="753" w:author="Naama Daniel" w:date="2017-06-22T16:28:00Z"/>
                <w:rtl/>
              </w:rPr>
            </w:pPr>
            <w:ins w:id="754" w:author="Naama Daniel" w:date="2017-06-22T16:28:00Z">
              <w:r w:rsidRPr="00785BF4">
                <w:rPr>
                  <w:rFonts w:hint="cs"/>
                  <w:rtl/>
                </w:rPr>
                <w:t>עונשין</w:t>
              </w:r>
            </w:ins>
          </w:p>
        </w:tc>
        <w:tc>
          <w:tcPr>
            <w:tcW w:w="624" w:type="dxa"/>
          </w:tcPr>
          <w:p w14:paraId="63584989" w14:textId="77777777" w:rsidR="00031130" w:rsidRPr="00785BF4" w:rsidRDefault="00031130" w:rsidP="00031130">
            <w:pPr>
              <w:pStyle w:val="TableText"/>
              <w:rPr>
                <w:ins w:id="755" w:author="Naama Daniel" w:date="2017-06-22T16:28:00Z"/>
                <w:rtl/>
              </w:rPr>
            </w:pPr>
            <w:ins w:id="756" w:author="Naama Daniel" w:date="2017-06-22T16:28:00Z">
              <w:r w:rsidRPr="00785BF4">
                <w:rPr>
                  <w:rFonts w:hint="cs"/>
                  <w:rtl/>
                </w:rPr>
                <w:t>79ב</w:t>
              </w:r>
            </w:ins>
          </w:p>
        </w:tc>
        <w:tc>
          <w:tcPr>
            <w:tcW w:w="7146" w:type="dxa"/>
            <w:gridSpan w:val="7"/>
          </w:tcPr>
          <w:p w14:paraId="4D09EC87" w14:textId="77777777" w:rsidR="00031130" w:rsidRPr="00785BF4" w:rsidRDefault="00031130" w:rsidP="00B6404B">
            <w:pPr>
              <w:pStyle w:val="TableBlock"/>
              <w:numPr>
                <w:ilvl w:val="0"/>
                <w:numId w:val="122"/>
              </w:numPr>
              <w:tabs>
                <w:tab w:val="left" w:pos="624"/>
              </w:tabs>
              <w:rPr>
                <w:ins w:id="757" w:author="Naama Daniel" w:date="2017-06-22T16:28:00Z"/>
                <w:rtl/>
              </w:rPr>
            </w:pPr>
            <w:ins w:id="758" w:author="Naama Daniel" w:date="2017-06-22T16:28:00Z">
              <w:r w:rsidRPr="00785BF4">
                <w:rPr>
                  <w:rtl/>
                </w:rPr>
                <w:t xml:space="preserve">המייצר בניגוד להוראות סעיף 67 מוצר הנושא עיצוב הזהה לעיצוב רשום, על דרך עיסוק, </w:t>
              </w:r>
            </w:ins>
            <w:ins w:id="759" w:author="Naama Daniel" w:date="2017-06-22T16:41:00Z">
              <w:r w:rsidR="00664E64" w:rsidRPr="00785BF4">
                <w:rPr>
                  <w:rtl/>
                </w:rPr>
                <w:t>ללא רשות בעל העיצוב הרשום</w:t>
              </w:r>
              <w:r w:rsidR="00664E64" w:rsidRPr="00785BF4">
                <w:rPr>
                  <w:rFonts w:hint="cs"/>
                  <w:rtl/>
                </w:rPr>
                <w:t xml:space="preserve">, </w:t>
              </w:r>
            </w:ins>
            <w:ins w:id="760" w:author="Naama Daniel" w:date="2017-06-22T16:28:00Z">
              <w:r w:rsidRPr="00785BF4">
                <w:rPr>
                  <w:rtl/>
                </w:rPr>
                <w:t>ב</w:t>
              </w:r>
            </w:ins>
            <w:ins w:id="761" w:author="Naama Daniel" w:date="2017-06-28T11:32:00Z">
              <w:r w:rsidR="00B6404B" w:rsidRPr="00785BF4">
                <w:rPr>
                  <w:rFonts w:hint="cs"/>
                  <w:rtl/>
                </w:rPr>
                <w:t>אופן מסחרי</w:t>
              </w:r>
            </w:ins>
            <w:ins w:id="762" w:author="Naama Daniel" w:date="2017-06-22T16:28:00Z">
              <w:r w:rsidRPr="00785BF4">
                <w:rPr>
                  <w:rtl/>
                </w:rPr>
                <w:t>, דינו הקנס הקבוע בסעיף 61(א)(4) לחוק העונשין</w:t>
              </w:r>
            </w:ins>
            <w:ins w:id="763" w:author="Naama Daniel" w:date="2017-06-24T18:48:00Z">
              <w:r w:rsidR="00DA6095" w:rsidRPr="00785BF4">
                <w:rPr>
                  <w:rFonts w:hint="cs"/>
                  <w:rtl/>
                </w:rPr>
                <w:t xml:space="preserve">, התשל"ז-1977 (בחוק זה </w:t>
              </w:r>
              <w:r w:rsidR="00DA6095" w:rsidRPr="00785BF4">
                <w:rPr>
                  <w:rtl/>
                </w:rPr>
                <w:t>–</w:t>
              </w:r>
              <w:r w:rsidR="00DA6095" w:rsidRPr="00785BF4">
                <w:rPr>
                  <w:rFonts w:hint="cs"/>
                  <w:rtl/>
                </w:rPr>
                <w:t xml:space="preserve"> חוק העונשין)</w:t>
              </w:r>
            </w:ins>
            <w:ins w:id="764" w:author="Naama Daniel" w:date="2017-06-22T16:28:00Z">
              <w:r w:rsidRPr="00785BF4">
                <w:rPr>
                  <w:rFonts w:hint="cs"/>
                  <w:rtl/>
                </w:rPr>
                <w:t>.</w:t>
              </w:r>
            </w:ins>
          </w:p>
        </w:tc>
      </w:tr>
      <w:tr w:rsidR="00031130" w:rsidRPr="00785BF4" w14:paraId="2677A930" w14:textId="77777777">
        <w:trPr>
          <w:cantSplit/>
          <w:trHeight w:val="60"/>
          <w:ins w:id="765" w:author="Naama Daniel" w:date="2017-06-22T16:28:00Z"/>
        </w:trPr>
        <w:tc>
          <w:tcPr>
            <w:tcW w:w="1871" w:type="dxa"/>
          </w:tcPr>
          <w:p w14:paraId="43FA76B8" w14:textId="77777777" w:rsidR="00031130" w:rsidRPr="00785BF4" w:rsidRDefault="00031130">
            <w:pPr>
              <w:pStyle w:val="TableSideHeading"/>
              <w:rPr>
                <w:ins w:id="766" w:author="Naama Daniel" w:date="2017-06-22T16:28:00Z"/>
                <w:rtl/>
              </w:rPr>
            </w:pPr>
          </w:p>
        </w:tc>
        <w:tc>
          <w:tcPr>
            <w:tcW w:w="624" w:type="dxa"/>
          </w:tcPr>
          <w:p w14:paraId="7AA95CAA" w14:textId="77777777" w:rsidR="00031130" w:rsidRPr="00785BF4" w:rsidRDefault="00031130" w:rsidP="00031130">
            <w:pPr>
              <w:pStyle w:val="TableText"/>
              <w:rPr>
                <w:ins w:id="767" w:author="Naama Daniel" w:date="2017-06-22T16:28:00Z"/>
                <w:rtl/>
              </w:rPr>
            </w:pPr>
          </w:p>
        </w:tc>
        <w:tc>
          <w:tcPr>
            <w:tcW w:w="7146" w:type="dxa"/>
            <w:gridSpan w:val="7"/>
          </w:tcPr>
          <w:p w14:paraId="4E54CE35" w14:textId="77777777" w:rsidR="00031130" w:rsidRPr="00785BF4" w:rsidRDefault="00031130" w:rsidP="00B6404B">
            <w:pPr>
              <w:pStyle w:val="TableBlock"/>
              <w:numPr>
                <w:ilvl w:val="0"/>
                <w:numId w:val="122"/>
              </w:numPr>
              <w:tabs>
                <w:tab w:val="left" w:pos="624"/>
              </w:tabs>
              <w:rPr>
                <w:ins w:id="768" w:author="Naama Daniel" w:date="2017-06-22T16:28:00Z"/>
                <w:rtl/>
              </w:rPr>
            </w:pPr>
            <w:ins w:id="769" w:author="Naama Daniel" w:date="2017-06-22T16:28:00Z">
              <w:r w:rsidRPr="00785BF4">
                <w:rPr>
                  <w:rtl/>
                </w:rPr>
                <w:t>המייבא בניגוד להוראות סעיף 67</w:t>
              </w:r>
              <w:r w:rsidRPr="00785BF4">
                <w:rPr>
                  <w:rFonts w:hint="cs"/>
                  <w:rtl/>
                </w:rPr>
                <w:t xml:space="preserve"> מוצר</w:t>
              </w:r>
              <w:r w:rsidRPr="00785BF4">
                <w:rPr>
                  <w:rtl/>
                </w:rPr>
                <w:t xml:space="preserve"> הנושא עיצוב הזהה לעיצוב רשום, על דרך עיסוק, </w:t>
              </w:r>
            </w:ins>
            <w:ins w:id="770" w:author="Naama Daniel" w:date="2017-06-22T16:41:00Z">
              <w:r w:rsidR="00664E64" w:rsidRPr="00785BF4">
                <w:rPr>
                  <w:rtl/>
                </w:rPr>
                <w:t>ללא רשות בעל העיצוב הרשום</w:t>
              </w:r>
              <w:r w:rsidR="00664E64" w:rsidRPr="00785BF4">
                <w:rPr>
                  <w:rFonts w:hint="cs"/>
                  <w:rtl/>
                </w:rPr>
                <w:t xml:space="preserve">, </w:t>
              </w:r>
            </w:ins>
            <w:ins w:id="771" w:author="Naama Daniel" w:date="2017-06-28T11:32:00Z">
              <w:r w:rsidR="00B6404B" w:rsidRPr="00785BF4">
                <w:rPr>
                  <w:rFonts w:hint="cs"/>
                  <w:rtl/>
                </w:rPr>
                <w:t>באופן מסחרי,</w:t>
              </w:r>
            </w:ins>
            <w:ins w:id="772" w:author="Naama Daniel" w:date="2017-06-22T16:28:00Z">
              <w:r w:rsidRPr="00785BF4">
                <w:rPr>
                  <w:rtl/>
                </w:rPr>
                <w:t xml:space="preserve"> דינו הקנס הקבוע בסעיף 61(א)(4) לחוק העונשין.</w:t>
              </w:r>
            </w:ins>
          </w:p>
        </w:tc>
      </w:tr>
      <w:tr w:rsidR="00031130" w:rsidRPr="00785BF4" w14:paraId="64AA5724" w14:textId="77777777">
        <w:trPr>
          <w:cantSplit/>
          <w:trHeight w:val="60"/>
          <w:ins w:id="773" w:author="Naama Daniel" w:date="2017-06-22T16:28:00Z"/>
        </w:trPr>
        <w:tc>
          <w:tcPr>
            <w:tcW w:w="1871" w:type="dxa"/>
          </w:tcPr>
          <w:p w14:paraId="57A2596C" w14:textId="77777777" w:rsidR="00031130" w:rsidRPr="00785BF4" w:rsidRDefault="00031130">
            <w:pPr>
              <w:pStyle w:val="TableSideHeading"/>
              <w:rPr>
                <w:ins w:id="774" w:author="Naama Daniel" w:date="2017-06-22T16:28:00Z"/>
                <w:rtl/>
              </w:rPr>
            </w:pPr>
          </w:p>
        </w:tc>
        <w:tc>
          <w:tcPr>
            <w:tcW w:w="624" w:type="dxa"/>
          </w:tcPr>
          <w:p w14:paraId="0A4D6CEA" w14:textId="77777777" w:rsidR="00031130" w:rsidRPr="00785BF4" w:rsidRDefault="00031130" w:rsidP="00031130">
            <w:pPr>
              <w:pStyle w:val="TableText"/>
              <w:rPr>
                <w:ins w:id="775" w:author="Naama Daniel" w:date="2017-06-22T16:28:00Z"/>
                <w:rtl/>
              </w:rPr>
            </w:pPr>
          </w:p>
        </w:tc>
        <w:tc>
          <w:tcPr>
            <w:tcW w:w="7146" w:type="dxa"/>
            <w:gridSpan w:val="7"/>
          </w:tcPr>
          <w:p w14:paraId="5757F6F7" w14:textId="77777777" w:rsidR="00031130" w:rsidRPr="00785BF4" w:rsidRDefault="00031130" w:rsidP="00CE6722">
            <w:pPr>
              <w:pStyle w:val="TableBlock"/>
              <w:numPr>
                <w:ilvl w:val="0"/>
                <w:numId w:val="122"/>
              </w:numPr>
              <w:tabs>
                <w:tab w:val="left" w:pos="624"/>
              </w:tabs>
              <w:rPr>
                <w:ins w:id="776" w:author="Naama Daniel" w:date="2017-06-22T16:28:00Z"/>
                <w:rtl/>
              </w:rPr>
            </w:pPr>
            <w:ins w:id="777" w:author="Naama Daniel" w:date="2017-06-22T16:28:00Z">
              <w:r w:rsidRPr="00785BF4">
                <w:rPr>
                  <w:rFonts w:hint="cs"/>
                  <w:rtl/>
                </w:rPr>
                <w:t>נ</w:t>
              </w:r>
              <w:r w:rsidRPr="00785BF4">
                <w:rPr>
                  <w:rtl/>
                </w:rPr>
                <w:t>עברה עבירה לפי סעיף זה בידי תאגיד, דינו – כפל הקנס הקבוע לאותה עבירה</w:t>
              </w:r>
              <w:commentRangeStart w:id="778"/>
              <w:r w:rsidRPr="00785BF4">
                <w:rPr>
                  <w:rtl/>
                </w:rPr>
                <w:t>.</w:t>
              </w:r>
            </w:ins>
            <w:commentRangeEnd w:id="778"/>
            <w:ins w:id="779" w:author="Naama Daniel" w:date="2017-06-26T15:30:00Z">
              <w:r w:rsidR="006832CB" w:rsidRPr="00785BF4">
                <w:rPr>
                  <w:rStyle w:val="af0"/>
                  <w:rFonts w:ascii="Times New Roman" w:eastAsia="Times New Roman" w:hAnsi="Times New Roman" w:cs="Times New Roman"/>
                  <w:snapToGrid/>
                  <w:color w:val="auto"/>
                  <w:rtl/>
                  <w:lang w:val="x-none" w:eastAsia="x-none"/>
                </w:rPr>
                <w:commentReference w:id="778"/>
              </w:r>
            </w:ins>
          </w:p>
        </w:tc>
      </w:tr>
      <w:tr w:rsidR="00031130" w:rsidRPr="00785BF4" w14:paraId="3FBF268E" w14:textId="77777777">
        <w:trPr>
          <w:cantSplit/>
          <w:trHeight w:val="60"/>
          <w:ins w:id="780" w:author="Naama Daniel" w:date="2017-06-22T16:28:00Z"/>
        </w:trPr>
        <w:tc>
          <w:tcPr>
            <w:tcW w:w="1871" w:type="dxa"/>
          </w:tcPr>
          <w:p w14:paraId="75DDF21E" w14:textId="77777777" w:rsidR="00031130" w:rsidRPr="00785BF4" w:rsidRDefault="00031130">
            <w:pPr>
              <w:pStyle w:val="TableSideHeading"/>
              <w:rPr>
                <w:ins w:id="781" w:author="Naama Daniel" w:date="2017-06-22T16:28:00Z"/>
                <w:rtl/>
              </w:rPr>
            </w:pPr>
            <w:ins w:id="782" w:author="Naama Daniel" w:date="2017-06-22T16:28:00Z">
              <w:r w:rsidRPr="00785BF4">
                <w:rPr>
                  <w:rtl/>
                </w:rPr>
                <w:t>אחריות נושא משרה בתאגיד</w:t>
              </w:r>
            </w:ins>
          </w:p>
        </w:tc>
        <w:tc>
          <w:tcPr>
            <w:tcW w:w="624" w:type="dxa"/>
          </w:tcPr>
          <w:p w14:paraId="5E9E5445" w14:textId="77777777" w:rsidR="00031130" w:rsidRPr="00785BF4" w:rsidRDefault="00031130" w:rsidP="00031130">
            <w:pPr>
              <w:pStyle w:val="TableText"/>
              <w:rPr>
                <w:ins w:id="783" w:author="Naama Daniel" w:date="2017-06-22T16:28:00Z"/>
                <w:rtl/>
              </w:rPr>
            </w:pPr>
            <w:ins w:id="784" w:author="Naama Daniel" w:date="2017-06-22T16:28:00Z">
              <w:r w:rsidRPr="00785BF4">
                <w:rPr>
                  <w:rFonts w:hint="cs"/>
                  <w:rtl/>
                </w:rPr>
                <w:t>79ג</w:t>
              </w:r>
            </w:ins>
          </w:p>
        </w:tc>
        <w:tc>
          <w:tcPr>
            <w:tcW w:w="7146" w:type="dxa"/>
            <w:gridSpan w:val="7"/>
          </w:tcPr>
          <w:p w14:paraId="7B13C024" w14:textId="77777777" w:rsidR="00031130" w:rsidRPr="00785BF4" w:rsidRDefault="00031130" w:rsidP="00B6404B">
            <w:pPr>
              <w:pStyle w:val="TableBlock"/>
              <w:numPr>
                <w:ilvl w:val="0"/>
                <w:numId w:val="123"/>
              </w:numPr>
              <w:tabs>
                <w:tab w:val="left" w:pos="624"/>
              </w:tabs>
              <w:rPr>
                <w:ins w:id="785" w:author="Naama Daniel" w:date="2017-06-22T16:28:00Z"/>
                <w:rtl/>
              </w:rPr>
            </w:pPr>
            <w:ins w:id="786" w:author="Naama Daniel" w:date="2017-06-22T16:28:00Z">
              <w:r w:rsidRPr="00785BF4">
                <w:rPr>
                  <w:rtl/>
                </w:rPr>
                <w:t xml:space="preserve">נושא משרה בתאגיד חייב לפקח ולעשות כל שניתן למניעת עבירה מהעבירות המפורטות בסעיף </w:t>
              </w:r>
              <w:r w:rsidRPr="00785BF4">
                <w:rPr>
                  <w:rFonts w:hint="cs"/>
                  <w:rtl/>
                </w:rPr>
                <w:t>79ב</w:t>
              </w:r>
              <w:r w:rsidRPr="00785BF4">
                <w:rPr>
                  <w:rtl/>
                </w:rPr>
                <w:t xml:space="preserve"> (בסעיף זה – עבירה) בידי התאגיד או בידי עובד מעובדיו; הפר את חובתו האמורה, דינו – הקנס הקבוע בסעיף 61(א)(</w:t>
              </w:r>
            </w:ins>
            <w:ins w:id="787" w:author="Naama Daniel" w:date="2017-06-28T11:32:00Z">
              <w:r w:rsidR="00B6404B" w:rsidRPr="00785BF4">
                <w:rPr>
                  <w:rFonts w:hint="cs"/>
                  <w:rtl/>
                </w:rPr>
                <w:t>2</w:t>
              </w:r>
            </w:ins>
            <w:ins w:id="788" w:author="Naama Daniel" w:date="2017-06-22T16:28:00Z">
              <w:r w:rsidRPr="00785BF4">
                <w:rPr>
                  <w:rtl/>
                </w:rPr>
                <w:t>) לחוק העונשין.</w:t>
              </w:r>
            </w:ins>
          </w:p>
        </w:tc>
      </w:tr>
      <w:tr w:rsidR="00031130" w:rsidRPr="00785BF4" w14:paraId="111003C1" w14:textId="77777777">
        <w:trPr>
          <w:cantSplit/>
          <w:trHeight w:val="60"/>
          <w:ins w:id="789" w:author="Naama Daniel" w:date="2017-06-22T16:28:00Z"/>
        </w:trPr>
        <w:tc>
          <w:tcPr>
            <w:tcW w:w="1871" w:type="dxa"/>
          </w:tcPr>
          <w:p w14:paraId="2336EAA2" w14:textId="77777777" w:rsidR="00031130" w:rsidRPr="00785BF4" w:rsidRDefault="00031130">
            <w:pPr>
              <w:pStyle w:val="TableSideHeading"/>
              <w:rPr>
                <w:ins w:id="790" w:author="Naama Daniel" w:date="2017-06-22T16:28:00Z"/>
                <w:rtl/>
              </w:rPr>
            </w:pPr>
          </w:p>
        </w:tc>
        <w:tc>
          <w:tcPr>
            <w:tcW w:w="624" w:type="dxa"/>
          </w:tcPr>
          <w:p w14:paraId="0CD4028D" w14:textId="77777777" w:rsidR="00031130" w:rsidRPr="00785BF4" w:rsidRDefault="00031130" w:rsidP="00031130">
            <w:pPr>
              <w:pStyle w:val="TableText"/>
              <w:rPr>
                <w:ins w:id="791" w:author="Naama Daniel" w:date="2017-06-22T16:28:00Z"/>
                <w:rtl/>
              </w:rPr>
            </w:pPr>
          </w:p>
        </w:tc>
        <w:tc>
          <w:tcPr>
            <w:tcW w:w="7146" w:type="dxa"/>
            <w:gridSpan w:val="7"/>
          </w:tcPr>
          <w:p w14:paraId="3C728974" w14:textId="77777777" w:rsidR="00031130" w:rsidRPr="00785BF4" w:rsidRDefault="00031130" w:rsidP="00CE6722">
            <w:pPr>
              <w:pStyle w:val="TableBlock"/>
              <w:numPr>
                <w:ilvl w:val="0"/>
                <w:numId w:val="123"/>
              </w:numPr>
              <w:tabs>
                <w:tab w:val="left" w:pos="624"/>
              </w:tabs>
              <w:rPr>
                <w:ins w:id="792" w:author="Naama Daniel" w:date="2017-06-22T16:28:00Z"/>
                <w:rtl/>
              </w:rPr>
            </w:pPr>
            <w:ins w:id="793" w:author="Naama Daniel" w:date="2017-06-22T16:28:00Z">
              <w:r w:rsidRPr="00785BF4">
                <w:rPr>
                  <w:rtl/>
                </w:rPr>
                <w:t>נעברה עבירה בידי תאגיד או עובד מעובדיו, חזקה היא כי נושא המשרה הפר את חובתו לפי סעיף קטן (א), אלא אם כן הוכיח כי עשה כל שניתן כדי למלא את חובתו האמורה</w:t>
              </w:r>
              <w:r w:rsidRPr="00785BF4">
                <w:rPr>
                  <w:rFonts w:hint="cs"/>
                  <w:rtl/>
                </w:rPr>
                <w:t>.</w:t>
              </w:r>
            </w:ins>
          </w:p>
        </w:tc>
      </w:tr>
      <w:tr w:rsidR="00031130" w:rsidRPr="00785BF4" w14:paraId="18E93945" w14:textId="77777777">
        <w:trPr>
          <w:cantSplit/>
          <w:trHeight w:val="60"/>
          <w:ins w:id="794" w:author="Naama Daniel" w:date="2017-06-22T16:28:00Z"/>
        </w:trPr>
        <w:tc>
          <w:tcPr>
            <w:tcW w:w="1871" w:type="dxa"/>
          </w:tcPr>
          <w:p w14:paraId="2E6CCA12" w14:textId="77777777" w:rsidR="00031130" w:rsidRPr="00785BF4" w:rsidRDefault="00031130">
            <w:pPr>
              <w:pStyle w:val="TableSideHeading"/>
              <w:rPr>
                <w:ins w:id="795" w:author="Naama Daniel" w:date="2017-06-22T16:28:00Z"/>
                <w:rtl/>
              </w:rPr>
            </w:pPr>
          </w:p>
        </w:tc>
        <w:tc>
          <w:tcPr>
            <w:tcW w:w="624" w:type="dxa"/>
          </w:tcPr>
          <w:p w14:paraId="1E90EEE8" w14:textId="77777777" w:rsidR="00031130" w:rsidRPr="00785BF4" w:rsidRDefault="00031130" w:rsidP="00031130">
            <w:pPr>
              <w:pStyle w:val="TableText"/>
              <w:rPr>
                <w:ins w:id="796" w:author="Naama Daniel" w:date="2017-06-22T16:28:00Z"/>
                <w:rtl/>
              </w:rPr>
            </w:pPr>
          </w:p>
        </w:tc>
        <w:tc>
          <w:tcPr>
            <w:tcW w:w="7146" w:type="dxa"/>
            <w:gridSpan w:val="7"/>
          </w:tcPr>
          <w:p w14:paraId="3929F001" w14:textId="77777777" w:rsidR="00031130" w:rsidRPr="00785BF4" w:rsidRDefault="00031130" w:rsidP="00CE6722">
            <w:pPr>
              <w:pStyle w:val="TableBlock"/>
              <w:numPr>
                <w:ilvl w:val="0"/>
                <w:numId w:val="123"/>
              </w:numPr>
              <w:tabs>
                <w:tab w:val="left" w:pos="624"/>
              </w:tabs>
              <w:rPr>
                <w:ins w:id="797" w:author="Naama Daniel" w:date="2017-06-22T16:28:00Z"/>
                <w:rtl/>
              </w:rPr>
            </w:pPr>
            <w:ins w:id="798" w:author="Naama Daniel" w:date="2017-06-22T16:28:00Z">
              <w:r w:rsidRPr="00785BF4">
                <w:rPr>
                  <w:rtl/>
                </w:rPr>
                <w:t>בסעיף זה, "נושא משרה" – מנהל פעיל בתאגיד, שותף, למעט שותף מוגבל, ופקיד האחראי מטעם התאגיד על התחום שבו בוצעה העבירה</w:t>
              </w:r>
              <w:commentRangeStart w:id="799"/>
              <w:r w:rsidRPr="00785BF4">
                <w:rPr>
                  <w:rFonts w:hint="cs"/>
                  <w:rtl/>
                </w:rPr>
                <w:t>.</w:t>
              </w:r>
            </w:ins>
            <w:commentRangeEnd w:id="799"/>
            <w:ins w:id="800" w:author="Naama Daniel" w:date="2017-06-26T15:30:00Z">
              <w:r w:rsidR="006832CB" w:rsidRPr="00785BF4">
                <w:rPr>
                  <w:rStyle w:val="af0"/>
                  <w:rFonts w:ascii="Times New Roman" w:eastAsia="Times New Roman" w:hAnsi="Times New Roman" w:cs="Times New Roman"/>
                  <w:snapToGrid/>
                  <w:color w:val="auto"/>
                  <w:rtl/>
                  <w:lang w:val="x-none" w:eastAsia="x-none"/>
                </w:rPr>
                <w:commentReference w:id="799"/>
              </w:r>
            </w:ins>
          </w:p>
        </w:tc>
      </w:tr>
      <w:tr w:rsidR="00E4531F" w:rsidRPr="00785BF4" w14:paraId="6B9F60CC" w14:textId="77777777" w:rsidTr="004B2DA3">
        <w:trPr>
          <w:cantSplit/>
          <w:trHeight w:val="60"/>
        </w:trPr>
        <w:tc>
          <w:tcPr>
            <w:tcW w:w="1871" w:type="dxa"/>
          </w:tcPr>
          <w:p w14:paraId="4646DCEA" w14:textId="77777777" w:rsidR="00E4531F" w:rsidRPr="00785BF4" w:rsidRDefault="00E4531F" w:rsidP="004B2DA3">
            <w:pPr>
              <w:pStyle w:val="TableSideHeading"/>
            </w:pPr>
          </w:p>
        </w:tc>
        <w:tc>
          <w:tcPr>
            <w:tcW w:w="680" w:type="dxa"/>
            <w:gridSpan w:val="2"/>
          </w:tcPr>
          <w:p w14:paraId="2795D679" w14:textId="77777777" w:rsidR="00E4531F" w:rsidRPr="00785BF4" w:rsidRDefault="00E4531F" w:rsidP="004B2DA3">
            <w:pPr>
              <w:pStyle w:val="TableText"/>
            </w:pPr>
          </w:p>
        </w:tc>
        <w:tc>
          <w:tcPr>
            <w:tcW w:w="7090" w:type="dxa"/>
            <w:gridSpan w:val="6"/>
          </w:tcPr>
          <w:p w14:paraId="3A51B527" w14:textId="77777777" w:rsidR="00E4531F" w:rsidRPr="00785BF4" w:rsidRDefault="00E4531F" w:rsidP="004B2DA3">
            <w:pPr>
              <w:pStyle w:val="TableHead"/>
            </w:pPr>
            <w:r w:rsidRPr="00785BF4">
              <w:rPr>
                <w:rFonts w:hint="cs"/>
                <w:rtl/>
              </w:rPr>
              <w:t xml:space="preserve">פרק ח': </w:t>
            </w:r>
            <w:r w:rsidRPr="00785BF4">
              <w:rPr>
                <w:rtl/>
              </w:rPr>
              <w:t>עיצובים בין-לאומיים</w:t>
            </w:r>
          </w:p>
        </w:tc>
      </w:tr>
      <w:tr w:rsidR="00E4531F" w:rsidRPr="00785BF4" w14:paraId="59A0FC8E" w14:textId="77777777" w:rsidTr="004B2DA3">
        <w:trPr>
          <w:cantSplit/>
          <w:trHeight w:val="60"/>
        </w:trPr>
        <w:tc>
          <w:tcPr>
            <w:tcW w:w="1871" w:type="dxa"/>
          </w:tcPr>
          <w:p w14:paraId="5C5164D3" w14:textId="77777777" w:rsidR="00E4531F" w:rsidRPr="00785BF4" w:rsidRDefault="00E4531F" w:rsidP="004B2DA3">
            <w:pPr>
              <w:pStyle w:val="TableSideHeading"/>
              <w:rPr>
                <w:rtl/>
              </w:rPr>
            </w:pPr>
          </w:p>
        </w:tc>
        <w:tc>
          <w:tcPr>
            <w:tcW w:w="680" w:type="dxa"/>
            <w:gridSpan w:val="2"/>
          </w:tcPr>
          <w:p w14:paraId="3995D017" w14:textId="77777777" w:rsidR="00E4531F" w:rsidRPr="00785BF4" w:rsidRDefault="00E4531F" w:rsidP="004B2DA3">
            <w:pPr>
              <w:pStyle w:val="TableText"/>
            </w:pPr>
          </w:p>
        </w:tc>
        <w:tc>
          <w:tcPr>
            <w:tcW w:w="7090" w:type="dxa"/>
            <w:gridSpan w:val="6"/>
          </w:tcPr>
          <w:p w14:paraId="435CC93D" w14:textId="77777777" w:rsidR="00E4531F" w:rsidRPr="00785BF4" w:rsidRDefault="00E4531F" w:rsidP="004B2DA3">
            <w:pPr>
              <w:pStyle w:val="TableHead"/>
              <w:rPr>
                <w:rtl/>
              </w:rPr>
            </w:pPr>
            <w:r w:rsidRPr="00785BF4">
              <w:rPr>
                <w:rFonts w:hint="cs"/>
                <w:rtl/>
              </w:rPr>
              <w:t>סימן א': הגדרות</w:t>
            </w:r>
          </w:p>
        </w:tc>
      </w:tr>
      <w:tr w:rsidR="00E4531F" w:rsidRPr="00785BF4" w14:paraId="3AF467F7" w14:textId="77777777" w:rsidTr="004B2DA3">
        <w:trPr>
          <w:cantSplit/>
          <w:trHeight w:val="60"/>
        </w:trPr>
        <w:tc>
          <w:tcPr>
            <w:tcW w:w="1871" w:type="dxa"/>
          </w:tcPr>
          <w:p w14:paraId="1005B3CC" w14:textId="77777777" w:rsidR="00E4531F" w:rsidRPr="00785BF4" w:rsidRDefault="00E4531F" w:rsidP="004B2DA3">
            <w:pPr>
              <w:pStyle w:val="TableSideHeading"/>
              <w:keepLines w:val="0"/>
              <w:rPr>
                <w:sz w:val="26"/>
                <w:rtl/>
              </w:rPr>
            </w:pPr>
            <w:r w:rsidRPr="00785BF4">
              <w:rPr>
                <w:rFonts w:hint="cs"/>
                <w:sz w:val="26"/>
                <w:rtl/>
              </w:rPr>
              <w:t>הגדרות</w:t>
            </w:r>
          </w:p>
        </w:tc>
        <w:tc>
          <w:tcPr>
            <w:tcW w:w="680" w:type="dxa"/>
            <w:gridSpan w:val="2"/>
          </w:tcPr>
          <w:p w14:paraId="45CF5547"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3E07592A" w14:textId="77777777" w:rsidR="00E4531F" w:rsidRPr="00785BF4" w:rsidRDefault="00E4531F" w:rsidP="004B2DA3">
            <w:pPr>
              <w:pStyle w:val="TableBlock"/>
              <w:widowControl/>
              <w:tabs>
                <w:tab w:val="clear" w:pos="624"/>
              </w:tabs>
              <w:autoSpaceDE/>
              <w:autoSpaceDN/>
              <w:adjustRightInd/>
              <w:textAlignment w:val="auto"/>
              <w:rPr>
                <w:sz w:val="26"/>
                <w:rtl/>
              </w:rPr>
            </w:pPr>
            <w:r w:rsidRPr="00785BF4">
              <w:rPr>
                <w:rFonts w:hint="cs"/>
                <w:rtl/>
              </w:rPr>
              <w:t>בפרק זה –</w:t>
            </w:r>
          </w:p>
        </w:tc>
      </w:tr>
      <w:tr w:rsidR="00E4531F" w:rsidRPr="00785BF4" w14:paraId="02A074F7" w14:textId="77777777" w:rsidTr="004B2DA3">
        <w:trPr>
          <w:cantSplit/>
          <w:trHeight w:val="60"/>
        </w:trPr>
        <w:tc>
          <w:tcPr>
            <w:tcW w:w="1871" w:type="dxa"/>
          </w:tcPr>
          <w:p w14:paraId="4D45420D" w14:textId="77777777" w:rsidR="00E4531F" w:rsidRPr="00785BF4" w:rsidRDefault="00E4531F" w:rsidP="004B2DA3">
            <w:pPr>
              <w:pStyle w:val="TableSideHeading"/>
              <w:keepLines w:val="0"/>
              <w:rPr>
                <w:sz w:val="26"/>
                <w:rtl/>
              </w:rPr>
            </w:pPr>
          </w:p>
        </w:tc>
        <w:tc>
          <w:tcPr>
            <w:tcW w:w="680" w:type="dxa"/>
            <w:gridSpan w:val="2"/>
          </w:tcPr>
          <w:p w14:paraId="7503C5F6" w14:textId="77777777" w:rsidR="00E4531F" w:rsidRPr="00785BF4" w:rsidRDefault="00E4531F" w:rsidP="004B2DA3">
            <w:pPr>
              <w:pStyle w:val="TableText"/>
            </w:pPr>
          </w:p>
        </w:tc>
        <w:tc>
          <w:tcPr>
            <w:tcW w:w="7090" w:type="dxa"/>
            <w:gridSpan w:val="6"/>
          </w:tcPr>
          <w:p w14:paraId="2CCE5505" w14:textId="77777777" w:rsidR="00E4531F" w:rsidRPr="00785BF4" w:rsidRDefault="00E4531F" w:rsidP="004B2DA3">
            <w:pPr>
              <w:pStyle w:val="TableBlock"/>
              <w:widowControl/>
              <w:tabs>
                <w:tab w:val="clear" w:pos="624"/>
              </w:tabs>
              <w:autoSpaceDE/>
              <w:autoSpaceDN/>
              <w:adjustRightInd/>
              <w:textAlignment w:val="auto"/>
              <w:rPr>
                <w:sz w:val="26"/>
                <w:rtl/>
              </w:rPr>
            </w:pPr>
            <w:r w:rsidRPr="00785BF4">
              <w:rPr>
                <w:rFonts w:hint="cs"/>
                <w:rtl/>
              </w:rPr>
              <w:t>"בקשה בין-לאומית" – בקשה לרישום עיצוב כעיצוב בין-לאומי רשום, המוגשת למשרד הבינלאומי לפי הסכם האג;</w:t>
            </w:r>
          </w:p>
        </w:tc>
      </w:tr>
      <w:tr w:rsidR="00E4531F" w:rsidRPr="00785BF4" w14:paraId="4B64922F" w14:textId="77777777" w:rsidTr="004B2DA3">
        <w:trPr>
          <w:cantSplit/>
          <w:trHeight w:val="60"/>
        </w:trPr>
        <w:tc>
          <w:tcPr>
            <w:tcW w:w="1871" w:type="dxa"/>
          </w:tcPr>
          <w:p w14:paraId="60B3DA88" w14:textId="77777777" w:rsidR="00E4531F" w:rsidRPr="00785BF4" w:rsidRDefault="00E4531F" w:rsidP="004B2DA3">
            <w:pPr>
              <w:pStyle w:val="TableSideHeading"/>
              <w:keepLines w:val="0"/>
              <w:rPr>
                <w:sz w:val="26"/>
                <w:rtl/>
              </w:rPr>
            </w:pPr>
          </w:p>
        </w:tc>
        <w:tc>
          <w:tcPr>
            <w:tcW w:w="680" w:type="dxa"/>
            <w:gridSpan w:val="2"/>
          </w:tcPr>
          <w:p w14:paraId="6ED37317" w14:textId="77777777" w:rsidR="00E4531F" w:rsidRPr="00785BF4" w:rsidRDefault="00E4531F" w:rsidP="004B2DA3">
            <w:pPr>
              <w:pStyle w:val="TableText"/>
            </w:pPr>
          </w:p>
        </w:tc>
        <w:tc>
          <w:tcPr>
            <w:tcW w:w="7090" w:type="dxa"/>
            <w:gridSpan w:val="6"/>
          </w:tcPr>
          <w:p w14:paraId="40F32879" w14:textId="77777777" w:rsidR="00E4531F" w:rsidRPr="00785BF4" w:rsidRDefault="00E4531F" w:rsidP="00EF647E">
            <w:pPr>
              <w:pStyle w:val="TableBlock"/>
              <w:widowControl/>
              <w:tabs>
                <w:tab w:val="clear" w:pos="624"/>
              </w:tabs>
              <w:autoSpaceDE/>
              <w:autoSpaceDN/>
              <w:adjustRightInd/>
              <w:textAlignment w:val="auto"/>
              <w:rPr>
                <w:sz w:val="26"/>
                <w:rtl/>
              </w:rPr>
            </w:pPr>
            <w:r w:rsidRPr="00785BF4">
              <w:rPr>
                <w:rFonts w:hint="cs"/>
                <w:rtl/>
              </w:rPr>
              <w:t>"הסכם האג", "ההסכם" –כמשמעותו בסעיף 1 לנוסח ז'נבה;</w:t>
            </w:r>
            <w:r w:rsidRPr="00785BF4">
              <w:rPr>
                <w:rFonts w:hint="cs"/>
                <w:sz w:val="26"/>
                <w:rtl/>
              </w:rPr>
              <w:t xml:space="preserve"> ההסכם </w:t>
            </w:r>
            <w:del w:id="801" w:author="Naama Daniel" w:date="2017-05-15T15:18:00Z">
              <w:r w:rsidRPr="00785BF4" w:rsidDel="00EF647E">
                <w:rPr>
                  <w:rFonts w:hint="cs"/>
                  <w:sz w:val="26"/>
                  <w:rtl/>
                </w:rPr>
                <w:delText>מופקד לעיון הציבור ברשות</w:delText>
              </w:r>
            </w:del>
            <w:ins w:id="802" w:author="Naama Daniel" w:date="2017-05-15T15:15:00Z">
              <w:r w:rsidRPr="00785BF4">
                <w:rPr>
                  <w:rFonts w:hint="cs"/>
                  <w:sz w:val="26"/>
                  <w:rtl/>
                </w:rPr>
                <w:t>מפורסם באתר האינטרנט של הרשות</w:t>
              </w:r>
            </w:ins>
            <w:r w:rsidRPr="00785BF4">
              <w:rPr>
                <w:rFonts w:hint="cs"/>
                <w:sz w:val="26"/>
                <w:rtl/>
              </w:rPr>
              <w:t>;</w:t>
            </w:r>
          </w:p>
        </w:tc>
      </w:tr>
      <w:tr w:rsidR="00E4531F" w:rsidRPr="00785BF4" w14:paraId="168F62F7" w14:textId="77777777" w:rsidTr="004B2DA3">
        <w:trPr>
          <w:cantSplit/>
          <w:trHeight w:val="60"/>
        </w:trPr>
        <w:tc>
          <w:tcPr>
            <w:tcW w:w="1871" w:type="dxa"/>
          </w:tcPr>
          <w:p w14:paraId="6C48E1F3" w14:textId="77777777" w:rsidR="00E4531F" w:rsidRPr="00785BF4" w:rsidRDefault="00E4531F" w:rsidP="004B2DA3">
            <w:pPr>
              <w:pStyle w:val="TableSideHeading"/>
              <w:keepLines w:val="0"/>
              <w:rPr>
                <w:sz w:val="26"/>
                <w:rtl/>
              </w:rPr>
            </w:pPr>
          </w:p>
        </w:tc>
        <w:tc>
          <w:tcPr>
            <w:tcW w:w="680" w:type="dxa"/>
            <w:gridSpan w:val="2"/>
          </w:tcPr>
          <w:p w14:paraId="43110F0E" w14:textId="77777777" w:rsidR="00E4531F" w:rsidRPr="00785BF4" w:rsidRDefault="00E4531F" w:rsidP="004B2DA3">
            <w:pPr>
              <w:pStyle w:val="TableText"/>
            </w:pPr>
          </w:p>
        </w:tc>
        <w:tc>
          <w:tcPr>
            <w:tcW w:w="7090" w:type="dxa"/>
            <w:gridSpan w:val="6"/>
          </w:tcPr>
          <w:p w14:paraId="007B5598" w14:textId="77777777" w:rsidR="00E4531F" w:rsidRPr="00785BF4" w:rsidRDefault="00E4531F" w:rsidP="004B2DA3">
            <w:pPr>
              <w:pStyle w:val="TableBlockOutdent"/>
              <w:rPr>
                <w:rtl/>
              </w:rPr>
            </w:pPr>
            <w:r w:rsidRPr="00785BF4">
              <w:rPr>
                <w:rFonts w:hint="cs"/>
                <w:rtl/>
              </w:rPr>
              <w:t xml:space="preserve">"המרשם הבין-לאומי"- כהגדרתו בסעיף 1 לנוסח ז'נבה; </w:t>
            </w:r>
          </w:p>
        </w:tc>
      </w:tr>
      <w:tr w:rsidR="00E4531F" w:rsidRPr="00785BF4" w14:paraId="5AACE207" w14:textId="77777777" w:rsidTr="004B2DA3">
        <w:trPr>
          <w:cantSplit/>
          <w:trHeight w:val="60"/>
        </w:trPr>
        <w:tc>
          <w:tcPr>
            <w:tcW w:w="1871" w:type="dxa"/>
          </w:tcPr>
          <w:p w14:paraId="15D460CC" w14:textId="77777777" w:rsidR="00E4531F" w:rsidRPr="00785BF4" w:rsidRDefault="00E4531F" w:rsidP="004B2DA3">
            <w:pPr>
              <w:pStyle w:val="TableSideHeading"/>
              <w:keepLines w:val="0"/>
              <w:rPr>
                <w:sz w:val="26"/>
                <w:rtl/>
              </w:rPr>
            </w:pPr>
          </w:p>
        </w:tc>
        <w:tc>
          <w:tcPr>
            <w:tcW w:w="680" w:type="dxa"/>
            <w:gridSpan w:val="2"/>
          </w:tcPr>
          <w:p w14:paraId="0F922088" w14:textId="77777777" w:rsidR="00E4531F" w:rsidRPr="00785BF4" w:rsidRDefault="00E4531F" w:rsidP="004B2DA3">
            <w:pPr>
              <w:pStyle w:val="TableText"/>
            </w:pPr>
          </w:p>
        </w:tc>
        <w:tc>
          <w:tcPr>
            <w:tcW w:w="7090" w:type="dxa"/>
            <w:gridSpan w:val="6"/>
          </w:tcPr>
          <w:p w14:paraId="73F6B5E4" w14:textId="77777777" w:rsidR="00E4531F" w:rsidRPr="00785BF4" w:rsidRDefault="00E4531F" w:rsidP="004B2DA3">
            <w:pPr>
              <w:pStyle w:val="TableBlock"/>
              <w:widowControl/>
              <w:tabs>
                <w:tab w:val="clear" w:pos="624"/>
              </w:tabs>
              <w:autoSpaceDE/>
              <w:autoSpaceDN/>
              <w:adjustRightInd/>
              <w:textAlignment w:val="auto"/>
              <w:rPr>
                <w:sz w:val="26"/>
                <w:rtl/>
              </w:rPr>
            </w:pPr>
            <w:r w:rsidRPr="00785BF4">
              <w:rPr>
                <w:rFonts w:hint="cs"/>
                <w:rtl/>
              </w:rPr>
              <w:t>"המשרד הבין-לאומי" – כמשמעותו בסעיפים 1 ו-22 לנוסח ז'נבה;</w:t>
            </w:r>
          </w:p>
        </w:tc>
      </w:tr>
      <w:tr w:rsidR="00E4531F" w:rsidRPr="00785BF4" w14:paraId="4C3E11A5" w14:textId="77777777" w:rsidTr="004B2DA3">
        <w:trPr>
          <w:cantSplit/>
          <w:trHeight w:val="60"/>
        </w:trPr>
        <w:tc>
          <w:tcPr>
            <w:tcW w:w="1871" w:type="dxa"/>
          </w:tcPr>
          <w:p w14:paraId="356801E2" w14:textId="77777777" w:rsidR="00E4531F" w:rsidRPr="00785BF4" w:rsidRDefault="00E4531F" w:rsidP="004B2DA3">
            <w:pPr>
              <w:pStyle w:val="TableSideHeading"/>
              <w:keepLines w:val="0"/>
              <w:rPr>
                <w:sz w:val="26"/>
                <w:rtl/>
              </w:rPr>
            </w:pPr>
          </w:p>
        </w:tc>
        <w:tc>
          <w:tcPr>
            <w:tcW w:w="680" w:type="dxa"/>
            <w:gridSpan w:val="2"/>
          </w:tcPr>
          <w:p w14:paraId="721CFEAF" w14:textId="77777777" w:rsidR="00E4531F" w:rsidRPr="00785BF4" w:rsidRDefault="00E4531F" w:rsidP="006408A9">
            <w:pPr>
              <w:pStyle w:val="TableText"/>
            </w:pPr>
          </w:p>
        </w:tc>
        <w:tc>
          <w:tcPr>
            <w:tcW w:w="7090" w:type="dxa"/>
            <w:gridSpan w:val="6"/>
          </w:tcPr>
          <w:p w14:paraId="5D6379A2" w14:textId="77777777" w:rsidR="00E4531F" w:rsidRPr="00785BF4" w:rsidRDefault="00E4531F" w:rsidP="006408A9">
            <w:pPr>
              <w:pStyle w:val="TableBlockOutdent"/>
              <w:rPr>
                <w:rtl/>
              </w:rPr>
            </w:pPr>
            <w:r w:rsidRPr="00785BF4">
              <w:rPr>
                <w:rtl/>
              </w:rPr>
              <w:t>"נוסח האג" – נוסח האג של הסכם האג בנוגע לרישום בין-לאומי של עיצובים תעשייתיים</w:t>
            </w:r>
            <w:r w:rsidRPr="00785BF4">
              <w:rPr>
                <w:rFonts w:hint="cs"/>
                <w:rtl/>
              </w:rPr>
              <w:t>,</w:t>
            </w:r>
            <w:r w:rsidRPr="00785BF4">
              <w:rPr>
                <w:rtl/>
              </w:rPr>
              <w:t xml:space="preserve"> מיום 28 בנובמבר 1960;</w:t>
            </w:r>
            <w:r w:rsidRPr="00785BF4">
              <w:rPr>
                <w:rtl/>
              </w:rPr>
              <w:tab/>
            </w:r>
          </w:p>
        </w:tc>
      </w:tr>
      <w:tr w:rsidR="00E4531F" w:rsidRPr="00785BF4" w14:paraId="1A70CD47" w14:textId="77777777" w:rsidTr="004B2DA3">
        <w:trPr>
          <w:cantSplit/>
          <w:trHeight w:val="60"/>
        </w:trPr>
        <w:tc>
          <w:tcPr>
            <w:tcW w:w="1871" w:type="dxa"/>
          </w:tcPr>
          <w:p w14:paraId="0437BFF6" w14:textId="77777777" w:rsidR="00E4531F" w:rsidRPr="00785BF4" w:rsidRDefault="00E4531F" w:rsidP="004B2DA3">
            <w:pPr>
              <w:pStyle w:val="TableSideHeading"/>
              <w:keepLines w:val="0"/>
              <w:rPr>
                <w:sz w:val="26"/>
                <w:rtl/>
              </w:rPr>
            </w:pPr>
          </w:p>
        </w:tc>
        <w:tc>
          <w:tcPr>
            <w:tcW w:w="680" w:type="dxa"/>
            <w:gridSpan w:val="2"/>
          </w:tcPr>
          <w:p w14:paraId="69CBEBC0" w14:textId="77777777" w:rsidR="00E4531F" w:rsidRPr="00785BF4" w:rsidRDefault="00E4531F" w:rsidP="006408A9">
            <w:pPr>
              <w:pStyle w:val="TableText"/>
            </w:pPr>
          </w:p>
        </w:tc>
        <w:tc>
          <w:tcPr>
            <w:tcW w:w="7090" w:type="dxa"/>
            <w:gridSpan w:val="6"/>
          </w:tcPr>
          <w:p w14:paraId="4F20051B" w14:textId="77777777" w:rsidR="00E4531F" w:rsidRPr="00785BF4" w:rsidRDefault="00E4531F" w:rsidP="006408A9">
            <w:pPr>
              <w:pStyle w:val="TableBlockOutdent"/>
              <w:rPr>
                <w:rtl/>
              </w:rPr>
            </w:pPr>
            <w:r w:rsidRPr="00785BF4">
              <w:rPr>
                <w:rtl/>
              </w:rPr>
              <w:t>"נוסח ז'נבה" – נוסח ז'נבה של הסכם האג בנוגע לרישום בין-לאומי של עיצובים תעשייתיים</w:t>
            </w:r>
            <w:r w:rsidRPr="00785BF4">
              <w:rPr>
                <w:rFonts w:hint="cs"/>
                <w:rtl/>
              </w:rPr>
              <w:t>,</w:t>
            </w:r>
            <w:r w:rsidRPr="00785BF4">
              <w:rPr>
                <w:rtl/>
              </w:rPr>
              <w:t xml:space="preserve"> מיום 2 ביולי 1999;</w:t>
            </w:r>
          </w:p>
        </w:tc>
      </w:tr>
      <w:tr w:rsidR="00E4531F" w:rsidRPr="00785BF4" w14:paraId="19572788" w14:textId="77777777" w:rsidTr="004B2DA3">
        <w:trPr>
          <w:cantSplit/>
          <w:trHeight w:val="60"/>
        </w:trPr>
        <w:tc>
          <w:tcPr>
            <w:tcW w:w="1871" w:type="dxa"/>
          </w:tcPr>
          <w:p w14:paraId="747FE8EB" w14:textId="77777777" w:rsidR="00E4531F" w:rsidRPr="00785BF4" w:rsidRDefault="00E4531F" w:rsidP="004B2DA3">
            <w:pPr>
              <w:pStyle w:val="TableSideHeading"/>
              <w:keepLines w:val="0"/>
              <w:rPr>
                <w:sz w:val="26"/>
                <w:rtl/>
              </w:rPr>
            </w:pPr>
          </w:p>
        </w:tc>
        <w:tc>
          <w:tcPr>
            <w:tcW w:w="680" w:type="dxa"/>
            <w:gridSpan w:val="2"/>
          </w:tcPr>
          <w:p w14:paraId="6A176E30" w14:textId="77777777" w:rsidR="00E4531F" w:rsidRPr="00785BF4" w:rsidRDefault="00E4531F" w:rsidP="004B2DA3">
            <w:pPr>
              <w:pStyle w:val="TableText"/>
            </w:pPr>
          </w:p>
        </w:tc>
        <w:tc>
          <w:tcPr>
            <w:tcW w:w="7090" w:type="dxa"/>
            <w:gridSpan w:val="6"/>
          </w:tcPr>
          <w:p w14:paraId="1FEB1A28" w14:textId="77777777" w:rsidR="00E4531F" w:rsidRPr="00785BF4" w:rsidRDefault="00E4531F" w:rsidP="004B2DA3">
            <w:pPr>
              <w:pStyle w:val="TableBlock"/>
              <w:widowControl/>
              <w:tabs>
                <w:tab w:val="clear" w:pos="624"/>
              </w:tabs>
              <w:autoSpaceDE/>
              <w:autoSpaceDN/>
              <w:adjustRightInd/>
              <w:textAlignment w:val="auto"/>
              <w:rPr>
                <w:sz w:val="26"/>
                <w:rtl/>
              </w:rPr>
            </w:pPr>
            <w:r w:rsidRPr="00785BF4">
              <w:rPr>
                <w:rFonts w:hint="cs"/>
                <w:rtl/>
              </w:rPr>
              <w:t>"עיצוב בין-לאומי רשום" – עיצוב שנרשם במרשם הבין-לאומי בהתאם להוראות הסכם האג;</w:t>
            </w:r>
          </w:p>
        </w:tc>
      </w:tr>
      <w:tr w:rsidR="00E4531F" w:rsidRPr="00785BF4" w14:paraId="48BD0CAC" w14:textId="77777777" w:rsidTr="004B2DA3">
        <w:trPr>
          <w:cantSplit/>
          <w:trHeight w:val="60"/>
        </w:trPr>
        <w:tc>
          <w:tcPr>
            <w:tcW w:w="1871" w:type="dxa"/>
          </w:tcPr>
          <w:p w14:paraId="3F944C52" w14:textId="77777777" w:rsidR="00E4531F" w:rsidRPr="00785BF4" w:rsidRDefault="00E4531F" w:rsidP="004B2DA3">
            <w:pPr>
              <w:pStyle w:val="TableSideHeading"/>
              <w:keepLines w:val="0"/>
              <w:rPr>
                <w:sz w:val="26"/>
                <w:rtl/>
              </w:rPr>
            </w:pPr>
          </w:p>
        </w:tc>
        <w:tc>
          <w:tcPr>
            <w:tcW w:w="680" w:type="dxa"/>
            <w:gridSpan w:val="2"/>
          </w:tcPr>
          <w:p w14:paraId="3740BD4E" w14:textId="77777777" w:rsidR="00E4531F" w:rsidRPr="00785BF4" w:rsidRDefault="00E4531F" w:rsidP="004B2DA3">
            <w:pPr>
              <w:pStyle w:val="TableText"/>
            </w:pPr>
          </w:p>
        </w:tc>
        <w:tc>
          <w:tcPr>
            <w:tcW w:w="7090" w:type="dxa"/>
            <w:gridSpan w:val="6"/>
          </w:tcPr>
          <w:p w14:paraId="49AB392B" w14:textId="77777777" w:rsidR="00E4531F" w:rsidRPr="00785BF4" w:rsidRDefault="00E4531F" w:rsidP="004B2DA3">
            <w:pPr>
              <w:pStyle w:val="TableBlockOutdent"/>
              <w:rPr>
                <w:sz w:val="26"/>
                <w:rtl/>
              </w:rPr>
            </w:pPr>
            <w:r w:rsidRPr="00785BF4">
              <w:rPr>
                <w:rFonts w:hint="cs"/>
                <w:rtl/>
              </w:rPr>
              <w:t>"עיצוב בין-לאומי רשום המייעד את ישראל" – עיצוב בין-לאומי רשום שבבקשה לרישומו ציין המבקש את ישראל כיעד לרישום העיצוב;</w:t>
            </w:r>
          </w:p>
        </w:tc>
      </w:tr>
      <w:tr w:rsidR="00E4531F" w:rsidRPr="00785BF4" w14:paraId="1FFA4A2F" w14:textId="77777777" w:rsidTr="004B2DA3">
        <w:trPr>
          <w:cantSplit/>
          <w:trHeight w:val="60"/>
        </w:trPr>
        <w:tc>
          <w:tcPr>
            <w:tcW w:w="1871" w:type="dxa"/>
          </w:tcPr>
          <w:p w14:paraId="179C0B76" w14:textId="77777777" w:rsidR="00E4531F" w:rsidRPr="00785BF4" w:rsidRDefault="00E4531F" w:rsidP="004B2DA3">
            <w:pPr>
              <w:pStyle w:val="TableSideHeading"/>
              <w:keepLines w:val="0"/>
              <w:rPr>
                <w:sz w:val="26"/>
                <w:rtl/>
              </w:rPr>
            </w:pPr>
          </w:p>
        </w:tc>
        <w:tc>
          <w:tcPr>
            <w:tcW w:w="680" w:type="dxa"/>
            <w:gridSpan w:val="2"/>
          </w:tcPr>
          <w:p w14:paraId="587073B3" w14:textId="77777777" w:rsidR="00E4531F" w:rsidRPr="00785BF4" w:rsidRDefault="00E4531F" w:rsidP="004B2DA3">
            <w:pPr>
              <w:pStyle w:val="TableText"/>
            </w:pPr>
          </w:p>
        </w:tc>
        <w:tc>
          <w:tcPr>
            <w:tcW w:w="7090" w:type="dxa"/>
            <w:gridSpan w:val="6"/>
          </w:tcPr>
          <w:p w14:paraId="6D137EF4" w14:textId="77777777" w:rsidR="00E4531F" w:rsidRPr="00785BF4" w:rsidRDefault="00E4531F" w:rsidP="004B2DA3">
            <w:pPr>
              <w:pStyle w:val="TableBlockOutdent"/>
              <w:rPr>
                <w:sz w:val="26"/>
                <w:rtl/>
              </w:rPr>
            </w:pPr>
            <w:r w:rsidRPr="00785BF4">
              <w:rPr>
                <w:rFonts w:hint="cs"/>
                <w:rtl/>
              </w:rPr>
              <w:t>"תקנות האג" – התקנות המשותפות מכוח נוסח ז'נבה ונוסח האג, בנוסחן העדכני, כפי שהן מפורסמות באתר האינטרנט של הארגון העולמי לקניין רוחני (</w:t>
            </w:r>
            <w:r w:rsidRPr="00785BF4">
              <w:t>WIPO – World Intellectual Property Organization</w:t>
            </w:r>
            <w:r w:rsidRPr="00785BF4">
              <w:rPr>
                <w:rFonts w:hint="cs"/>
                <w:rtl/>
              </w:rPr>
              <w:t>)</w:t>
            </w:r>
            <w:ins w:id="803" w:author="Naama Daniel" w:date="2017-05-15T15:28:00Z">
              <w:r w:rsidRPr="00785BF4">
                <w:rPr>
                  <w:rFonts w:hint="cs"/>
                  <w:rtl/>
                </w:rPr>
                <w:t xml:space="preserve"> וקישור אליהן מופיע באתר האינטרנט של הרשות</w:t>
              </w:r>
            </w:ins>
            <w:r w:rsidRPr="00785BF4">
              <w:rPr>
                <w:rFonts w:hint="cs"/>
                <w:rtl/>
              </w:rPr>
              <w:t>.</w:t>
            </w:r>
          </w:p>
        </w:tc>
      </w:tr>
      <w:tr w:rsidR="00E4531F" w:rsidRPr="00785BF4" w14:paraId="2210902A" w14:textId="77777777" w:rsidTr="004B2DA3">
        <w:trPr>
          <w:cantSplit/>
          <w:trHeight w:val="60"/>
        </w:trPr>
        <w:tc>
          <w:tcPr>
            <w:tcW w:w="1871" w:type="dxa"/>
          </w:tcPr>
          <w:p w14:paraId="5FFCA425" w14:textId="77777777" w:rsidR="00E4531F" w:rsidRPr="00785BF4" w:rsidRDefault="00E4531F" w:rsidP="004B2DA3">
            <w:pPr>
              <w:pStyle w:val="TableSideHeading"/>
            </w:pPr>
          </w:p>
        </w:tc>
        <w:tc>
          <w:tcPr>
            <w:tcW w:w="680" w:type="dxa"/>
            <w:gridSpan w:val="2"/>
          </w:tcPr>
          <w:p w14:paraId="7A320CAF" w14:textId="77777777" w:rsidR="00E4531F" w:rsidRPr="00785BF4" w:rsidRDefault="00E4531F" w:rsidP="004B2DA3">
            <w:pPr>
              <w:pStyle w:val="TableText"/>
            </w:pPr>
          </w:p>
        </w:tc>
        <w:tc>
          <w:tcPr>
            <w:tcW w:w="7090" w:type="dxa"/>
            <w:gridSpan w:val="6"/>
          </w:tcPr>
          <w:p w14:paraId="6D1D8F55" w14:textId="77777777" w:rsidR="00E4531F" w:rsidRPr="00785BF4" w:rsidRDefault="00E4531F" w:rsidP="004B2DA3">
            <w:pPr>
              <w:pStyle w:val="TableHead"/>
            </w:pPr>
            <w:r w:rsidRPr="00785BF4">
              <w:rPr>
                <w:rFonts w:hint="cs"/>
                <w:rtl/>
              </w:rPr>
              <w:t xml:space="preserve">סימן </w:t>
            </w:r>
            <w:r w:rsidRPr="00785BF4">
              <w:rPr>
                <w:rtl/>
              </w:rPr>
              <w:t>ב': בקשות בין-לאומיות</w:t>
            </w:r>
          </w:p>
        </w:tc>
      </w:tr>
      <w:tr w:rsidR="00E4531F" w:rsidRPr="00785BF4" w14:paraId="27926FDB" w14:textId="77777777" w:rsidTr="004B2DA3">
        <w:trPr>
          <w:cantSplit/>
          <w:trHeight w:val="60"/>
        </w:trPr>
        <w:tc>
          <w:tcPr>
            <w:tcW w:w="1871" w:type="dxa"/>
          </w:tcPr>
          <w:p w14:paraId="70775E77" w14:textId="77777777" w:rsidR="00E4531F" w:rsidRPr="00785BF4" w:rsidRDefault="00E4531F" w:rsidP="004B2DA3">
            <w:pPr>
              <w:pStyle w:val="TableSideHeading"/>
              <w:keepLines w:val="0"/>
              <w:rPr>
                <w:sz w:val="26"/>
                <w:rtl/>
              </w:rPr>
            </w:pPr>
            <w:r w:rsidRPr="00785BF4">
              <w:rPr>
                <w:rtl/>
              </w:rPr>
              <w:t>הגשת בקשה בין-לאומית</w:t>
            </w:r>
          </w:p>
        </w:tc>
        <w:tc>
          <w:tcPr>
            <w:tcW w:w="680" w:type="dxa"/>
            <w:gridSpan w:val="2"/>
          </w:tcPr>
          <w:p w14:paraId="2E6FF8D0"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18A90786" w14:textId="77777777" w:rsidR="00E4531F" w:rsidRPr="00785BF4" w:rsidRDefault="00E4531F" w:rsidP="00930F7D">
            <w:pPr>
              <w:pStyle w:val="TableBlock"/>
              <w:numPr>
                <w:ilvl w:val="0"/>
                <w:numId w:val="53"/>
              </w:numPr>
              <w:autoSpaceDE/>
              <w:autoSpaceDN/>
              <w:adjustRightInd/>
              <w:ind w:left="0"/>
              <w:textAlignment w:val="auto"/>
              <w:rPr>
                <w:sz w:val="26"/>
                <w:rtl/>
              </w:rPr>
            </w:pPr>
            <w:r w:rsidRPr="00785BF4">
              <w:rPr>
                <w:rtl/>
              </w:rPr>
              <w:t xml:space="preserve">אזרח ישראלי, תושב ישראל או מי שיש לו בישראל מפעל תעשייתי </w:t>
            </w:r>
            <w:del w:id="804" w:author="Naama Daniel" w:date="2017-05-15T15:40:00Z">
              <w:r w:rsidRPr="00785BF4" w:rsidDel="00BE5709">
                <w:rPr>
                  <w:rtl/>
                </w:rPr>
                <w:delText xml:space="preserve">או מסחרי </w:delText>
              </w:r>
            </w:del>
            <w:r w:rsidRPr="00785BF4">
              <w:rPr>
                <w:rtl/>
              </w:rPr>
              <w:t xml:space="preserve">פעיל, </w:t>
            </w:r>
            <w:ins w:id="805" w:author="Naama Daniel" w:date="2017-05-15T15:33:00Z">
              <w:r w:rsidRPr="00785BF4">
                <w:rPr>
                  <w:rFonts w:hint="cs"/>
                  <w:rtl/>
                </w:rPr>
                <w:t xml:space="preserve">או </w:t>
              </w:r>
            </w:ins>
            <w:ins w:id="806" w:author="Naama Daniel" w:date="2017-05-15T15:40:00Z">
              <w:r w:rsidRPr="00785BF4">
                <w:rPr>
                  <w:rFonts w:hint="cs"/>
                  <w:rtl/>
                </w:rPr>
                <w:t>מי שמקיים</w:t>
              </w:r>
            </w:ins>
            <w:ins w:id="807" w:author="Naama Daniel" w:date="2017-05-15T15:33:00Z">
              <w:r w:rsidRPr="00785BF4">
                <w:rPr>
                  <w:rFonts w:hint="cs"/>
                  <w:rtl/>
                </w:rPr>
                <w:t xml:space="preserve"> פעילות מסחרית </w:t>
              </w:r>
            </w:ins>
            <w:ins w:id="808" w:author="Naama Daniel" w:date="2017-05-15T15:40:00Z">
              <w:r w:rsidRPr="00785BF4">
                <w:rPr>
                  <w:rFonts w:hint="cs"/>
                  <w:rtl/>
                </w:rPr>
                <w:t>מ</w:t>
              </w:r>
            </w:ins>
            <w:ins w:id="809" w:author="Naama Daniel" w:date="2017-05-15T15:33:00Z">
              <w:r w:rsidRPr="00785BF4">
                <w:rPr>
                  <w:rFonts w:hint="cs"/>
                  <w:rtl/>
                </w:rPr>
                <w:t>ישראל</w:t>
              </w:r>
            </w:ins>
            <w:ins w:id="810" w:author="Naama Daniel" w:date="2017-05-15T15:50:00Z">
              <w:r w:rsidRPr="00785BF4">
                <w:rPr>
                  <w:rFonts w:hint="cs"/>
                  <w:rtl/>
                </w:rPr>
                <w:t xml:space="preserve"> (בסימן זה </w:t>
              </w:r>
              <w:r w:rsidRPr="00785BF4">
                <w:rPr>
                  <w:rtl/>
                </w:rPr>
                <w:t>–</w:t>
              </w:r>
              <w:r w:rsidRPr="00785BF4">
                <w:rPr>
                  <w:rFonts w:hint="cs"/>
                  <w:rtl/>
                </w:rPr>
                <w:t xml:space="preserve"> המבקש)</w:t>
              </w:r>
            </w:ins>
            <w:ins w:id="811" w:author="Naama Daniel" w:date="2017-05-15T15:33:00Z">
              <w:r w:rsidRPr="00785BF4">
                <w:rPr>
                  <w:rFonts w:hint="cs"/>
                  <w:rtl/>
                </w:rPr>
                <w:t xml:space="preserve">, </w:t>
              </w:r>
            </w:ins>
            <w:r w:rsidRPr="00785BF4">
              <w:rPr>
                <w:rtl/>
              </w:rPr>
              <w:t xml:space="preserve">רשאי להגיש בקשה בין-לאומית </w:t>
            </w:r>
            <w:r w:rsidRPr="00785BF4">
              <w:rPr>
                <w:rFonts w:hint="cs"/>
                <w:rtl/>
              </w:rPr>
              <w:t xml:space="preserve">בהתאם להוראות סעיף קטן (ב), </w:t>
            </w:r>
            <w:ins w:id="812" w:author="Naama Daniel" w:date="2017-05-15T15:51:00Z">
              <w:r w:rsidRPr="00785BF4">
                <w:rPr>
                  <w:rFonts w:hint="cs"/>
                  <w:rtl/>
                </w:rPr>
                <w:t xml:space="preserve">למשרד הבין-לאומי, </w:t>
              </w:r>
            </w:ins>
            <w:del w:id="813" w:author="Naama Daniel" w:date="2017-06-19T14:40:00Z">
              <w:r w:rsidRPr="00785BF4" w:rsidDel="00930F7D">
                <w:rPr>
                  <w:rFonts w:hint="cs"/>
                  <w:rtl/>
                </w:rPr>
                <w:delText xml:space="preserve">בצירוף </w:delText>
              </w:r>
            </w:del>
            <w:ins w:id="814" w:author="Naama Daniel" w:date="2017-06-19T14:40:00Z">
              <w:r w:rsidR="00930F7D" w:rsidRPr="00785BF4">
                <w:rPr>
                  <w:rFonts w:hint="cs"/>
                  <w:rtl/>
                </w:rPr>
                <w:t xml:space="preserve">ובלבד ששילם </w:t>
              </w:r>
            </w:ins>
            <w:r w:rsidRPr="00785BF4">
              <w:rPr>
                <w:rtl/>
              </w:rPr>
              <w:t xml:space="preserve">אגרות </w:t>
            </w:r>
            <w:ins w:id="815" w:author="Naama Daniel" w:date="2017-05-29T14:55:00Z">
              <w:r w:rsidR="00557935" w:rsidRPr="00931956">
                <w:rPr>
                  <w:rFonts w:hint="eastAsia"/>
                  <w:rtl/>
                </w:rPr>
                <w:t>במועדים</w:t>
              </w:r>
              <w:r w:rsidR="00557935" w:rsidRPr="00931956">
                <w:rPr>
                  <w:rtl/>
                </w:rPr>
                <w:t xml:space="preserve"> </w:t>
              </w:r>
              <w:r w:rsidR="00557935" w:rsidRPr="00931956">
                <w:rPr>
                  <w:rFonts w:hint="eastAsia"/>
                  <w:rtl/>
                </w:rPr>
                <w:t>ובסכומים</w:t>
              </w:r>
              <w:r w:rsidR="00557935" w:rsidRPr="00785BF4">
                <w:rPr>
                  <w:rFonts w:hint="cs"/>
                  <w:rtl/>
                </w:rPr>
                <w:t xml:space="preserve"> </w:t>
              </w:r>
            </w:ins>
            <w:r w:rsidRPr="00785BF4">
              <w:rPr>
                <w:rFonts w:hint="cs"/>
                <w:rtl/>
              </w:rPr>
              <w:t>כפי שנקבעו בהסכם האג ובתקנות האג</w:t>
            </w:r>
            <w:del w:id="816" w:author="Naama Daniel" w:date="2017-05-15T15:51:00Z">
              <w:r w:rsidRPr="00785BF4" w:rsidDel="00A60069">
                <w:rPr>
                  <w:rFonts w:hint="cs"/>
                  <w:rtl/>
                </w:rPr>
                <w:delText>; בקשה בין-לאומית יכול שתוגש לאחד מאלה:</w:delText>
              </w:r>
            </w:del>
            <w:r w:rsidRPr="00785BF4">
              <w:rPr>
                <w:rtl/>
              </w:rPr>
              <w:t xml:space="preserve"> </w:t>
            </w:r>
          </w:p>
        </w:tc>
      </w:tr>
      <w:tr w:rsidR="00E4531F" w:rsidRPr="00785BF4" w:rsidDel="00A60069" w14:paraId="73126A33" w14:textId="77777777" w:rsidTr="004B2DA3">
        <w:trPr>
          <w:cantSplit/>
          <w:trHeight w:val="60"/>
          <w:del w:id="817" w:author="Naama Daniel" w:date="2017-05-15T15:51:00Z"/>
        </w:trPr>
        <w:tc>
          <w:tcPr>
            <w:tcW w:w="1871" w:type="dxa"/>
          </w:tcPr>
          <w:p w14:paraId="37D9E5AC" w14:textId="77777777" w:rsidR="00E4531F" w:rsidRPr="00785BF4" w:rsidDel="00A60069" w:rsidRDefault="00E4531F" w:rsidP="004B2DA3">
            <w:pPr>
              <w:pStyle w:val="TableSideHeading"/>
              <w:rPr>
                <w:del w:id="818" w:author="Naama Daniel" w:date="2017-05-15T15:51:00Z"/>
              </w:rPr>
            </w:pPr>
          </w:p>
        </w:tc>
        <w:tc>
          <w:tcPr>
            <w:tcW w:w="680" w:type="dxa"/>
            <w:gridSpan w:val="2"/>
          </w:tcPr>
          <w:p w14:paraId="3D4CCB68" w14:textId="77777777" w:rsidR="00E4531F" w:rsidRPr="00785BF4" w:rsidDel="00A60069" w:rsidRDefault="00E4531F" w:rsidP="004B2DA3">
            <w:pPr>
              <w:pStyle w:val="TableText"/>
              <w:rPr>
                <w:del w:id="819" w:author="Naama Daniel" w:date="2017-05-15T15:51:00Z"/>
              </w:rPr>
            </w:pPr>
          </w:p>
        </w:tc>
        <w:tc>
          <w:tcPr>
            <w:tcW w:w="568" w:type="dxa"/>
          </w:tcPr>
          <w:p w14:paraId="4624190A" w14:textId="77777777" w:rsidR="00E4531F" w:rsidRPr="00785BF4" w:rsidDel="00A60069" w:rsidRDefault="00E4531F" w:rsidP="004B2DA3">
            <w:pPr>
              <w:pStyle w:val="TableText"/>
              <w:ind w:left="56"/>
              <w:rPr>
                <w:del w:id="820" w:author="Naama Daniel" w:date="2017-05-15T15:51:00Z"/>
              </w:rPr>
            </w:pPr>
          </w:p>
        </w:tc>
        <w:tc>
          <w:tcPr>
            <w:tcW w:w="6522" w:type="dxa"/>
            <w:gridSpan w:val="5"/>
          </w:tcPr>
          <w:p w14:paraId="71E180AD" w14:textId="77777777" w:rsidR="00E4531F" w:rsidRPr="00785BF4" w:rsidDel="00A60069" w:rsidRDefault="00E4531F" w:rsidP="004B2DA3">
            <w:pPr>
              <w:pStyle w:val="TableBlock"/>
              <w:numPr>
                <w:ilvl w:val="0"/>
                <w:numId w:val="54"/>
              </w:numPr>
              <w:tabs>
                <w:tab w:val="left" w:pos="624"/>
              </w:tabs>
              <w:rPr>
                <w:del w:id="821" w:author="Naama Daniel" w:date="2017-05-15T15:51:00Z"/>
              </w:rPr>
            </w:pPr>
            <w:del w:id="822" w:author="Naama Daniel" w:date="2017-05-15T15:51:00Z">
              <w:r w:rsidRPr="00785BF4" w:rsidDel="00A60069">
                <w:rPr>
                  <w:rFonts w:hint="cs"/>
                  <w:rtl/>
                </w:rPr>
                <w:delText xml:space="preserve">למשרד הבין-לאומי; </w:delText>
              </w:r>
            </w:del>
          </w:p>
        </w:tc>
      </w:tr>
      <w:tr w:rsidR="00E4531F" w:rsidRPr="00785BF4" w:rsidDel="00A60069" w14:paraId="2415AF2B" w14:textId="77777777" w:rsidTr="004B2DA3">
        <w:trPr>
          <w:cantSplit/>
          <w:trHeight w:val="60"/>
          <w:del w:id="823" w:author="Naama Daniel" w:date="2017-05-15T15:50:00Z"/>
        </w:trPr>
        <w:tc>
          <w:tcPr>
            <w:tcW w:w="1871" w:type="dxa"/>
          </w:tcPr>
          <w:p w14:paraId="24812263" w14:textId="77777777" w:rsidR="00E4531F" w:rsidRPr="00785BF4" w:rsidDel="00A60069" w:rsidRDefault="00E4531F" w:rsidP="004B2DA3">
            <w:pPr>
              <w:pStyle w:val="TableSideHeading"/>
              <w:rPr>
                <w:del w:id="824" w:author="Naama Daniel" w:date="2017-05-15T15:50:00Z"/>
              </w:rPr>
            </w:pPr>
          </w:p>
        </w:tc>
        <w:tc>
          <w:tcPr>
            <w:tcW w:w="680" w:type="dxa"/>
            <w:gridSpan w:val="2"/>
          </w:tcPr>
          <w:p w14:paraId="0910ED2F" w14:textId="77777777" w:rsidR="00E4531F" w:rsidRPr="00785BF4" w:rsidDel="00A60069" w:rsidRDefault="00E4531F" w:rsidP="004B2DA3">
            <w:pPr>
              <w:pStyle w:val="TableText"/>
              <w:rPr>
                <w:del w:id="825" w:author="Naama Daniel" w:date="2017-05-15T15:50:00Z"/>
              </w:rPr>
            </w:pPr>
          </w:p>
        </w:tc>
        <w:tc>
          <w:tcPr>
            <w:tcW w:w="568" w:type="dxa"/>
          </w:tcPr>
          <w:p w14:paraId="6967E6E8" w14:textId="77777777" w:rsidR="00E4531F" w:rsidRPr="00785BF4" w:rsidDel="00A60069" w:rsidRDefault="00E4531F" w:rsidP="004B2DA3">
            <w:pPr>
              <w:pStyle w:val="TableText"/>
              <w:ind w:left="56"/>
              <w:rPr>
                <w:del w:id="826" w:author="Naama Daniel" w:date="2017-05-15T15:50:00Z"/>
              </w:rPr>
            </w:pPr>
          </w:p>
        </w:tc>
        <w:tc>
          <w:tcPr>
            <w:tcW w:w="6522" w:type="dxa"/>
            <w:gridSpan w:val="5"/>
          </w:tcPr>
          <w:p w14:paraId="52125362" w14:textId="77777777" w:rsidR="00E4531F" w:rsidRPr="00785BF4" w:rsidDel="00A60069" w:rsidRDefault="00E4531F" w:rsidP="004B2DA3">
            <w:pPr>
              <w:pStyle w:val="TableBlock"/>
              <w:numPr>
                <w:ilvl w:val="0"/>
                <w:numId w:val="54"/>
              </w:numPr>
              <w:tabs>
                <w:tab w:val="left" w:pos="624"/>
              </w:tabs>
              <w:rPr>
                <w:del w:id="827" w:author="Naama Daniel" w:date="2017-05-15T15:50:00Z"/>
              </w:rPr>
            </w:pPr>
            <w:del w:id="828" w:author="Naama Daniel" w:date="2017-05-15T15:50:00Z">
              <w:r w:rsidRPr="00785BF4" w:rsidDel="00A60069">
                <w:rPr>
                  <w:rFonts w:hint="cs"/>
                  <w:rtl/>
                </w:rPr>
                <w:delText>לרשות, אשר תעביר את הבקשה למשרד הבין-לאומי בהתאם להוראות לפי סעיף 82.</w:delText>
              </w:r>
            </w:del>
          </w:p>
        </w:tc>
      </w:tr>
      <w:tr w:rsidR="00E4531F" w:rsidRPr="00785BF4" w14:paraId="3DF884AE" w14:textId="77777777" w:rsidTr="004B2DA3">
        <w:trPr>
          <w:cantSplit/>
          <w:trHeight w:val="60"/>
        </w:trPr>
        <w:tc>
          <w:tcPr>
            <w:tcW w:w="1871" w:type="dxa"/>
          </w:tcPr>
          <w:p w14:paraId="6EEDD2EB" w14:textId="77777777" w:rsidR="00E4531F" w:rsidRPr="00785BF4" w:rsidRDefault="00E4531F" w:rsidP="004B2DA3">
            <w:pPr>
              <w:pStyle w:val="TableSideHeading"/>
            </w:pPr>
          </w:p>
        </w:tc>
        <w:tc>
          <w:tcPr>
            <w:tcW w:w="680" w:type="dxa"/>
            <w:gridSpan w:val="2"/>
          </w:tcPr>
          <w:p w14:paraId="34C17A75" w14:textId="77777777" w:rsidR="00E4531F" w:rsidRPr="00785BF4" w:rsidRDefault="00E4531F" w:rsidP="004B2DA3">
            <w:pPr>
              <w:pStyle w:val="TableText"/>
            </w:pPr>
          </w:p>
        </w:tc>
        <w:tc>
          <w:tcPr>
            <w:tcW w:w="7090" w:type="dxa"/>
            <w:gridSpan w:val="6"/>
          </w:tcPr>
          <w:p w14:paraId="7D83A25B" w14:textId="77777777" w:rsidR="00E4531F" w:rsidRPr="00785BF4" w:rsidRDefault="00E4531F" w:rsidP="004B2DA3">
            <w:pPr>
              <w:pStyle w:val="TableBlock"/>
              <w:numPr>
                <w:ilvl w:val="0"/>
                <w:numId w:val="53"/>
              </w:numPr>
              <w:autoSpaceDE/>
              <w:autoSpaceDN/>
              <w:adjustRightInd/>
              <w:ind w:left="0"/>
              <w:textAlignment w:val="auto"/>
            </w:pPr>
            <w:r w:rsidRPr="00785BF4">
              <w:rPr>
                <w:rFonts w:hint="cs"/>
                <w:rtl/>
              </w:rPr>
              <w:t xml:space="preserve">בקשה בין-לאומית וכן </w:t>
            </w:r>
            <w:r w:rsidRPr="00785BF4">
              <w:rPr>
                <w:rtl/>
              </w:rPr>
              <w:t xml:space="preserve">כל מסמך </w:t>
            </w:r>
            <w:r w:rsidRPr="00785BF4">
              <w:rPr>
                <w:rFonts w:hint="cs"/>
                <w:rtl/>
              </w:rPr>
              <w:t xml:space="preserve">אחר בקשר לבקשה כאמור </w:t>
            </w:r>
            <w:r w:rsidRPr="00785BF4">
              <w:rPr>
                <w:rtl/>
              </w:rPr>
              <w:t xml:space="preserve">שיש להגישו </w:t>
            </w:r>
            <w:r w:rsidRPr="00785BF4">
              <w:rPr>
                <w:rFonts w:hint="cs"/>
                <w:rtl/>
              </w:rPr>
              <w:t>או שניתן להגישו בהתאם להסכם האג או לתקנות האג, י</w:t>
            </w:r>
            <w:r w:rsidRPr="00785BF4">
              <w:rPr>
                <w:rtl/>
              </w:rPr>
              <w:t>וגש</w:t>
            </w:r>
            <w:r w:rsidRPr="00785BF4">
              <w:rPr>
                <w:rFonts w:hint="cs"/>
                <w:rtl/>
              </w:rPr>
              <w:t>ו</w:t>
            </w:r>
            <w:r w:rsidRPr="00785BF4">
              <w:rPr>
                <w:rtl/>
              </w:rPr>
              <w:t xml:space="preserve"> בצורה, בדרך ובמועד שנקבעו בהסכם </w:t>
            </w:r>
            <w:r w:rsidRPr="00785BF4">
              <w:rPr>
                <w:rFonts w:hint="cs"/>
                <w:rtl/>
              </w:rPr>
              <w:t>ובתקנות כאמור</w:t>
            </w:r>
            <w:commentRangeStart w:id="829"/>
            <w:r w:rsidRPr="00785BF4">
              <w:rPr>
                <w:rFonts w:hint="cs"/>
                <w:rtl/>
              </w:rPr>
              <w:t>.</w:t>
            </w:r>
            <w:commentRangeEnd w:id="829"/>
            <w:r w:rsidR="00B82303" w:rsidRPr="00785BF4">
              <w:rPr>
                <w:rStyle w:val="af0"/>
                <w:rFonts w:ascii="Times New Roman" w:eastAsia="Times New Roman" w:hAnsi="Times New Roman" w:cs="Times New Roman"/>
                <w:snapToGrid/>
                <w:color w:val="auto"/>
                <w:rtl/>
                <w:lang w:val="x-none" w:eastAsia="x-none"/>
              </w:rPr>
              <w:commentReference w:id="829"/>
            </w:r>
          </w:p>
        </w:tc>
      </w:tr>
      <w:tr w:rsidR="00E4531F" w:rsidRPr="00785BF4" w14:paraId="5B448856" w14:textId="77777777" w:rsidTr="004B2DA3">
        <w:trPr>
          <w:cantSplit/>
          <w:trHeight w:val="60"/>
        </w:trPr>
        <w:tc>
          <w:tcPr>
            <w:tcW w:w="1871" w:type="dxa"/>
          </w:tcPr>
          <w:p w14:paraId="0206D85D" w14:textId="77777777" w:rsidR="00E4531F" w:rsidRPr="00785BF4" w:rsidRDefault="00E4531F" w:rsidP="00A60069">
            <w:pPr>
              <w:pStyle w:val="TableSideHeading"/>
              <w:keepLines w:val="0"/>
              <w:rPr>
                <w:sz w:val="26"/>
                <w:rtl/>
              </w:rPr>
            </w:pPr>
            <w:r w:rsidRPr="00785BF4">
              <w:rPr>
                <w:rFonts w:hint="cs"/>
                <w:sz w:val="26"/>
                <w:rtl/>
              </w:rPr>
              <w:t xml:space="preserve">העברת בקשה בין-לאומית </w:t>
            </w:r>
            <w:del w:id="830" w:author="Naama Daniel" w:date="2017-05-15T15:51:00Z">
              <w:r w:rsidRPr="00785BF4" w:rsidDel="00A60069">
                <w:rPr>
                  <w:rFonts w:hint="cs"/>
                  <w:sz w:val="26"/>
                  <w:rtl/>
                </w:rPr>
                <w:delText xml:space="preserve">שהוגשה </w:delText>
              </w:r>
            </w:del>
            <w:ins w:id="831" w:author="Naama Daniel" w:date="2017-05-15T15:51:00Z">
              <w:r w:rsidRPr="00785BF4">
                <w:rPr>
                  <w:rFonts w:hint="cs"/>
                  <w:sz w:val="26"/>
                  <w:rtl/>
                </w:rPr>
                <w:t xml:space="preserve">באמצעות </w:t>
              </w:r>
            </w:ins>
            <w:del w:id="832" w:author="Naama Daniel" w:date="2017-05-15T15:51:00Z">
              <w:r w:rsidRPr="00785BF4" w:rsidDel="00A60069">
                <w:rPr>
                  <w:rFonts w:hint="cs"/>
                  <w:sz w:val="26"/>
                  <w:rtl/>
                </w:rPr>
                <w:delText>ל</w:delText>
              </w:r>
            </w:del>
            <w:ins w:id="833" w:author="Naama Daniel" w:date="2017-05-15T15:51:00Z">
              <w:r w:rsidRPr="00785BF4">
                <w:rPr>
                  <w:rFonts w:hint="cs"/>
                  <w:sz w:val="26"/>
                  <w:rtl/>
                </w:rPr>
                <w:t>ה</w:t>
              </w:r>
            </w:ins>
            <w:r w:rsidRPr="00785BF4">
              <w:rPr>
                <w:rFonts w:hint="cs"/>
                <w:sz w:val="26"/>
                <w:rtl/>
              </w:rPr>
              <w:t>רשות</w:t>
            </w:r>
          </w:p>
        </w:tc>
        <w:tc>
          <w:tcPr>
            <w:tcW w:w="680" w:type="dxa"/>
            <w:gridSpan w:val="2"/>
          </w:tcPr>
          <w:p w14:paraId="5BA71065"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r w:rsidRPr="00785BF4">
              <w:rPr>
                <w:rFonts w:hint="cs"/>
                <w:rtl/>
              </w:rPr>
              <w:t xml:space="preserve"> </w:t>
            </w:r>
          </w:p>
        </w:tc>
        <w:tc>
          <w:tcPr>
            <w:tcW w:w="7090" w:type="dxa"/>
            <w:gridSpan w:val="6"/>
          </w:tcPr>
          <w:p w14:paraId="332CDDC4" w14:textId="77777777" w:rsidR="00E4531F" w:rsidRPr="00785BF4" w:rsidRDefault="00E4531F" w:rsidP="00A60069">
            <w:pPr>
              <w:pStyle w:val="TableBlock"/>
              <w:tabs>
                <w:tab w:val="clear" w:pos="624"/>
              </w:tabs>
              <w:autoSpaceDE/>
              <w:autoSpaceDN/>
              <w:adjustRightInd/>
              <w:textAlignment w:val="auto"/>
              <w:rPr>
                <w:sz w:val="26"/>
                <w:rtl/>
              </w:rPr>
            </w:pPr>
            <w:ins w:id="834" w:author="Naama Daniel" w:date="2017-05-15T15:53:00Z">
              <w:r w:rsidRPr="00785BF4">
                <w:rPr>
                  <w:rFonts w:hint="cs"/>
                  <w:rtl/>
                </w:rPr>
                <w:t xml:space="preserve">נוסף על </w:t>
              </w:r>
            </w:ins>
            <w:ins w:id="835" w:author="Naama Daniel" w:date="2017-05-15T15:51:00Z">
              <w:r w:rsidRPr="00785BF4">
                <w:rPr>
                  <w:rFonts w:hint="cs"/>
                  <w:rtl/>
                </w:rPr>
                <w:t xml:space="preserve">האמור בסעיף 81, השר רשאי לקבוע הוראות לעניין העברת בקשה בין-לאומית למשרד הבין-לאומי באמצעות הרשות, </w:t>
              </w:r>
            </w:ins>
            <w:ins w:id="836" w:author="Naama Daniel" w:date="2017-05-15T15:54:00Z">
              <w:r w:rsidRPr="00785BF4">
                <w:rPr>
                  <w:rFonts w:hint="cs"/>
                  <w:rtl/>
                </w:rPr>
                <w:t xml:space="preserve">לבקשת המבקש, </w:t>
              </w:r>
            </w:ins>
            <w:del w:id="837" w:author="Naama Daniel" w:date="2017-05-15T15:52:00Z">
              <w:r w:rsidRPr="00785BF4" w:rsidDel="00A60069">
                <w:rPr>
                  <w:rFonts w:hint="cs"/>
                  <w:rtl/>
                </w:rPr>
                <w:delText xml:space="preserve">הוגשה </w:delText>
              </w:r>
              <w:r w:rsidRPr="00785BF4" w:rsidDel="00A60069">
                <w:rPr>
                  <w:rtl/>
                </w:rPr>
                <w:delText>לרש</w:delText>
              </w:r>
              <w:r w:rsidRPr="00785BF4" w:rsidDel="00A60069">
                <w:rPr>
                  <w:rFonts w:hint="cs"/>
                  <w:rtl/>
                </w:rPr>
                <w:delText>ות</w:delText>
              </w:r>
              <w:r w:rsidRPr="00785BF4" w:rsidDel="00A60069">
                <w:rPr>
                  <w:rtl/>
                </w:rPr>
                <w:delText xml:space="preserve"> </w:delText>
              </w:r>
              <w:r w:rsidRPr="00785BF4" w:rsidDel="00A60069">
                <w:rPr>
                  <w:rFonts w:hint="cs"/>
                  <w:rtl/>
                </w:rPr>
                <w:delText xml:space="preserve">בקשה בין-לאומית לפי </w:delText>
              </w:r>
              <w:r w:rsidRPr="00785BF4" w:rsidDel="00A60069">
                <w:rPr>
                  <w:rtl/>
                </w:rPr>
                <w:delText xml:space="preserve">סעיף </w:delText>
              </w:r>
              <w:r w:rsidRPr="00785BF4" w:rsidDel="00A60069">
                <w:rPr>
                  <w:rFonts w:hint="cs"/>
                  <w:rtl/>
                </w:rPr>
                <w:delText>81</w:delText>
              </w:r>
              <w:r w:rsidRPr="00785BF4" w:rsidDel="00A60069">
                <w:rPr>
                  <w:rtl/>
                </w:rPr>
                <w:delText>(א)(</w:delText>
              </w:r>
              <w:r w:rsidRPr="00785BF4" w:rsidDel="00A60069">
                <w:rPr>
                  <w:rFonts w:hint="cs"/>
                  <w:rtl/>
                </w:rPr>
                <w:delText>2</w:delText>
              </w:r>
              <w:r w:rsidRPr="00785BF4" w:rsidDel="00A60069">
                <w:rPr>
                  <w:rtl/>
                </w:rPr>
                <w:delText>)</w:delText>
              </w:r>
              <w:r w:rsidRPr="00785BF4" w:rsidDel="00A60069">
                <w:rPr>
                  <w:rFonts w:hint="cs"/>
                  <w:rtl/>
                </w:rPr>
                <w:delText>,</w:delText>
              </w:r>
              <w:r w:rsidRPr="00785BF4" w:rsidDel="00A60069">
                <w:rPr>
                  <w:rtl/>
                </w:rPr>
                <w:delText xml:space="preserve"> </w:delText>
              </w:r>
              <w:r w:rsidRPr="00785BF4" w:rsidDel="00A60069">
                <w:rPr>
                  <w:rFonts w:hint="cs"/>
                  <w:rtl/>
                </w:rPr>
                <w:delText xml:space="preserve">יעביר הגורם המוסמך את הבקשה </w:delText>
              </w:r>
              <w:r w:rsidRPr="00785BF4" w:rsidDel="00A60069">
                <w:rPr>
                  <w:rtl/>
                </w:rPr>
                <w:delText>למשרד הבין-לאומי,</w:delText>
              </w:r>
              <w:r w:rsidRPr="00785BF4" w:rsidDel="00A60069">
                <w:rPr>
                  <w:rFonts w:hint="cs"/>
                  <w:rtl/>
                </w:rPr>
                <w:delText xml:space="preserve"> </w:delText>
              </w:r>
            </w:del>
            <w:r w:rsidRPr="00785BF4">
              <w:rPr>
                <w:rFonts w:hint="cs"/>
                <w:rtl/>
              </w:rPr>
              <w:t xml:space="preserve">ורשאי השר לקבוע כי </w:t>
            </w:r>
            <w:del w:id="838" w:author="Naama Daniel" w:date="2017-05-15T15:53:00Z">
              <w:r w:rsidRPr="00785BF4" w:rsidDel="00A60069">
                <w:rPr>
                  <w:rFonts w:hint="cs"/>
                  <w:rtl/>
                </w:rPr>
                <w:delText xml:space="preserve">מגיש הבקשה </w:delText>
              </w:r>
            </w:del>
            <w:ins w:id="839" w:author="Naama Daniel" w:date="2017-05-15T15:53:00Z">
              <w:r w:rsidRPr="00785BF4">
                <w:rPr>
                  <w:rFonts w:hint="cs"/>
                  <w:rtl/>
                </w:rPr>
                <w:t>המבקש יחוייב בת</w:t>
              </w:r>
            </w:ins>
            <w:del w:id="840" w:author="Naama Daniel" w:date="2017-05-15T15:53:00Z">
              <w:r w:rsidRPr="00785BF4" w:rsidDel="00A60069">
                <w:rPr>
                  <w:rFonts w:hint="cs"/>
                  <w:rtl/>
                </w:rPr>
                <w:delText>י</w:delText>
              </w:r>
            </w:del>
            <w:r w:rsidRPr="00785BF4">
              <w:rPr>
                <w:rFonts w:hint="cs"/>
                <w:rtl/>
              </w:rPr>
              <w:t>של</w:t>
            </w:r>
            <w:ins w:id="841" w:author="Naama Daniel" w:date="2017-05-15T15:53:00Z">
              <w:r w:rsidRPr="00785BF4">
                <w:rPr>
                  <w:rFonts w:hint="cs"/>
                  <w:rtl/>
                </w:rPr>
                <w:t>ו</w:t>
              </w:r>
            </w:ins>
            <w:r w:rsidRPr="00785BF4">
              <w:rPr>
                <w:rFonts w:hint="cs"/>
                <w:rtl/>
              </w:rPr>
              <w:t>ם אגרה</w:t>
            </w:r>
            <w:ins w:id="842" w:author="Naama Daniel" w:date="2017-05-15T15:53:00Z">
              <w:r w:rsidRPr="00785BF4">
                <w:rPr>
                  <w:rFonts w:hint="cs"/>
                  <w:rtl/>
                </w:rPr>
                <w:t xml:space="preserve"> שתקבע</w:t>
              </w:r>
            </w:ins>
            <w:del w:id="843" w:author="Naama Daniel" w:date="2017-05-15T15:53:00Z">
              <w:r w:rsidRPr="00785BF4" w:rsidDel="00A60069">
                <w:rPr>
                  <w:rFonts w:hint="cs"/>
                  <w:rtl/>
                </w:rPr>
                <w:delText xml:space="preserve"> </w:delText>
              </w:r>
            </w:del>
            <w:ins w:id="844" w:author="Naama Daniel" w:date="2017-05-15T15:53:00Z">
              <w:r w:rsidRPr="00785BF4">
                <w:rPr>
                  <w:rFonts w:hint="cs"/>
                  <w:rtl/>
                </w:rPr>
                <w:t xml:space="preserve"> לפ</w:t>
              </w:r>
            </w:ins>
            <w:ins w:id="845" w:author="Naama Daniel" w:date="2017-05-15T15:52:00Z">
              <w:r w:rsidRPr="00785BF4">
                <w:rPr>
                  <w:rFonts w:hint="cs"/>
                  <w:rtl/>
                </w:rPr>
                <w:t>י סעיף 109</w:t>
              </w:r>
            </w:ins>
            <w:ins w:id="846" w:author="Naama Daniel" w:date="2017-05-15T15:55:00Z">
              <w:r w:rsidRPr="00785BF4">
                <w:rPr>
                  <w:rFonts w:hint="cs"/>
                  <w:rtl/>
                </w:rPr>
                <w:t>(א)</w:t>
              </w:r>
            </w:ins>
            <w:ins w:id="847" w:author="Naama Daniel" w:date="2017-05-15T15:52:00Z">
              <w:r w:rsidRPr="00785BF4">
                <w:rPr>
                  <w:rFonts w:hint="cs"/>
                  <w:rtl/>
                </w:rPr>
                <w:t xml:space="preserve">(5) </w:t>
              </w:r>
            </w:ins>
            <w:r w:rsidRPr="00785BF4">
              <w:rPr>
                <w:rFonts w:hint="cs"/>
                <w:rtl/>
              </w:rPr>
              <w:t xml:space="preserve">בעד העברת הבקשה </w:t>
            </w:r>
            <w:commentRangeStart w:id="848"/>
            <w:r w:rsidRPr="00785BF4">
              <w:rPr>
                <w:rFonts w:hint="cs"/>
                <w:rtl/>
              </w:rPr>
              <w:t>כאמור</w:t>
            </w:r>
            <w:commentRangeEnd w:id="848"/>
            <w:r w:rsidR="00B82303" w:rsidRPr="00785BF4">
              <w:rPr>
                <w:rStyle w:val="af0"/>
                <w:rFonts w:ascii="Times New Roman" w:eastAsia="Times New Roman" w:hAnsi="Times New Roman" w:cs="Times New Roman"/>
                <w:snapToGrid/>
                <w:color w:val="auto"/>
                <w:rtl/>
                <w:lang w:val="x-none" w:eastAsia="x-none"/>
              </w:rPr>
              <w:commentReference w:id="848"/>
            </w:r>
            <w:r w:rsidRPr="00785BF4">
              <w:rPr>
                <w:rFonts w:hint="cs"/>
                <w:rtl/>
              </w:rPr>
              <w:t>.</w:t>
            </w:r>
          </w:p>
        </w:tc>
      </w:tr>
      <w:tr w:rsidR="00E4531F" w:rsidRPr="00785BF4" w14:paraId="2F3E719F" w14:textId="77777777" w:rsidTr="004B2DA3">
        <w:trPr>
          <w:cantSplit/>
          <w:trHeight w:val="60"/>
        </w:trPr>
        <w:tc>
          <w:tcPr>
            <w:tcW w:w="1871" w:type="dxa"/>
          </w:tcPr>
          <w:p w14:paraId="6F2F26CD" w14:textId="77777777" w:rsidR="00E4531F" w:rsidRPr="00785BF4" w:rsidRDefault="00E4531F" w:rsidP="004B2DA3">
            <w:pPr>
              <w:pStyle w:val="TableSideHeading"/>
            </w:pPr>
          </w:p>
        </w:tc>
        <w:tc>
          <w:tcPr>
            <w:tcW w:w="680" w:type="dxa"/>
            <w:gridSpan w:val="2"/>
          </w:tcPr>
          <w:p w14:paraId="7EF08553" w14:textId="77777777" w:rsidR="00E4531F" w:rsidRPr="00785BF4" w:rsidRDefault="00E4531F" w:rsidP="004B2DA3">
            <w:pPr>
              <w:pStyle w:val="TableText"/>
            </w:pPr>
          </w:p>
        </w:tc>
        <w:tc>
          <w:tcPr>
            <w:tcW w:w="7090" w:type="dxa"/>
            <w:gridSpan w:val="6"/>
          </w:tcPr>
          <w:p w14:paraId="6C37AEEC" w14:textId="77777777" w:rsidR="00E4531F" w:rsidRPr="00785BF4" w:rsidRDefault="00E4531F" w:rsidP="004B2DA3">
            <w:pPr>
              <w:pStyle w:val="TableHead"/>
              <w:rPr>
                <w:rtl/>
              </w:rPr>
            </w:pPr>
            <w:r w:rsidRPr="00785BF4">
              <w:rPr>
                <w:rtl/>
              </w:rPr>
              <w:t xml:space="preserve">סימן ג' </w:t>
            </w:r>
            <w:r w:rsidRPr="00785BF4">
              <w:rPr>
                <w:rFonts w:hint="cs"/>
                <w:rtl/>
              </w:rPr>
              <w:t>:</w:t>
            </w:r>
            <w:r w:rsidRPr="00785BF4">
              <w:rPr>
                <w:rtl/>
              </w:rPr>
              <w:t xml:space="preserve"> טיפול ב</w:t>
            </w:r>
            <w:r w:rsidRPr="00785BF4">
              <w:rPr>
                <w:rFonts w:hint="cs"/>
                <w:rtl/>
              </w:rPr>
              <w:t xml:space="preserve">עיצובים בין-לאומיים רשומים </w:t>
            </w:r>
            <w:r w:rsidRPr="00785BF4">
              <w:rPr>
                <w:rtl/>
              </w:rPr>
              <w:t>המייעד</w:t>
            </w:r>
            <w:r w:rsidRPr="00785BF4">
              <w:rPr>
                <w:rFonts w:hint="cs"/>
                <w:rtl/>
              </w:rPr>
              <w:t>ים</w:t>
            </w:r>
            <w:r w:rsidRPr="00785BF4">
              <w:rPr>
                <w:rtl/>
              </w:rPr>
              <w:t xml:space="preserve"> את ישראל</w:t>
            </w:r>
          </w:p>
        </w:tc>
      </w:tr>
      <w:tr w:rsidR="00E4531F" w:rsidRPr="00785BF4" w14:paraId="7D7BA6D6" w14:textId="77777777" w:rsidTr="004B2DA3">
        <w:trPr>
          <w:cantSplit/>
          <w:trHeight w:val="60"/>
        </w:trPr>
        <w:tc>
          <w:tcPr>
            <w:tcW w:w="1871" w:type="dxa"/>
          </w:tcPr>
          <w:p w14:paraId="0999AB2B" w14:textId="77777777" w:rsidR="00E4531F" w:rsidRPr="00785BF4" w:rsidRDefault="00E4531F" w:rsidP="004B2DA3">
            <w:pPr>
              <w:pStyle w:val="TableSideHeading"/>
              <w:keepLines w:val="0"/>
              <w:rPr>
                <w:rtl/>
              </w:rPr>
            </w:pPr>
            <w:r w:rsidRPr="00785BF4">
              <w:rPr>
                <w:rFonts w:hint="cs"/>
                <w:rtl/>
              </w:rPr>
              <w:t>מעמדו של</w:t>
            </w:r>
            <w:r w:rsidRPr="00785BF4">
              <w:rPr>
                <w:rtl/>
              </w:rPr>
              <w:t xml:space="preserve"> עיצוב בין-לאומי רשום</w:t>
            </w:r>
            <w:r w:rsidRPr="00785BF4">
              <w:rPr>
                <w:rFonts w:hint="cs"/>
                <w:rtl/>
              </w:rPr>
              <w:t xml:space="preserve"> המייעד את ישראל</w:t>
            </w:r>
          </w:p>
        </w:tc>
        <w:tc>
          <w:tcPr>
            <w:tcW w:w="680" w:type="dxa"/>
            <w:gridSpan w:val="2"/>
          </w:tcPr>
          <w:p w14:paraId="67485242"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5C888C4F" w14:textId="77777777" w:rsidR="00E4531F" w:rsidRPr="00785BF4" w:rsidRDefault="00E4531F" w:rsidP="00B82303">
            <w:pPr>
              <w:pStyle w:val="TableBlock"/>
              <w:tabs>
                <w:tab w:val="clear" w:pos="624"/>
              </w:tabs>
              <w:rPr>
                <w:rtl/>
              </w:rPr>
            </w:pPr>
            <w:r w:rsidRPr="00785BF4">
              <w:rPr>
                <w:rtl/>
              </w:rPr>
              <w:t>ממועד רישו</w:t>
            </w:r>
            <w:r w:rsidRPr="00785BF4">
              <w:rPr>
                <w:rFonts w:hint="cs"/>
                <w:rtl/>
              </w:rPr>
              <w:t xml:space="preserve">מו של </w:t>
            </w:r>
            <w:r w:rsidRPr="00785BF4">
              <w:rPr>
                <w:rtl/>
              </w:rPr>
              <w:t xml:space="preserve">עיצוב בין-לאומי </w:t>
            </w:r>
            <w:r w:rsidRPr="00785BF4">
              <w:rPr>
                <w:rFonts w:hint="cs"/>
                <w:rtl/>
              </w:rPr>
              <w:t>המייעד את ישראל במרשם הבין-לאומי בהתאם להוראות הסכם האג</w:t>
            </w:r>
            <w:r w:rsidRPr="00785BF4">
              <w:rPr>
                <w:rtl/>
              </w:rPr>
              <w:t xml:space="preserve">, יראו </w:t>
            </w:r>
            <w:r w:rsidRPr="00785BF4">
              <w:rPr>
                <w:rFonts w:hint="cs"/>
                <w:rtl/>
              </w:rPr>
              <w:t>אותו  כעיצוב שהוגשה לגביו בקשה לרישום עיצוב לפי הוראות סעיף 20</w:t>
            </w:r>
            <w:del w:id="849" w:author="Naama Daniel" w:date="2017-06-20T12:24:00Z">
              <w:r w:rsidRPr="00785BF4" w:rsidDel="00B82303">
                <w:rPr>
                  <w:rFonts w:hint="cs"/>
                  <w:rtl/>
                </w:rPr>
                <w:delText xml:space="preserve">, ויחולו עליו הוראות סעיף </w:delText>
              </w:r>
            </w:del>
            <w:del w:id="850" w:author="Naama Daniel" w:date="2017-05-15T15:55:00Z">
              <w:r w:rsidRPr="00785BF4" w:rsidDel="008439E9">
                <w:rPr>
                  <w:rFonts w:hint="cs"/>
                  <w:rtl/>
                </w:rPr>
                <w:delText>26</w:delText>
              </w:r>
            </w:del>
            <w:r w:rsidRPr="00785BF4">
              <w:rPr>
                <w:rFonts w:hint="cs"/>
                <w:rtl/>
              </w:rPr>
              <w:t xml:space="preserve">. </w:t>
            </w:r>
          </w:p>
        </w:tc>
      </w:tr>
      <w:tr w:rsidR="00E4531F" w:rsidRPr="00785BF4" w14:paraId="5755A5A4" w14:textId="77777777" w:rsidTr="004B2DA3">
        <w:trPr>
          <w:cantSplit/>
          <w:trHeight w:val="60"/>
        </w:trPr>
        <w:tc>
          <w:tcPr>
            <w:tcW w:w="1871" w:type="dxa"/>
          </w:tcPr>
          <w:p w14:paraId="0BBC4E6A" w14:textId="77777777" w:rsidR="00E4531F" w:rsidRPr="00785BF4" w:rsidRDefault="00E4531F" w:rsidP="004B2DA3">
            <w:pPr>
              <w:pStyle w:val="TableSideHeading"/>
              <w:keepLines w:val="0"/>
              <w:rPr>
                <w:rtl/>
              </w:rPr>
            </w:pPr>
            <w:r w:rsidRPr="00785BF4">
              <w:rPr>
                <w:rtl/>
              </w:rPr>
              <w:t>בחינת עיצוב בין-לאומי רשו</w:t>
            </w:r>
            <w:r w:rsidRPr="00785BF4">
              <w:rPr>
                <w:rFonts w:hint="cs"/>
                <w:rtl/>
              </w:rPr>
              <w:t>ם</w:t>
            </w:r>
            <w:r w:rsidRPr="00785BF4">
              <w:rPr>
                <w:rtl/>
              </w:rPr>
              <w:t xml:space="preserve"> המייעד את ישראל</w:t>
            </w:r>
          </w:p>
          <w:p w14:paraId="5218F6EC" w14:textId="77777777" w:rsidR="00E4531F" w:rsidRPr="00785BF4" w:rsidRDefault="00E4531F" w:rsidP="004B2DA3">
            <w:pPr>
              <w:pStyle w:val="TableSideHeading"/>
              <w:keepLines w:val="0"/>
              <w:rPr>
                <w:ins w:id="851" w:author="Naama Daniel" w:date="2017-06-25T09:58:00Z"/>
                <w:rtl/>
              </w:rPr>
            </w:pPr>
          </w:p>
          <w:p w14:paraId="22C5A157" w14:textId="77777777" w:rsidR="00996C5A" w:rsidRPr="00785BF4" w:rsidRDefault="00996C5A" w:rsidP="004B2DA3">
            <w:pPr>
              <w:pStyle w:val="TableSideHeading"/>
              <w:keepLines w:val="0"/>
              <w:rPr>
                <w:rtl/>
              </w:rPr>
            </w:pPr>
          </w:p>
        </w:tc>
        <w:tc>
          <w:tcPr>
            <w:tcW w:w="680" w:type="dxa"/>
            <w:gridSpan w:val="2"/>
          </w:tcPr>
          <w:p w14:paraId="12CB45C6"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1B407521" w14:textId="77777777" w:rsidR="00081FFA" w:rsidRPr="00785BF4" w:rsidRDefault="00376CCD" w:rsidP="00376CCD">
            <w:pPr>
              <w:pStyle w:val="TableBlock"/>
              <w:rPr>
                <w:ins w:id="852" w:author="Naama Daniel" w:date="2017-06-13T17:11:00Z"/>
              </w:rPr>
            </w:pPr>
            <w:r w:rsidRPr="00785BF4">
              <w:rPr>
                <w:rFonts w:hint="cs"/>
                <w:rtl/>
              </w:rPr>
              <w:t xml:space="preserve">(א) </w:t>
            </w:r>
            <w:del w:id="853" w:author="Naama Daniel" w:date="2017-05-15T15:58:00Z">
              <w:r w:rsidR="00E4531F" w:rsidRPr="00785BF4" w:rsidDel="008439E9">
                <w:rPr>
                  <w:rFonts w:hint="cs"/>
                  <w:rtl/>
                </w:rPr>
                <w:delText xml:space="preserve">נרשם עיצוב בין-לאומי המייעד את ישראל </w:delText>
              </w:r>
            </w:del>
            <w:del w:id="854" w:author="Naama Daniel" w:date="2017-05-15T15:59:00Z">
              <w:r w:rsidR="00E4531F" w:rsidRPr="00785BF4" w:rsidDel="008439E9">
                <w:rPr>
                  <w:rFonts w:hint="cs"/>
                  <w:rtl/>
                </w:rPr>
                <w:delText>במרשם הבין-לאומי, יבחן</w:delText>
              </w:r>
            </w:del>
            <w:r w:rsidR="00E4531F" w:rsidRPr="00785BF4">
              <w:rPr>
                <w:rFonts w:hint="cs"/>
                <w:rtl/>
              </w:rPr>
              <w:t xml:space="preserve"> הגורם המוסמך</w:t>
            </w:r>
            <w:ins w:id="855" w:author="Naama Daniel" w:date="2017-05-15T15:58:00Z">
              <w:r w:rsidR="00E4531F" w:rsidRPr="00785BF4">
                <w:rPr>
                  <w:rFonts w:hint="cs"/>
                  <w:rtl/>
                </w:rPr>
                <w:t xml:space="preserve"> יבחן</w:t>
              </w:r>
            </w:ins>
            <w:r w:rsidR="00E4531F" w:rsidRPr="00785BF4">
              <w:rPr>
                <w:rFonts w:hint="cs"/>
                <w:rtl/>
              </w:rPr>
              <w:t xml:space="preserve"> אם </w:t>
            </w:r>
            <w:del w:id="856" w:author="Naama Daniel" w:date="2017-05-15T15:58:00Z">
              <w:r w:rsidR="00E4531F" w:rsidRPr="00785BF4" w:rsidDel="008439E9">
                <w:rPr>
                  <w:rFonts w:hint="cs"/>
                  <w:rtl/>
                </w:rPr>
                <w:delText>ה</w:delText>
              </w:r>
            </w:del>
            <w:r w:rsidR="00E4531F" w:rsidRPr="00785BF4">
              <w:rPr>
                <w:rFonts w:hint="cs"/>
                <w:rtl/>
              </w:rPr>
              <w:t xml:space="preserve">עיצוב </w:t>
            </w:r>
            <w:ins w:id="857" w:author="Naama Daniel" w:date="2017-05-15T15:58:00Z">
              <w:r w:rsidR="00E4531F" w:rsidRPr="00785BF4">
                <w:rPr>
                  <w:rFonts w:hint="cs"/>
                  <w:rtl/>
                </w:rPr>
                <w:t>בין-לאומי</w:t>
              </w:r>
            </w:ins>
            <w:ins w:id="858" w:author="Naama Daniel" w:date="2017-06-13T17:11:00Z">
              <w:r w:rsidR="00081FFA" w:rsidRPr="00785BF4">
                <w:rPr>
                  <w:rFonts w:hint="cs"/>
                  <w:rtl/>
                </w:rPr>
                <w:t xml:space="preserve"> רשום</w:t>
              </w:r>
            </w:ins>
            <w:ins w:id="859" w:author="Naama Daniel" w:date="2017-05-15T15:58:00Z">
              <w:r w:rsidR="00E4531F" w:rsidRPr="00785BF4">
                <w:rPr>
                  <w:rFonts w:hint="cs"/>
                  <w:rtl/>
                </w:rPr>
                <w:t xml:space="preserve"> המייעד את ישראל </w:t>
              </w:r>
            </w:ins>
            <w:del w:id="860" w:author="Naama Daniel" w:date="2017-05-15T15:59:00Z">
              <w:r w:rsidR="00E4531F" w:rsidRPr="00785BF4" w:rsidDel="008439E9">
                <w:rPr>
                  <w:rFonts w:hint="cs"/>
                  <w:rtl/>
                </w:rPr>
                <w:delText>האמור</w:delText>
              </w:r>
            </w:del>
            <w:r w:rsidR="00E4531F" w:rsidRPr="00785BF4">
              <w:rPr>
                <w:rFonts w:hint="cs"/>
                <w:rtl/>
              </w:rPr>
              <w:t xml:space="preserve"> כשיר להגנה כעיצוב רשום בהתאם להוראות פרק ב'; </w:t>
            </w:r>
          </w:p>
          <w:p w14:paraId="12DA2F4F" w14:textId="77777777" w:rsidR="00E4531F" w:rsidRPr="00785BF4" w:rsidRDefault="00081FFA" w:rsidP="00996C5A">
            <w:pPr>
              <w:pStyle w:val="TableBlock"/>
              <w:tabs>
                <w:tab w:val="clear" w:pos="624"/>
              </w:tabs>
              <w:rPr>
                <w:rtl/>
              </w:rPr>
            </w:pPr>
            <w:ins w:id="861" w:author="Naama Daniel" w:date="2017-06-13T17:11:00Z">
              <w:r w:rsidRPr="00785BF4">
                <w:rPr>
                  <w:rFonts w:hint="cs"/>
                  <w:rtl/>
                </w:rPr>
                <w:t xml:space="preserve">(א1) </w:t>
              </w:r>
            </w:ins>
            <w:del w:id="862" w:author="Naama Daniel" w:date="2017-06-13T17:11:00Z">
              <w:r w:rsidR="00E4531F" w:rsidRPr="00785BF4" w:rsidDel="00081FFA">
                <w:rPr>
                  <w:rFonts w:hint="cs"/>
                  <w:rtl/>
                </w:rPr>
                <w:delText xml:space="preserve">אולם </w:delText>
              </w:r>
            </w:del>
            <w:ins w:id="863" w:author="Naama Daniel" w:date="2017-06-13T17:12:00Z">
              <w:r w:rsidRPr="00785BF4">
                <w:rPr>
                  <w:rFonts w:hint="cs"/>
                  <w:rtl/>
                </w:rPr>
                <w:t xml:space="preserve">על אף הוראות פרק ב', </w:t>
              </w:r>
            </w:ins>
            <w:r w:rsidR="00E4531F" w:rsidRPr="00785BF4">
              <w:rPr>
                <w:rFonts w:hint="cs"/>
                <w:rtl/>
              </w:rPr>
              <w:t xml:space="preserve">המועד הקובע לעניין זה יהיה </w:t>
            </w:r>
            <w:r w:rsidR="00E4531F" w:rsidRPr="00785BF4">
              <w:rPr>
                <w:rtl/>
              </w:rPr>
              <w:t xml:space="preserve">יום רישומו של העיצוב הבין-לאומי במרשם </w:t>
            </w:r>
            <w:r w:rsidR="00E4531F" w:rsidRPr="00785BF4">
              <w:rPr>
                <w:rFonts w:hint="cs"/>
                <w:rtl/>
              </w:rPr>
              <w:t>הבין-לאומי</w:t>
            </w:r>
            <w:r w:rsidR="00E4531F" w:rsidRPr="00785BF4">
              <w:rPr>
                <w:rtl/>
              </w:rPr>
              <w:t>, ואם כללה הבקשה הבי</w:t>
            </w:r>
            <w:r w:rsidR="00E4531F" w:rsidRPr="00785BF4">
              <w:rPr>
                <w:rFonts w:hint="cs"/>
                <w:rtl/>
              </w:rPr>
              <w:t>ן-</w:t>
            </w:r>
            <w:r w:rsidR="00E4531F" w:rsidRPr="00785BF4">
              <w:rPr>
                <w:rtl/>
              </w:rPr>
              <w:t xml:space="preserve">לאומית לגבי העיצוב כאמור הצהרה בדבר דרישת הכרה בדין קדימה בשל בקשה או בקשות מוקדמות יותר </w:t>
            </w:r>
            <w:r w:rsidR="00E4531F" w:rsidRPr="00785BF4">
              <w:rPr>
                <w:rFonts w:hint="cs"/>
                <w:rtl/>
              </w:rPr>
              <w:t xml:space="preserve">בהתאם להוראות </w:t>
            </w:r>
            <w:r w:rsidR="00E4531F" w:rsidRPr="00785BF4">
              <w:rPr>
                <w:rtl/>
              </w:rPr>
              <w:t xml:space="preserve">סעיף 6 להסכם האג- </w:t>
            </w:r>
            <w:r w:rsidR="00E4531F" w:rsidRPr="00785BF4">
              <w:rPr>
                <w:rFonts w:hint="cs"/>
                <w:rtl/>
              </w:rPr>
              <w:t>יהיה המועד הקובע ה</w:t>
            </w:r>
            <w:r w:rsidR="00E4531F" w:rsidRPr="00785BF4">
              <w:rPr>
                <w:rtl/>
              </w:rPr>
              <w:t xml:space="preserve">תאריך </w:t>
            </w:r>
            <w:r w:rsidR="00E4531F" w:rsidRPr="00785BF4">
              <w:rPr>
                <w:rFonts w:hint="cs"/>
                <w:rtl/>
              </w:rPr>
              <w:t xml:space="preserve">שהוכר בידי המשרד הבין-לאומי כמועד </w:t>
            </w:r>
            <w:r w:rsidR="00E4531F" w:rsidRPr="00785BF4">
              <w:rPr>
                <w:rtl/>
              </w:rPr>
              <w:t>הגשת הבקשה</w:t>
            </w:r>
            <w:r w:rsidR="00E4531F" w:rsidRPr="00785BF4">
              <w:rPr>
                <w:rFonts w:hint="cs"/>
                <w:rtl/>
              </w:rPr>
              <w:t xml:space="preserve"> הבין-לאומית</w:t>
            </w:r>
            <w:ins w:id="864" w:author="Naama Daniel" w:date="2017-06-13T17:07:00Z">
              <w:r w:rsidRPr="00785BF4">
                <w:rPr>
                  <w:rFonts w:hint="cs"/>
                  <w:rtl/>
                </w:rPr>
                <w:t>, ובלבד שיוגש</w:t>
              </w:r>
              <w:r w:rsidRPr="00785BF4">
                <w:rPr>
                  <w:rFonts w:hint="cs"/>
                  <w:sz w:val="26"/>
                  <w:rtl/>
                </w:rPr>
                <w:t xml:space="preserve">, </w:t>
              </w:r>
              <w:r w:rsidRPr="00785BF4">
                <w:rPr>
                  <w:sz w:val="26"/>
                  <w:rtl/>
                </w:rPr>
                <w:t xml:space="preserve">במועד </w:t>
              </w:r>
              <w:r w:rsidRPr="00785BF4">
                <w:rPr>
                  <w:rFonts w:hint="cs"/>
                  <w:sz w:val="26"/>
                  <w:rtl/>
                </w:rPr>
                <w:t xml:space="preserve">ובדרך </w:t>
              </w:r>
              <w:r w:rsidRPr="00785BF4">
                <w:rPr>
                  <w:sz w:val="26"/>
                  <w:rtl/>
                </w:rPr>
                <w:t xml:space="preserve">שקבע השר, העתק </w:t>
              </w:r>
              <w:r w:rsidRPr="00785BF4">
                <w:rPr>
                  <w:rFonts w:hint="cs"/>
                  <w:sz w:val="26"/>
                  <w:rtl/>
                </w:rPr>
                <w:t>מ</w:t>
              </w:r>
              <w:r w:rsidRPr="00785BF4">
                <w:rPr>
                  <w:sz w:val="26"/>
                  <w:rtl/>
                </w:rPr>
                <w:t>הבקשה הקודמת</w:t>
              </w:r>
              <w:r w:rsidRPr="00785BF4">
                <w:rPr>
                  <w:rFonts w:hint="cs"/>
                  <w:sz w:val="26"/>
                  <w:rtl/>
                </w:rPr>
                <w:t xml:space="preserve"> המאושר בידי ה</w:t>
              </w:r>
              <w:r w:rsidRPr="00785BF4">
                <w:rPr>
                  <w:sz w:val="26"/>
                  <w:rtl/>
                </w:rPr>
                <w:t xml:space="preserve">רשות </w:t>
              </w:r>
              <w:r w:rsidRPr="00785BF4">
                <w:rPr>
                  <w:rFonts w:hint="cs"/>
                  <w:sz w:val="26"/>
                  <w:rtl/>
                </w:rPr>
                <w:t>ה</w:t>
              </w:r>
              <w:r w:rsidRPr="00785BF4">
                <w:rPr>
                  <w:sz w:val="26"/>
                  <w:rtl/>
                </w:rPr>
                <w:t>מוסמכת</w:t>
              </w:r>
              <w:r w:rsidRPr="00785BF4">
                <w:rPr>
                  <w:rFonts w:hint="cs"/>
                  <w:sz w:val="26"/>
                  <w:rtl/>
                </w:rPr>
                <w:t xml:space="preserve"> שאליה הוגשה הבקשה כאמור</w:t>
              </w:r>
            </w:ins>
            <w:r w:rsidR="00E4531F" w:rsidRPr="00785BF4">
              <w:rPr>
                <w:rFonts w:hint="cs"/>
                <w:rtl/>
              </w:rPr>
              <w:t xml:space="preserve">. </w:t>
            </w:r>
          </w:p>
        </w:tc>
      </w:tr>
      <w:tr w:rsidR="00E4531F" w:rsidRPr="00785BF4" w14:paraId="4095CC35" w14:textId="77777777" w:rsidTr="004B2DA3">
        <w:trPr>
          <w:cantSplit/>
          <w:trHeight w:val="60"/>
        </w:trPr>
        <w:tc>
          <w:tcPr>
            <w:tcW w:w="1871" w:type="dxa"/>
          </w:tcPr>
          <w:p w14:paraId="0BC06A69" w14:textId="77777777" w:rsidR="00E4531F" w:rsidRPr="00785BF4" w:rsidRDefault="00E4531F" w:rsidP="004B2DA3">
            <w:pPr>
              <w:pStyle w:val="TableSideHeading"/>
              <w:keepLines w:val="0"/>
              <w:rPr>
                <w:rtl/>
              </w:rPr>
            </w:pPr>
          </w:p>
        </w:tc>
        <w:tc>
          <w:tcPr>
            <w:tcW w:w="680" w:type="dxa"/>
            <w:gridSpan w:val="2"/>
          </w:tcPr>
          <w:p w14:paraId="6FBEEBD9" w14:textId="77777777" w:rsidR="00E4531F" w:rsidRPr="00785BF4" w:rsidRDefault="00E4531F" w:rsidP="004B2DA3">
            <w:pPr>
              <w:pStyle w:val="TableText"/>
            </w:pPr>
          </w:p>
        </w:tc>
        <w:tc>
          <w:tcPr>
            <w:tcW w:w="7090" w:type="dxa"/>
            <w:gridSpan w:val="6"/>
          </w:tcPr>
          <w:p w14:paraId="0A6ADC65" w14:textId="77777777" w:rsidR="00E4531F" w:rsidRPr="00785BF4" w:rsidRDefault="00376CCD" w:rsidP="00376CCD">
            <w:pPr>
              <w:pStyle w:val="TableBlock"/>
              <w:rPr>
                <w:rtl/>
              </w:rPr>
            </w:pPr>
            <w:r w:rsidRPr="00785BF4">
              <w:rPr>
                <w:rFonts w:hint="cs"/>
                <w:rtl/>
              </w:rPr>
              <w:t xml:space="preserve">(ב) </w:t>
            </w:r>
            <w:r w:rsidR="00E4531F" w:rsidRPr="00785BF4">
              <w:rPr>
                <w:rFonts w:hint="cs"/>
                <w:rtl/>
              </w:rPr>
              <w:t>על אף הוראות סעיף קטן (א</w:t>
            </w:r>
            <w:ins w:id="865" w:author="Naama Daniel" w:date="2017-06-13T17:13:00Z">
              <w:r w:rsidR="00E86D17" w:rsidRPr="00785BF4">
                <w:rPr>
                  <w:rFonts w:hint="cs"/>
                  <w:rtl/>
                </w:rPr>
                <w:t>1</w:t>
              </w:r>
            </w:ins>
            <w:r w:rsidR="00E4531F" w:rsidRPr="00785BF4">
              <w:rPr>
                <w:rFonts w:hint="cs"/>
                <w:rtl/>
              </w:rPr>
              <w:t>), רשאי בעל עיצוב בין-לאומי רשום המייעד את ישראל להגיש בקשה להכרה בדין קדימה לגבי העיצוב הבין-לאומי הרשום גם בהתאם להוראות סעיף 22.</w:t>
            </w:r>
          </w:p>
        </w:tc>
      </w:tr>
      <w:tr w:rsidR="00E4531F" w:rsidRPr="00785BF4" w14:paraId="76C7DC3F" w14:textId="77777777" w:rsidTr="004B2DA3">
        <w:trPr>
          <w:cantSplit/>
          <w:trHeight w:val="60"/>
        </w:trPr>
        <w:tc>
          <w:tcPr>
            <w:tcW w:w="1871" w:type="dxa"/>
          </w:tcPr>
          <w:p w14:paraId="4DC7EBF6" w14:textId="77777777" w:rsidR="00E4531F" w:rsidRPr="00785BF4" w:rsidRDefault="00E4531F" w:rsidP="00925F8D">
            <w:pPr>
              <w:pStyle w:val="TableSideHeading"/>
              <w:keepLines w:val="0"/>
              <w:rPr>
                <w:rtl/>
              </w:rPr>
            </w:pPr>
          </w:p>
        </w:tc>
        <w:tc>
          <w:tcPr>
            <w:tcW w:w="680" w:type="dxa"/>
            <w:gridSpan w:val="2"/>
          </w:tcPr>
          <w:p w14:paraId="09B42CFD" w14:textId="77777777" w:rsidR="00E4531F" w:rsidRPr="00785BF4" w:rsidRDefault="00E4531F" w:rsidP="004B2DA3">
            <w:pPr>
              <w:pStyle w:val="TableText"/>
            </w:pPr>
          </w:p>
        </w:tc>
        <w:tc>
          <w:tcPr>
            <w:tcW w:w="7090" w:type="dxa"/>
            <w:gridSpan w:val="6"/>
          </w:tcPr>
          <w:p w14:paraId="602E999C" w14:textId="77777777" w:rsidR="00E4531F" w:rsidRPr="00785BF4" w:rsidRDefault="00376CCD" w:rsidP="00376CCD">
            <w:pPr>
              <w:pStyle w:val="TableBlock"/>
              <w:rPr>
                <w:rtl/>
              </w:rPr>
            </w:pPr>
            <w:r w:rsidRPr="00785BF4">
              <w:rPr>
                <w:rFonts w:hint="cs"/>
                <w:rtl/>
              </w:rPr>
              <w:t xml:space="preserve">(ג) </w:t>
            </w:r>
            <w:r w:rsidR="00E4531F" w:rsidRPr="00785BF4">
              <w:rPr>
                <w:rFonts w:hint="cs"/>
                <w:rtl/>
              </w:rPr>
              <w:t>הוראות סימן ב' בפרק ד' יחולו לעניין בחינת עיצוב בין-לאומי המייעד את ישראל כאמור בסעיף קטן (א), בשינויים המחויבים ובשינוי זה: הודעה על ליקויים לפי סעיף 31 יכול שתהיה רק בנוגע לאי כשירותו של העיצוב להגנה כעיצוב רשום בהתאם להוראות פרק ב'</w:t>
            </w:r>
            <w:del w:id="866" w:author="Naama Daniel" w:date="2017-06-25T18:02:00Z">
              <w:r w:rsidR="00E4531F" w:rsidRPr="00785BF4">
                <w:rPr>
                  <w:rFonts w:hint="cs"/>
                  <w:rtl/>
                </w:rPr>
                <w:delText>.</w:delText>
              </w:r>
            </w:del>
            <w:ins w:id="867" w:author="Naama Daniel" w:date="2017-06-25T09:59:00Z">
              <w:r w:rsidR="00996C5A" w:rsidRPr="00785BF4">
                <w:rPr>
                  <w:rFonts w:hint="cs"/>
                  <w:rtl/>
                </w:rPr>
                <w:t>, אלא אם נקבע אחרת בהסכם האג ובתקנות האג</w:t>
              </w:r>
            </w:ins>
            <w:commentRangeStart w:id="868"/>
            <w:ins w:id="869" w:author="Naama Daniel" w:date="2017-06-25T18:02:00Z">
              <w:r w:rsidR="00E4531F" w:rsidRPr="00785BF4">
                <w:rPr>
                  <w:rFonts w:hint="cs"/>
                  <w:rtl/>
                </w:rPr>
                <w:t>.</w:t>
              </w:r>
              <w:commentRangeEnd w:id="868"/>
              <w:r w:rsidR="00B82303" w:rsidRPr="00785BF4">
                <w:rPr>
                  <w:rtl/>
                </w:rPr>
                <w:commentReference w:id="868"/>
              </w:r>
            </w:ins>
            <w:r w:rsidR="00D54A94" w:rsidRPr="00785BF4">
              <w:rPr>
                <w:rStyle w:val="af0"/>
                <w:rFonts w:ascii="Times New Roman" w:eastAsia="Times New Roman" w:hAnsi="Times New Roman" w:cs="Times New Roman"/>
                <w:snapToGrid/>
                <w:color w:val="auto"/>
                <w:rtl/>
                <w:lang w:val="x-none" w:eastAsia="x-none"/>
              </w:rPr>
              <w:commentReference w:id="870"/>
            </w:r>
          </w:p>
        </w:tc>
      </w:tr>
      <w:tr w:rsidR="00E4531F" w:rsidRPr="00785BF4" w14:paraId="60F41D44" w14:textId="77777777" w:rsidTr="004B2DA3">
        <w:trPr>
          <w:cantSplit/>
          <w:trHeight w:val="60"/>
        </w:trPr>
        <w:tc>
          <w:tcPr>
            <w:tcW w:w="1871" w:type="dxa"/>
          </w:tcPr>
          <w:p w14:paraId="6C595046" w14:textId="77777777" w:rsidR="00E4531F" w:rsidRPr="00785BF4" w:rsidRDefault="00E4531F" w:rsidP="00841A03">
            <w:pPr>
              <w:pStyle w:val="TableSideHeading"/>
              <w:keepLines w:val="0"/>
              <w:rPr>
                <w:rtl/>
              </w:rPr>
            </w:pPr>
            <w:r w:rsidRPr="00785BF4">
              <w:rPr>
                <w:rFonts w:hint="cs"/>
                <w:rtl/>
              </w:rPr>
              <w:t xml:space="preserve">רישום בפנקס של עיצוב בין-לאומי רשום המייעד את ישראל </w:t>
            </w:r>
          </w:p>
          <w:p w14:paraId="39698325" w14:textId="77777777" w:rsidR="00E4531F" w:rsidRPr="00785BF4" w:rsidRDefault="00E4531F" w:rsidP="004B2DA3">
            <w:pPr>
              <w:pStyle w:val="TableSideHeading"/>
              <w:keepLines w:val="0"/>
              <w:rPr>
                <w:rtl/>
              </w:rPr>
            </w:pPr>
          </w:p>
        </w:tc>
        <w:tc>
          <w:tcPr>
            <w:tcW w:w="680" w:type="dxa"/>
            <w:gridSpan w:val="2"/>
          </w:tcPr>
          <w:p w14:paraId="1FD8E3B5"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5EA4523F" w14:textId="77777777" w:rsidR="00E4531F" w:rsidRPr="00785BF4" w:rsidRDefault="00E4531F" w:rsidP="00012B2B">
            <w:pPr>
              <w:pStyle w:val="TableBlock"/>
              <w:widowControl/>
              <w:tabs>
                <w:tab w:val="clear" w:pos="624"/>
              </w:tabs>
              <w:autoSpaceDE/>
              <w:autoSpaceDN/>
              <w:adjustRightInd/>
              <w:textAlignment w:val="auto"/>
              <w:rPr>
                <w:rtl/>
              </w:rPr>
            </w:pPr>
            <w:r w:rsidRPr="00785BF4">
              <w:rPr>
                <w:rtl/>
              </w:rPr>
              <w:t>נ</w:t>
            </w:r>
            <w:r w:rsidRPr="00785BF4">
              <w:rPr>
                <w:sz w:val="26"/>
                <w:rtl/>
              </w:rPr>
              <w:t xml:space="preserve">וכח </w:t>
            </w:r>
            <w:r w:rsidRPr="00785BF4">
              <w:rPr>
                <w:rFonts w:hint="cs"/>
                <w:sz w:val="26"/>
                <w:rtl/>
              </w:rPr>
              <w:t xml:space="preserve">הגורם המוסמך </w:t>
            </w:r>
            <w:r w:rsidRPr="00785BF4">
              <w:rPr>
                <w:sz w:val="26"/>
                <w:rtl/>
              </w:rPr>
              <w:t xml:space="preserve">כי עיצוב בין-לאומי רשום </w:t>
            </w:r>
            <w:r w:rsidRPr="00785BF4">
              <w:rPr>
                <w:rFonts w:hint="cs"/>
                <w:sz w:val="26"/>
                <w:rtl/>
              </w:rPr>
              <w:t xml:space="preserve">המייעד את ישראל כשיר להגנה </w:t>
            </w:r>
            <w:r w:rsidRPr="00785BF4">
              <w:rPr>
                <w:rFonts w:hint="cs"/>
                <w:rtl/>
              </w:rPr>
              <w:t>כעיצוב רשום בהתאם להוראות פרק ב', יחולו לעניין רישום העיצוב בפנקס הוראות סימן ג' בפרק ד'</w:t>
            </w:r>
            <w:r w:rsidRPr="00785BF4">
              <w:rPr>
                <w:rtl/>
              </w:rPr>
              <w:t xml:space="preserve">, </w:t>
            </w:r>
            <w:ins w:id="871" w:author="Naama Daniel" w:date="2017-06-04T12:14:00Z">
              <w:r w:rsidR="00A16FFA" w:rsidRPr="00785BF4">
                <w:rPr>
                  <w:rFonts w:hint="cs"/>
                  <w:rtl/>
                </w:rPr>
                <w:t>למעט סעי</w:t>
              </w:r>
            </w:ins>
            <w:ins w:id="872" w:author="Naama Daniel" w:date="2017-06-05T15:37:00Z">
              <w:r w:rsidR="00A16FFA" w:rsidRPr="00785BF4">
                <w:rPr>
                  <w:rFonts w:hint="cs"/>
                  <w:rtl/>
                </w:rPr>
                <w:t>פים קטנים</w:t>
              </w:r>
            </w:ins>
            <w:ins w:id="873" w:author="Naama Daniel" w:date="2017-06-04T12:14:00Z">
              <w:r w:rsidR="00A16FFA" w:rsidRPr="00785BF4">
                <w:rPr>
                  <w:rFonts w:hint="cs"/>
                  <w:rtl/>
                </w:rPr>
                <w:t xml:space="preserve"> 3</w:t>
              </w:r>
            </w:ins>
            <w:ins w:id="874" w:author="Naama Daniel" w:date="2017-06-05T15:37:00Z">
              <w:r w:rsidR="00A16FFA" w:rsidRPr="00785BF4">
                <w:rPr>
                  <w:rFonts w:hint="cs"/>
                  <w:rtl/>
                </w:rPr>
                <w:t>3(א) ו-(ב)</w:t>
              </w:r>
            </w:ins>
            <w:ins w:id="875" w:author="Naama Daniel" w:date="2017-06-04T12:14:00Z">
              <w:r w:rsidR="00DC5D49" w:rsidRPr="00785BF4">
                <w:rPr>
                  <w:rFonts w:hint="cs"/>
                  <w:rtl/>
                </w:rPr>
                <w:t xml:space="preserve">, </w:t>
              </w:r>
            </w:ins>
            <w:r w:rsidRPr="00785BF4">
              <w:rPr>
                <w:rFonts w:hint="cs"/>
                <w:rtl/>
              </w:rPr>
              <w:t xml:space="preserve">בשינויים המחויבים ובשינוי זה: הגורם המוסמך </w:t>
            </w:r>
            <w:ins w:id="876" w:author="Naama Daniel" w:date="2017-06-05T15:38:00Z">
              <w:r w:rsidR="00A16FFA" w:rsidRPr="00785BF4">
                <w:rPr>
                  <w:rFonts w:hint="cs"/>
                  <w:sz w:val="26"/>
                  <w:rtl/>
                </w:rPr>
                <w:t>ירשום את העיצוב בפנקס</w:t>
              </w:r>
            </w:ins>
            <w:ins w:id="877" w:author="Naama Daniel" w:date="2017-06-19T14:53:00Z">
              <w:r w:rsidR="00775912" w:rsidRPr="00785BF4">
                <w:rPr>
                  <w:rFonts w:hint="cs"/>
                  <w:sz w:val="26"/>
                  <w:rtl/>
                </w:rPr>
                <w:t xml:space="preserve"> ויציין כי </w:t>
              </w:r>
            </w:ins>
            <w:ins w:id="878" w:author="Naama Daniel" w:date="2017-06-19T14:55:00Z">
              <w:r w:rsidR="00012B2B" w:rsidRPr="00785BF4">
                <w:rPr>
                  <w:rFonts w:hint="cs"/>
                  <w:sz w:val="26"/>
                  <w:rtl/>
                </w:rPr>
                <w:t>ה</w:t>
              </w:r>
            </w:ins>
            <w:ins w:id="879" w:author="Naama Daniel" w:date="2017-06-19T14:53:00Z">
              <w:r w:rsidR="00775912" w:rsidRPr="00785BF4">
                <w:rPr>
                  <w:rFonts w:hint="cs"/>
                  <w:sz w:val="26"/>
                  <w:rtl/>
                </w:rPr>
                <w:t>עיצוב הוא עיצוב בין-לאומי</w:t>
              </w:r>
            </w:ins>
            <w:ins w:id="880" w:author="Naama Daniel" w:date="2017-06-19T14:55:00Z">
              <w:r w:rsidR="00012B2B" w:rsidRPr="00785BF4">
                <w:rPr>
                  <w:rFonts w:hint="cs"/>
                  <w:sz w:val="26"/>
                  <w:rtl/>
                </w:rPr>
                <w:t xml:space="preserve"> רשום</w:t>
              </w:r>
            </w:ins>
            <w:ins w:id="881" w:author="Naama Daniel" w:date="2017-06-05T15:38:00Z">
              <w:r w:rsidR="00A16FFA" w:rsidRPr="00785BF4">
                <w:rPr>
                  <w:rFonts w:hint="cs"/>
                  <w:rtl/>
                </w:rPr>
                <w:t xml:space="preserve">, </w:t>
              </w:r>
            </w:ins>
            <w:ins w:id="882" w:author="Naama Daniel" w:date="2017-06-04T12:14:00Z">
              <w:r w:rsidR="00DC5D49" w:rsidRPr="00785BF4">
                <w:rPr>
                  <w:rFonts w:hint="cs"/>
                  <w:rtl/>
                </w:rPr>
                <w:t xml:space="preserve">יפרסם קישור </w:t>
              </w:r>
            </w:ins>
            <w:ins w:id="883" w:author="Naama Daniel" w:date="2017-06-04T12:15:00Z">
              <w:r w:rsidR="00DC5D49" w:rsidRPr="00785BF4">
                <w:rPr>
                  <w:rFonts w:hint="cs"/>
                  <w:rtl/>
                </w:rPr>
                <w:t xml:space="preserve">לעיצוב </w:t>
              </w:r>
            </w:ins>
            <w:ins w:id="884" w:author="Naama Daniel" w:date="2017-06-04T12:20:00Z">
              <w:r w:rsidR="00DC5D49" w:rsidRPr="00785BF4">
                <w:rPr>
                  <w:rFonts w:hint="cs"/>
                  <w:rtl/>
                </w:rPr>
                <w:t>הבין-לאומי הרשום באתר המשרד הבין-לאומי</w:t>
              </w:r>
            </w:ins>
            <w:del w:id="885" w:author="Naama Daniel" w:date="2017-06-04T12:21:00Z">
              <w:r w:rsidRPr="00785BF4" w:rsidDel="00DC5D49">
                <w:rPr>
                  <w:rFonts w:hint="cs"/>
                  <w:rtl/>
                </w:rPr>
                <w:delText>יציין ברישום בפנקס</w:delText>
              </w:r>
              <w:r w:rsidRPr="00785BF4" w:rsidDel="00DC5D49">
                <w:rPr>
                  <w:rtl/>
                </w:rPr>
                <w:delText xml:space="preserve"> </w:delText>
              </w:r>
              <w:r w:rsidRPr="00785BF4" w:rsidDel="00DC5D49">
                <w:rPr>
                  <w:rFonts w:hint="cs"/>
                  <w:rtl/>
                </w:rPr>
                <w:delText>ובפרסום באתר האינטרנט של הרשות, לפי סעיף 33(</w:delText>
              </w:r>
            </w:del>
            <w:del w:id="886" w:author="Naama Daniel" w:date="2017-05-15T15:59:00Z">
              <w:r w:rsidRPr="00785BF4" w:rsidDel="008439E9">
                <w:rPr>
                  <w:rFonts w:hint="cs"/>
                  <w:rtl/>
                </w:rPr>
                <w:delText>ב</w:delText>
              </w:r>
            </w:del>
            <w:del w:id="887" w:author="Naama Daniel" w:date="2017-06-04T12:21:00Z">
              <w:r w:rsidRPr="00785BF4" w:rsidDel="00DC5D49">
                <w:rPr>
                  <w:rFonts w:hint="cs"/>
                  <w:rtl/>
                </w:rPr>
                <w:delText xml:space="preserve">), גם כי </w:delText>
              </w:r>
              <w:r w:rsidRPr="00785BF4" w:rsidDel="00DC5D49">
                <w:rPr>
                  <w:rtl/>
                </w:rPr>
                <w:delText xml:space="preserve">העיצוב </w:delText>
              </w:r>
            </w:del>
            <w:del w:id="888" w:author="Naama Daniel" w:date="2017-05-15T16:00:00Z">
              <w:r w:rsidRPr="00785BF4" w:rsidDel="0084691B">
                <w:rPr>
                  <w:rtl/>
                </w:rPr>
                <w:delText>הוא עיצוב בין-לאומי</w:delText>
              </w:r>
            </w:del>
            <w:del w:id="889" w:author="Naama Daniel" w:date="2017-06-04T12:21:00Z">
              <w:r w:rsidRPr="00785BF4" w:rsidDel="00DC5D49">
                <w:rPr>
                  <w:rFonts w:hint="cs"/>
                  <w:rtl/>
                </w:rPr>
                <w:delText>,</w:delText>
              </w:r>
            </w:del>
            <w:r w:rsidRPr="00785BF4">
              <w:rPr>
                <w:rFonts w:hint="cs"/>
                <w:rtl/>
              </w:rPr>
              <w:t xml:space="preserve"> וימסור הודעה על </w:t>
            </w:r>
            <w:del w:id="890" w:author="Naama Daniel" w:date="2017-06-04T14:15:00Z">
              <w:r w:rsidRPr="00785BF4" w:rsidDel="00C52FA1">
                <w:rPr>
                  <w:rFonts w:hint="cs"/>
                  <w:rtl/>
                </w:rPr>
                <w:delText xml:space="preserve">רישום </w:delText>
              </w:r>
            </w:del>
            <w:ins w:id="891" w:author="Naama Daniel" w:date="2017-06-05T15:01:00Z">
              <w:r w:rsidR="00841A03" w:rsidRPr="00785BF4">
                <w:rPr>
                  <w:rFonts w:hint="cs"/>
                  <w:rtl/>
                </w:rPr>
                <w:t>הענקת הגנה בישראל ל</w:t>
              </w:r>
            </w:ins>
            <w:del w:id="892" w:author="Naama Daniel" w:date="2017-06-05T15:01:00Z">
              <w:r w:rsidRPr="00785BF4" w:rsidDel="00841A03">
                <w:rPr>
                  <w:rFonts w:hint="cs"/>
                  <w:rtl/>
                </w:rPr>
                <w:delText>ה</w:delText>
              </w:r>
            </w:del>
            <w:r w:rsidRPr="00785BF4">
              <w:rPr>
                <w:rFonts w:hint="cs"/>
                <w:rtl/>
              </w:rPr>
              <w:t>עיצוב למשרד הבין-לאומי</w:t>
            </w:r>
            <w:ins w:id="893" w:author="Naama Daniel" w:date="2017-06-04T12:04:00Z">
              <w:r w:rsidR="00C03BFF" w:rsidRPr="00785BF4">
                <w:rPr>
                  <w:rFonts w:hint="cs"/>
                  <w:rtl/>
                </w:rPr>
                <w:t xml:space="preserve"> </w:t>
              </w:r>
              <w:r w:rsidR="00C03BFF" w:rsidRPr="00785BF4">
                <w:rPr>
                  <w:rtl/>
                </w:rPr>
                <w:t xml:space="preserve">בתוך 12 חודשים מהיום שבו פורסם </w:t>
              </w:r>
              <w:r w:rsidR="00C03BFF" w:rsidRPr="00785BF4">
                <w:rPr>
                  <w:rFonts w:hint="cs"/>
                  <w:rtl/>
                </w:rPr>
                <w:t>העיצוב במרשם הבין-לאומי</w:t>
              </w:r>
            </w:ins>
            <w:commentRangeStart w:id="894"/>
            <w:r w:rsidRPr="00785BF4">
              <w:rPr>
                <w:rFonts w:hint="cs"/>
                <w:rtl/>
              </w:rPr>
              <w:t>.</w:t>
            </w:r>
            <w:commentRangeEnd w:id="894"/>
            <w:r w:rsidR="00B82303" w:rsidRPr="00785BF4">
              <w:rPr>
                <w:rStyle w:val="af0"/>
                <w:rFonts w:ascii="Times New Roman" w:eastAsia="Times New Roman" w:hAnsi="Times New Roman" w:cs="Times New Roman"/>
                <w:snapToGrid/>
                <w:color w:val="auto"/>
                <w:rtl/>
                <w:lang w:val="x-none" w:eastAsia="x-none"/>
              </w:rPr>
              <w:commentReference w:id="894"/>
            </w:r>
          </w:p>
        </w:tc>
      </w:tr>
      <w:tr w:rsidR="00E4531F" w:rsidRPr="00785BF4" w14:paraId="405FC005" w14:textId="77777777" w:rsidTr="004B2DA3">
        <w:trPr>
          <w:cantSplit/>
          <w:trHeight w:val="60"/>
        </w:trPr>
        <w:tc>
          <w:tcPr>
            <w:tcW w:w="1871" w:type="dxa"/>
          </w:tcPr>
          <w:p w14:paraId="1013A681" w14:textId="77777777" w:rsidR="00E4531F" w:rsidRPr="00785BF4" w:rsidRDefault="00E4531F" w:rsidP="004B2DA3">
            <w:pPr>
              <w:pStyle w:val="TableSideHeading"/>
              <w:keepLines w:val="0"/>
              <w:rPr>
                <w:rtl/>
              </w:rPr>
            </w:pPr>
            <w:r w:rsidRPr="00785BF4">
              <w:rPr>
                <w:rFonts w:hint="cs"/>
                <w:rtl/>
              </w:rPr>
              <w:lastRenderedPageBreak/>
              <w:t>הודעה על סירוב</w:t>
            </w:r>
          </w:p>
          <w:p w14:paraId="5CE74C72" w14:textId="77777777" w:rsidR="00E4531F" w:rsidRPr="00785BF4" w:rsidRDefault="00E4531F" w:rsidP="004B2DA3">
            <w:pPr>
              <w:pStyle w:val="TableSideHeading"/>
              <w:keepLines w:val="0"/>
              <w:rPr>
                <w:rtl/>
              </w:rPr>
            </w:pPr>
          </w:p>
          <w:p w14:paraId="306CAA59" w14:textId="77777777" w:rsidR="00E4531F" w:rsidRPr="00785BF4" w:rsidRDefault="00E4531F" w:rsidP="004B2DA3">
            <w:pPr>
              <w:pStyle w:val="TableSideHeading"/>
              <w:keepLines w:val="0"/>
              <w:rPr>
                <w:rtl/>
              </w:rPr>
            </w:pPr>
          </w:p>
        </w:tc>
        <w:tc>
          <w:tcPr>
            <w:tcW w:w="680" w:type="dxa"/>
            <w:gridSpan w:val="2"/>
          </w:tcPr>
          <w:p w14:paraId="53CFF89D"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6C818888" w14:textId="77777777" w:rsidR="00E4531F" w:rsidRPr="00785BF4" w:rsidRDefault="00E4531F" w:rsidP="00931956">
            <w:pPr>
              <w:pStyle w:val="TableBlock"/>
              <w:numPr>
                <w:ilvl w:val="0"/>
                <w:numId w:val="57"/>
              </w:numPr>
              <w:tabs>
                <w:tab w:val="clear" w:pos="680"/>
              </w:tabs>
              <w:autoSpaceDE/>
              <w:autoSpaceDN/>
              <w:adjustRightInd/>
              <w:ind w:left="0"/>
              <w:textAlignment w:val="auto"/>
              <w:rPr>
                <w:noProof/>
                <w:rtl/>
              </w:rPr>
            </w:pPr>
            <w:r w:rsidRPr="00785BF4">
              <w:rPr>
                <w:rFonts w:hint="cs"/>
                <w:rtl/>
              </w:rPr>
              <w:t xml:space="preserve">נוכח הגורם המוסמך כי </w:t>
            </w:r>
            <w:r w:rsidRPr="00785BF4">
              <w:rPr>
                <w:sz w:val="26"/>
                <w:rtl/>
              </w:rPr>
              <w:t xml:space="preserve">עיצוב בין-לאומי רשום </w:t>
            </w:r>
            <w:r w:rsidRPr="00785BF4">
              <w:rPr>
                <w:rFonts w:hint="cs"/>
                <w:sz w:val="26"/>
                <w:rtl/>
              </w:rPr>
              <w:t xml:space="preserve">המייעד את ישראל </w:t>
            </w:r>
            <w:r w:rsidRPr="00785BF4">
              <w:rPr>
                <w:rFonts w:hint="cs"/>
                <w:rtl/>
              </w:rPr>
              <w:t xml:space="preserve">אינו כשיר להגנה כעיצוב רשום בהתאם להוראות פרק ב' ימסור למשרד </w:t>
            </w:r>
            <w:r w:rsidRPr="00785BF4">
              <w:rPr>
                <w:rtl/>
              </w:rPr>
              <w:t>הבין-לאומי</w:t>
            </w:r>
            <w:r w:rsidRPr="00785BF4">
              <w:rPr>
                <w:rFonts w:hint="cs"/>
                <w:rtl/>
              </w:rPr>
              <w:t>,</w:t>
            </w:r>
            <w:r w:rsidRPr="00785BF4">
              <w:rPr>
                <w:rtl/>
              </w:rPr>
              <w:t xml:space="preserve"> בתוך 12 חודשים מהיום שבו פורסם </w:t>
            </w:r>
            <w:r w:rsidRPr="00785BF4">
              <w:rPr>
                <w:rFonts w:hint="cs"/>
                <w:rtl/>
              </w:rPr>
              <w:t>העיצוב במרשם הבין-לאומי</w:t>
            </w:r>
            <w:r w:rsidRPr="00785BF4">
              <w:rPr>
                <w:rtl/>
              </w:rPr>
              <w:t xml:space="preserve">, </w:t>
            </w:r>
            <w:r w:rsidRPr="00785BF4">
              <w:rPr>
                <w:rFonts w:hint="cs"/>
                <w:rtl/>
              </w:rPr>
              <w:t xml:space="preserve">הודעה </w:t>
            </w:r>
            <w:r w:rsidRPr="00785BF4">
              <w:rPr>
                <w:rtl/>
              </w:rPr>
              <w:t xml:space="preserve">על </w:t>
            </w:r>
            <w:r w:rsidRPr="00785BF4">
              <w:rPr>
                <w:rFonts w:hint="cs"/>
                <w:rtl/>
              </w:rPr>
              <w:t xml:space="preserve">סירובו לרשום את העיצוב (בסימן זה- הודעה על סירוב), </w:t>
            </w:r>
            <w:r w:rsidRPr="00785BF4">
              <w:rPr>
                <w:rtl/>
              </w:rPr>
              <w:t xml:space="preserve">בצירוף הנימוקים </w:t>
            </w:r>
            <w:r w:rsidRPr="00785BF4">
              <w:rPr>
                <w:rFonts w:hint="cs"/>
                <w:rtl/>
              </w:rPr>
              <w:t xml:space="preserve">לכך. </w:t>
            </w:r>
          </w:p>
        </w:tc>
      </w:tr>
      <w:tr w:rsidR="000553BD" w:rsidRPr="00785BF4" w14:paraId="0D064C1B" w14:textId="77777777" w:rsidTr="004B2DA3">
        <w:trPr>
          <w:cantSplit/>
          <w:trHeight w:val="60"/>
          <w:ins w:id="895" w:author="Naama Daniel" w:date="2017-06-04T13:43:00Z"/>
        </w:trPr>
        <w:tc>
          <w:tcPr>
            <w:tcW w:w="1871" w:type="dxa"/>
          </w:tcPr>
          <w:p w14:paraId="345647F9" w14:textId="77777777" w:rsidR="000553BD" w:rsidRPr="00785BF4" w:rsidRDefault="000553BD" w:rsidP="004B2DA3">
            <w:pPr>
              <w:pStyle w:val="TableSideHeading"/>
              <w:keepLines w:val="0"/>
              <w:rPr>
                <w:ins w:id="896" w:author="Naama Daniel" w:date="2017-06-04T13:43:00Z"/>
                <w:rtl/>
              </w:rPr>
            </w:pPr>
          </w:p>
        </w:tc>
        <w:tc>
          <w:tcPr>
            <w:tcW w:w="680" w:type="dxa"/>
            <w:gridSpan w:val="2"/>
          </w:tcPr>
          <w:p w14:paraId="6D13F239" w14:textId="77777777" w:rsidR="000553BD" w:rsidRPr="00785BF4" w:rsidRDefault="000553BD" w:rsidP="00FD01C5">
            <w:pPr>
              <w:pStyle w:val="TableText"/>
              <w:rPr>
                <w:ins w:id="897" w:author="Naama Daniel" w:date="2017-06-04T13:43:00Z"/>
              </w:rPr>
            </w:pPr>
          </w:p>
        </w:tc>
        <w:tc>
          <w:tcPr>
            <w:tcW w:w="7090" w:type="dxa"/>
            <w:gridSpan w:val="6"/>
          </w:tcPr>
          <w:p w14:paraId="31405B96" w14:textId="77777777" w:rsidR="000553BD" w:rsidRPr="00785BF4" w:rsidRDefault="00475FC1" w:rsidP="00FD01C5">
            <w:pPr>
              <w:pStyle w:val="TableBlock"/>
              <w:autoSpaceDE/>
              <w:autoSpaceDN/>
              <w:adjustRightInd/>
              <w:textAlignment w:val="auto"/>
              <w:rPr>
                <w:ins w:id="898" w:author="Naama Daniel" w:date="2017-06-04T13:43:00Z"/>
                <w:rtl/>
              </w:rPr>
            </w:pPr>
            <w:ins w:id="899" w:author="Naama Daniel" w:date="2017-06-11T14:03:00Z">
              <w:r w:rsidRPr="00785BF4">
                <w:rPr>
                  <w:rFonts w:hint="cs"/>
                  <w:rtl/>
                </w:rPr>
                <w:t xml:space="preserve">(א1) </w:t>
              </w:r>
            </w:ins>
            <w:ins w:id="900" w:author="Naama Daniel" w:date="2017-06-04T13:43:00Z">
              <w:r w:rsidR="000553BD" w:rsidRPr="00785BF4">
                <w:rPr>
                  <w:rFonts w:hint="cs"/>
                  <w:rtl/>
                </w:rPr>
                <w:t xml:space="preserve">נוכח הגורם המוסמך כי עיצוב כאמור </w:t>
              </w:r>
            </w:ins>
            <w:ins w:id="901" w:author="Naama Daniel" w:date="2017-06-04T13:44:00Z">
              <w:r w:rsidR="000553BD" w:rsidRPr="00785BF4">
                <w:rPr>
                  <w:rFonts w:hint="cs"/>
                  <w:rtl/>
                </w:rPr>
                <w:t xml:space="preserve">בסעיף קטן (א) </w:t>
              </w:r>
            </w:ins>
            <w:ins w:id="902" w:author="Naama Daniel" w:date="2017-06-04T13:43:00Z">
              <w:r w:rsidR="000553BD" w:rsidRPr="00785BF4">
                <w:rPr>
                  <w:rFonts w:hint="cs"/>
                  <w:rtl/>
                </w:rPr>
                <w:t>עשוי להיות כשיר לרישום בהתאם להוראות סימ</w:t>
              </w:r>
            </w:ins>
            <w:ins w:id="903" w:author="Naama Daniel" w:date="2017-06-04T13:44:00Z">
              <w:r w:rsidR="000553BD" w:rsidRPr="00785BF4">
                <w:rPr>
                  <w:rFonts w:hint="cs"/>
                  <w:rtl/>
                </w:rPr>
                <w:t>ן</w:t>
              </w:r>
            </w:ins>
            <w:ins w:id="904" w:author="Naama Daniel" w:date="2017-06-04T13:43:00Z">
              <w:r w:rsidR="000553BD" w:rsidRPr="00785BF4">
                <w:rPr>
                  <w:rFonts w:hint="cs"/>
                  <w:rtl/>
                </w:rPr>
                <w:t xml:space="preserve"> ז' לפרק ד', </w:t>
              </w:r>
            </w:ins>
            <w:ins w:id="905" w:author="Naama Daniel" w:date="2017-06-04T13:49:00Z">
              <w:r w:rsidR="00BA77AA" w:rsidRPr="00785BF4">
                <w:rPr>
                  <w:rFonts w:hint="cs"/>
                  <w:rtl/>
                </w:rPr>
                <w:t>יחולו הוראות אלה:</w:t>
              </w:r>
            </w:ins>
          </w:p>
        </w:tc>
      </w:tr>
      <w:tr w:rsidR="00BA77AA" w:rsidRPr="00785BF4" w14:paraId="0A2968B5" w14:textId="77777777">
        <w:trPr>
          <w:cantSplit/>
          <w:trHeight w:val="60"/>
          <w:ins w:id="906" w:author="Naama Daniel" w:date="2017-06-04T13:49:00Z"/>
        </w:trPr>
        <w:tc>
          <w:tcPr>
            <w:tcW w:w="1871" w:type="dxa"/>
          </w:tcPr>
          <w:p w14:paraId="45A26DA4" w14:textId="77777777" w:rsidR="00BA77AA" w:rsidRPr="00785BF4" w:rsidRDefault="00BA77AA">
            <w:pPr>
              <w:pStyle w:val="TableSideHeading"/>
              <w:rPr>
                <w:ins w:id="907" w:author="Naama Daniel" w:date="2017-06-04T13:49:00Z"/>
              </w:rPr>
            </w:pPr>
          </w:p>
        </w:tc>
        <w:tc>
          <w:tcPr>
            <w:tcW w:w="624" w:type="dxa"/>
          </w:tcPr>
          <w:p w14:paraId="03551183" w14:textId="77777777" w:rsidR="00BA77AA" w:rsidRPr="00785BF4" w:rsidRDefault="00BA77AA">
            <w:pPr>
              <w:pStyle w:val="TableText"/>
              <w:rPr>
                <w:ins w:id="908" w:author="Naama Daniel" w:date="2017-06-04T13:49:00Z"/>
              </w:rPr>
            </w:pPr>
          </w:p>
        </w:tc>
        <w:tc>
          <w:tcPr>
            <w:tcW w:w="624" w:type="dxa"/>
            <w:gridSpan w:val="2"/>
          </w:tcPr>
          <w:p w14:paraId="718D7566" w14:textId="77777777" w:rsidR="00BA77AA" w:rsidRPr="00785BF4" w:rsidRDefault="00BA77AA">
            <w:pPr>
              <w:pStyle w:val="TableText"/>
              <w:rPr>
                <w:ins w:id="909" w:author="Naama Daniel" w:date="2017-06-04T13:49:00Z"/>
              </w:rPr>
            </w:pPr>
          </w:p>
        </w:tc>
        <w:tc>
          <w:tcPr>
            <w:tcW w:w="6522" w:type="dxa"/>
            <w:gridSpan w:val="5"/>
          </w:tcPr>
          <w:p w14:paraId="5ADDCDB4" w14:textId="77777777" w:rsidR="00BA77AA" w:rsidRPr="00785BF4" w:rsidRDefault="00BA77AA" w:rsidP="00FD01C5">
            <w:pPr>
              <w:pStyle w:val="TableBlock"/>
              <w:numPr>
                <w:ilvl w:val="0"/>
                <w:numId w:val="113"/>
              </w:numPr>
              <w:tabs>
                <w:tab w:val="left" w:pos="624"/>
              </w:tabs>
              <w:rPr>
                <w:ins w:id="910" w:author="Naama Daniel" w:date="2017-06-04T13:49:00Z"/>
              </w:rPr>
            </w:pPr>
            <w:ins w:id="911" w:author="Naama Daniel" w:date="2017-06-04T13:50:00Z">
              <w:r w:rsidRPr="00785BF4">
                <w:rPr>
                  <w:rFonts w:hint="cs"/>
                  <w:rtl/>
                </w:rPr>
                <w:t>הגורם המוסמך יסרב לבקשה כאמור בסעיף קטן (א)</w:t>
              </w:r>
            </w:ins>
            <w:ins w:id="912" w:author="Naama Daniel" w:date="2017-06-11T14:12:00Z">
              <w:r w:rsidR="00A01E5C" w:rsidRPr="00785BF4">
                <w:rPr>
                  <w:rFonts w:hint="cs"/>
                  <w:rtl/>
                </w:rPr>
                <w:t xml:space="preserve"> </w:t>
              </w:r>
            </w:ins>
            <w:ins w:id="913" w:author="Naama Daniel" w:date="2017-06-15T13:01:00Z">
              <w:r w:rsidR="000B6677" w:rsidRPr="00785BF4">
                <w:rPr>
                  <w:rFonts w:hint="cs"/>
                  <w:rtl/>
                </w:rPr>
                <w:t xml:space="preserve">וימסור למשרד </w:t>
              </w:r>
              <w:r w:rsidR="000B6677" w:rsidRPr="00785BF4">
                <w:rPr>
                  <w:rtl/>
                </w:rPr>
                <w:t>הבין-לאומי</w:t>
              </w:r>
              <w:r w:rsidR="000B6677" w:rsidRPr="00785BF4">
                <w:rPr>
                  <w:rFonts w:hint="cs"/>
                  <w:rtl/>
                </w:rPr>
                <w:t xml:space="preserve"> הודעה </w:t>
              </w:r>
              <w:r w:rsidR="000B6677" w:rsidRPr="00785BF4">
                <w:rPr>
                  <w:rtl/>
                </w:rPr>
                <w:t xml:space="preserve">על </w:t>
              </w:r>
              <w:r w:rsidR="000B6677" w:rsidRPr="00785BF4">
                <w:rPr>
                  <w:rFonts w:hint="cs"/>
                  <w:rtl/>
                </w:rPr>
                <w:t xml:space="preserve">כך, </w:t>
              </w:r>
            </w:ins>
            <w:ins w:id="914" w:author="Naama Daniel" w:date="2017-06-11T14:12:00Z">
              <w:r w:rsidR="00A01E5C" w:rsidRPr="00785BF4">
                <w:rPr>
                  <w:rFonts w:hint="cs"/>
                  <w:rtl/>
                </w:rPr>
                <w:t xml:space="preserve">אלא אם כן קבע השר </w:t>
              </w:r>
            </w:ins>
            <w:ins w:id="915" w:author="Naama Daniel" w:date="2017-06-11T14:16:00Z">
              <w:r w:rsidR="00A01E5C" w:rsidRPr="00785BF4">
                <w:rPr>
                  <w:rFonts w:hint="cs"/>
                  <w:rtl/>
                </w:rPr>
                <w:t>אחרת ובהתאם להוראות שקבע</w:t>
              </w:r>
            </w:ins>
            <w:ins w:id="916" w:author="Naama Daniel" w:date="2017-06-04T13:50:00Z">
              <w:r w:rsidRPr="00785BF4">
                <w:rPr>
                  <w:rFonts w:hint="cs"/>
                  <w:rtl/>
                </w:rPr>
                <w:t>;</w:t>
              </w:r>
            </w:ins>
          </w:p>
        </w:tc>
      </w:tr>
      <w:tr w:rsidR="00BA77AA" w:rsidRPr="00785BF4" w14:paraId="4ABE95F7" w14:textId="77777777">
        <w:trPr>
          <w:cantSplit/>
          <w:trHeight w:val="60"/>
          <w:ins w:id="917" w:author="Naama Daniel" w:date="2017-06-04T13:50:00Z"/>
        </w:trPr>
        <w:tc>
          <w:tcPr>
            <w:tcW w:w="1871" w:type="dxa"/>
          </w:tcPr>
          <w:p w14:paraId="71A293F5" w14:textId="77777777" w:rsidR="00BA77AA" w:rsidRPr="00785BF4" w:rsidRDefault="00BA77AA">
            <w:pPr>
              <w:pStyle w:val="TableSideHeading"/>
              <w:rPr>
                <w:ins w:id="918" w:author="Naama Daniel" w:date="2017-06-04T13:50:00Z"/>
              </w:rPr>
            </w:pPr>
          </w:p>
        </w:tc>
        <w:tc>
          <w:tcPr>
            <w:tcW w:w="624" w:type="dxa"/>
          </w:tcPr>
          <w:p w14:paraId="051324A7" w14:textId="77777777" w:rsidR="00BA77AA" w:rsidRPr="00785BF4" w:rsidRDefault="00BA77AA" w:rsidP="00BA77AA">
            <w:pPr>
              <w:pStyle w:val="TableText"/>
              <w:rPr>
                <w:ins w:id="919" w:author="Naama Daniel" w:date="2017-06-04T13:50:00Z"/>
              </w:rPr>
            </w:pPr>
          </w:p>
        </w:tc>
        <w:tc>
          <w:tcPr>
            <w:tcW w:w="624" w:type="dxa"/>
            <w:gridSpan w:val="2"/>
          </w:tcPr>
          <w:p w14:paraId="4A71DDE1" w14:textId="77777777" w:rsidR="00BA77AA" w:rsidRPr="00785BF4" w:rsidRDefault="00BA77AA">
            <w:pPr>
              <w:pStyle w:val="TableText"/>
              <w:rPr>
                <w:ins w:id="920" w:author="Naama Daniel" w:date="2017-06-04T13:50:00Z"/>
              </w:rPr>
            </w:pPr>
          </w:p>
        </w:tc>
        <w:tc>
          <w:tcPr>
            <w:tcW w:w="6522" w:type="dxa"/>
            <w:gridSpan w:val="5"/>
          </w:tcPr>
          <w:p w14:paraId="0D59D7F5" w14:textId="77777777" w:rsidR="00BA77AA" w:rsidRPr="00785BF4" w:rsidRDefault="00BA77AA" w:rsidP="00BA77AA">
            <w:pPr>
              <w:pStyle w:val="TableBlock"/>
              <w:numPr>
                <w:ilvl w:val="0"/>
                <w:numId w:val="113"/>
              </w:numPr>
              <w:tabs>
                <w:tab w:val="left" w:pos="624"/>
              </w:tabs>
              <w:rPr>
                <w:ins w:id="921" w:author="Naama Daniel" w:date="2017-06-04T13:50:00Z"/>
                <w:rtl/>
              </w:rPr>
            </w:pPr>
            <w:ins w:id="922" w:author="Naama Daniel" w:date="2017-06-04T13:50:00Z">
              <w:r w:rsidRPr="00785BF4">
                <w:rPr>
                  <w:rFonts w:hint="cs"/>
                  <w:rtl/>
                </w:rPr>
                <w:t>הגורם המוסמך יודיע למבקש כי באפשרותו להגיש בקשה לרישום עיצוב מוסף בהתאם לסימן ז' לפרק ד'</w:t>
              </w:r>
            </w:ins>
            <w:ins w:id="923" w:author="Naama Daniel" w:date="2017-06-11T14:07:00Z">
              <w:r w:rsidR="00A01E5C" w:rsidRPr="00785BF4">
                <w:rPr>
                  <w:rFonts w:hint="cs"/>
                  <w:rtl/>
                </w:rPr>
                <w:t xml:space="preserve"> וכי הוא פטור מתשלום אגרה בשל בקשה כאמור</w:t>
              </w:r>
            </w:ins>
            <w:ins w:id="924" w:author="Naama Daniel" w:date="2017-06-04T13:50:00Z">
              <w:r w:rsidRPr="00785BF4">
                <w:rPr>
                  <w:rFonts w:hint="cs"/>
                  <w:rtl/>
                </w:rPr>
                <w:t>;</w:t>
              </w:r>
            </w:ins>
          </w:p>
        </w:tc>
      </w:tr>
      <w:tr w:rsidR="00BA77AA" w:rsidRPr="00785BF4" w14:paraId="263F5B4B" w14:textId="77777777">
        <w:trPr>
          <w:cantSplit/>
          <w:trHeight w:val="60"/>
          <w:ins w:id="925" w:author="Naama Daniel" w:date="2017-06-04T13:50:00Z"/>
        </w:trPr>
        <w:tc>
          <w:tcPr>
            <w:tcW w:w="1871" w:type="dxa"/>
          </w:tcPr>
          <w:p w14:paraId="0C8BF4E8" w14:textId="77777777" w:rsidR="00BA77AA" w:rsidRPr="00785BF4" w:rsidRDefault="00BA77AA">
            <w:pPr>
              <w:pStyle w:val="TableSideHeading"/>
              <w:rPr>
                <w:ins w:id="926" w:author="Naama Daniel" w:date="2017-06-04T13:50:00Z"/>
              </w:rPr>
            </w:pPr>
          </w:p>
        </w:tc>
        <w:tc>
          <w:tcPr>
            <w:tcW w:w="624" w:type="dxa"/>
          </w:tcPr>
          <w:p w14:paraId="703F2964" w14:textId="77777777" w:rsidR="00BA77AA" w:rsidRPr="00785BF4" w:rsidRDefault="00BA77AA" w:rsidP="00BA77AA">
            <w:pPr>
              <w:pStyle w:val="TableText"/>
              <w:rPr>
                <w:ins w:id="927" w:author="Naama Daniel" w:date="2017-06-04T13:50:00Z"/>
              </w:rPr>
            </w:pPr>
          </w:p>
        </w:tc>
        <w:tc>
          <w:tcPr>
            <w:tcW w:w="624" w:type="dxa"/>
            <w:gridSpan w:val="2"/>
          </w:tcPr>
          <w:p w14:paraId="4223DB9C" w14:textId="77777777" w:rsidR="00BA77AA" w:rsidRPr="00785BF4" w:rsidRDefault="00BA77AA">
            <w:pPr>
              <w:pStyle w:val="TableText"/>
              <w:rPr>
                <w:ins w:id="928" w:author="Naama Daniel" w:date="2017-06-04T13:50:00Z"/>
              </w:rPr>
            </w:pPr>
          </w:p>
        </w:tc>
        <w:tc>
          <w:tcPr>
            <w:tcW w:w="6522" w:type="dxa"/>
            <w:gridSpan w:val="5"/>
          </w:tcPr>
          <w:p w14:paraId="74ACDA4B" w14:textId="77777777" w:rsidR="00BA77AA" w:rsidRPr="00785BF4" w:rsidRDefault="00BA77AA" w:rsidP="0032627C">
            <w:pPr>
              <w:pStyle w:val="TableBlock"/>
              <w:numPr>
                <w:ilvl w:val="0"/>
                <w:numId w:val="113"/>
              </w:numPr>
              <w:tabs>
                <w:tab w:val="left" w:pos="624"/>
              </w:tabs>
              <w:rPr>
                <w:ins w:id="929" w:author="Naama Daniel" w:date="2017-06-04T13:50:00Z"/>
                <w:rtl/>
              </w:rPr>
            </w:pPr>
            <w:ins w:id="930" w:author="Naama Daniel" w:date="2017-06-04T13:50:00Z">
              <w:r w:rsidRPr="00785BF4">
                <w:rPr>
                  <w:rFonts w:hint="cs"/>
                  <w:rtl/>
                </w:rPr>
                <w:t>הוגשה בקשה כאמור בסעיף קטן (2), יחולו עליה הוראות סימן</w:t>
              </w:r>
            </w:ins>
            <w:ins w:id="931" w:author="Naama Daniel" w:date="2017-06-04T13:51:00Z">
              <w:r w:rsidRPr="00785BF4">
                <w:rPr>
                  <w:rFonts w:hint="cs"/>
                  <w:rtl/>
                </w:rPr>
                <w:t xml:space="preserve"> ז' לפרק ד',</w:t>
              </w:r>
            </w:ins>
            <w:ins w:id="932" w:author="Naama Daniel" w:date="2017-06-04T13:50:00Z">
              <w:r w:rsidRPr="00785BF4">
                <w:rPr>
                  <w:rFonts w:hint="cs"/>
                  <w:rtl/>
                </w:rPr>
                <w:t xml:space="preserve"> </w:t>
              </w:r>
            </w:ins>
            <w:ins w:id="933" w:author="Naama Daniel" w:date="2017-06-04T13:51:00Z">
              <w:r w:rsidRPr="00785BF4">
                <w:rPr>
                  <w:rFonts w:hint="cs"/>
                  <w:rtl/>
                </w:rPr>
                <w:t>ו</w:t>
              </w:r>
            </w:ins>
            <w:ins w:id="934" w:author="Naama Daniel" w:date="2017-06-04T14:07:00Z">
              <w:r w:rsidR="000E4FAA" w:rsidRPr="00785BF4">
                <w:rPr>
                  <w:rFonts w:hint="cs"/>
                  <w:rtl/>
                </w:rPr>
                <w:t xml:space="preserve">המועד הקובע יהיה </w:t>
              </w:r>
            </w:ins>
            <w:ins w:id="935" w:author="Naama Daniel" w:date="2017-06-04T14:11:00Z">
              <w:r w:rsidR="0032627C" w:rsidRPr="00785BF4">
                <w:rPr>
                  <w:rFonts w:hint="eastAsia"/>
                  <w:rtl/>
                </w:rPr>
                <w:t>המועד</w:t>
              </w:r>
              <w:r w:rsidR="0032627C" w:rsidRPr="00785BF4">
                <w:rPr>
                  <w:rtl/>
                </w:rPr>
                <w:t xml:space="preserve"> </w:t>
              </w:r>
              <w:r w:rsidR="0032627C" w:rsidRPr="00785BF4">
                <w:rPr>
                  <w:rFonts w:hint="eastAsia"/>
                  <w:rtl/>
                </w:rPr>
                <w:t>כ</w:t>
              </w:r>
            </w:ins>
            <w:ins w:id="936" w:author="Naama Daniel" w:date="2017-06-04T14:07:00Z">
              <w:r w:rsidR="000E4FAA" w:rsidRPr="00785BF4">
                <w:rPr>
                  <w:rFonts w:hint="cs"/>
                  <w:rtl/>
                </w:rPr>
                <w:t>אמור בסעיף 84(א)</w:t>
              </w:r>
            </w:ins>
            <w:ins w:id="937" w:author="Naama Daniel" w:date="2017-06-04T13:51:00Z">
              <w:r w:rsidRPr="00785BF4">
                <w:rPr>
                  <w:rFonts w:hint="cs"/>
                  <w:rtl/>
                </w:rPr>
                <w:t>.</w:t>
              </w:r>
            </w:ins>
          </w:p>
        </w:tc>
      </w:tr>
      <w:tr w:rsidR="00BA77AA" w:rsidRPr="00785BF4" w14:paraId="5F6BE2BB" w14:textId="77777777">
        <w:trPr>
          <w:cantSplit/>
          <w:trHeight w:val="60"/>
          <w:ins w:id="938" w:author="Naama Daniel" w:date="2017-06-04T13:51:00Z"/>
        </w:trPr>
        <w:tc>
          <w:tcPr>
            <w:tcW w:w="1871" w:type="dxa"/>
          </w:tcPr>
          <w:p w14:paraId="679E2363" w14:textId="77777777" w:rsidR="00BA77AA" w:rsidRPr="00785BF4" w:rsidRDefault="00BA77AA">
            <w:pPr>
              <w:pStyle w:val="TableSideHeading"/>
              <w:rPr>
                <w:ins w:id="939" w:author="Naama Daniel" w:date="2017-06-04T13:51:00Z"/>
              </w:rPr>
            </w:pPr>
          </w:p>
        </w:tc>
        <w:tc>
          <w:tcPr>
            <w:tcW w:w="624" w:type="dxa"/>
          </w:tcPr>
          <w:p w14:paraId="38C07052" w14:textId="77777777" w:rsidR="00BA77AA" w:rsidRPr="00785BF4" w:rsidRDefault="00BA77AA">
            <w:pPr>
              <w:pStyle w:val="TableText"/>
              <w:rPr>
                <w:ins w:id="940" w:author="Naama Daniel" w:date="2017-06-04T13:51:00Z"/>
              </w:rPr>
            </w:pPr>
          </w:p>
        </w:tc>
        <w:tc>
          <w:tcPr>
            <w:tcW w:w="7146" w:type="dxa"/>
            <w:gridSpan w:val="7"/>
          </w:tcPr>
          <w:p w14:paraId="49A1CE15" w14:textId="77777777" w:rsidR="00BA77AA" w:rsidRPr="00785BF4" w:rsidRDefault="00A16FFA" w:rsidP="00FD01C5">
            <w:pPr>
              <w:pStyle w:val="TableBlock"/>
              <w:autoSpaceDE/>
              <w:autoSpaceDN/>
              <w:adjustRightInd/>
              <w:textAlignment w:val="auto"/>
              <w:rPr>
                <w:ins w:id="941" w:author="Naama Daniel" w:date="2017-06-04T13:51:00Z"/>
              </w:rPr>
            </w:pPr>
            <w:ins w:id="942" w:author="Naama Daniel" w:date="2017-06-05T15:40:00Z">
              <w:r w:rsidRPr="00785BF4">
                <w:rPr>
                  <w:rFonts w:hint="cs"/>
                  <w:rtl/>
                </w:rPr>
                <w:t>לא תיגבה אגרה נוספת בגין</w:t>
              </w:r>
            </w:ins>
            <w:ins w:id="943" w:author="Naama Daniel" w:date="2017-06-04T13:51:00Z">
              <w:r w:rsidR="00BA77AA" w:rsidRPr="00785BF4">
                <w:rPr>
                  <w:rFonts w:hint="cs"/>
                  <w:rtl/>
                </w:rPr>
                <w:t xml:space="preserve"> בקשה שהוגשה בהמשך להודעה כאמור ב</w:t>
              </w:r>
            </w:ins>
            <w:ins w:id="944" w:author="Naama Daniel" w:date="2017-06-11T14:07:00Z">
              <w:r w:rsidR="00A01E5C" w:rsidRPr="00785BF4">
                <w:rPr>
                  <w:rFonts w:hint="cs"/>
                  <w:rtl/>
                </w:rPr>
                <w:t>פסקה</w:t>
              </w:r>
            </w:ins>
            <w:ins w:id="945" w:author="Naama Daniel" w:date="2017-06-04T13:52:00Z">
              <w:r w:rsidR="00BA77AA" w:rsidRPr="00785BF4">
                <w:rPr>
                  <w:rFonts w:hint="cs"/>
                  <w:rtl/>
                </w:rPr>
                <w:t xml:space="preserve"> (3)</w:t>
              </w:r>
            </w:ins>
            <w:ins w:id="946" w:author="Naama Daniel" w:date="2017-06-04T13:51:00Z">
              <w:r w:rsidR="00BA77AA" w:rsidRPr="00785BF4">
                <w:rPr>
                  <w:rFonts w:hint="cs"/>
                  <w:rtl/>
                </w:rPr>
                <w:t>.</w:t>
              </w:r>
            </w:ins>
          </w:p>
        </w:tc>
      </w:tr>
      <w:tr w:rsidR="00E4531F" w:rsidRPr="00785BF4" w14:paraId="2A75C5FB" w14:textId="77777777" w:rsidTr="004B2DA3">
        <w:trPr>
          <w:cantSplit/>
          <w:trHeight w:val="60"/>
        </w:trPr>
        <w:tc>
          <w:tcPr>
            <w:tcW w:w="1871" w:type="dxa"/>
          </w:tcPr>
          <w:p w14:paraId="48E5F760" w14:textId="77777777" w:rsidR="00E4531F" w:rsidRPr="00785BF4" w:rsidRDefault="00E4531F" w:rsidP="004B2DA3">
            <w:pPr>
              <w:pStyle w:val="TableSideHeading"/>
              <w:keepLines w:val="0"/>
              <w:rPr>
                <w:rtl/>
              </w:rPr>
            </w:pPr>
          </w:p>
        </w:tc>
        <w:tc>
          <w:tcPr>
            <w:tcW w:w="680" w:type="dxa"/>
            <w:gridSpan w:val="2"/>
          </w:tcPr>
          <w:p w14:paraId="394FF6BE" w14:textId="77777777" w:rsidR="00E4531F" w:rsidRPr="00785BF4" w:rsidRDefault="00E4531F" w:rsidP="004B2DA3">
            <w:pPr>
              <w:pStyle w:val="TableText"/>
            </w:pPr>
          </w:p>
        </w:tc>
        <w:tc>
          <w:tcPr>
            <w:tcW w:w="7090" w:type="dxa"/>
            <w:gridSpan w:val="6"/>
          </w:tcPr>
          <w:p w14:paraId="4BB99AD5" w14:textId="77777777" w:rsidR="00E4531F" w:rsidRPr="00785BF4" w:rsidRDefault="00E4531F" w:rsidP="00931956">
            <w:pPr>
              <w:pStyle w:val="TableBlock"/>
              <w:numPr>
                <w:ilvl w:val="0"/>
                <w:numId w:val="57"/>
              </w:numPr>
              <w:tabs>
                <w:tab w:val="clear" w:pos="680"/>
              </w:tabs>
              <w:autoSpaceDE/>
              <w:autoSpaceDN/>
              <w:adjustRightInd/>
              <w:ind w:left="0"/>
              <w:textAlignment w:val="auto"/>
              <w:rPr>
                <w:noProof/>
                <w:rtl/>
              </w:rPr>
            </w:pPr>
            <w:r w:rsidRPr="00785BF4">
              <w:rPr>
                <w:rFonts w:hint="cs"/>
                <w:rtl/>
              </w:rPr>
              <w:t>לא מסר הגורם המוסמך למשרד הבין-לאומי הודעה על סירוב  בתוך התקופה האמורה בסעיף קטן (א)</w:t>
            </w:r>
            <w:ins w:id="947" w:author="Naama Daniel" w:date="2017-06-19T14:58:00Z">
              <w:r w:rsidR="00980A43" w:rsidRPr="00785BF4">
                <w:rPr>
                  <w:rFonts w:hint="cs"/>
                  <w:rtl/>
                </w:rPr>
                <w:t xml:space="preserve"> או לא נרשם העיצוב כאמור בסעיף 85</w:t>
              </w:r>
            </w:ins>
            <w:r w:rsidRPr="00785BF4">
              <w:rPr>
                <w:rFonts w:hint="cs"/>
                <w:rtl/>
              </w:rPr>
              <w:t xml:space="preserve">, יראו את העיצוב הבין-לאומי הרשום כאילו נרשם בפנקס בתום התקופה האמורה, והרשם </w:t>
            </w:r>
            <w:ins w:id="948" w:author="Naama Daniel" w:date="2017-06-19T08:38:00Z">
              <w:r w:rsidR="00673E6C" w:rsidRPr="00785BF4">
                <w:rPr>
                  <w:rFonts w:hint="cs"/>
                  <w:rtl/>
                </w:rPr>
                <w:t>ירשום אותו ויפרסם אותו כאמור בסעיף 85</w:t>
              </w:r>
            </w:ins>
            <w:del w:id="949" w:author="Naama Daniel" w:date="2017-06-19T14:59:00Z">
              <w:r w:rsidRPr="00785BF4" w:rsidDel="00980A43">
                <w:rPr>
                  <w:rFonts w:hint="cs"/>
                  <w:rtl/>
                </w:rPr>
                <w:delText xml:space="preserve">והכל אם לא </w:delText>
              </w:r>
            </w:del>
            <w:del w:id="950" w:author="Naama Daniel" w:date="2017-06-04T14:18:00Z">
              <w:r w:rsidRPr="00785BF4" w:rsidDel="00C52FA1">
                <w:rPr>
                  <w:rFonts w:hint="cs"/>
                  <w:rtl/>
                </w:rPr>
                <w:delText xml:space="preserve">נרשם העיצוב בהתאם להוראות </w:delText>
              </w:r>
            </w:del>
            <w:del w:id="951" w:author="Naama Daniel" w:date="2017-06-19T14:59:00Z">
              <w:r w:rsidRPr="00785BF4" w:rsidDel="00980A43">
                <w:rPr>
                  <w:rFonts w:hint="cs"/>
                  <w:rtl/>
                </w:rPr>
                <w:delText>סעיף 85</w:delText>
              </w:r>
            </w:del>
            <w:del w:id="952" w:author="Naama Daniel" w:date="2017-06-25T18:02:00Z">
              <w:r w:rsidRPr="00785BF4">
                <w:rPr>
                  <w:rFonts w:hint="cs"/>
                  <w:rtl/>
                </w:rPr>
                <w:delText>.</w:delText>
              </w:r>
            </w:del>
            <w:ins w:id="953" w:author="Naama Daniel" w:date="2017-06-25T18:02:00Z">
              <w:r w:rsidRPr="00785BF4">
                <w:rPr>
                  <w:rFonts w:hint="cs"/>
                  <w:rtl/>
                </w:rPr>
                <w:t>.</w:t>
              </w:r>
            </w:ins>
          </w:p>
        </w:tc>
      </w:tr>
      <w:tr w:rsidR="00E4531F" w:rsidRPr="00785BF4" w14:paraId="03EC3E1E" w14:textId="77777777" w:rsidTr="004B2DA3">
        <w:trPr>
          <w:cantSplit/>
          <w:trHeight w:val="60"/>
        </w:trPr>
        <w:tc>
          <w:tcPr>
            <w:tcW w:w="1871" w:type="dxa"/>
          </w:tcPr>
          <w:p w14:paraId="0338F78B" w14:textId="77777777" w:rsidR="00E4531F" w:rsidRPr="00785BF4" w:rsidRDefault="00E4531F" w:rsidP="004B2DA3">
            <w:pPr>
              <w:pStyle w:val="TableSideHeading"/>
              <w:keepLines w:val="0"/>
              <w:rPr>
                <w:rtl/>
              </w:rPr>
            </w:pPr>
          </w:p>
        </w:tc>
        <w:tc>
          <w:tcPr>
            <w:tcW w:w="680" w:type="dxa"/>
            <w:gridSpan w:val="2"/>
          </w:tcPr>
          <w:p w14:paraId="3B7D3C4E" w14:textId="77777777" w:rsidR="00E4531F" w:rsidRPr="00785BF4" w:rsidRDefault="00E4531F" w:rsidP="004B2DA3">
            <w:pPr>
              <w:pStyle w:val="TableText"/>
            </w:pPr>
          </w:p>
        </w:tc>
        <w:tc>
          <w:tcPr>
            <w:tcW w:w="7090" w:type="dxa"/>
            <w:gridSpan w:val="6"/>
          </w:tcPr>
          <w:p w14:paraId="4E7F47A4" w14:textId="77777777" w:rsidR="00E4531F" w:rsidRPr="00785BF4" w:rsidRDefault="000C227F" w:rsidP="0092574D">
            <w:pPr>
              <w:pStyle w:val="TableBlock"/>
              <w:numPr>
                <w:ilvl w:val="0"/>
                <w:numId w:val="57"/>
              </w:numPr>
              <w:autoSpaceDE/>
              <w:autoSpaceDN/>
              <w:adjustRightInd/>
              <w:textAlignment w:val="auto"/>
              <w:rPr>
                <w:rtl/>
              </w:rPr>
            </w:pPr>
            <w:ins w:id="954" w:author="Naama Daniel" w:date="2017-06-04T11:19:00Z">
              <w:r w:rsidRPr="00785BF4">
                <w:rPr>
                  <w:rFonts w:hint="cs"/>
                  <w:rtl/>
                </w:rPr>
                <w:t>נוכח הגורם המוסמך</w:t>
              </w:r>
            </w:ins>
            <w:ins w:id="955" w:author="Naama Daniel" w:date="2017-06-04T11:20:00Z">
              <w:r w:rsidRPr="00785BF4">
                <w:rPr>
                  <w:rFonts w:hint="cs"/>
                  <w:rtl/>
                </w:rPr>
                <w:t>, בכל עת,</w:t>
              </w:r>
            </w:ins>
            <w:ins w:id="956" w:author="Naama Daniel" w:date="2017-06-04T11:19:00Z">
              <w:r w:rsidRPr="00785BF4">
                <w:rPr>
                  <w:rFonts w:hint="cs"/>
                  <w:rtl/>
                </w:rPr>
                <w:t xml:space="preserve"> כי </w:t>
              </w:r>
              <w:r w:rsidRPr="00785BF4">
                <w:rPr>
                  <w:sz w:val="26"/>
                  <w:rtl/>
                </w:rPr>
                <w:t xml:space="preserve">עיצוב בין-לאומי רשום </w:t>
              </w:r>
              <w:r w:rsidRPr="00785BF4">
                <w:rPr>
                  <w:rFonts w:hint="cs"/>
                  <w:sz w:val="26"/>
                  <w:rtl/>
                </w:rPr>
                <w:t xml:space="preserve">המייעד את ישראל שנמסרה לגביו הודעה </w:t>
              </w:r>
            </w:ins>
            <w:ins w:id="957" w:author="Naama Daniel" w:date="2017-06-04T11:21:00Z">
              <w:r w:rsidRPr="00785BF4">
                <w:rPr>
                  <w:rFonts w:hint="cs"/>
                  <w:sz w:val="26"/>
                  <w:rtl/>
                </w:rPr>
                <w:t xml:space="preserve">על סירוב </w:t>
              </w:r>
            </w:ins>
            <w:ins w:id="958" w:author="Naama Daniel" w:date="2017-06-04T11:19:00Z">
              <w:r w:rsidRPr="00785BF4">
                <w:rPr>
                  <w:rFonts w:hint="cs"/>
                  <w:sz w:val="26"/>
                  <w:rtl/>
                </w:rPr>
                <w:t xml:space="preserve">כאמור בסעיף קטן (א) </w:t>
              </w:r>
              <w:r w:rsidRPr="00785BF4">
                <w:rPr>
                  <w:rFonts w:hint="cs"/>
                  <w:rtl/>
                </w:rPr>
                <w:t>כשיר להגנה כעיצוב רשום בהתאם להוראות פרק ב'</w:t>
              </w:r>
            </w:ins>
            <w:ins w:id="959" w:author="Naama Daniel" w:date="2017-06-04T11:20:00Z">
              <w:r w:rsidRPr="00785BF4">
                <w:rPr>
                  <w:rFonts w:hint="cs"/>
                  <w:rtl/>
                </w:rPr>
                <w:t>,</w:t>
              </w:r>
            </w:ins>
            <w:ins w:id="960" w:author="Naama Daniel" w:date="2017-06-04T11:19:00Z">
              <w:r w:rsidRPr="00785BF4">
                <w:rPr>
                  <w:rFonts w:hint="cs"/>
                  <w:rtl/>
                </w:rPr>
                <w:t xml:space="preserve"> </w:t>
              </w:r>
            </w:ins>
            <w:del w:id="961" w:author="Naama Daniel" w:date="2017-06-04T11:20:00Z">
              <w:r w:rsidR="00E4531F" w:rsidRPr="00785BF4" w:rsidDel="000C227F">
                <w:rPr>
                  <w:rFonts w:hint="cs"/>
                  <w:rtl/>
                </w:rPr>
                <w:delText>הגורם המוסמך רשאי ל</w:delText>
              </w:r>
            </w:del>
            <w:ins w:id="962" w:author="Naama Daniel" w:date="2017-06-04T11:21:00Z">
              <w:r w:rsidRPr="00785BF4">
                <w:rPr>
                  <w:rFonts w:hint="cs"/>
                  <w:rtl/>
                </w:rPr>
                <w:t>י</w:t>
              </w:r>
            </w:ins>
            <w:r w:rsidR="00E4531F" w:rsidRPr="00785BF4">
              <w:rPr>
                <w:rFonts w:hint="cs"/>
                <w:rtl/>
              </w:rPr>
              <w:t>מסור למשרד הבין-לאומי</w:t>
            </w:r>
            <w:del w:id="963" w:author="Naama Daniel" w:date="2017-06-04T11:21:00Z">
              <w:r w:rsidR="00E4531F" w:rsidRPr="00785BF4" w:rsidDel="000C227F">
                <w:rPr>
                  <w:rFonts w:hint="cs"/>
                  <w:rtl/>
                </w:rPr>
                <w:delText>, בכל עת,</w:delText>
              </w:r>
            </w:del>
            <w:r w:rsidR="00E4531F" w:rsidRPr="00785BF4">
              <w:rPr>
                <w:rFonts w:hint="cs"/>
                <w:rtl/>
              </w:rPr>
              <w:t xml:space="preserve"> הודעה על ביטול הודעה על סירוב שמסר </w:t>
            </w:r>
            <w:del w:id="964" w:author="Naama Daniel" w:date="2017-06-04T11:22:00Z">
              <w:r w:rsidR="00E4531F" w:rsidRPr="00785BF4" w:rsidDel="000C227F">
                <w:rPr>
                  <w:rFonts w:hint="cs"/>
                  <w:rtl/>
                </w:rPr>
                <w:delText>לפי סעיף קטן (א)</w:delText>
              </w:r>
            </w:del>
            <w:ins w:id="965" w:author="Naama Daniel" w:date="2017-06-04T11:22:00Z">
              <w:r w:rsidRPr="00785BF4">
                <w:rPr>
                  <w:rFonts w:hint="cs"/>
                  <w:rtl/>
                </w:rPr>
                <w:t>כאמור</w:t>
              </w:r>
            </w:ins>
            <w:ins w:id="966" w:author="Naama Daniel" w:date="2017-06-13T17:18:00Z">
              <w:r w:rsidR="00E86D17" w:rsidRPr="00785BF4">
                <w:rPr>
                  <w:rFonts w:hint="cs"/>
                  <w:rtl/>
                </w:rPr>
                <w:t xml:space="preserve"> או הודעה על הענקת הגנה בישראל כאמור בסעיף 85</w:t>
              </w:r>
            </w:ins>
            <w:ins w:id="967" w:author="Naama Daniel" w:date="2017-06-19T08:31:00Z">
              <w:r w:rsidR="0092574D" w:rsidRPr="00785BF4">
                <w:rPr>
                  <w:rFonts w:hint="cs"/>
                  <w:rtl/>
                </w:rPr>
                <w:t xml:space="preserve">, </w:t>
              </w:r>
              <w:commentRangeStart w:id="968"/>
              <w:r w:rsidR="0092574D" w:rsidRPr="00785BF4">
                <w:rPr>
                  <w:rtl/>
                </w:rPr>
                <w:t>ויחולו לעניין זה הוראות סעיף 85 בשינויים המחויבים</w:t>
              </w:r>
            </w:ins>
            <w:commentRangeEnd w:id="968"/>
            <w:ins w:id="969" w:author="Naama Daniel" w:date="2017-06-20T12:40:00Z">
              <w:r w:rsidR="00D30363" w:rsidRPr="00785BF4">
                <w:rPr>
                  <w:rStyle w:val="af0"/>
                  <w:rFonts w:ascii="Times New Roman" w:eastAsia="Times New Roman" w:hAnsi="Times New Roman" w:cs="Times New Roman"/>
                  <w:snapToGrid/>
                  <w:color w:val="auto"/>
                  <w:rtl/>
                  <w:lang w:val="x-none" w:eastAsia="x-none"/>
                </w:rPr>
                <w:commentReference w:id="968"/>
              </w:r>
            </w:ins>
            <w:r w:rsidR="00E4531F" w:rsidRPr="00785BF4">
              <w:rPr>
                <w:rFonts w:hint="cs"/>
                <w:rtl/>
              </w:rPr>
              <w:t xml:space="preserve">. </w:t>
            </w:r>
          </w:p>
        </w:tc>
      </w:tr>
      <w:tr w:rsidR="00E4531F" w:rsidRPr="00785BF4" w14:paraId="21815B19" w14:textId="77777777" w:rsidTr="004B2DA3">
        <w:trPr>
          <w:cantSplit/>
          <w:trHeight w:val="60"/>
        </w:trPr>
        <w:tc>
          <w:tcPr>
            <w:tcW w:w="1871" w:type="dxa"/>
          </w:tcPr>
          <w:p w14:paraId="1917A8B8" w14:textId="77777777" w:rsidR="00E4531F" w:rsidRPr="00785BF4" w:rsidRDefault="00E4531F" w:rsidP="00841A03">
            <w:pPr>
              <w:pStyle w:val="TableSideHeading"/>
            </w:pPr>
            <w:r w:rsidRPr="00785BF4">
              <w:rPr>
                <w:rFonts w:hint="cs"/>
                <w:rtl/>
              </w:rPr>
              <w:t>החלת הוראות על עיצוב בינלאומי שנרשם בישראל</w:t>
            </w:r>
          </w:p>
        </w:tc>
        <w:tc>
          <w:tcPr>
            <w:tcW w:w="680" w:type="dxa"/>
            <w:gridSpan w:val="2"/>
          </w:tcPr>
          <w:p w14:paraId="3BB04794"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74B6BD19" w14:textId="77777777" w:rsidR="00E4531F" w:rsidRPr="00785BF4" w:rsidRDefault="00E4531F" w:rsidP="00841A03">
            <w:pPr>
              <w:pStyle w:val="TableBlock"/>
              <w:tabs>
                <w:tab w:val="clear" w:pos="624"/>
              </w:tabs>
            </w:pPr>
            <w:r w:rsidRPr="00785BF4">
              <w:rPr>
                <w:rFonts w:hint="cs"/>
                <w:rtl/>
              </w:rPr>
              <w:t xml:space="preserve">נרשם עיצוב בין-לאומי בפנקס בהתאם להוראות סעיף 85 או להוראות סעיף 86(ב), יחולו על העיצוב האמור (בפרק זה- עיצוב בין-לאומי שנרשם בישראל) הוראות סימן ב' בפרק ג', סימנים ד' עד </w:t>
            </w:r>
            <w:del w:id="970" w:author="Naama Daniel" w:date="2017-06-04T13:42:00Z">
              <w:r w:rsidRPr="00785BF4" w:rsidDel="000553BD">
                <w:rPr>
                  <w:rFonts w:hint="cs"/>
                  <w:rtl/>
                </w:rPr>
                <w:delText>ז</w:delText>
              </w:r>
            </w:del>
            <w:ins w:id="971" w:author="Naama Daniel" w:date="2017-06-04T13:42:00Z">
              <w:r w:rsidR="000553BD" w:rsidRPr="00785BF4">
                <w:rPr>
                  <w:rFonts w:hint="cs"/>
                  <w:rtl/>
                </w:rPr>
                <w:t>ו</w:t>
              </w:r>
            </w:ins>
            <w:r w:rsidRPr="00785BF4">
              <w:rPr>
                <w:rFonts w:hint="cs"/>
                <w:rtl/>
              </w:rPr>
              <w:t xml:space="preserve">' בפרק ד' </w:t>
            </w:r>
            <w:ins w:id="972" w:author="Naama Daniel" w:date="2017-06-04T11:51:00Z">
              <w:r w:rsidR="00B82C16" w:rsidRPr="00785BF4">
                <w:rPr>
                  <w:rFonts w:hint="cs"/>
                  <w:rtl/>
                </w:rPr>
                <w:t xml:space="preserve">למעט הוראות סעיף 48, </w:t>
              </w:r>
            </w:ins>
            <w:r w:rsidRPr="00785BF4">
              <w:rPr>
                <w:rFonts w:hint="cs"/>
                <w:rtl/>
              </w:rPr>
              <w:t xml:space="preserve">ופרקים ו', ז' ו-ט', בשינויים המחויבים ובשינויים אלה: </w:t>
            </w:r>
          </w:p>
        </w:tc>
      </w:tr>
      <w:tr w:rsidR="00E4531F" w:rsidRPr="00785BF4" w14:paraId="064DD04D" w14:textId="77777777" w:rsidTr="004B2DA3">
        <w:trPr>
          <w:cantSplit/>
          <w:trHeight w:val="60"/>
        </w:trPr>
        <w:tc>
          <w:tcPr>
            <w:tcW w:w="1871" w:type="dxa"/>
          </w:tcPr>
          <w:p w14:paraId="7A90A106" w14:textId="77777777" w:rsidR="00E4531F" w:rsidRPr="00785BF4" w:rsidRDefault="00E4531F" w:rsidP="004B2DA3">
            <w:pPr>
              <w:pStyle w:val="TableSideHeading"/>
              <w:rPr>
                <w:rtl/>
              </w:rPr>
            </w:pPr>
          </w:p>
        </w:tc>
        <w:tc>
          <w:tcPr>
            <w:tcW w:w="680" w:type="dxa"/>
            <w:gridSpan w:val="2"/>
          </w:tcPr>
          <w:p w14:paraId="197E664F" w14:textId="77777777" w:rsidR="00E4531F" w:rsidRPr="00785BF4" w:rsidRDefault="00E4531F" w:rsidP="004B2DA3">
            <w:pPr>
              <w:pStyle w:val="TableText"/>
            </w:pPr>
          </w:p>
        </w:tc>
        <w:tc>
          <w:tcPr>
            <w:tcW w:w="7090" w:type="dxa"/>
            <w:gridSpan w:val="6"/>
          </w:tcPr>
          <w:p w14:paraId="21279362" w14:textId="77777777" w:rsidR="00E4531F" w:rsidRPr="00785BF4" w:rsidRDefault="00E4531F" w:rsidP="004B2DA3">
            <w:pPr>
              <w:pStyle w:val="TableBlock"/>
              <w:numPr>
                <w:ilvl w:val="0"/>
                <w:numId w:val="56"/>
              </w:numPr>
              <w:tabs>
                <w:tab w:val="left" w:pos="624"/>
              </w:tabs>
              <w:rPr>
                <w:rtl/>
              </w:rPr>
            </w:pPr>
            <w:r w:rsidRPr="00785BF4">
              <w:rPr>
                <w:rtl/>
              </w:rPr>
              <w:t xml:space="preserve">אגרות חידוש שיש לשלמן לפי </w:t>
            </w:r>
            <w:r w:rsidRPr="00785BF4">
              <w:rPr>
                <w:rFonts w:hint="cs"/>
                <w:rtl/>
              </w:rPr>
              <w:t>סעיף 42, ישולמו</w:t>
            </w:r>
            <w:r w:rsidRPr="00785BF4">
              <w:rPr>
                <w:rtl/>
              </w:rPr>
              <w:t xml:space="preserve"> </w:t>
            </w:r>
            <w:r w:rsidRPr="00785BF4">
              <w:rPr>
                <w:rFonts w:hint="cs"/>
                <w:rtl/>
              </w:rPr>
              <w:t>בהתאם</w:t>
            </w:r>
            <w:r w:rsidRPr="00785BF4">
              <w:rPr>
                <w:rtl/>
              </w:rPr>
              <w:t xml:space="preserve"> </w:t>
            </w:r>
            <w:r w:rsidRPr="00785BF4">
              <w:rPr>
                <w:rFonts w:hint="cs"/>
                <w:rtl/>
              </w:rPr>
              <w:t>לאמור ב</w:t>
            </w:r>
            <w:r w:rsidRPr="00785BF4">
              <w:rPr>
                <w:rtl/>
              </w:rPr>
              <w:t>סעיף 17 להסכם האג ובתקנות האג;</w:t>
            </w:r>
          </w:p>
        </w:tc>
      </w:tr>
      <w:tr w:rsidR="00E4531F" w:rsidRPr="00785BF4" w14:paraId="64CA28A7" w14:textId="77777777" w:rsidTr="004B2DA3">
        <w:trPr>
          <w:cantSplit/>
          <w:trHeight w:val="60"/>
        </w:trPr>
        <w:tc>
          <w:tcPr>
            <w:tcW w:w="1871" w:type="dxa"/>
          </w:tcPr>
          <w:p w14:paraId="723CC833" w14:textId="77777777" w:rsidR="00E4531F" w:rsidRPr="00785BF4" w:rsidRDefault="00E4531F" w:rsidP="004B2DA3">
            <w:pPr>
              <w:pStyle w:val="TableSideHeading"/>
            </w:pPr>
          </w:p>
        </w:tc>
        <w:tc>
          <w:tcPr>
            <w:tcW w:w="680" w:type="dxa"/>
            <w:gridSpan w:val="2"/>
          </w:tcPr>
          <w:p w14:paraId="20D94F81" w14:textId="77777777" w:rsidR="00E4531F" w:rsidRPr="00785BF4" w:rsidRDefault="00E4531F" w:rsidP="004B2DA3">
            <w:pPr>
              <w:pStyle w:val="TableText"/>
            </w:pPr>
          </w:p>
        </w:tc>
        <w:tc>
          <w:tcPr>
            <w:tcW w:w="7090" w:type="dxa"/>
            <w:gridSpan w:val="6"/>
          </w:tcPr>
          <w:p w14:paraId="4BCBCED2" w14:textId="77777777" w:rsidR="00E4531F" w:rsidRPr="00785BF4" w:rsidRDefault="00E4531F" w:rsidP="00841A03">
            <w:pPr>
              <w:pStyle w:val="TableBlock"/>
              <w:numPr>
                <w:ilvl w:val="0"/>
                <w:numId w:val="56"/>
              </w:numPr>
              <w:tabs>
                <w:tab w:val="left" w:pos="624"/>
              </w:tabs>
              <w:rPr>
                <w:rtl/>
              </w:rPr>
            </w:pPr>
            <w:r w:rsidRPr="00785BF4">
              <w:rPr>
                <w:rFonts w:hint="cs"/>
                <w:rtl/>
              </w:rPr>
              <w:t>השר רשאי לקבוע בתקנות, סוגים נוספים של פעולות בקשר לעיצוב בין-לאומי שנרשם בישראל שייעשו רק בהתאם לאמור בהסכם האג ובתקנות האג</w:t>
            </w:r>
            <w:commentRangeStart w:id="973"/>
            <w:r w:rsidRPr="00785BF4">
              <w:rPr>
                <w:rFonts w:hint="cs"/>
                <w:rtl/>
              </w:rPr>
              <w:t>.</w:t>
            </w:r>
            <w:commentRangeEnd w:id="973"/>
            <w:r w:rsidR="0074728F" w:rsidRPr="00785BF4">
              <w:rPr>
                <w:rStyle w:val="af0"/>
                <w:rFonts w:ascii="Times New Roman" w:eastAsia="Times New Roman" w:hAnsi="Times New Roman" w:cs="Times New Roman"/>
                <w:snapToGrid/>
                <w:color w:val="auto"/>
                <w:rtl/>
                <w:lang w:val="x-none" w:eastAsia="x-none"/>
              </w:rPr>
              <w:commentReference w:id="973"/>
            </w:r>
          </w:p>
        </w:tc>
      </w:tr>
      <w:tr w:rsidR="00E4531F" w:rsidRPr="00785BF4" w14:paraId="1A8A3C3A" w14:textId="77777777" w:rsidTr="004B2DA3">
        <w:trPr>
          <w:cantSplit/>
          <w:trHeight w:val="60"/>
        </w:trPr>
        <w:tc>
          <w:tcPr>
            <w:tcW w:w="1871" w:type="dxa"/>
          </w:tcPr>
          <w:p w14:paraId="3A866AC1" w14:textId="77777777" w:rsidR="00E4531F" w:rsidRPr="00785BF4" w:rsidRDefault="00E4531F" w:rsidP="004B2DA3">
            <w:pPr>
              <w:pStyle w:val="TableSideHeading"/>
              <w:keepLines w:val="0"/>
              <w:rPr>
                <w:rtl/>
              </w:rPr>
            </w:pPr>
            <w:r w:rsidRPr="00785BF4">
              <w:rPr>
                <w:rtl/>
              </w:rPr>
              <w:t xml:space="preserve">תוקפם בישראל של תיקונים </w:t>
            </w:r>
            <w:r w:rsidRPr="00785BF4">
              <w:rPr>
                <w:rFonts w:hint="cs"/>
                <w:rtl/>
              </w:rPr>
              <w:t xml:space="preserve">במרשם הבינלאומי </w:t>
            </w:r>
          </w:p>
        </w:tc>
        <w:tc>
          <w:tcPr>
            <w:tcW w:w="680" w:type="dxa"/>
            <w:gridSpan w:val="2"/>
          </w:tcPr>
          <w:p w14:paraId="51BA5105"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73C2FDA9" w14:textId="77777777" w:rsidR="00E4531F" w:rsidRPr="00785BF4" w:rsidRDefault="00E4531F" w:rsidP="00E86D17">
            <w:pPr>
              <w:pStyle w:val="TableBlock"/>
              <w:numPr>
                <w:ilvl w:val="0"/>
                <w:numId w:val="25"/>
              </w:numPr>
              <w:tabs>
                <w:tab w:val="left" w:pos="624"/>
              </w:tabs>
              <w:autoSpaceDE/>
              <w:autoSpaceDN/>
              <w:adjustRightInd/>
              <w:textAlignment w:val="auto"/>
              <w:rPr>
                <w:rtl/>
              </w:rPr>
            </w:pPr>
            <w:r w:rsidRPr="00785BF4">
              <w:rPr>
                <w:rtl/>
              </w:rPr>
              <w:t>השר יקבע בתקנות</w:t>
            </w:r>
            <w:r w:rsidRPr="00785BF4">
              <w:rPr>
                <w:rFonts w:hint="cs"/>
                <w:rtl/>
              </w:rPr>
              <w:t>, בהתאם להוראות לפי סעיף 16 להסכם האג,</w:t>
            </w:r>
            <w:r w:rsidRPr="00785BF4">
              <w:rPr>
                <w:rtl/>
              </w:rPr>
              <w:t xml:space="preserve"> סוגי</w:t>
            </w:r>
            <w:r w:rsidRPr="00785BF4">
              <w:rPr>
                <w:rFonts w:hint="cs"/>
                <w:rtl/>
              </w:rPr>
              <w:t>ם של</w:t>
            </w:r>
            <w:r w:rsidRPr="00785BF4">
              <w:rPr>
                <w:rtl/>
              </w:rPr>
              <w:t xml:space="preserve"> תיקונים </w:t>
            </w:r>
            <w:r w:rsidRPr="00785BF4">
              <w:rPr>
                <w:rFonts w:hint="cs"/>
                <w:rtl/>
              </w:rPr>
              <w:t>בעיצוב בין-לאומי שנרשם בישראל,</w:t>
            </w:r>
            <w:r w:rsidRPr="00785BF4">
              <w:rPr>
                <w:rtl/>
              </w:rPr>
              <w:t xml:space="preserve"> שאם נרשמו </w:t>
            </w:r>
            <w:r w:rsidRPr="00785BF4">
              <w:rPr>
                <w:rFonts w:hint="cs"/>
                <w:rtl/>
              </w:rPr>
              <w:t>ב</w:t>
            </w:r>
            <w:r w:rsidRPr="00785BF4">
              <w:rPr>
                <w:rtl/>
              </w:rPr>
              <w:t>מר</w:t>
            </w:r>
            <w:r w:rsidRPr="00785BF4">
              <w:rPr>
                <w:rFonts w:hint="cs"/>
                <w:rtl/>
              </w:rPr>
              <w:t>שם</w:t>
            </w:r>
            <w:r w:rsidRPr="00785BF4">
              <w:rPr>
                <w:rtl/>
              </w:rPr>
              <w:t xml:space="preserve"> הבין-לאומי יהיה להם תוקף כאילו נרשמו בישראל</w:t>
            </w:r>
            <w:r w:rsidRPr="00785BF4">
              <w:rPr>
                <w:rFonts w:hint="cs"/>
                <w:rtl/>
              </w:rPr>
              <w:t>.</w:t>
            </w:r>
            <w:r w:rsidRPr="00785BF4">
              <w:rPr>
                <w:rtl/>
              </w:rPr>
              <w:t xml:space="preserve"> </w:t>
            </w:r>
          </w:p>
        </w:tc>
      </w:tr>
      <w:tr w:rsidR="00E4531F" w:rsidRPr="00785BF4" w14:paraId="06A5C22C" w14:textId="77777777" w:rsidTr="004B2DA3">
        <w:trPr>
          <w:cantSplit/>
          <w:trHeight w:val="60"/>
        </w:trPr>
        <w:tc>
          <w:tcPr>
            <w:tcW w:w="1871" w:type="dxa"/>
          </w:tcPr>
          <w:p w14:paraId="44352C0D" w14:textId="77777777" w:rsidR="00E4531F" w:rsidRPr="00785BF4" w:rsidRDefault="00E4531F" w:rsidP="004B2DA3">
            <w:pPr>
              <w:pStyle w:val="TableSideHeading"/>
              <w:keepLines w:val="0"/>
              <w:rPr>
                <w:rtl/>
              </w:rPr>
            </w:pPr>
          </w:p>
        </w:tc>
        <w:tc>
          <w:tcPr>
            <w:tcW w:w="680" w:type="dxa"/>
            <w:gridSpan w:val="2"/>
          </w:tcPr>
          <w:p w14:paraId="46E7C44A" w14:textId="77777777" w:rsidR="00E4531F" w:rsidRPr="00785BF4" w:rsidRDefault="00E4531F" w:rsidP="004B2DA3">
            <w:pPr>
              <w:pStyle w:val="TableText"/>
            </w:pPr>
          </w:p>
        </w:tc>
        <w:tc>
          <w:tcPr>
            <w:tcW w:w="7090" w:type="dxa"/>
            <w:gridSpan w:val="6"/>
          </w:tcPr>
          <w:p w14:paraId="4462355B" w14:textId="77777777" w:rsidR="00E4531F" w:rsidRPr="00785BF4" w:rsidRDefault="00E4531F" w:rsidP="00E86D17">
            <w:pPr>
              <w:pStyle w:val="TableBlock"/>
              <w:numPr>
                <w:ilvl w:val="0"/>
                <w:numId w:val="25"/>
              </w:numPr>
              <w:tabs>
                <w:tab w:val="left" w:pos="624"/>
              </w:tabs>
              <w:autoSpaceDE/>
              <w:autoSpaceDN/>
              <w:adjustRightInd/>
              <w:textAlignment w:val="auto"/>
              <w:rPr>
                <w:rtl/>
              </w:rPr>
            </w:pPr>
            <w:r w:rsidRPr="00785BF4">
              <w:rPr>
                <w:rtl/>
              </w:rPr>
              <w:t>ה</w:t>
            </w:r>
            <w:r w:rsidRPr="00785BF4">
              <w:rPr>
                <w:rFonts w:hint="cs"/>
                <w:rtl/>
              </w:rPr>
              <w:t>גורם המוסמך</w:t>
            </w:r>
            <w:r w:rsidRPr="00785BF4">
              <w:rPr>
                <w:rtl/>
              </w:rPr>
              <w:t xml:space="preserve"> </w:t>
            </w:r>
            <w:del w:id="974" w:author="Naama Daniel" w:date="2017-06-13T17:22:00Z">
              <w:r w:rsidRPr="00785BF4" w:rsidDel="00E86D17">
                <w:rPr>
                  <w:rtl/>
                </w:rPr>
                <w:delText xml:space="preserve">ירשום </w:delText>
              </w:r>
            </w:del>
            <w:ins w:id="975" w:author="Naama Daniel" w:date="2017-06-13T17:22:00Z">
              <w:r w:rsidR="00E86D17" w:rsidRPr="00785BF4">
                <w:rPr>
                  <w:rFonts w:hint="cs"/>
                  <w:rtl/>
                </w:rPr>
                <w:t>יתעד</w:t>
              </w:r>
              <w:r w:rsidR="00E86D17" w:rsidRPr="00785BF4">
                <w:rPr>
                  <w:rtl/>
                </w:rPr>
                <w:t xml:space="preserve"> </w:t>
              </w:r>
            </w:ins>
            <w:r w:rsidRPr="00785BF4">
              <w:rPr>
                <w:rtl/>
              </w:rPr>
              <w:t xml:space="preserve">בפנקס תיקונים </w:t>
            </w:r>
            <w:del w:id="976" w:author="Naama Daniel" w:date="2017-06-13T17:22:00Z">
              <w:r w:rsidRPr="00785BF4" w:rsidDel="00E86D17">
                <w:rPr>
                  <w:rFonts w:hint="cs"/>
                  <w:rtl/>
                </w:rPr>
                <w:delText xml:space="preserve">בעיצוב בין-לאומי שנרשם בישראל שהם מהסוג שנקבע </w:delText>
              </w:r>
            </w:del>
            <w:r w:rsidRPr="00785BF4">
              <w:rPr>
                <w:rFonts w:hint="cs"/>
                <w:rtl/>
              </w:rPr>
              <w:t>לפי סעיף קטן (א)</w:t>
            </w:r>
            <w:commentRangeStart w:id="977"/>
            <w:r w:rsidRPr="00785BF4">
              <w:rPr>
                <w:rtl/>
              </w:rPr>
              <w:t>.</w:t>
            </w:r>
            <w:commentRangeEnd w:id="977"/>
            <w:r w:rsidR="0074728F" w:rsidRPr="00785BF4">
              <w:rPr>
                <w:rStyle w:val="af0"/>
                <w:rFonts w:ascii="Times New Roman" w:eastAsia="Times New Roman" w:hAnsi="Times New Roman" w:cs="Times New Roman"/>
                <w:snapToGrid/>
                <w:color w:val="auto"/>
                <w:rtl/>
                <w:lang w:val="x-none" w:eastAsia="x-none"/>
              </w:rPr>
              <w:commentReference w:id="977"/>
            </w:r>
          </w:p>
        </w:tc>
      </w:tr>
      <w:tr w:rsidR="00E4531F" w:rsidRPr="00785BF4" w14:paraId="769BD580" w14:textId="77777777" w:rsidTr="004B2DA3">
        <w:trPr>
          <w:cantSplit/>
          <w:trHeight w:val="60"/>
        </w:trPr>
        <w:tc>
          <w:tcPr>
            <w:tcW w:w="1871" w:type="dxa"/>
          </w:tcPr>
          <w:p w14:paraId="2016CADB" w14:textId="77777777" w:rsidR="00E4531F" w:rsidRPr="00785BF4" w:rsidRDefault="00E4531F" w:rsidP="004B2DA3">
            <w:pPr>
              <w:pStyle w:val="TableSideHeading"/>
            </w:pPr>
          </w:p>
        </w:tc>
        <w:tc>
          <w:tcPr>
            <w:tcW w:w="680" w:type="dxa"/>
            <w:gridSpan w:val="2"/>
          </w:tcPr>
          <w:p w14:paraId="2571083B" w14:textId="77777777" w:rsidR="00E4531F" w:rsidRPr="00785BF4" w:rsidRDefault="00E4531F" w:rsidP="004B2DA3">
            <w:pPr>
              <w:pStyle w:val="TableText"/>
            </w:pPr>
          </w:p>
        </w:tc>
        <w:tc>
          <w:tcPr>
            <w:tcW w:w="7090" w:type="dxa"/>
            <w:gridSpan w:val="6"/>
          </w:tcPr>
          <w:p w14:paraId="7C557CA6" w14:textId="77777777" w:rsidR="00E4531F" w:rsidRPr="00785BF4" w:rsidRDefault="00E4531F" w:rsidP="004B2DA3">
            <w:pPr>
              <w:pStyle w:val="TableHead"/>
            </w:pPr>
            <w:r w:rsidRPr="00785BF4">
              <w:rPr>
                <w:rFonts w:hint="cs"/>
                <w:rtl/>
              </w:rPr>
              <w:t>סימן ד': הוראות כלליות</w:t>
            </w:r>
          </w:p>
        </w:tc>
      </w:tr>
      <w:tr w:rsidR="00E4531F" w:rsidRPr="00785BF4" w14:paraId="2E6CD671" w14:textId="77777777" w:rsidTr="004B2DA3">
        <w:trPr>
          <w:cantSplit/>
          <w:trHeight w:val="60"/>
        </w:trPr>
        <w:tc>
          <w:tcPr>
            <w:tcW w:w="1871" w:type="dxa"/>
          </w:tcPr>
          <w:p w14:paraId="535A909A" w14:textId="77777777" w:rsidR="00E4531F" w:rsidRPr="00785BF4" w:rsidRDefault="00E4531F" w:rsidP="00841A03">
            <w:pPr>
              <w:pStyle w:val="TableSideHeading"/>
              <w:keepLines w:val="0"/>
              <w:rPr>
                <w:sz w:val="26"/>
                <w:rtl/>
              </w:rPr>
            </w:pPr>
            <w:r w:rsidRPr="00785BF4">
              <w:rPr>
                <w:rtl/>
              </w:rPr>
              <w:t xml:space="preserve">הודעה על מחיקה או </w:t>
            </w:r>
            <w:r w:rsidRPr="00785BF4">
              <w:rPr>
                <w:rFonts w:hint="cs"/>
                <w:rtl/>
              </w:rPr>
              <w:t xml:space="preserve">על </w:t>
            </w:r>
            <w:r w:rsidRPr="00785BF4">
              <w:rPr>
                <w:rtl/>
              </w:rPr>
              <w:t xml:space="preserve">ביטול </w:t>
            </w:r>
            <w:r w:rsidRPr="00785BF4">
              <w:rPr>
                <w:rFonts w:hint="cs"/>
                <w:rtl/>
              </w:rPr>
              <w:t xml:space="preserve">רישום </w:t>
            </w:r>
            <w:r w:rsidRPr="00785BF4">
              <w:rPr>
                <w:rtl/>
              </w:rPr>
              <w:t>של עיצוב בין-לאומי</w:t>
            </w:r>
            <w:r w:rsidRPr="00785BF4">
              <w:rPr>
                <w:rFonts w:hint="cs"/>
                <w:sz w:val="26"/>
                <w:rtl/>
              </w:rPr>
              <w:t xml:space="preserve"> שנרשם בישראל</w:t>
            </w:r>
          </w:p>
        </w:tc>
        <w:tc>
          <w:tcPr>
            <w:tcW w:w="680" w:type="dxa"/>
            <w:gridSpan w:val="2"/>
          </w:tcPr>
          <w:p w14:paraId="546A3C96"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0AA31BC4" w14:textId="77777777" w:rsidR="00E4531F" w:rsidRPr="00785BF4" w:rsidRDefault="00E4531F" w:rsidP="00FF2EDA">
            <w:pPr>
              <w:pStyle w:val="TableBlock"/>
              <w:widowControl/>
              <w:tabs>
                <w:tab w:val="clear" w:pos="624"/>
              </w:tabs>
              <w:autoSpaceDE/>
              <w:autoSpaceDN/>
              <w:adjustRightInd/>
              <w:textAlignment w:val="auto"/>
              <w:rPr>
                <w:sz w:val="26"/>
                <w:rtl/>
              </w:rPr>
            </w:pPr>
            <w:r w:rsidRPr="00785BF4">
              <w:rPr>
                <w:rtl/>
              </w:rPr>
              <w:t>ה</w:t>
            </w:r>
            <w:r w:rsidRPr="00785BF4">
              <w:rPr>
                <w:rFonts w:hint="cs"/>
                <w:rtl/>
              </w:rPr>
              <w:t xml:space="preserve">גורם המוסמך </w:t>
            </w:r>
            <w:r w:rsidRPr="00785BF4">
              <w:rPr>
                <w:rtl/>
              </w:rPr>
              <w:t>י</w:t>
            </w:r>
            <w:r w:rsidRPr="00785BF4">
              <w:rPr>
                <w:rFonts w:hint="cs"/>
                <w:rtl/>
              </w:rPr>
              <w:t xml:space="preserve">מסור </w:t>
            </w:r>
            <w:r w:rsidRPr="00785BF4">
              <w:rPr>
                <w:rtl/>
              </w:rPr>
              <w:t xml:space="preserve">למשרד הבין-לאומי </w:t>
            </w:r>
            <w:r w:rsidRPr="00785BF4">
              <w:rPr>
                <w:rFonts w:hint="cs"/>
                <w:rtl/>
              </w:rPr>
              <w:t xml:space="preserve">הודעה </w:t>
            </w:r>
            <w:r w:rsidRPr="00785BF4">
              <w:rPr>
                <w:rtl/>
              </w:rPr>
              <w:t xml:space="preserve">על </w:t>
            </w:r>
            <w:r w:rsidRPr="00785BF4">
              <w:rPr>
                <w:rFonts w:hint="cs"/>
                <w:rtl/>
              </w:rPr>
              <w:t xml:space="preserve">החלטה </w:t>
            </w:r>
            <w:del w:id="978" w:author="Naama Daniel" w:date="2017-06-20T12:51:00Z">
              <w:r w:rsidRPr="00785BF4" w:rsidDel="00FF2EDA">
                <w:rPr>
                  <w:rFonts w:hint="cs"/>
                  <w:rtl/>
                </w:rPr>
                <w:delText xml:space="preserve">סופית </w:delText>
              </w:r>
            </w:del>
            <w:r w:rsidRPr="00785BF4">
              <w:rPr>
                <w:rFonts w:hint="cs"/>
                <w:rtl/>
              </w:rPr>
              <w:t xml:space="preserve">לפי הוראות סימן ו' בפרק ד' או על החלטת בית המשפט לפי הוראות סעיף 72 שנמסרה עליה הודעה לרשות, בדבר </w:t>
            </w:r>
            <w:r w:rsidRPr="00785BF4">
              <w:rPr>
                <w:rtl/>
              </w:rPr>
              <w:t xml:space="preserve">מחיקה או ביטול </w:t>
            </w:r>
            <w:r w:rsidRPr="00785BF4">
              <w:rPr>
                <w:rFonts w:hint="cs"/>
                <w:rtl/>
              </w:rPr>
              <w:t xml:space="preserve">רישומו </w:t>
            </w:r>
            <w:r w:rsidRPr="00785BF4">
              <w:rPr>
                <w:rtl/>
              </w:rPr>
              <w:t xml:space="preserve">של עיצוב </w:t>
            </w:r>
            <w:r w:rsidRPr="00785BF4">
              <w:rPr>
                <w:rFonts w:hint="cs"/>
                <w:rtl/>
              </w:rPr>
              <w:t>בין-לאומי שנרשם</w:t>
            </w:r>
            <w:r w:rsidRPr="00785BF4">
              <w:rPr>
                <w:rtl/>
              </w:rPr>
              <w:t xml:space="preserve"> בישראל</w:t>
            </w:r>
            <w:r w:rsidRPr="00785BF4">
              <w:rPr>
                <w:rFonts w:hint="cs"/>
                <w:rtl/>
              </w:rPr>
              <w:t>.</w:t>
            </w:r>
            <w:r w:rsidR="00FF2EDA" w:rsidRPr="00785BF4">
              <w:rPr>
                <w:rStyle w:val="af0"/>
                <w:rFonts w:ascii="Times New Roman" w:eastAsia="Times New Roman" w:hAnsi="Times New Roman" w:cs="Times New Roman"/>
                <w:snapToGrid/>
                <w:color w:val="auto"/>
                <w:rtl/>
                <w:lang w:val="x-none" w:eastAsia="x-none"/>
              </w:rPr>
              <w:commentReference w:id="979"/>
            </w:r>
          </w:p>
        </w:tc>
      </w:tr>
      <w:tr w:rsidR="00E4531F" w:rsidRPr="00785BF4" w14:paraId="743D771F" w14:textId="77777777" w:rsidTr="004B2DA3">
        <w:trPr>
          <w:cantSplit/>
          <w:trHeight w:val="60"/>
        </w:trPr>
        <w:tc>
          <w:tcPr>
            <w:tcW w:w="1871" w:type="dxa"/>
          </w:tcPr>
          <w:p w14:paraId="206B7549" w14:textId="77777777" w:rsidR="00E4531F" w:rsidRPr="00785BF4" w:rsidRDefault="00E4531F" w:rsidP="004B2DA3">
            <w:pPr>
              <w:pStyle w:val="TableBlock"/>
              <w:tabs>
                <w:tab w:val="clear" w:pos="624"/>
              </w:tabs>
              <w:autoSpaceDE/>
              <w:autoSpaceDN/>
              <w:adjustRightInd/>
              <w:textAlignment w:val="auto"/>
              <w:rPr>
                <w:sz w:val="26"/>
                <w:rtl/>
              </w:rPr>
            </w:pPr>
            <w:r w:rsidRPr="00785BF4">
              <w:rPr>
                <w:rFonts w:hint="cs"/>
                <w:sz w:val="26"/>
                <w:rtl/>
              </w:rPr>
              <w:t>סודיות המסמכים</w:t>
            </w:r>
          </w:p>
          <w:p w14:paraId="557F28E4" w14:textId="77777777" w:rsidR="00E4531F" w:rsidRPr="00785BF4" w:rsidRDefault="00E4531F" w:rsidP="004B2DA3">
            <w:pPr>
              <w:pStyle w:val="TableBlock"/>
              <w:tabs>
                <w:tab w:val="clear" w:pos="624"/>
              </w:tabs>
              <w:autoSpaceDE/>
              <w:autoSpaceDN/>
              <w:adjustRightInd/>
              <w:textAlignment w:val="auto"/>
              <w:rPr>
                <w:sz w:val="26"/>
              </w:rPr>
            </w:pPr>
          </w:p>
        </w:tc>
        <w:tc>
          <w:tcPr>
            <w:tcW w:w="680" w:type="dxa"/>
            <w:gridSpan w:val="2"/>
          </w:tcPr>
          <w:p w14:paraId="0A509596"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50875E67" w14:textId="77777777" w:rsidR="00E4531F" w:rsidRPr="00785BF4" w:rsidRDefault="00E4531F" w:rsidP="004B2DA3">
            <w:pPr>
              <w:pStyle w:val="TableBlock"/>
              <w:tabs>
                <w:tab w:val="clear" w:pos="624"/>
              </w:tabs>
              <w:autoSpaceDE/>
              <w:autoSpaceDN/>
              <w:adjustRightInd/>
              <w:textAlignment w:val="auto"/>
              <w:rPr>
                <w:sz w:val="26"/>
                <w:rtl/>
              </w:rPr>
            </w:pPr>
            <w:commentRangeStart w:id="980"/>
            <w:r w:rsidRPr="00785BF4">
              <w:rPr>
                <w:sz w:val="26"/>
                <w:rtl/>
              </w:rPr>
              <w:t xml:space="preserve">רשם </w:t>
            </w:r>
            <w:r w:rsidRPr="00785BF4">
              <w:rPr>
                <w:rFonts w:hint="cs"/>
                <w:sz w:val="26"/>
                <w:rtl/>
              </w:rPr>
              <w:t>העיצובים והגורם המוסמך</w:t>
            </w:r>
            <w:ins w:id="981" w:author="Naama Daniel" w:date="2017-06-05T18:44:00Z">
              <w:r w:rsidR="00A72735" w:rsidRPr="00785BF4">
                <w:rPr>
                  <w:rFonts w:hint="cs"/>
                  <w:sz w:val="26"/>
                  <w:rtl/>
                </w:rPr>
                <w:t xml:space="preserve"> וכל עובד אחר של הרשות</w:t>
              </w:r>
            </w:ins>
            <w:r w:rsidRPr="00785BF4">
              <w:rPr>
                <w:sz w:val="26"/>
                <w:rtl/>
              </w:rPr>
              <w:t xml:space="preserve"> </w:t>
            </w:r>
            <w:r w:rsidRPr="00785BF4">
              <w:rPr>
                <w:rFonts w:hint="cs"/>
                <w:sz w:val="26"/>
                <w:rtl/>
              </w:rPr>
              <w:t xml:space="preserve">לא יגלו כל ידיעה </w:t>
            </w:r>
            <w:ins w:id="982" w:author="Naama Daniel" w:date="2017-06-19T08:42:00Z">
              <w:r w:rsidR="006A5AC4" w:rsidRPr="00785BF4">
                <w:rPr>
                  <w:rFonts w:hint="cs"/>
                  <w:sz w:val="26"/>
                  <w:rtl/>
                </w:rPr>
                <w:t xml:space="preserve">או מסמך </w:t>
              </w:r>
            </w:ins>
            <w:r w:rsidRPr="00785BF4">
              <w:rPr>
                <w:rFonts w:hint="cs"/>
                <w:sz w:val="26"/>
                <w:rtl/>
              </w:rPr>
              <w:t>שהגיע</w:t>
            </w:r>
            <w:ins w:id="983" w:author="Naama Daniel" w:date="2017-06-19T08:42:00Z">
              <w:r w:rsidR="006A5AC4" w:rsidRPr="00785BF4">
                <w:rPr>
                  <w:rFonts w:hint="cs"/>
                  <w:sz w:val="26"/>
                  <w:rtl/>
                </w:rPr>
                <w:t>ו</w:t>
              </w:r>
            </w:ins>
            <w:del w:id="984" w:author="Naama Daniel" w:date="2017-06-19T08:42:00Z">
              <w:r w:rsidRPr="00785BF4" w:rsidDel="006A5AC4">
                <w:rPr>
                  <w:rFonts w:hint="cs"/>
                  <w:sz w:val="26"/>
                  <w:rtl/>
                </w:rPr>
                <w:delText>ה</w:delText>
              </w:r>
            </w:del>
            <w:r w:rsidRPr="00785BF4">
              <w:rPr>
                <w:rFonts w:hint="cs"/>
                <w:sz w:val="26"/>
                <w:rtl/>
              </w:rPr>
              <w:t xml:space="preserve"> לידיעתם מהמשרד הבין-לאומי אגב ביצוע ההוראות לפי פרק זה, הכל בהתאם להוראות לפי</w:t>
            </w:r>
            <w:r w:rsidRPr="00785BF4">
              <w:rPr>
                <w:sz w:val="26"/>
                <w:rtl/>
              </w:rPr>
              <w:t xml:space="preserve"> הסכם האג</w:t>
            </w:r>
            <w:r w:rsidRPr="00785BF4">
              <w:rPr>
                <w:rFonts w:hint="cs"/>
                <w:sz w:val="26"/>
                <w:rtl/>
              </w:rPr>
              <w:t>.</w:t>
            </w:r>
            <w:commentRangeEnd w:id="980"/>
            <w:r w:rsidR="00FF2EDA" w:rsidRPr="00785BF4">
              <w:rPr>
                <w:rStyle w:val="af0"/>
                <w:rFonts w:ascii="Times New Roman" w:eastAsia="Times New Roman" w:hAnsi="Times New Roman" w:cs="Times New Roman"/>
                <w:snapToGrid/>
                <w:color w:val="auto"/>
                <w:rtl/>
                <w:lang w:val="x-none" w:eastAsia="x-none"/>
              </w:rPr>
              <w:commentReference w:id="980"/>
            </w:r>
          </w:p>
        </w:tc>
      </w:tr>
      <w:tr w:rsidR="00E4531F" w:rsidRPr="00785BF4" w14:paraId="1DC1512A" w14:textId="77777777" w:rsidTr="004B2DA3">
        <w:trPr>
          <w:cantSplit/>
          <w:trHeight w:val="60"/>
        </w:trPr>
        <w:tc>
          <w:tcPr>
            <w:tcW w:w="1871" w:type="dxa"/>
          </w:tcPr>
          <w:p w14:paraId="750FDB11" w14:textId="77777777" w:rsidR="00E4531F" w:rsidRPr="00785BF4" w:rsidRDefault="00E4531F" w:rsidP="004B2DA3">
            <w:pPr>
              <w:pStyle w:val="TableSideHeading"/>
              <w:keepLines w:val="0"/>
            </w:pPr>
            <w:r w:rsidRPr="00785BF4">
              <w:rPr>
                <w:rFonts w:hint="cs"/>
                <w:rtl/>
              </w:rPr>
              <w:t>החלת הוראות הסכם האג ותקנות האג</w:t>
            </w:r>
          </w:p>
        </w:tc>
        <w:tc>
          <w:tcPr>
            <w:tcW w:w="624" w:type="dxa"/>
          </w:tcPr>
          <w:p w14:paraId="7C541049"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146" w:type="dxa"/>
            <w:gridSpan w:val="7"/>
          </w:tcPr>
          <w:p w14:paraId="4001BD20" w14:textId="77777777" w:rsidR="00E4531F" w:rsidRPr="00785BF4" w:rsidRDefault="00E4531F" w:rsidP="002F0AFB">
            <w:pPr>
              <w:pStyle w:val="TableBlock"/>
              <w:keepLines w:val="0"/>
            </w:pPr>
            <w:r w:rsidRPr="00785BF4">
              <w:rPr>
                <w:rtl/>
              </w:rPr>
              <w:t>בכל ענ</w:t>
            </w:r>
            <w:r w:rsidRPr="00785BF4">
              <w:rPr>
                <w:rFonts w:hint="cs"/>
                <w:rtl/>
              </w:rPr>
              <w:t>י</w:t>
            </w:r>
            <w:r w:rsidRPr="00785BF4">
              <w:rPr>
                <w:rtl/>
              </w:rPr>
              <w:t xml:space="preserve">ין </w:t>
            </w:r>
            <w:r w:rsidRPr="00785BF4">
              <w:rPr>
                <w:rFonts w:hint="cs"/>
                <w:rtl/>
              </w:rPr>
              <w:t xml:space="preserve">הנוגע לבקשה בין-לאומית או לעיצוב בין-לאומי רשום, אשר </w:t>
            </w:r>
            <w:r w:rsidRPr="00785BF4">
              <w:rPr>
                <w:rtl/>
              </w:rPr>
              <w:t>לא הוסדר לפי פרק זה</w:t>
            </w:r>
            <w:r w:rsidRPr="00785BF4">
              <w:rPr>
                <w:rFonts w:hint="cs"/>
                <w:rtl/>
              </w:rPr>
              <w:t>,</w:t>
            </w:r>
            <w:r w:rsidRPr="00785BF4">
              <w:rPr>
                <w:rtl/>
              </w:rPr>
              <w:t xml:space="preserve"> יחולו הוראות הסכם האג ותקנות האג</w:t>
            </w:r>
            <w:ins w:id="985" w:author="Naama Daniel" w:date="2017-05-15T16:23:00Z">
              <w:r w:rsidRPr="00785BF4">
                <w:rPr>
                  <w:rFonts w:hint="cs"/>
                  <w:rtl/>
                </w:rPr>
                <w:t xml:space="preserve"> ב</w:t>
              </w:r>
            </w:ins>
            <w:ins w:id="986" w:author="Naama Daniel" w:date="2017-05-29T12:28:00Z">
              <w:r w:rsidR="002F0AFB" w:rsidRPr="00785BF4">
                <w:rPr>
                  <w:rFonts w:hint="cs"/>
                  <w:rtl/>
                </w:rPr>
                <w:t xml:space="preserve">התאם </w:t>
              </w:r>
            </w:ins>
            <w:ins w:id="987" w:author="Naama Daniel" w:date="2017-05-29T12:29:00Z">
              <w:r w:rsidR="002F0AFB" w:rsidRPr="00785BF4">
                <w:rPr>
                  <w:rFonts w:hint="cs"/>
                  <w:rtl/>
                </w:rPr>
                <w:t xml:space="preserve">להתחייבויותיה </w:t>
              </w:r>
            </w:ins>
            <w:ins w:id="988" w:author="Naama Daniel" w:date="2017-05-29T12:28:00Z">
              <w:r w:rsidR="002F0AFB" w:rsidRPr="00785BF4">
                <w:rPr>
                  <w:rFonts w:hint="cs"/>
                  <w:rtl/>
                </w:rPr>
                <w:t xml:space="preserve">של </w:t>
              </w:r>
            </w:ins>
            <w:ins w:id="989" w:author="Naama Daniel" w:date="2017-05-29T12:29:00Z">
              <w:r w:rsidR="002F0AFB" w:rsidRPr="00785BF4">
                <w:rPr>
                  <w:rFonts w:hint="cs"/>
                  <w:rtl/>
                </w:rPr>
                <w:t>מ</w:t>
              </w:r>
            </w:ins>
            <w:ins w:id="990" w:author="Naama Daniel" w:date="2017-05-15T16:23:00Z">
              <w:r w:rsidRPr="00785BF4">
                <w:rPr>
                  <w:rFonts w:hint="cs"/>
                  <w:rtl/>
                </w:rPr>
                <w:t>דינת ישראל</w:t>
              </w:r>
            </w:ins>
            <w:ins w:id="991" w:author="Naama Daniel" w:date="2017-05-15T16:24:00Z">
              <w:r w:rsidRPr="00785BF4">
                <w:rPr>
                  <w:rFonts w:hint="cs"/>
                  <w:rtl/>
                </w:rPr>
                <w:t xml:space="preserve"> לגבי ההסכם והתקנות</w:t>
              </w:r>
            </w:ins>
            <w:ins w:id="992" w:author="Naama Daniel" w:date="2017-06-20T12:54:00Z">
              <w:r w:rsidR="00FF2EDA" w:rsidRPr="00785BF4">
                <w:rPr>
                  <w:rStyle w:val="af0"/>
                  <w:rFonts w:ascii="Times New Roman" w:eastAsia="Times New Roman" w:hAnsi="Times New Roman" w:cs="Times New Roman"/>
                  <w:snapToGrid/>
                  <w:color w:val="auto"/>
                  <w:rtl/>
                  <w:lang w:val="x-none" w:eastAsia="x-none"/>
                </w:rPr>
                <w:commentReference w:id="993"/>
              </w:r>
            </w:ins>
            <w:r w:rsidRPr="00785BF4">
              <w:rPr>
                <w:rFonts w:hint="cs"/>
                <w:rtl/>
              </w:rPr>
              <w:t>.</w:t>
            </w:r>
          </w:p>
        </w:tc>
      </w:tr>
      <w:tr w:rsidR="00E4531F" w:rsidRPr="00785BF4" w14:paraId="52B58822" w14:textId="77777777" w:rsidTr="004B2DA3">
        <w:trPr>
          <w:cantSplit/>
          <w:trHeight w:val="60"/>
        </w:trPr>
        <w:tc>
          <w:tcPr>
            <w:tcW w:w="1871" w:type="dxa"/>
          </w:tcPr>
          <w:p w14:paraId="1C537840" w14:textId="77777777" w:rsidR="00E4531F" w:rsidRPr="00785BF4" w:rsidRDefault="00E4531F" w:rsidP="004B2DA3">
            <w:pPr>
              <w:pStyle w:val="TableSideHeading"/>
            </w:pPr>
          </w:p>
        </w:tc>
        <w:tc>
          <w:tcPr>
            <w:tcW w:w="680" w:type="dxa"/>
            <w:gridSpan w:val="2"/>
          </w:tcPr>
          <w:p w14:paraId="4938E75F" w14:textId="77777777" w:rsidR="00E4531F" w:rsidRPr="00785BF4" w:rsidRDefault="00E4531F" w:rsidP="004B2DA3">
            <w:pPr>
              <w:pStyle w:val="TableText"/>
            </w:pPr>
          </w:p>
        </w:tc>
        <w:tc>
          <w:tcPr>
            <w:tcW w:w="7090" w:type="dxa"/>
            <w:gridSpan w:val="6"/>
          </w:tcPr>
          <w:p w14:paraId="2711033A" w14:textId="77777777" w:rsidR="00E4531F" w:rsidRPr="00785BF4" w:rsidRDefault="00E4531F" w:rsidP="004B2DA3">
            <w:pPr>
              <w:pStyle w:val="TableHead"/>
            </w:pPr>
            <w:r w:rsidRPr="00785BF4">
              <w:rPr>
                <w:rFonts w:hint="cs"/>
                <w:rtl/>
              </w:rPr>
              <w:t xml:space="preserve">פרק ט': שונות </w:t>
            </w:r>
          </w:p>
        </w:tc>
      </w:tr>
      <w:tr w:rsidR="00E4531F" w:rsidRPr="00785BF4" w14:paraId="3E5E0DE5" w14:textId="77777777" w:rsidTr="004B2DA3">
        <w:trPr>
          <w:cantSplit/>
          <w:trHeight w:val="60"/>
        </w:trPr>
        <w:tc>
          <w:tcPr>
            <w:tcW w:w="1871" w:type="dxa"/>
          </w:tcPr>
          <w:p w14:paraId="193465CF" w14:textId="77777777" w:rsidR="00E4531F" w:rsidRPr="00785BF4" w:rsidRDefault="00E4531F" w:rsidP="00551871">
            <w:pPr>
              <w:pStyle w:val="TableSideHeading"/>
              <w:keepLines w:val="0"/>
              <w:rPr>
                <w:rtl/>
              </w:rPr>
            </w:pPr>
            <w:r w:rsidRPr="00785BF4">
              <w:rPr>
                <w:rFonts w:hint="cs"/>
                <w:rtl/>
              </w:rPr>
              <w:t>הסמכה של גורם מוסמך</w:t>
            </w:r>
          </w:p>
          <w:p w14:paraId="0A32676E" w14:textId="77777777" w:rsidR="00E4531F" w:rsidRPr="00785BF4" w:rsidRDefault="00E4531F" w:rsidP="004B2DA3">
            <w:pPr>
              <w:pStyle w:val="TableSideHeading"/>
              <w:keepLines w:val="0"/>
            </w:pPr>
          </w:p>
        </w:tc>
        <w:tc>
          <w:tcPr>
            <w:tcW w:w="680" w:type="dxa"/>
            <w:gridSpan w:val="2"/>
          </w:tcPr>
          <w:p w14:paraId="4AB6A766"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5C40D5FC" w14:textId="77777777" w:rsidR="00E4531F" w:rsidRPr="00785BF4" w:rsidRDefault="00E4531F" w:rsidP="00FF4574">
            <w:pPr>
              <w:pStyle w:val="TableBlock"/>
              <w:numPr>
                <w:ilvl w:val="0"/>
                <w:numId w:val="60"/>
              </w:numPr>
              <w:autoSpaceDE/>
              <w:autoSpaceDN/>
              <w:adjustRightInd/>
              <w:textAlignment w:val="auto"/>
            </w:pPr>
            <w:r w:rsidRPr="00785BF4">
              <w:rPr>
                <w:rFonts w:hint="cs"/>
                <w:sz w:val="26"/>
                <w:rtl/>
              </w:rPr>
              <w:t xml:space="preserve">רשם העיצובים רשאי להסמיך עובד </w:t>
            </w:r>
            <w:r w:rsidRPr="00785BF4">
              <w:rPr>
                <w:sz w:val="26"/>
                <w:rtl/>
              </w:rPr>
              <w:t>הרשות</w:t>
            </w:r>
            <w:del w:id="994" w:author="Naama Daniel" w:date="2017-05-25T10:55:00Z">
              <w:r w:rsidRPr="00785BF4" w:rsidDel="00083553">
                <w:rPr>
                  <w:rFonts w:hint="cs"/>
                  <w:sz w:val="26"/>
                  <w:rtl/>
                </w:rPr>
                <w:delText xml:space="preserve"> או אדם אחר</w:delText>
              </w:r>
            </w:del>
            <w:del w:id="995" w:author="Naama Daniel" w:date="2016-06-15T11:57:00Z">
              <w:r w:rsidRPr="00785BF4">
                <w:rPr>
                  <w:rFonts w:hint="cs"/>
                  <w:sz w:val="26"/>
                  <w:rtl/>
                </w:rPr>
                <w:delText xml:space="preserve">בעל ניסיון והכשרה </w:delText>
              </w:r>
            </w:del>
            <w:del w:id="996" w:author="Naama Daniel" w:date="2016-06-15T11:58:00Z">
              <w:r w:rsidRPr="00785BF4">
                <w:rPr>
                  <w:rFonts w:hint="cs"/>
                  <w:sz w:val="26"/>
                  <w:rtl/>
                </w:rPr>
                <w:delText xml:space="preserve">כפי </w:delText>
              </w:r>
            </w:del>
            <w:del w:id="997" w:author="Naama Daniel" w:date="2017-05-25T10:56:00Z">
              <w:r w:rsidRPr="00785BF4" w:rsidDel="00083553">
                <w:rPr>
                  <w:rFonts w:hint="cs"/>
                  <w:sz w:val="26"/>
                  <w:rtl/>
                </w:rPr>
                <w:delText>שקבע השר</w:delText>
              </w:r>
            </w:del>
            <w:r w:rsidRPr="00785BF4">
              <w:rPr>
                <w:rFonts w:hint="cs"/>
                <w:sz w:val="26"/>
                <w:rtl/>
              </w:rPr>
              <w:t xml:space="preserve"> כגורם המוסמך לעניין חוק זה, ורשאי הוא להסמיך עובד הרשות </w:t>
            </w:r>
            <w:del w:id="998" w:author="Naama Daniel" w:date="2017-06-14T15:25:00Z">
              <w:r w:rsidRPr="00785BF4" w:rsidDel="00551871">
                <w:rPr>
                  <w:rFonts w:hint="cs"/>
                  <w:sz w:val="26"/>
                  <w:rtl/>
                </w:rPr>
                <w:delText xml:space="preserve">או אדם כאמור </w:delText>
              </w:r>
            </w:del>
            <w:r w:rsidRPr="00785BF4">
              <w:rPr>
                <w:rFonts w:hint="cs"/>
                <w:sz w:val="26"/>
                <w:rtl/>
              </w:rPr>
              <w:t>רק בחלק מהסמכויות הנתונות לגורם המוסמך לפי חוק זה</w:t>
            </w:r>
            <w:ins w:id="999" w:author="Naama Daniel" w:date="2017-05-25T11:31:00Z">
              <w:r w:rsidRPr="00785BF4">
                <w:rPr>
                  <w:rFonts w:hint="cs"/>
                  <w:sz w:val="26"/>
                  <w:rtl/>
                </w:rPr>
                <w:t xml:space="preserve">; הודעה על </w:t>
              </w:r>
            </w:ins>
            <w:ins w:id="1000" w:author="Naama Daniel" w:date="2017-06-14T17:53:00Z">
              <w:r w:rsidR="00FF4574" w:rsidRPr="00785BF4">
                <w:rPr>
                  <w:rFonts w:hint="cs"/>
                  <w:sz w:val="26"/>
                  <w:rtl/>
                </w:rPr>
                <w:t>הסמכה</w:t>
              </w:r>
            </w:ins>
            <w:ins w:id="1001" w:author="Naama Daniel" w:date="2017-05-25T11:31:00Z">
              <w:r w:rsidRPr="00785BF4">
                <w:rPr>
                  <w:rFonts w:hint="cs"/>
                  <w:sz w:val="26"/>
                  <w:rtl/>
                </w:rPr>
                <w:t xml:space="preserve"> לפי </w:t>
              </w:r>
            </w:ins>
            <w:ins w:id="1002" w:author="Naama Daniel" w:date="2017-05-25T12:07:00Z">
              <w:r w:rsidRPr="00785BF4">
                <w:rPr>
                  <w:rFonts w:hint="cs"/>
                  <w:sz w:val="26"/>
                  <w:rtl/>
                </w:rPr>
                <w:t>סעיף</w:t>
              </w:r>
            </w:ins>
            <w:ins w:id="1003" w:author="Naama Daniel" w:date="2017-05-25T11:31:00Z">
              <w:r w:rsidRPr="00785BF4">
                <w:rPr>
                  <w:rFonts w:hint="cs"/>
                  <w:sz w:val="26"/>
                  <w:rtl/>
                </w:rPr>
                <w:t xml:space="preserve"> זה תפורסם ברשומות</w:t>
              </w:r>
            </w:ins>
            <w:r w:rsidRPr="00785BF4">
              <w:rPr>
                <w:rFonts w:hint="cs"/>
                <w:sz w:val="26"/>
                <w:rtl/>
              </w:rPr>
              <w:t>.</w:t>
            </w:r>
            <w:r w:rsidR="00D72B5B" w:rsidRPr="00785BF4">
              <w:rPr>
                <w:rStyle w:val="af0"/>
                <w:rFonts w:ascii="Times New Roman" w:eastAsia="Times New Roman" w:hAnsi="Times New Roman" w:cs="Times New Roman"/>
                <w:snapToGrid/>
                <w:color w:val="auto"/>
                <w:rtl/>
                <w:lang w:val="x-none" w:eastAsia="x-none"/>
              </w:rPr>
              <w:commentReference w:id="1004"/>
            </w:r>
          </w:p>
        </w:tc>
      </w:tr>
      <w:tr w:rsidR="00E4531F" w:rsidRPr="00785BF4" w14:paraId="7E58F7E7" w14:textId="77777777" w:rsidTr="004B2DA3">
        <w:trPr>
          <w:cantSplit/>
          <w:trHeight w:val="60"/>
        </w:trPr>
        <w:tc>
          <w:tcPr>
            <w:tcW w:w="1871" w:type="dxa"/>
          </w:tcPr>
          <w:p w14:paraId="3947F2DE" w14:textId="77777777" w:rsidR="00E4531F" w:rsidRPr="00785BF4" w:rsidRDefault="00E4531F" w:rsidP="004B2DA3">
            <w:pPr>
              <w:pStyle w:val="TableSideHeading"/>
              <w:keepLines w:val="0"/>
              <w:rPr>
                <w:rtl/>
              </w:rPr>
            </w:pPr>
          </w:p>
        </w:tc>
        <w:tc>
          <w:tcPr>
            <w:tcW w:w="680" w:type="dxa"/>
            <w:gridSpan w:val="2"/>
          </w:tcPr>
          <w:p w14:paraId="183CFEF9" w14:textId="77777777" w:rsidR="00E4531F" w:rsidRPr="00785BF4" w:rsidRDefault="00E4531F" w:rsidP="004B2DA3">
            <w:pPr>
              <w:pStyle w:val="TableText"/>
            </w:pPr>
          </w:p>
        </w:tc>
        <w:tc>
          <w:tcPr>
            <w:tcW w:w="7090" w:type="dxa"/>
            <w:gridSpan w:val="6"/>
          </w:tcPr>
          <w:p w14:paraId="770E6581" w14:textId="77777777" w:rsidR="00E4531F" w:rsidRPr="00785BF4" w:rsidDel="00697E2E" w:rsidRDefault="00E4531F" w:rsidP="004B2DA3">
            <w:pPr>
              <w:pStyle w:val="TableBlock"/>
              <w:numPr>
                <w:ilvl w:val="0"/>
                <w:numId w:val="60"/>
              </w:numPr>
              <w:autoSpaceDE/>
              <w:autoSpaceDN/>
              <w:adjustRightInd/>
              <w:textAlignment w:val="auto"/>
              <w:rPr>
                <w:sz w:val="26"/>
                <w:rtl/>
              </w:rPr>
            </w:pPr>
            <w:r w:rsidRPr="00785BF4">
              <w:rPr>
                <w:rFonts w:hint="cs"/>
                <w:sz w:val="26"/>
                <w:rtl/>
              </w:rPr>
              <w:t>כל סמכות לפי חוק זה שרשאי הגורם המוסמך להפעילה בהתאם להסמכה לפי סעיף זה, רשאי רשם העיצובים להפעילה גם בעצמו</w:t>
            </w:r>
            <w:commentRangeStart w:id="1005"/>
            <w:r w:rsidRPr="00785BF4">
              <w:rPr>
                <w:rFonts w:hint="cs"/>
                <w:sz w:val="26"/>
                <w:rtl/>
              </w:rPr>
              <w:t xml:space="preserve">.  </w:t>
            </w:r>
            <w:commentRangeEnd w:id="1005"/>
            <w:r w:rsidR="00D72B5B" w:rsidRPr="00785BF4">
              <w:rPr>
                <w:rStyle w:val="af0"/>
                <w:rFonts w:ascii="Times New Roman" w:eastAsia="Times New Roman" w:hAnsi="Times New Roman" w:cs="Times New Roman"/>
                <w:snapToGrid/>
                <w:color w:val="auto"/>
                <w:rtl/>
                <w:lang w:val="x-none" w:eastAsia="x-none"/>
              </w:rPr>
              <w:commentReference w:id="1005"/>
            </w:r>
          </w:p>
        </w:tc>
      </w:tr>
      <w:tr w:rsidR="00E4531F" w:rsidRPr="00785BF4" w14:paraId="0B332323" w14:textId="77777777" w:rsidTr="004B2DA3">
        <w:trPr>
          <w:cantSplit/>
          <w:trHeight w:val="60"/>
        </w:trPr>
        <w:tc>
          <w:tcPr>
            <w:tcW w:w="1871" w:type="dxa"/>
          </w:tcPr>
          <w:p w14:paraId="362B4471" w14:textId="77777777" w:rsidR="00E4531F" w:rsidRPr="00785BF4" w:rsidRDefault="00E4531F" w:rsidP="004B2DA3">
            <w:pPr>
              <w:pStyle w:val="TableSideHeading"/>
              <w:keepLines w:val="0"/>
              <w:rPr>
                <w:rtl/>
              </w:rPr>
            </w:pPr>
            <w:r w:rsidRPr="00785BF4">
              <w:rPr>
                <w:rFonts w:hint="cs"/>
                <w:rtl/>
              </w:rPr>
              <w:lastRenderedPageBreak/>
              <w:t>השגה על החלטות הגורם המוסמך</w:t>
            </w:r>
          </w:p>
        </w:tc>
        <w:tc>
          <w:tcPr>
            <w:tcW w:w="680" w:type="dxa"/>
            <w:gridSpan w:val="2"/>
          </w:tcPr>
          <w:p w14:paraId="34ED6FB4"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13E31F44" w14:textId="77777777" w:rsidR="00E4531F" w:rsidRPr="00785BF4" w:rsidRDefault="00E4531F" w:rsidP="004B2DA3">
            <w:pPr>
              <w:pStyle w:val="TableBlock"/>
              <w:widowControl/>
              <w:tabs>
                <w:tab w:val="clear" w:pos="624"/>
              </w:tabs>
              <w:autoSpaceDE/>
              <w:autoSpaceDN/>
              <w:adjustRightInd/>
              <w:textAlignment w:val="auto"/>
              <w:rPr>
                <w:sz w:val="26"/>
                <w:rtl/>
              </w:rPr>
            </w:pPr>
            <w:r w:rsidRPr="00785BF4">
              <w:rPr>
                <w:rFonts w:hint="cs"/>
                <w:sz w:val="26"/>
                <w:rtl/>
              </w:rPr>
              <w:t>מי ש</w:t>
            </w:r>
            <w:r w:rsidRPr="00785BF4">
              <w:rPr>
                <w:sz w:val="26"/>
                <w:rtl/>
              </w:rPr>
              <w:t xml:space="preserve">רואה עצמו נפגע </w:t>
            </w:r>
            <w:r w:rsidRPr="00785BF4">
              <w:rPr>
                <w:rFonts w:hint="cs"/>
                <w:sz w:val="26"/>
                <w:rtl/>
              </w:rPr>
              <w:t>מ</w:t>
            </w:r>
            <w:r w:rsidRPr="00785BF4">
              <w:rPr>
                <w:sz w:val="26"/>
                <w:rtl/>
              </w:rPr>
              <w:t xml:space="preserve">החלטה </w:t>
            </w:r>
            <w:r w:rsidRPr="00785BF4">
              <w:rPr>
                <w:rFonts w:hint="cs"/>
                <w:sz w:val="26"/>
                <w:rtl/>
              </w:rPr>
              <w:t xml:space="preserve">או מפעולה </w:t>
            </w:r>
            <w:r w:rsidRPr="00785BF4">
              <w:rPr>
                <w:sz w:val="26"/>
                <w:rtl/>
              </w:rPr>
              <w:t xml:space="preserve">של </w:t>
            </w:r>
            <w:r w:rsidRPr="00785BF4">
              <w:rPr>
                <w:rFonts w:hint="cs"/>
                <w:sz w:val="26"/>
                <w:rtl/>
              </w:rPr>
              <w:t>הגורם המוסמך לפי חוק זה,</w:t>
            </w:r>
            <w:r w:rsidRPr="00785BF4">
              <w:rPr>
                <w:sz w:val="26"/>
                <w:rtl/>
              </w:rPr>
              <w:t xml:space="preserve"> רשאי </w:t>
            </w:r>
            <w:r w:rsidRPr="00785BF4">
              <w:rPr>
                <w:rFonts w:hint="cs"/>
                <w:sz w:val="26"/>
                <w:rtl/>
              </w:rPr>
              <w:t xml:space="preserve">להשיג על כך </w:t>
            </w:r>
            <w:ins w:id="1006" w:author="Naama Daniel" w:date="2017-05-25T11:34:00Z">
              <w:r w:rsidRPr="00785BF4">
                <w:rPr>
                  <w:rFonts w:hint="cs"/>
                  <w:sz w:val="26"/>
                  <w:rtl/>
                </w:rPr>
                <w:t xml:space="preserve">בכתב </w:t>
              </w:r>
            </w:ins>
            <w:r w:rsidRPr="00785BF4">
              <w:rPr>
                <w:rFonts w:hint="cs"/>
                <w:sz w:val="26"/>
                <w:rtl/>
              </w:rPr>
              <w:t>בפני רשם העיצובים ב</w:t>
            </w:r>
            <w:r w:rsidRPr="00785BF4">
              <w:rPr>
                <w:sz w:val="26"/>
                <w:rtl/>
              </w:rPr>
              <w:t xml:space="preserve">תוך התקופה </w:t>
            </w:r>
            <w:r w:rsidRPr="00785BF4">
              <w:rPr>
                <w:rFonts w:hint="cs"/>
                <w:sz w:val="26"/>
                <w:rtl/>
              </w:rPr>
              <w:t>שקבע השר</w:t>
            </w:r>
            <w:commentRangeStart w:id="1007"/>
            <w:r w:rsidRPr="00785BF4">
              <w:rPr>
                <w:rFonts w:hint="cs"/>
                <w:sz w:val="26"/>
                <w:rtl/>
              </w:rPr>
              <w:t>.</w:t>
            </w:r>
            <w:commentRangeEnd w:id="1007"/>
            <w:r w:rsidR="006F6427" w:rsidRPr="00785BF4">
              <w:rPr>
                <w:rStyle w:val="af0"/>
                <w:rFonts w:ascii="Times New Roman" w:eastAsia="Times New Roman" w:hAnsi="Times New Roman" w:cs="Times New Roman"/>
                <w:snapToGrid/>
                <w:color w:val="auto"/>
                <w:rtl/>
                <w:lang w:val="x-none" w:eastAsia="x-none"/>
              </w:rPr>
              <w:commentReference w:id="1007"/>
            </w:r>
          </w:p>
        </w:tc>
      </w:tr>
      <w:tr w:rsidR="00E4531F" w:rsidRPr="00785BF4" w14:paraId="40AD5F54" w14:textId="77777777" w:rsidTr="004B2DA3">
        <w:trPr>
          <w:cantSplit/>
          <w:trHeight w:val="60"/>
        </w:trPr>
        <w:tc>
          <w:tcPr>
            <w:tcW w:w="1871" w:type="dxa"/>
          </w:tcPr>
          <w:p w14:paraId="43D7A85E" w14:textId="77777777" w:rsidR="00E4531F" w:rsidRPr="00785BF4" w:rsidRDefault="00E4531F" w:rsidP="004B2DA3">
            <w:pPr>
              <w:pStyle w:val="TableSideHeading"/>
              <w:keepLines w:val="0"/>
            </w:pPr>
            <w:r w:rsidRPr="00785BF4">
              <w:rPr>
                <w:rtl/>
              </w:rPr>
              <w:t>החלטות הרשם בכתב</w:t>
            </w:r>
          </w:p>
        </w:tc>
        <w:tc>
          <w:tcPr>
            <w:tcW w:w="680" w:type="dxa"/>
            <w:gridSpan w:val="2"/>
          </w:tcPr>
          <w:p w14:paraId="4362EFE5"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459A048D" w14:textId="77777777" w:rsidR="00E4531F" w:rsidRPr="00785BF4" w:rsidRDefault="00E4531F" w:rsidP="004B2DA3">
            <w:pPr>
              <w:pStyle w:val="TableBlock"/>
              <w:keepLines w:val="0"/>
              <w:rPr>
                <w:sz w:val="26"/>
              </w:rPr>
            </w:pPr>
            <w:r w:rsidRPr="00785BF4">
              <w:rPr>
                <w:sz w:val="26"/>
                <w:rtl/>
              </w:rPr>
              <w:t>החלט</w:t>
            </w:r>
            <w:r w:rsidRPr="00785BF4">
              <w:rPr>
                <w:rFonts w:hint="cs"/>
                <w:sz w:val="26"/>
                <w:rtl/>
              </w:rPr>
              <w:t>ה של</w:t>
            </w:r>
            <w:r w:rsidRPr="00785BF4">
              <w:rPr>
                <w:sz w:val="26"/>
                <w:rtl/>
              </w:rPr>
              <w:t xml:space="preserve"> רשם</w:t>
            </w:r>
            <w:r w:rsidRPr="00785BF4">
              <w:rPr>
                <w:rFonts w:hint="cs"/>
                <w:sz w:val="26"/>
                <w:rtl/>
              </w:rPr>
              <w:t xml:space="preserve"> העיצובים </w:t>
            </w:r>
            <w:ins w:id="1008" w:author="Naama Daniel" w:date="2017-06-14T15:27:00Z">
              <w:r w:rsidR="00551871" w:rsidRPr="00785BF4">
                <w:rPr>
                  <w:rFonts w:hint="cs"/>
                  <w:sz w:val="26"/>
                  <w:rtl/>
                </w:rPr>
                <w:t xml:space="preserve">או של הגורם המוסמך </w:t>
              </w:r>
            </w:ins>
            <w:r w:rsidRPr="00785BF4">
              <w:rPr>
                <w:rFonts w:hint="cs"/>
                <w:sz w:val="26"/>
                <w:rtl/>
              </w:rPr>
              <w:t>לפי חוק זה</w:t>
            </w:r>
            <w:r w:rsidRPr="00785BF4">
              <w:rPr>
                <w:sz w:val="26"/>
                <w:rtl/>
              </w:rPr>
              <w:t xml:space="preserve"> תה</w:t>
            </w:r>
            <w:r w:rsidRPr="00785BF4">
              <w:rPr>
                <w:rFonts w:hint="cs"/>
                <w:sz w:val="26"/>
                <w:rtl/>
              </w:rPr>
              <w:t>יה</w:t>
            </w:r>
            <w:r w:rsidRPr="00785BF4">
              <w:rPr>
                <w:sz w:val="26"/>
                <w:rtl/>
              </w:rPr>
              <w:t xml:space="preserve"> </w:t>
            </w:r>
            <w:ins w:id="1009" w:author="Naama Daniel" w:date="2016-07-21T16:20:00Z">
              <w:r w:rsidRPr="00785BF4">
                <w:rPr>
                  <w:rFonts w:hint="cs"/>
                  <w:sz w:val="26"/>
                  <w:rtl/>
                </w:rPr>
                <w:t>מנומקת ו</w:t>
              </w:r>
            </w:ins>
            <w:ins w:id="1010" w:author="Naama Daniel" w:date="2016-07-25T09:56:00Z">
              <w:r w:rsidRPr="00785BF4">
                <w:rPr>
                  <w:sz w:val="26"/>
                  <w:rtl/>
                </w:rPr>
                <w:t>בכתב</w:t>
              </w:r>
            </w:ins>
            <w:del w:id="1011" w:author="Naama Daniel" w:date="2016-07-25T09:56:00Z">
              <w:r w:rsidRPr="00785BF4">
                <w:rPr>
                  <w:sz w:val="26"/>
                  <w:rtl/>
                </w:rPr>
                <w:delText>בכתב</w:delText>
              </w:r>
            </w:del>
            <w:r w:rsidRPr="00785BF4">
              <w:rPr>
                <w:sz w:val="26"/>
                <w:rtl/>
              </w:rPr>
              <w:t xml:space="preserve"> ותימסר בדרך שקבע השר, לכל מי שהיה צד ל</w:t>
            </w:r>
            <w:ins w:id="1012" w:author="Naama Daniel" w:date="2017-06-14T15:27:00Z">
              <w:r w:rsidR="00551871" w:rsidRPr="00785BF4">
                <w:rPr>
                  <w:rFonts w:hint="cs"/>
                  <w:sz w:val="26"/>
                  <w:rtl/>
                </w:rPr>
                <w:t>בקשה או ל</w:t>
              </w:r>
            </w:ins>
            <w:r w:rsidRPr="00785BF4">
              <w:rPr>
                <w:sz w:val="26"/>
                <w:rtl/>
              </w:rPr>
              <w:t>הליכים</w:t>
            </w:r>
            <w:r w:rsidRPr="00785BF4">
              <w:rPr>
                <w:rFonts w:hint="cs"/>
                <w:sz w:val="26"/>
                <w:rtl/>
              </w:rPr>
              <w:t xml:space="preserve"> שבהם ניתנה ההחלטה</w:t>
            </w:r>
            <w:commentRangeStart w:id="1013"/>
            <w:r w:rsidRPr="00785BF4">
              <w:rPr>
                <w:rFonts w:hint="cs"/>
                <w:sz w:val="26"/>
                <w:rtl/>
              </w:rPr>
              <w:t>.</w:t>
            </w:r>
            <w:commentRangeEnd w:id="1013"/>
            <w:r w:rsidR="00D72B5B" w:rsidRPr="00785BF4">
              <w:rPr>
                <w:rStyle w:val="af0"/>
                <w:rFonts w:ascii="Times New Roman" w:eastAsia="Times New Roman" w:hAnsi="Times New Roman" w:cs="Times New Roman"/>
                <w:snapToGrid/>
                <w:color w:val="auto"/>
                <w:rtl/>
                <w:lang w:val="x-none" w:eastAsia="x-none"/>
              </w:rPr>
              <w:commentReference w:id="1013"/>
            </w:r>
          </w:p>
        </w:tc>
      </w:tr>
      <w:tr w:rsidR="00E4531F" w:rsidRPr="00785BF4" w14:paraId="4478A477" w14:textId="77777777" w:rsidTr="004B2DA3">
        <w:trPr>
          <w:cantSplit/>
          <w:trHeight w:val="60"/>
        </w:trPr>
        <w:tc>
          <w:tcPr>
            <w:tcW w:w="1871" w:type="dxa"/>
          </w:tcPr>
          <w:p w14:paraId="562EE5A4" w14:textId="77777777" w:rsidR="00E4531F" w:rsidRPr="00785BF4" w:rsidRDefault="00E4531F" w:rsidP="004B2DA3">
            <w:pPr>
              <w:pStyle w:val="TableSideHeading"/>
              <w:keepLines w:val="0"/>
              <w:rPr>
                <w:rtl/>
              </w:rPr>
            </w:pPr>
            <w:r w:rsidRPr="00785BF4">
              <w:rPr>
                <w:rtl/>
              </w:rPr>
              <w:t xml:space="preserve">הליכים </w:t>
            </w:r>
            <w:r w:rsidRPr="00785BF4">
              <w:rPr>
                <w:rFonts w:hint="cs"/>
                <w:rtl/>
              </w:rPr>
              <w:t>ב</w:t>
            </w:r>
            <w:r w:rsidRPr="00785BF4">
              <w:rPr>
                <w:rtl/>
              </w:rPr>
              <w:t>פני הרשם</w:t>
            </w:r>
          </w:p>
          <w:p w14:paraId="602CB365" w14:textId="77777777" w:rsidR="00E4531F" w:rsidRPr="00785BF4" w:rsidRDefault="00E4531F" w:rsidP="004B2DA3">
            <w:pPr>
              <w:pStyle w:val="TableSideHeading"/>
              <w:keepLines w:val="0"/>
            </w:pPr>
          </w:p>
        </w:tc>
        <w:tc>
          <w:tcPr>
            <w:tcW w:w="680" w:type="dxa"/>
            <w:gridSpan w:val="2"/>
          </w:tcPr>
          <w:p w14:paraId="2DEB1C55"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2FAABF46" w14:textId="77777777" w:rsidR="00E4531F" w:rsidRPr="00785BF4" w:rsidRDefault="00E4531F" w:rsidP="00EA4360">
            <w:pPr>
              <w:pStyle w:val="TableBlock"/>
              <w:widowControl/>
              <w:numPr>
                <w:ilvl w:val="0"/>
                <w:numId w:val="10"/>
              </w:numPr>
              <w:autoSpaceDE/>
              <w:autoSpaceDN/>
              <w:adjustRightInd/>
              <w:textAlignment w:val="auto"/>
            </w:pPr>
            <w:ins w:id="1014" w:author="Naama Daniel" w:date="2017-05-25T11:39:00Z">
              <w:r w:rsidRPr="00785BF4">
                <w:rPr>
                  <w:rFonts w:hint="cs"/>
                  <w:sz w:val="26"/>
                  <w:rtl/>
                </w:rPr>
                <w:t xml:space="preserve">רשם העיצובים יפרסם הודעה על כל הליך </w:t>
              </w:r>
            </w:ins>
            <w:del w:id="1015" w:author="Naama Daniel" w:date="2017-05-25T11:39:00Z">
              <w:r w:rsidRPr="00785BF4" w:rsidDel="003C4587">
                <w:rPr>
                  <w:sz w:val="26"/>
                  <w:rtl/>
                </w:rPr>
                <w:delText>ב</w:delText>
              </w:r>
              <w:r w:rsidRPr="00785BF4" w:rsidDel="003C4587">
                <w:rPr>
                  <w:rFonts w:hint="cs"/>
                  <w:sz w:val="26"/>
                  <w:rtl/>
                </w:rPr>
                <w:delText xml:space="preserve">כל </w:delText>
              </w:r>
              <w:r w:rsidRPr="00785BF4" w:rsidDel="003C4587">
                <w:rPr>
                  <w:sz w:val="26"/>
                  <w:rtl/>
                </w:rPr>
                <w:delText xml:space="preserve">הליך </w:delText>
              </w:r>
            </w:del>
            <w:r w:rsidRPr="00785BF4">
              <w:rPr>
                <w:rFonts w:hint="cs"/>
                <w:sz w:val="26"/>
                <w:rtl/>
              </w:rPr>
              <w:t>ב</w:t>
            </w:r>
            <w:r w:rsidRPr="00785BF4">
              <w:rPr>
                <w:sz w:val="26"/>
                <w:rtl/>
              </w:rPr>
              <w:t>פני</w:t>
            </w:r>
            <w:ins w:id="1016" w:author="Naama Daniel" w:date="2017-05-25T11:39:00Z">
              <w:r w:rsidRPr="00785BF4">
                <w:rPr>
                  <w:rFonts w:hint="cs"/>
                  <w:sz w:val="26"/>
                  <w:rtl/>
                </w:rPr>
                <w:t>ו</w:t>
              </w:r>
            </w:ins>
            <w:r w:rsidRPr="00785BF4">
              <w:rPr>
                <w:sz w:val="26"/>
                <w:rtl/>
              </w:rPr>
              <w:t xml:space="preserve"> </w:t>
            </w:r>
            <w:del w:id="1017" w:author="Naama Daniel" w:date="2017-05-25T11:39:00Z">
              <w:r w:rsidRPr="00785BF4" w:rsidDel="003C4587">
                <w:rPr>
                  <w:sz w:val="26"/>
                  <w:rtl/>
                </w:rPr>
                <w:delText xml:space="preserve">רשם </w:delText>
              </w:r>
              <w:r w:rsidRPr="00785BF4" w:rsidDel="003C4587">
                <w:rPr>
                  <w:rFonts w:hint="cs"/>
                  <w:sz w:val="26"/>
                  <w:rtl/>
                </w:rPr>
                <w:delText>העיצובים</w:delText>
              </w:r>
            </w:del>
            <w:ins w:id="1018" w:author="Naama Daniel" w:date="2017-02-27T18:55:00Z">
              <w:r w:rsidRPr="00785BF4">
                <w:rPr>
                  <w:rFonts w:hint="cs"/>
                  <w:sz w:val="26"/>
                  <w:rtl/>
                </w:rPr>
                <w:t>לפי סעיפים 12(ב</w:t>
              </w:r>
            </w:ins>
            <w:ins w:id="1019" w:author="Naama Daniel" w:date="2017-02-27T18:56:00Z">
              <w:r w:rsidRPr="00785BF4">
                <w:rPr>
                  <w:rFonts w:hint="cs"/>
                  <w:sz w:val="26"/>
                  <w:rtl/>
                </w:rPr>
                <w:t>), 27, 36, 45, 48 ו-49</w:t>
              </w:r>
            </w:ins>
            <w:r w:rsidRPr="00785BF4">
              <w:rPr>
                <w:rFonts w:hint="cs"/>
                <w:sz w:val="26"/>
                <w:rtl/>
              </w:rPr>
              <w:t xml:space="preserve"> </w:t>
            </w:r>
            <w:ins w:id="1020" w:author="Naama Daniel" w:date="2017-06-19T15:11:00Z">
              <w:r w:rsidR="00FD2174" w:rsidRPr="00785BF4">
                <w:rPr>
                  <w:rFonts w:hint="cs"/>
                  <w:sz w:val="24"/>
                  <w:rtl/>
                </w:rPr>
                <w:t>ו</w:t>
              </w:r>
            </w:ins>
            <w:r w:rsidRPr="00785BF4">
              <w:rPr>
                <w:rFonts w:hint="cs"/>
                <w:sz w:val="24"/>
                <w:rtl/>
              </w:rPr>
              <w:t xml:space="preserve">רשאי כל אדם שרואה עצמו נפגע מההליך </w:t>
            </w:r>
            <w:r w:rsidRPr="00785BF4">
              <w:rPr>
                <w:rtl/>
              </w:rPr>
              <w:t>לבקש מהרשם להצטרף להליך</w:t>
            </w:r>
            <w:r w:rsidRPr="00785BF4">
              <w:rPr>
                <w:rFonts w:hint="cs"/>
                <w:sz w:val="24"/>
                <w:rtl/>
              </w:rPr>
              <w:t xml:space="preserve">, בתוך </w:t>
            </w:r>
            <w:del w:id="1021" w:author="Naama Daniel" w:date="2017-05-29T14:32:00Z">
              <w:r w:rsidRPr="00785BF4" w:rsidDel="00743866">
                <w:rPr>
                  <w:rFonts w:hint="cs"/>
                  <w:sz w:val="24"/>
                  <w:rtl/>
                </w:rPr>
                <w:delText>שלושה חודשים</w:delText>
              </w:r>
            </w:del>
            <w:ins w:id="1022" w:author="Naama Daniel" w:date="2017-05-29T14:32:00Z">
              <w:r w:rsidR="00743866" w:rsidRPr="00785BF4">
                <w:rPr>
                  <w:rFonts w:hint="cs"/>
                  <w:sz w:val="24"/>
                  <w:rtl/>
                </w:rPr>
                <w:t>חודש</w:t>
              </w:r>
            </w:ins>
            <w:r w:rsidRPr="00785BF4">
              <w:rPr>
                <w:rFonts w:hint="cs"/>
                <w:sz w:val="24"/>
                <w:rtl/>
              </w:rPr>
              <w:t xml:space="preserve"> מיום </w:t>
            </w:r>
            <w:del w:id="1023" w:author="Naama Daniel" w:date="2017-05-25T11:41:00Z">
              <w:r w:rsidRPr="00785BF4" w:rsidDel="00953C00">
                <w:rPr>
                  <w:rFonts w:hint="cs"/>
                  <w:sz w:val="24"/>
                  <w:rtl/>
                </w:rPr>
                <w:delText xml:space="preserve">פרסום </w:delText>
              </w:r>
            </w:del>
            <w:ins w:id="1024" w:author="Naama Daniel" w:date="2017-05-25T11:41:00Z">
              <w:r w:rsidRPr="00785BF4">
                <w:rPr>
                  <w:rFonts w:hint="cs"/>
                  <w:sz w:val="24"/>
                  <w:rtl/>
                </w:rPr>
                <w:t xml:space="preserve">שפורסם לפי חוק זה </w:t>
              </w:r>
            </w:ins>
            <w:r w:rsidRPr="00785BF4">
              <w:rPr>
                <w:rFonts w:hint="cs"/>
                <w:sz w:val="24"/>
                <w:rtl/>
              </w:rPr>
              <w:t xml:space="preserve">דבר קיומו של ההליך, והרשם רשאי לצרפו כאמור; </w:t>
            </w:r>
            <w:r w:rsidRPr="00785BF4">
              <w:rPr>
                <w:rFonts w:hint="cs"/>
                <w:sz w:val="26"/>
                <w:rtl/>
              </w:rPr>
              <w:t>ה</w:t>
            </w:r>
            <w:r w:rsidRPr="00785BF4">
              <w:rPr>
                <w:sz w:val="26"/>
                <w:rtl/>
              </w:rPr>
              <w:t>רשם</w:t>
            </w:r>
            <w:r w:rsidRPr="00785BF4">
              <w:rPr>
                <w:rFonts w:hint="cs"/>
                <w:sz w:val="26"/>
                <w:rtl/>
              </w:rPr>
              <w:t xml:space="preserve"> ייתן </w:t>
            </w:r>
            <w:r w:rsidRPr="00785BF4">
              <w:rPr>
                <w:sz w:val="26"/>
                <w:rtl/>
              </w:rPr>
              <w:t>לצדדים</w:t>
            </w:r>
            <w:r w:rsidRPr="00785BF4">
              <w:rPr>
                <w:rFonts w:hint="cs"/>
                <w:sz w:val="26"/>
                <w:rtl/>
              </w:rPr>
              <w:t xml:space="preserve"> וכן לכל אדם אחר העלול לדעתו להיפגע מהחלטתו, </w:t>
            </w:r>
            <w:r w:rsidRPr="00785BF4">
              <w:rPr>
                <w:sz w:val="26"/>
                <w:rtl/>
              </w:rPr>
              <w:t xml:space="preserve">הזדמנות להגיש </w:t>
            </w:r>
            <w:r w:rsidRPr="00785BF4">
              <w:rPr>
                <w:rFonts w:hint="cs"/>
                <w:sz w:val="26"/>
                <w:rtl/>
              </w:rPr>
              <w:t xml:space="preserve">את </w:t>
            </w:r>
            <w:r w:rsidRPr="00785BF4">
              <w:rPr>
                <w:sz w:val="26"/>
                <w:rtl/>
              </w:rPr>
              <w:t>ראיותיהם</w:t>
            </w:r>
            <w:r w:rsidRPr="00785BF4">
              <w:rPr>
                <w:rFonts w:hint="cs"/>
                <w:sz w:val="26"/>
                <w:rtl/>
              </w:rPr>
              <w:t xml:space="preserve"> ו</w:t>
            </w:r>
            <w:r w:rsidRPr="00785BF4">
              <w:rPr>
                <w:sz w:val="26"/>
                <w:rtl/>
              </w:rPr>
              <w:t>ל</w:t>
            </w:r>
            <w:r w:rsidRPr="00785BF4">
              <w:rPr>
                <w:rFonts w:hint="cs"/>
                <w:sz w:val="26"/>
                <w:rtl/>
              </w:rPr>
              <w:t xml:space="preserve">הביא את </w:t>
            </w:r>
            <w:r w:rsidRPr="00785BF4">
              <w:rPr>
                <w:sz w:val="26"/>
                <w:rtl/>
              </w:rPr>
              <w:t>טענותיהם</w:t>
            </w:r>
            <w:r w:rsidRPr="00785BF4">
              <w:rPr>
                <w:rFonts w:hint="cs"/>
                <w:sz w:val="26"/>
                <w:rtl/>
              </w:rPr>
              <w:t xml:space="preserve">, </w:t>
            </w:r>
            <w:r w:rsidRPr="00785BF4">
              <w:rPr>
                <w:sz w:val="26"/>
                <w:rtl/>
              </w:rPr>
              <w:t xml:space="preserve">בכתב </w:t>
            </w:r>
            <w:r w:rsidRPr="00785BF4">
              <w:rPr>
                <w:rFonts w:hint="cs"/>
                <w:sz w:val="26"/>
                <w:rtl/>
              </w:rPr>
              <w:t xml:space="preserve">או </w:t>
            </w:r>
            <w:r w:rsidRPr="00785BF4">
              <w:rPr>
                <w:sz w:val="26"/>
                <w:rtl/>
              </w:rPr>
              <w:t>בעל פה, בדרך, בצורה ובמועדים שקבע השר.</w:t>
            </w:r>
            <w:r w:rsidRPr="00785BF4">
              <w:rPr>
                <w:rFonts w:hint="cs"/>
                <w:rtl/>
              </w:rPr>
              <w:t xml:space="preserve"> </w:t>
            </w:r>
            <w:r w:rsidR="00EA4360" w:rsidRPr="00785BF4">
              <w:rPr>
                <w:rStyle w:val="af0"/>
                <w:rFonts w:ascii="Times New Roman" w:eastAsia="Times New Roman" w:hAnsi="Times New Roman" w:cs="Times New Roman"/>
                <w:snapToGrid/>
                <w:color w:val="auto"/>
                <w:rtl/>
                <w:lang w:val="x-none" w:eastAsia="x-none"/>
              </w:rPr>
              <w:commentReference w:id="1025"/>
            </w:r>
          </w:p>
        </w:tc>
      </w:tr>
      <w:tr w:rsidR="00E4531F" w:rsidRPr="00785BF4" w14:paraId="742153A6" w14:textId="77777777" w:rsidTr="004B2DA3">
        <w:trPr>
          <w:cantSplit/>
          <w:trHeight w:val="60"/>
        </w:trPr>
        <w:tc>
          <w:tcPr>
            <w:tcW w:w="1871" w:type="dxa"/>
          </w:tcPr>
          <w:p w14:paraId="634A405F" w14:textId="77777777" w:rsidR="00E4531F" w:rsidRPr="00785BF4" w:rsidRDefault="00E4531F" w:rsidP="004B2DA3">
            <w:pPr>
              <w:pStyle w:val="TableSideHeading"/>
              <w:keepLines w:val="0"/>
              <w:rPr>
                <w:rtl/>
              </w:rPr>
            </w:pPr>
          </w:p>
        </w:tc>
        <w:tc>
          <w:tcPr>
            <w:tcW w:w="680" w:type="dxa"/>
            <w:gridSpan w:val="2"/>
          </w:tcPr>
          <w:p w14:paraId="32945FDE" w14:textId="77777777" w:rsidR="00E4531F" w:rsidRPr="00785BF4" w:rsidRDefault="00E4531F" w:rsidP="004B2DA3">
            <w:pPr>
              <w:pStyle w:val="TableText"/>
            </w:pPr>
          </w:p>
        </w:tc>
        <w:tc>
          <w:tcPr>
            <w:tcW w:w="7090" w:type="dxa"/>
            <w:gridSpan w:val="6"/>
          </w:tcPr>
          <w:p w14:paraId="012E9BF2" w14:textId="77777777" w:rsidR="00E4531F" w:rsidRPr="00785BF4" w:rsidRDefault="00E4531F" w:rsidP="004B2DA3">
            <w:pPr>
              <w:pStyle w:val="TableBlock"/>
              <w:widowControl/>
              <w:numPr>
                <w:ilvl w:val="0"/>
                <w:numId w:val="10"/>
              </w:numPr>
              <w:autoSpaceDE/>
              <w:autoSpaceDN/>
              <w:adjustRightInd/>
              <w:textAlignment w:val="auto"/>
              <w:rPr>
                <w:sz w:val="26"/>
                <w:rtl/>
              </w:rPr>
            </w:pPr>
            <w:r w:rsidRPr="00785BF4">
              <w:rPr>
                <w:sz w:val="26"/>
                <w:rtl/>
              </w:rPr>
              <w:t xml:space="preserve">הרשם רשאי לצוות על </w:t>
            </w:r>
            <w:r w:rsidRPr="00785BF4">
              <w:rPr>
                <w:rFonts w:hint="cs"/>
                <w:sz w:val="26"/>
                <w:rtl/>
              </w:rPr>
              <w:t xml:space="preserve">תשלום </w:t>
            </w:r>
            <w:r w:rsidRPr="00785BF4">
              <w:rPr>
                <w:sz w:val="26"/>
                <w:rtl/>
              </w:rPr>
              <w:t xml:space="preserve">הוצאות </w:t>
            </w:r>
            <w:r w:rsidRPr="00785BF4">
              <w:rPr>
                <w:rFonts w:hint="cs"/>
                <w:sz w:val="26"/>
                <w:rtl/>
              </w:rPr>
              <w:t xml:space="preserve">סבירות </w:t>
            </w:r>
            <w:r w:rsidRPr="00785BF4">
              <w:rPr>
                <w:sz w:val="26"/>
                <w:rtl/>
              </w:rPr>
              <w:t>ו</w:t>
            </w:r>
            <w:r w:rsidRPr="00785BF4">
              <w:rPr>
                <w:rFonts w:hint="cs"/>
                <w:sz w:val="26"/>
                <w:rtl/>
              </w:rPr>
              <w:t xml:space="preserve">להורות </w:t>
            </w:r>
            <w:r w:rsidRPr="00785BF4">
              <w:rPr>
                <w:sz w:val="26"/>
                <w:rtl/>
              </w:rPr>
              <w:t>מי מבעלי הדין ישלם את ההוצאות וכיצד ישולמו.</w:t>
            </w:r>
          </w:p>
        </w:tc>
      </w:tr>
      <w:tr w:rsidR="00E4531F" w:rsidRPr="00785BF4" w14:paraId="0B2807B5" w14:textId="77777777" w:rsidTr="004B2DA3">
        <w:trPr>
          <w:cantSplit/>
          <w:trHeight w:val="60"/>
        </w:trPr>
        <w:tc>
          <w:tcPr>
            <w:tcW w:w="1871" w:type="dxa"/>
          </w:tcPr>
          <w:p w14:paraId="3D93051C" w14:textId="77777777" w:rsidR="00E4531F" w:rsidRPr="00785BF4" w:rsidRDefault="00E4531F" w:rsidP="004B2DA3">
            <w:pPr>
              <w:pStyle w:val="TableSideHeading"/>
              <w:keepLines w:val="0"/>
              <w:rPr>
                <w:rtl/>
              </w:rPr>
            </w:pPr>
          </w:p>
        </w:tc>
        <w:tc>
          <w:tcPr>
            <w:tcW w:w="680" w:type="dxa"/>
            <w:gridSpan w:val="2"/>
          </w:tcPr>
          <w:p w14:paraId="4C37E7A6" w14:textId="77777777" w:rsidR="00E4531F" w:rsidRPr="00785BF4" w:rsidRDefault="00E4531F" w:rsidP="004B2DA3">
            <w:pPr>
              <w:pStyle w:val="TableText"/>
            </w:pPr>
          </w:p>
        </w:tc>
        <w:tc>
          <w:tcPr>
            <w:tcW w:w="7090" w:type="dxa"/>
            <w:gridSpan w:val="6"/>
          </w:tcPr>
          <w:p w14:paraId="17BEBB66" w14:textId="77777777" w:rsidR="00E4531F" w:rsidRPr="00785BF4" w:rsidRDefault="00E4531F" w:rsidP="004B2DA3">
            <w:pPr>
              <w:pStyle w:val="TableBlock"/>
              <w:widowControl/>
              <w:numPr>
                <w:ilvl w:val="0"/>
                <w:numId w:val="10"/>
              </w:numPr>
              <w:tabs>
                <w:tab w:val="left" w:pos="624"/>
              </w:tabs>
              <w:autoSpaceDE/>
              <w:autoSpaceDN/>
              <w:adjustRightInd/>
              <w:textAlignment w:val="auto"/>
              <w:rPr>
                <w:sz w:val="26"/>
                <w:rtl/>
              </w:rPr>
            </w:pPr>
            <w:r w:rsidRPr="00785BF4">
              <w:rPr>
                <w:sz w:val="26"/>
                <w:rtl/>
              </w:rPr>
              <w:t>צו לפי סעיף קטן (ב)</w:t>
            </w:r>
            <w:r w:rsidRPr="00785BF4">
              <w:rPr>
                <w:rFonts w:hint="cs"/>
                <w:sz w:val="26"/>
                <w:rtl/>
              </w:rPr>
              <w:t xml:space="preserve"> </w:t>
            </w:r>
            <w:r w:rsidRPr="00785BF4">
              <w:rPr>
                <w:sz w:val="26"/>
                <w:rtl/>
              </w:rPr>
              <w:t>ניתן להוצאה לפועל כאילו היה פסק דין של בית משפט</w:t>
            </w:r>
            <w:r w:rsidRPr="00785BF4">
              <w:rPr>
                <w:rFonts w:hint="cs"/>
                <w:sz w:val="26"/>
                <w:rtl/>
              </w:rPr>
              <w:t>.</w:t>
            </w:r>
          </w:p>
        </w:tc>
      </w:tr>
      <w:tr w:rsidR="00E4531F" w:rsidRPr="00785BF4" w14:paraId="7CEBA378" w14:textId="77777777" w:rsidTr="004B2DA3">
        <w:trPr>
          <w:cantSplit/>
          <w:trHeight w:val="1189"/>
        </w:trPr>
        <w:tc>
          <w:tcPr>
            <w:tcW w:w="1871" w:type="dxa"/>
          </w:tcPr>
          <w:p w14:paraId="19BC6174" w14:textId="77777777" w:rsidR="00E4531F" w:rsidRPr="00785BF4" w:rsidRDefault="00E4531F" w:rsidP="004B2DA3">
            <w:pPr>
              <w:pStyle w:val="TableSideHeading"/>
              <w:keepLines w:val="0"/>
            </w:pPr>
            <w:r w:rsidRPr="00785BF4">
              <w:rPr>
                <w:rFonts w:hint="cs"/>
                <w:rtl/>
              </w:rPr>
              <w:t>ראיות בפני הרשם</w:t>
            </w:r>
          </w:p>
        </w:tc>
        <w:tc>
          <w:tcPr>
            <w:tcW w:w="680" w:type="dxa"/>
            <w:gridSpan w:val="2"/>
          </w:tcPr>
          <w:p w14:paraId="6AF3698B"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1724E180" w14:textId="77777777" w:rsidR="00E4531F" w:rsidRPr="00785BF4" w:rsidRDefault="00E4531F" w:rsidP="004B2DA3">
            <w:pPr>
              <w:pStyle w:val="TableBlock"/>
              <w:widowControl/>
              <w:numPr>
                <w:ilvl w:val="0"/>
                <w:numId w:val="11"/>
              </w:numPr>
              <w:tabs>
                <w:tab w:val="left" w:pos="624"/>
              </w:tabs>
              <w:autoSpaceDE/>
              <w:autoSpaceDN/>
              <w:adjustRightInd/>
              <w:textAlignment w:val="auto"/>
            </w:pPr>
            <w:r w:rsidRPr="00785BF4">
              <w:rPr>
                <w:sz w:val="26"/>
                <w:rtl/>
              </w:rPr>
              <w:t>בכפוף להורא</w:t>
            </w:r>
            <w:r w:rsidRPr="00785BF4">
              <w:rPr>
                <w:rFonts w:hint="cs"/>
                <w:sz w:val="26"/>
                <w:rtl/>
              </w:rPr>
              <w:t>ות</w:t>
            </w:r>
            <w:r w:rsidRPr="00785BF4">
              <w:rPr>
                <w:sz w:val="26"/>
                <w:rtl/>
              </w:rPr>
              <w:t xml:space="preserve"> </w:t>
            </w:r>
            <w:r w:rsidRPr="00785BF4">
              <w:rPr>
                <w:rFonts w:hint="cs"/>
                <w:sz w:val="26"/>
                <w:rtl/>
              </w:rPr>
              <w:t xml:space="preserve">לפי </w:t>
            </w:r>
            <w:r w:rsidRPr="00785BF4">
              <w:rPr>
                <w:sz w:val="26"/>
                <w:rtl/>
              </w:rPr>
              <w:t>חוק זה</w:t>
            </w:r>
            <w:r w:rsidRPr="00785BF4">
              <w:rPr>
                <w:rFonts w:hint="cs"/>
                <w:sz w:val="26"/>
                <w:rtl/>
              </w:rPr>
              <w:t>,</w:t>
            </w:r>
            <w:r w:rsidRPr="00785BF4">
              <w:rPr>
                <w:sz w:val="26"/>
                <w:rtl/>
              </w:rPr>
              <w:t xml:space="preserve"> תינתן העדות בפני רשם</w:t>
            </w:r>
            <w:r w:rsidRPr="00785BF4">
              <w:rPr>
                <w:rFonts w:hint="cs"/>
                <w:sz w:val="26"/>
                <w:rtl/>
              </w:rPr>
              <w:t xml:space="preserve"> העיצובים</w:t>
            </w:r>
            <w:r w:rsidRPr="00785BF4">
              <w:rPr>
                <w:sz w:val="26"/>
                <w:rtl/>
              </w:rPr>
              <w:t xml:space="preserve"> בתצהיר, ולצד שכנגד תהיה זכות לחקור את המצהיר חקירה שכנגד, אלא אם כן הורה הרשם אחרת מטעמים מיוחדים שיירשמו.</w:t>
            </w:r>
          </w:p>
        </w:tc>
      </w:tr>
      <w:tr w:rsidR="00E4531F" w:rsidRPr="00785BF4" w14:paraId="2029DC98" w14:textId="77777777" w:rsidTr="004B2DA3">
        <w:trPr>
          <w:cantSplit/>
          <w:trHeight w:val="60"/>
        </w:trPr>
        <w:tc>
          <w:tcPr>
            <w:tcW w:w="1871" w:type="dxa"/>
          </w:tcPr>
          <w:p w14:paraId="76EB26BB" w14:textId="77777777" w:rsidR="00E4531F" w:rsidRPr="00785BF4" w:rsidRDefault="00E4531F" w:rsidP="004B2DA3">
            <w:pPr>
              <w:pStyle w:val="TableSideHeading"/>
              <w:keepLines w:val="0"/>
              <w:rPr>
                <w:rtl/>
              </w:rPr>
            </w:pPr>
          </w:p>
        </w:tc>
        <w:tc>
          <w:tcPr>
            <w:tcW w:w="680" w:type="dxa"/>
            <w:gridSpan w:val="2"/>
          </w:tcPr>
          <w:p w14:paraId="3639C2C1" w14:textId="77777777" w:rsidR="00E4531F" w:rsidRPr="00785BF4" w:rsidRDefault="00E4531F" w:rsidP="004B2DA3">
            <w:pPr>
              <w:pStyle w:val="TableText"/>
            </w:pPr>
          </w:p>
        </w:tc>
        <w:tc>
          <w:tcPr>
            <w:tcW w:w="7090" w:type="dxa"/>
            <w:gridSpan w:val="6"/>
          </w:tcPr>
          <w:p w14:paraId="60F13277" w14:textId="77777777" w:rsidR="00E4531F" w:rsidRPr="00785BF4" w:rsidRDefault="00E4531F" w:rsidP="004B2DA3">
            <w:pPr>
              <w:pStyle w:val="TableBlock"/>
              <w:widowControl/>
              <w:numPr>
                <w:ilvl w:val="0"/>
                <w:numId w:val="11"/>
              </w:numPr>
              <w:tabs>
                <w:tab w:val="left" w:pos="624"/>
              </w:tabs>
              <w:autoSpaceDE/>
              <w:autoSpaceDN/>
              <w:adjustRightInd/>
              <w:textAlignment w:val="auto"/>
              <w:rPr>
                <w:sz w:val="26"/>
                <w:rtl/>
              </w:rPr>
            </w:pPr>
            <w:r w:rsidRPr="00785BF4">
              <w:rPr>
                <w:sz w:val="26"/>
                <w:rtl/>
              </w:rPr>
              <w:t>בגביית עדות שבעל-פה, יהיו לרשם כל הסמכויות של בית משפט לענ</w:t>
            </w:r>
            <w:r w:rsidRPr="00785BF4">
              <w:rPr>
                <w:rFonts w:hint="cs"/>
                <w:sz w:val="26"/>
                <w:rtl/>
              </w:rPr>
              <w:t>י</w:t>
            </w:r>
            <w:r w:rsidRPr="00785BF4">
              <w:rPr>
                <w:sz w:val="26"/>
                <w:rtl/>
              </w:rPr>
              <w:t>ין אזהרתם של עדים, קבלת הצהר</w:t>
            </w:r>
            <w:r w:rsidRPr="00785BF4">
              <w:rPr>
                <w:rFonts w:hint="cs"/>
                <w:sz w:val="26"/>
                <w:rtl/>
              </w:rPr>
              <w:t>ה</w:t>
            </w:r>
            <w:r w:rsidRPr="00785BF4">
              <w:rPr>
                <w:sz w:val="26"/>
                <w:rtl/>
              </w:rPr>
              <w:t xml:space="preserve"> מהם וכפיית עדים להופיע בפניו</w:t>
            </w:r>
            <w:r w:rsidRPr="00785BF4">
              <w:rPr>
                <w:rFonts w:hint="cs"/>
                <w:sz w:val="26"/>
                <w:rtl/>
              </w:rPr>
              <w:t xml:space="preserve"> ולענייני</w:t>
            </w:r>
            <w:r w:rsidRPr="00785BF4">
              <w:rPr>
                <w:rFonts w:hint="eastAsia"/>
                <w:sz w:val="26"/>
                <w:rtl/>
              </w:rPr>
              <w:t>ם</w:t>
            </w:r>
            <w:r w:rsidRPr="00785BF4">
              <w:rPr>
                <w:sz w:val="26"/>
                <w:rtl/>
              </w:rPr>
              <w:t xml:space="preserve"> אחרים הקשורים בכך</w:t>
            </w:r>
            <w:r w:rsidRPr="00785BF4">
              <w:rPr>
                <w:rFonts w:hint="cs"/>
                <w:sz w:val="26"/>
                <w:rtl/>
              </w:rPr>
              <w:t>,</w:t>
            </w:r>
            <w:r w:rsidRPr="00785BF4">
              <w:rPr>
                <w:sz w:val="26"/>
                <w:rtl/>
              </w:rPr>
              <w:t xml:space="preserve"> ו</w:t>
            </w:r>
            <w:r w:rsidRPr="00785BF4">
              <w:rPr>
                <w:rFonts w:hint="cs"/>
                <w:sz w:val="26"/>
                <w:rtl/>
              </w:rPr>
              <w:t xml:space="preserve">כן לעניינים הקשורים </w:t>
            </w:r>
            <w:r w:rsidRPr="00785BF4">
              <w:rPr>
                <w:sz w:val="26"/>
                <w:rtl/>
              </w:rPr>
              <w:t>במסירת העדות</w:t>
            </w:r>
            <w:commentRangeStart w:id="1026"/>
            <w:r w:rsidRPr="00785BF4">
              <w:rPr>
                <w:sz w:val="26"/>
                <w:rtl/>
              </w:rPr>
              <w:t>.</w:t>
            </w:r>
            <w:commentRangeEnd w:id="1026"/>
            <w:r w:rsidR="00EA4360" w:rsidRPr="00785BF4">
              <w:rPr>
                <w:rStyle w:val="af0"/>
                <w:rFonts w:ascii="Times New Roman" w:eastAsia="Times New Roman" w:hAnsi="Times New Roman" w:cs="Times New Roman"/>
                <w:snapToGrid/>
                <w:color w:val="auto"/>
                <w:rtl/>
                <w:lang w:val="x-none" w:eastAsia="x-none"/>
              </w:rPr>
              <w:commentReference w:id="1026"/>
            </w:r>
          </w:p>
        </w:tc>
      </w:tr>
      <w:tr w:rsidR="00E4531F" w:rsidRPr="00785BF4" w14:paraId="483EA76B" w14:textId="77777777" w:rsidTr="004B2DA3">
        <w:trPr>
          <w:cantSplit/>
          <w:trHeight w:val="60"/>
        </w:trPr>
        <w:tc>
          <w:tcPr>
            <w:tcW w:w="1871" w:type="dxa"/>
          </w:tcPr>
          <w:p w14:paraId="01007323" w14:textId="77777777" w:rsidR="00E4531F" w:rsidRPr="00785BF4" w:rsidRDefault="00E4531F" w:rsidP="004B2DA3">
            <w:pPr>
              <w:pStyle w:val="TableSideHeading"/>
              <w:keepLines w:val="0"/>
              <w:rPr>
                <w:rtl/>
              </w:rPr>
            </w:pPr>
            <w:r w:rsidRPr="00785BF4">
              <w:rPr>
                <w:rtl/>
              </w:rPr>
              <w:t xml:space="preserve">הארכת </w:t>
            </w:r>
            <w:r w:rsidRPr="00785BF4">
              <w:rPr>
                <w:rFonts w:hint="cs"/>
                <w:rtl/>
              </w:rPr>
              <w:t xml:space="preserve">תקופות </w:t>
            </w:r>
          </w:p>
          <w:p w14:paraId="094DB6DF" w14:textId="77777777" w:rsidR="00E4531F" w:rsidRPr="00785BF4" w:rsidRDefault="00E4531F" w:rsidP="004B2DA3">
            <w:pPr>
              <w:pStyle w:val="TableSideHeading"/>
              <w:keepLines w:val="0"/>
              <w:rPr>
                <w:sz w:val="26"/>
              </w:rPr>
            </w:pPr>
          </w:p>
        </w:tc>
        <w:tc>
          <w:tcPr>
            <w:tcW w:w="680" w:type="dxa"/>
            <w:gridSpan w:val="2"/>
          </w:tcPr>
          <w:p w14:paraId="056D427D"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4B9C5A3D" w14:textId="77777777" w:rsidR="00E4531F" w:rsidRPr="00785BF4" w:rsidRDefault="00E4531F" w:rsidP="008E2D5C">
            <w:pPr>
              <w:pStyle w:val="TableBlock"/>
              <w:widowControl/>
              <w:numPr>
                <w:ilvl w:val="0"/>
                <w:numId w:val="12"/>
              </w:numPr>
              <w:tabs>
                <w:tab w:val="left" w:pos="624"/>
              </w:tabs>
              <w:autoSpaceDE/>
              <w:autoSpaceDN/>
              <w:adjustRightInd/>
              <w:textAlignment w:val="auto"/>
            </w:pPr>
            <w:del w:id="1027" w:author="Naama Daniel" w:date="2017-06-14T15:28:00Z">
              <w:r w:rsidRPr="00785BF4" w:rsidDel="00551871">
                <w:rPr>
                  <w:sz w:val="26"/>
                  <w:rtl/>
                </w:rPr>
                <w:delText>רשם</w:delText>
              </w:r>
              <w:r w:rsidRPr="00785BF4" w:rsidDel="00551871">
                <w:rPr>
                  <w:rFonts w:hint="cs"/>
                  <w:sz w:val="26"/>
                  <w:rtl/>
                </w:rPr>
                <w:delText xml:space="preserve"> העיצובים</w:delText>
              </w:r>
              <w:r w:rsidRPr="00785BF4" w:rsidDel="00551871">
                <w:rPr>
                  <w:sz w:val="26"/>
                  <w:rtl/>
                </w:rPr>
                <w:delText xml:space="preserve"> </w:delText>
              </w:r>
            </w:del>
            <w:ins w:id="1028" w:author="Naama Daniel" w:date="2017-06-14T15:28:00Z">
              <w:r w:rsidR="00551871" w:rsidRPr="00785BF4">
                <w:rPr>
                  <w:rFonts w:hint="cs"/>
                  <w:sz w:val="26"/>
                  <w:rtl/>
                </w:rPr>
                <w:t xml:space="preserve">הגורם המוסמך </w:t>
              </w:r>
            </w:ins>
            <w:r w:rsidRPr="00785BF4">
              <w:rPr>
                <w:sz w:val="26"/>
                <w:rtl/>
              </w:rPr>
              <w:t xml:space="preserve">רשאי, אם </w:t>
            </w:r>
            <w:ins w:id="1029" w:author="Naama Daniel" w:date="2017-05-25T11:43:00Z">
              <w:r w:rsidRPr="00785BF4">
                <w:rPr>
                  <w:rFonts w:hint="cs"/>
                  <w:sz w:val="26"/>
                  <w:rtl/>
                </w:rPr>
                <w:t xml:space="preserve">הוגשה לו בקשה ואם </w:t>
              </w:r>
            </w:ins>
            <w:r w:rsidRPr="00785BF4">
              <w:rPr>
                <w:sz w:val="26"/>
                <w:rtl/>
              </w:rPr>
              <w:t xml:space="preserve">ראה טעם סביר לכך, להאריך כל </w:t>
            </w:r>
            <w:r w:rsidRPr="00785BF4">
              <w:rPr>
                <w:rFonts w:hint="cs"/>
                <w:sz w:val="26"/>
                <w:rtl/>
              </w:rPr>
              <w:t>תקופה</w:t>
            </w:r>
            <w:r w:rsidRPr="00785BF4">
              <w:rPr>
                <w:sz w:val="26"/>
                <w:rtl/>
              </w:rPr>
              <w:t xml:space="preserve"> הקבוע</w:t>
            </w:r>
            <w:r w:rsidRPr="00785BF4">
              <w:rPr>
                <w:rFonts w:hint="cs"/>
                <w:sz w:val="26"/>
                <w:rtl/>
              </w:rPr>
              <w:t>ה</w:t>
            </w:r>
            <w:r w:rsidRPr="00785BF4">
              <w:rPr>
                <w:sz w:val="26"/>
                <w:rtl/>
              </w:rPr>
              <w:t xml:space="preserve"> </w:t>
            </w:r>
            <w:r w:rsidRPr="00785BF4">
              <w:rPr>
                <w:rFonts w:hint="cs"/>
                <w:sz w:val="26"/>
                <w:rtl/>
              </w:rPr>
              <w:t xml:space="preserve">לפי פרק ד' לעשייתו של דבר בפני הרשות או בפני </w:t>
            </w:r>
            <w:del w:id="1030" w:author="Naama Daniel" w:date="2017-06-20T13:21:00Z">
              <w:r w:rsidRPr="00785BF4" w:rsidDel="00443C55">
                <w:rPr>
                  <w:rFonts w:hint="cs"/>
                  <w:sz w:val="26"/>
                  <w:rtl/>
                </w:rPr>
                <w:delText>הרשם</w:delText>
              </w:r>
            </w:del>
            <w:ins w:id="1031" w:author="Naama Daniel" w:date="2017-06-20T13:21:00Z">
              <w:r w:rsidR="00443C55" w:rsidRPr="00785BF4">
                <w:rPr>
                  <w:rFonts w:hint="cs"/>
                  <w:sz w:val="26"/>
                  <w:rtl/>
                </w:rPr>
                <w:t>הגורם המוסמך</w:t>
              </w:r>
            </w:ins>
            <w:r w:rsidRPr="00785BF4">
              <w:rPr>
                <w:rFonts w:hint="cs"/>
                <w:sz w:val="26"/>
                <w:rtl/>
              </w:rPr>
              <w:t>, למעט</w:t>
            </w:r>
            <w:r w:rsidRPr="00785BF4">
              <w:rPr>
                <w:sz w:val="26"/>
                <w:rtl/>
              </w:rPr>
              <w:t xml:space="preserve"> </w:t>
            </w:r>
            <w:r w:rsidRPr="00785BF4">
              <w:rPr>
                <w:rFonts w:hint="cs"/>
                <w:sz w:val="26"/>
                <w:rtl/>
              </w:rPr>
              <w:t>התקופות הקבועות</w:t>
            </w:r>
            <w:r w:rsidRPr="00785BF4">
              <w:rPr>
                <w:sz w:val="26"/>
                <w:rtl/>
              </w:rPr>
              <w:t xml:space="preserve"> בסעיפים</w:t>
            </w:r>
            <w:r w:rsidRPr="00785BF4">
              <w:rPr>
                <w:rFonts w:hint="cs"/>
                <w:sz w:val="26"/>
                <w:rtl/>
              </w:rPr>
              <w:t xml:space="preserve"> 32(ב), 42, 43, ו- 45(א),</w:t>
            </w:r>
            <w:r w:rsidRPr="00785BF4">
              <w:rPr>
                <w:sz w:val="26"/>
                <w:rtl/>
              </w:rPr>
              <w:t xml:space="preserve"> </w:t>
            </w:r>
            <w:r w:rsidRPr="00785BF4">
              <w:rPr>
                <w:rFonts w:hint="cs"/>
                <w:sz w:val="26"/>
                <w:rtl/>
              </w:rPr>
              <w:t>וכן להאריך את התקופות לפי סעיפים 93 ו- 95</w:t>
            </w:r>
            <w:r w:rsidRPr="00785BF4">
              <w:rPr>
                <w:sz w:val="26"/>
                <w:rtl/>
              </w:rPr>
              <w:t>,</w:t>
            </w:r>
            <w:r w:rsidRPr="00785BF4">
              <w:rPr>
                <w:rFonts w:hint="cs"/>
                <w:sz w:val="26"/>
                <w:rtl/>
              </w:rPr>
              <w:t xml:space="preserve"> </w:t>
            </w:r>
            <w:r w:rsidRPr="00785BF4">
              <w:rPr>
                <w:sz w:val="26"/>
                <w:rtl/>
              </w:rPr>
              <w:t>ואולם לענ</w:t>
            </w:r>
            <w:r w:rsidRPr="00785BF4">
              <w:rPr>
                <w:rFonts w:hint="cs"/>
                <w:sz w:val="26"/>
                <w:rtl/>
              </w:rPr>
              <w:t>י</w:t>
            </w:r>
            <w:r w:rsidRPr="00785BF4">
              <w:rPr>
                <w:sz w:val="26"/>
                <w:rtl/>
              </w:rPr>
              <w:t xml:space="preserve">ין סעיף </w:t>
            </w:r>
            <w:r w:rsidRPr="00785BF4">
              <w:rPr>
                <w:rFonts w:hint="cs"/>
                <w:sz w:val="26"/>
                <w:rtl/>
              </w:rPr>
              <w:t>22</w:t>
            </w:r>
            <w:r w:rsidRPr="00785BF4">
              <w:rPr>
                <w:sz w:val="26"/>
                <w:rtl/>
              </w:rPr>
              <w:t>–</w:t>
            </w:r>
            <w:r w:rsidRPr="00785BF4">
              <w:rPr>
                <w:rFonts w:hint="cs"/>
                <w:sz w:val="26"/>
                <w:rtl/>
              </w:rPr>
              <w:t xml:space="preserve"> </w:t>
            </w:r>
          </w:p>
        </w:tc>
      </w:tr>
      <w:tr w:rsidR="00E4531F" w:rsidRPr="00785BF4" w14:paraId="0A3863E8" w14:textId="77777777" w:rsidTr="004B2DA3">
        <w:trPr>
          <w:cantSplit/>
          <w:trHeight w:val="60"/>
        </w:trPr>
        <w:tc>
          <w:tcPr>
            <w:tcW w:w="1871" w:type="dxa"/>
          </w:tcPr>
          <w:p w14:paraId="26A9A085" w14:textId="77777777" w:rsidR="00E4531F" w:rsidRPr="00785BF4" w:rsidRDefault="00E4531F" w:rsidP="004B2DA3">
            <w:pPr>
              <w:pStyle w:val="TableSideHeading"/>
            </w:pPr>
          </w:p>
        </w:tc>
        <w:tc>
          <w:tcPr>
            <w:tcW w:w="680" w:type="dxa"/>
            <w:gridSpan w:val="2"/>
          </w:tcPr>
          <w:p w14:paraId="547FD054" w14:textId="77777777" w:rsidR="00E4531F" w:rsidRPr="00785BF4" w:rsidRDefault="00E4531F" w:rsidP="004B2DA3">
            <w:pPr>
              <w:pStyle w:val="TableText"/>
            </w:pPr>
          </w:p>
        </w:tc>
        <w:tc>
          <w:tcPr>
            <w:tcW w:w="568" w:type="dxa"/>
          </w:tcPr>
          <w:p w14:paraId="46680154" w14:textId="77777777" w:rsidR="00E4531F" w:rsidRPr="00785BF4" w:rsidRDefault="00E4531F" w:rsidP="004B2DA3">
            <w:pPr>
              <w:pStyle w:val="TableText"/>
            </w:pPr>
          </w:p>
        </w:tc>
        <w:tc>
          <w:tcPr>
            <w:tcW w:w="6522" w:type="dxa"/>
            <w:gridSpan w:val="5"/>
          </w:tcPr>
          <w:p w14:paraId="1F07D30D" w14:textId="77777777" w:rsidR="00E4531F" w:rsidRPr="00785BF4" w:rsidRDefault="00E4531F" w:rsidP="00551871">
            <w:pPr>
              <w:pStyle w:val="TableBlock"/>
              <w:widowControl/>
              <w:numPr>
                <w:ilvl w:val="1"/>
                <w:numId w:val="12"/>
              </w:numPr>
              <w:tabs>
                <w:tab w:val="clear" w:pos="1704"/>
              </w:tabs>
              <w:autoSpaceDE/>
              <w:autoSpaceDN/>
              <w:adjustRightInd/>
              <w:ind w:left="0"/>
              <w:textAlignment w:val="auto"/>
            </w:pPr>
            <w:r w:rsidRPr="00785BF4">
              <w:rPr>
                <w:rFonts w:hint="cs"/>
                <w:sz w:val="26"/>
                <w:rtl/>
              </w:rPr>
              <w:t>לא י</w:t>
            </w:r>
            <w:r w:rsidRPr="00785BF4">
              <w:rPr>
                <w:sz w:val="26"/>
                <w:rtl/>
              </w:rPr>
              <w:t xml:space="preserve">אריך </w:t>
            </w:r>
            <w:del w:id="1032" w:author="Naama Daniel" w:date="2017-06-14T15:28:00Z">
              <w:r w:rsidRPr="00785BF4" w:rsidDel="00551871">
                <w:rPr>
                  <w:rFonts w:hint="cs"/>
                  <w:sz w:val="26"/>
                  <w:rtl/>
                </w:rPr>
                <w:delText xml:space="preserve">הרשם </w:delText>
              </w:r>
            </w:del>
            <w:ins w:id="1033" w:author="Naama Daniel" w:date="2017-06-14T15:28:00Z">
              <w:r w:rsidR="00551871" w:rsidRPr="00785BF4">
                <w:rPr>
                  <w:rFonts w:hint="cs"/>
                  <w:sz w:val="26"/>
                  <w:rtl/>
                </w:rPr>
                <w:t xml:space="preserve">הגורם המוסמך </w:t>
              </w:r>
            </w:ins>
            <w:r w:rsidRPr="00785BF4">
              <w:rPr>
                <w:sz w:val="26"/>
                <w:rtl/>
              </w:rPr>
              <w:t>את ה</w:t>
            </w:r>
            <w:r w:rsidRPr="00785BF4">
              <w:rPr>
                <w:rFonts w:hint="cs"/>
                <w:sz w:val="26"/>
                <w:rtl/>
              </w:rPr>
              <w:t>תקופה לפי פסקה (1</w:t>
            </w:r>
            <w:r w:rsidRPr="00785BF4">
              <w:rPr>
                <w:sz w:val="26"/>
                <w:rtl/>
              </w:rPr>
              <w:t xml:space="preserve">), </w:t>
            </w:r>
            <w:r w:rsidRPr="00785BF4">
              <w:rPr>
                <w:rFonts w:hint="cs"/>
                <w:sz w:val="26"/>
                <w:rtl/>
              </w:rPr>
              <w:t xml:space="preserve">אלא אם כן </w:t>
            </w:r>
            <w:r w:rsidRPr="00785BF4">
              <w:rPr>
                <w:sz w:val="26"/>
                <w:rtl/>
              </w:rPr>
              <w:t>שוכנע שהבקשה בישראל לא הוגשה במועד ב</w:t>
            </w:r>
            <w:r w:rsidRPr="00785BF4">
              <w:rPr>
                <w:rFonts w:hint="cs"/>
                <w:sz w:val="26"/>
                <w:rtl/>
              </w:rPr>
              <w:t>של</w:t>
            </w:r>
            <w:r w:rsidRPr="00785BF4">
              <w:rPr>
                <w:sz w:val="26"/>
                <w:rtl/>
              </w:rPr>
              <w:t xml:space="preserve"> סיבות שלמבקש ולבא כוחו לא הי</w:t>
            </w:r>
            <w:r w:rsidRPr="00785BF4">
              <w:rPr>
                <w:rFonts w:hint="cs"/>
                <w:sz w:val="26"/>
                <w:rtl/>
              </w:rPr>
              <w:t>י</w:t>
            </w:r>
            <w:r w:rsidRPr="00785BF4">
              <w:rPr>
                <w:sz w:val="26"/>
                <w:rtl/>
              </w:rPr>
              <w:t>תה שליטה עליהן ו</w:t>
            </w:r>
            <w:r w:rsidRPr="00785BF4">
              <w:rPr>
                <w:rFonts w:hint="cs"/>
                <w:sz w:val="26"/>
                <w:rtl/>
              </w:rPr>
              <w:t>ש</w:t>
            </w:r>
            <w:r w:rsidRPr="00785BF4">
              <w:rPr>
                <w:sz w:val="26"/>
                <w:rtl/>
              </w:rPr>
              <w:t xml:space="preserve">לא ניתן </w:t>
            </w:r>
            <w:r w:rsidRPr="00785BF4">
              <w:rPr>
                <w:rFonts w:hint="cs"/>
                <w:sz w:val="26"/>
                <w:rtl/>
              </w:rPr>
              <w:t xml:space="preserve">היה </w:t>
            </w:r>
            <w:r w:rsidRPr="00785BF4">
              <w:rPr>
                <w:sz w:val="26"/>
                <w:rtl/>
              </w:rPr>
              <w:t>למנען;</w:t>
            </w:r>
          </w:p>
        </w:tc>
      </w:tr>
      <w:tr w:rsidR="00E4531F" w:rsidRPr="00785BF4" w14:paraId="48E01205" w14:textId="77777777" w:rsidTr="004B2DA3">
        <w:trPr>
          <w:cantSplit/>
          <w:trHeight w:val="60"/>
        </w:trPr>
        <w:tc>
          <w:tcPr>
            <w:tcW w:w="1871" w:type="dxa"/>
          </w:tcPr>
          <w:p w14:paraId="305D6804" w14:textId="77777777" w:rsidR="00E4531F" w:rsidRPr="00785BF4" w:rsidRDefault="00E4531F" w:rsidP="004B2DA3">
            <w:pPr>
              <w:widowControl/>
              <w:autoSpaceDE/>
              <w:autoSpaceDN/>
              <w:adjustRightInd/>
              <w:spacing w:before="0" w:line="240" w:lineRule="auto"/>
              <w:ind w:firstLine="0"/>
              <w:jc w:val="left"/>
              <w:textAlignment w:val="auto"/>
              <w:rPr>
                <w:rFonts w:ascii="Arial" w:eastAsia="Arial Unicode MS" w:hAnsi="Arial" w:cs="David"/>
                <w:snapToGrid w:val="0"/>
                <w:spacing w:val="0"/>
                <w:sz w:val="26"/>
                <w:szCs w:val="26"/>
                <w:rtl/>
              </w:rPr>
            </w:pPr>
          </w:p>
        </w:tc>
        <w:tc>
          <w:tcPr>
            <w:tcW w:w="680" w:type="dxa"/>
            <w:gridSpan w:val="2"/>
          </w:tcPr>
          <w:p w14:paraId="0A6C25CB" w14:textId="77777777" w:rsidR="00E4531F" w:rsidRPr="00785BF4" w:rsidRDefault="00E4531F" w:rsidP="004B2DA3">
            <w:pPr>
              <w:pStyle w:val="TableText"/>
            </w:pPr>
          </w:p>
        </w:tc>
        <w:tc>
          <w:tcPr>
            <w:tcW w:w="568" w:type="dxa"/>
          </w:tcPr>
          <w:p w14:paraId="71F28308" w14:textId="77777777" w:rsidR="00E4531F" w:rsidRPr="00785BF4" w:rsidRDefault="00E4531F" w:rsidP="004B2DA3">
            <w:pPr>
              <w:pStyle w:val="TableText"/>
            </w:pPr>
          </w:p>
        </w:tc>
        <w:tc>
          <w:tcPr>
            <w:tcW w:w="6522" w:type="dxa"/>
            <w:gridSpan w:val="5"/>
          </w:tcPr>
          <w:p w14:paraId="7F99C323" w14:textId="77777777" w:rsidR="00E4531F" w:rsidRPr="00785BF4" w:rsidRDefault="00E4531F" w:rsidP="00931956">
            <w:pPr>
              <w:pStyle w:val="TableBlock"/>
              <w:widowControl/>
              <w:numPr>
                <w:ilvl w:val="1"/>
                <w:numId w:val="12"/>
              </w:numPr>
              <w:tabs>
                <w:tab w:val="clear" w:pos="1704"/>
              </w:tabs>
              <w:autoSpaceDE/>
              <w:autoSpaceDN/>
              <w:adjustRightInd/>
              <w:ind w:left="0"/>
              <w:textAlignment w:val="auto"/>
              <w:rPr>
                <w:noProof/>
                <w:sz w:val="26"/>
                <w:rtl/>
              </w:rPr>
            </w:pPr>
            <w:r w:rsidRPr="00785BF4">
              <w:rPr>
                <w:rFonts w:hint="cs"/>
                <w:sz w:val="26"/>
                <w:rtl/>
              </w:rPr>
              <w:t xml:space="preserve">לא יאריך </w:t>
            </w:r>
            <w:del w:id="1034" w:author="Naama Daniel" w:date="2017-06-14T15:28:00Z">
              <w:r w:rsidRPr="00785BF4" w:rsidDel="00551871">
                <w:rPr>
                  <w:rFonts w:hint="cs"/>
                  <w:sz w:val="26"/>
                  <w:rtl/>
                </w:rPr>
                <w:delText xml:space="preserve">הרשם </w:delText>
              </w:r>
            </w:del>
            <w:ins w:id="1035" w:author="Naama Daniel" w:date="2017-06-14T15:28:00Z">
              <w:r w:rsidR="00551871" w:rsidRPr="00785BF4">
                <w:rPr>
                  <w:rFonts w:hint="cs"/>
                  <w:sz w:val="26"/>
                  <w:rtl/>
                </w:rPr>
                <w:t xml:space="preserve">הגורם המוסמך </w:t>
              </w:r>
            </w:ins>
            <w:r w:rsidRPr="00785BF4">
              <w:rPr>
                <w:sz w:val="26"/>
                <w:rtl/>
              </w:rPr>
              <w:t>את ה</w:t>
            </w:r>
            <w:r w:rsidRPr="00785BF4">
              <w:rPr>
                <w:rFonts w:hint="cs"/>
                <w:sz w:val="26"/>
                <w:rtl/>
              </w:rPr>
              <w:t>תקופה</w:t>
            </w:r>
            <w:r w:rsidRPr="00785BF4">
              <w:rPr>
                <w:sz w:val="26"/>
                <w:rtl/>
              </w:rPr>
              <w:t xml:space="preserve"> </w:t>
            </w:r>
            <w:r w:rsidRPr="00785BF4">
              <w:rPr>
                <w:rFonts w:hint="cs"/>
                <w:sz w:val="26"/>
                <w:rtl/>
              </w:rPr>
              <w:t xml:space="preserve">לפי פסקה </w:t>
            </w:r>
            <w:r w:rsidRPr="00785BF4">
              <w:rPr>
                <w:sz w:val="26"/>
                <w:rtl/>
              </w:rPr>
              <w:t>(2)</w:t>
            </w:r>
            <w:r w:rsidRPr="00785BF4">
              <w:rPr>
                <w:rFonts w:hint="cs"/>
                <w:sz w:val="26"/>
                <w:rtl/>
              </w:rPr>
              <w:t xml:space="preserve">, אלא אם </w:t>
            </w:r>
            <w:r w:rsidRPr="00785BF4">
              <w:rPr>
                <w:sz w:val="26"/>
                <w:rtl/>
              </w:rPr>
              <w:t xml:space="preserve">מצא </w:t>
            </w:r>
            <w:del w:id="1036" w:author="Naama Daniel" w:date="2017-06-14T15:29:00Z">
              <w:r w:rsidRPr="00785BF4" w:rsidDel="00551871">
                <w:rPr>
                  <w:rFonts w:hint="cs"/>
                  <w:sz w:val="26"/>
                  <w:rtl/>
                </w:rPr>
                <w:delText xml:space="preserve">הרשם </w:delText>
              </w:r>
            </w:del>
            <w:ins w:id="1037" w:author="Naama Daniel" w:date="2017-06-14T15:29:00Z">
              <w:r w:rsidR="00551871" w:rsidRPr="00785BF4">
                <w:rPr>
                  <w:rFonts w:hint="cs"/>
                  <w:sz w:val="26"/>
                  <w:rtl/>
                </w:rPr>
                <w:t xml:space="preserve">הגורם המוסמך </w:t>
              </w:r>
            </w:ins>
            <w:r w:rsidRPr="00785BF4">
              <w:rPr>
                <w:rFonts w:hint="cs"/>
                <w:sz w:val="26"/>
                <w:rtl/>
              </w:rPr>
              <w:t xml:space="preserve">שלא הוגשה בקשה להכיר בתאריך הגשת הבקשה הקודמת </w:t>
            </w:r>
            <w:r w:rsidRPr="00785BF4">
              <w:rPr>
                <w:sz w:val="26"/>
                <w:rtl/>
              </w:rPr>
              <w:t>בשל טעות בתום לב</w:t>
            </w:r>
            <w:r w:rsidRPr="00785BF4">
              <w:rPr>
                <w:rFonts w:hint="cs"/>
                <w:sz w:val="26"/>
                <w:rtl/>
              </w:rPr>
              <w:t xml:space="preserve">, ובלבד שטרם </w:t>
            </w:r>
            <w:del w:id="1038" w:author="Naama Daniel" w:date="2017-06-14T15:29:00Z">
              <w:r w:rsidRPr="00785BF4" w:rsidDel="00551871">
                <w:rPr>
                  <w:rFonts w:hint="cs"/>
                  <w:sz w:val="26"/>
                  <w:rtl/>
                </w:rPr>
                <w:delText>נשלחה למבקש הודעה על כוונת רישום</w:delText>
              </w:r>
            </w:del>
            <w:ins w:id="1039" w:author="Naama Daniel" w:date="2017-06-14T15:29:00Z">
              <w:r w:rsidR="00551871" w:rsidRPr="00785BF4">
                <w:rPr>
                  <w:rFonts w:hint="cs"/>
                  <w:sz w:val="26"/>
                  <w:rtl/>
                </w:rPr>
                <w:t>נרשם העיצוב</w:t>
              </w:r>
            </w:ins>
            <w:r w:rsidRPr="00785BF4">
              <w:rPr>
                <w:rFonts w:hint="cs"/>
                <w:sz w:val="26"/>
                <w:rtl/>
              </w:rPr>
              <w:t>.</w:t>
            </w:r>
          </w:p>
        </w:tc>
      </w:tr>
      <w:tr w:rsidR="00E4531F" w:rsidRPr="00785BF4" w14:paraId="2D985192" w14:textId="77777777" w:rsidTr="004B2DA3">
        <w:trPr>
          <w:cantSplit/>
          <w:trHeight w:val="60"/>
        </w:trPr>
        <w:tc>
          <w:tcPr>
            <w:tcW w:w="1871" w:type="dxa"/>
          </w:tcPr>
          <w:p w14:paraId="572030D7" w14:textId="77777777" w:rsidR="00E4531F" w:rsidRPr="00785BF4" w:rsidRDefault="00E4531F" w:rsidP="004B2DA3">
            <w:pPr>
              <w:pStyle w:val="TableSideHeading"/>
            </w:pPr>
          </w:p>
        </w:tc>
        <w:tc>
          <w:tcPr>
            <w:tcW w:w="680" w:type="dxa"/>
            <w:gridSpan w:val="2"/>
          </w:tcPr>
          <w:p w14:paraId="08FE9EF2" w14:textId="77777777" w:rsidR="00E4531F" w:rsidRPr="00785BF4" w:rsidRDefault="00E4531F" w:rsidP="004B2DA3">
            <w:pPr>
              <w:pStyle w:val="TableText"/>
            </w:pPr>
          </w:p>
        </w:tc>
        <w:tc>
          <w:tcPr>
            <w:tcW w:w="7090" w:type="dxa"/>
            <w:gridSpan w:val="6"/>
          </w:tcPr>
          <w:p w14:paraId="2B24608A" w14:textId="77777777" w:rsidR="00E4531F" w:rsidRPr="00785BF4" w:rsidRDefault="00E4531F" w:rsidP="004B2DA3">
            <w:pPr>
              <w:pStyle w:val="TableBlock"/>
              <w:widowControl/>
              <w:numPr>
                <w:ilvl w:val="0"/>
                <w:numId w:val="12"/>
              </w:numPr>
              <w:tabs>
                <w:tab w:val="left" w:pos="624"/>
              </w:tabs>
              <w:autoSpaceDE/>
              <w:autoSpaceDN/>
              <w:adjustRightInd/>
              <w:textAlignment w:val="auto"/>
            </w:pPr>
            <w:del w:id="1040" w:author="Naama Daniel" w:date="2017-06-14T15:29:00Z">
              <w:r w:rsidRPr="00785BF4" w:rsidDel="00551871">
                <w:rPr>
                  <w:sz w:val="26"/>
                  <w:rtl/>
                </w:rPr>
                <w:delText xml:space="preserve">הרשם </w:delText>
              </w:r>
            </w:del>
            <w:ins w:id="1041" w:author="Naama Daniel" w:date="2017-06-14T15:29:00Z">
              <w:r w:rsidR="00551871" w:rsidRPr="00785BF4">
                <w:rPr>
                  <w:rFonts w:hint="cs"/>
                  <w:sz w:val="26"/>
                  <w:rtl/>
                </w:rPr>
                <w:t>הגורם המוסמך</w:t>
              </w:r>
              <w:r w:rsidR="00551871" w:rsidRPr="00785BF4">
                <w:rPr>
                  <w:sz w:val="26"/>
                  <w:rtl/>
                </w:rPr>
                <w:t xml:space="preserve"> </w:t>
              </w:r>
            </w:ins>
            <w:r w:rsidRPr="00785BF4">
              <w:rPr>
                <w:sz w:val="26"/>
                <w:rtl/>
              </w:rPr>
              <w:t xml:space="preserve">רשאי להתנות את הארכת </w:t>
            </w:r>
            <w:r w:rsidRPr="00785BF4">
              <w:rPr>
                <w:rFonts w:hint="cs"/>
                <w:sz w:val="26"/>
                <w:rtl/>
              </w:rPr>
              <w:t xml:space="preserve">התקופה כאמור בסעיף זה </w:t>
            </w:r>
            <w:r w:rsidRPr="00785BF4">
              <w:rPr>
                <w:sz w:val="26"/>
                <w:rtl/>
              </w:rPr>
              <w:t>בתנאים שימצא לנכון.</w:t>
            </w:r>
          </w:p>
        </w:tc>
      </w:tr>
      <w:tr w:rsidR="00E4531F" w:rsidRPr="00785BF4" w14:paraId="415AD4A7" w14:textId="77777777" w:rsidTr="004B2DA3">
        <w:trPr>
          <w:cantSplit/>
          <w:trHeight w:val="60"/>
        </w:trPr>
        <w:tc>
          <w:tcPr>
            <w:tcW w:w="1871" w:type="dxa"/>
          </w:tcPr>
          <w:p w14:paraId="477E13CC" w14:textId="77777777" w:rsidR="00E4531F" w:rsidRPr="00785BF4" w:rsidRDefault="00E4531F" w:rsidP="004B2DA3">
            <w:pPr>
              <w:pStyle w:val="TableSideHeading"/>
            </w:pPr>
          </w:p>
        </w:tc>
        <w:tc>
          <w:tcPr>
            <w:tcW w:w="680" w:type="dxa"/>
            <w:gridSpan w:val="2"/>
          </w:tcPr>
          <w:p w14:paraId="4ACA5712" w14:textId="77777777" w:rsidR="00E4531F" w:rsidRPr="00785BF4" w:rsidRDefault="00E4531F" w:rsidP="004B2DA3">
            <w:pPr>
              <w:pStyle w:val="TableText"/>
            </w:pPr>
          </w:p>
        </w:tc>
        <w:tc>
          <w:tcPr>
            <w:tcW w:w="7090" w:type="dxa"/>
            <w:gridSpan w:val="6"/>
          </w:tcPr>
          <w:p w14:paraId="4F7B1ED6" w14:textId="77777777" w:rsidR="00E4531F" w:rsidRPr="00785BF4" w:rsidRDefault="00E4531F" w:rsidP="00551871">
            <w:pPr>
              <w:pStyle w:val="TableBlock"/>
              <w:widowControl/>
              <w:numPr>
                <w:ilvl w:val="0"/>
                <w:numId w:val="12"/>
              </w:numPr>
              <w:tabs>
                <w:tab w:val="left" w:pos="624"/>
              </w:tabs>
              <w:autoSpaceDE/>
              <w:autoSpaceDN/>
              <w:adjustRightInd/>
              <w:textAlignment w:val="auto"/>
              <w:rPr>
                <w:sz w:val="26"/>
                <w:rtl/>
              </w:rPr>
            </w:pPr>
            <w:r w:rsidRPr="00785BF4">
              <w:rPr>
                <w:sz w:val="26"/>
                <w:rtl/>
              </w:rPr>
              <w:t xml:space="preserve">בקשה להארכת </w:t>
            </w:r>
            <w:r w:rsidRPr="00785BF4">
              <w:rPr>
                <w:rFonts w:hint="cs"/>
                <w:sz w:val="26"/>
                <w:rtl/>
              </w:rPr>
              <w:t xml:space="preserve">תקופה כאמור בסעיף זה </w:t>
            </w:r>
            <w:r w:rsidRPr="00785BF4">
              <w:rPr>
                <w:sz w:val="26"/>
                <w:rtl/>
              </w:rPr>
              <w:t xml:space="preserve">ניתן להגיש בתוך </w:t>
            </w:r>
            <w:r w:rsidRPr="00785BF4">
              <w:rPr>
                <w:rFonts w:hint="cs"/>
                <w:sz w:val="26"/>
                <w:rtl/>
              </w:rPr>
              <w:t xml:space="preserve">התקופה או לאחריה; אולם אם הוגשה הבקשה לאחר תום התקופה, יאריכה </w:t>
            </w:r>
            <w:del w:id="1042" w:author="Naama Daniel" w:date="2017-06-14T15:30:00Z">
              <w:r w:rsidRPr="00785BF4" w:rsidDel="00551871">
                <w:rPr>
                  <w:rFonts w:hint="cs"/>
                  <w:sz w:val="26"/>
                  <w:rtl/>
                </w:rPr>
                <w:delText xml:space="preserve">הרשם </w:delText>
              </w:r>
            </w:del>
            <w:ins w:id="1043" w:author="Naama Daniel" w:date="2017-06-14T15:30:00Z">
              <w:r w:rsidR="00551871" w:rsidRPr="00785BF4">
                <w:rPr>
                  <w:rFonts w:hint="cs"/>
                  <w:sz w:val="26"/>
                  <w:rtl/>
                </w:rPr>
                <w:t xml:space="preserve">הגורם המוסמך </w:t>
              </w:r>
            </w:ins>
            <w:r w:rsidRPr="00785BF4">
              <w:rPr>
                <w:rFonts w:hint="cs"/>
                <w:sz w:val="26"/>
                <w:rtl/>
              </w:rPr>
              <w:t>רק מטעמים מיוחדים שיירשמו</w:t>
            </w:r>
            <w:commentRangeStart w:id="1044"/>
            <w:r w:rsidRPr="00785BF4">
              <w:rPr>
                <w:sz w:val="26"/>
                <w:rtl/>
              </w:rPr>
              <w:t>.</w:t>
            </w:r>
            <w:commentRangeEnd w:id="1044"/>
            <w:r w:rsidR="00443C55" w:rsidRPr="00785BF4">
              <w:rPr>
                <w:rStyle w:val="af0"/>
                <w:rFonts w:ascii="Times New Roman" w:eastAsia="Times New Roman" w:hAnsi="Times New Roman" w:cs="Times New Roman"/>
                <w:snapToGrid/>
                <w:color w:val="auto"/>
                <w:rtl/>
                <w:lang w:val="x-none" w:eastAsia="x-none"/>
              </w:rPr>
              <w:commentReference w:id="1044"/>
            </w:r>
          </w:p>
        </w:tc>
      </w:tr>
      <w:tr w:rsidR="00E4531F" w:rsidRPr="00785BF4" w14:paraId="0AAEDA7A" w14:textId="77777777" w:rsidTr="004B2DA3">
        <w:trPr>
          <w:cantSplit/>
          <w:trHeight w:val="60"/>
        </w:trPr>
        <w:tc>
          <w:tcPr>
            <w:tcW w:w="1871" w:type="dxa"/>
          </w:tcPr>
          <w:p w14:paraId="549CED7F" w14:textId="77777777" w:rsidR="00E4531F" w:rsidRPr="00785BF4" w:rsidRDefault="00E4531F" w:rsidP="004B2DA3">
            <w:pPr>
              <w:pStyle w:val="TableSideHeading"/>
              <w:keepLines w:val="0"/>
            </w:pPr>
            <w:r w:rsidRPr="00785BF4">
              <w:rPr>
                <w:rFonts w:hint="cs"/>
                <w:sz w:val="26"/>
                <w:rtl/>
              </w:rPr>
              <w:t>סודיות מסמכי הרשות</w:t>
            </w:r>
          </w:p>
        </w:tc>
        <w:tc>
          <w:tcPr>
            <w:tcW w:w="680" w:type="dxa"/>
            <w:gridSpan w:val="2"/>
          </w:tcPr>
          <w:p w14:paraId="23501162"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51B793D3" w14:textId="77777777" w:rsidR="00E4531F" w:rsidRPr="00785BF4" w:rsidRDefault="00E4531F" w:rsidP="00361DF2">
            <w:pPr>
              <w:pStyle w:val="TableBlock"/>
            </w:pPr>
            <w:del w:id="1045" w:author="Naama Daniel" w:date="2017-05-25T11:52:00Z">
              <w:r w:rsidRPr="00785BF4" w:rsidDel="00953C00">
                <w:rPr>
                  <w:rtl/>
                </w:rPr>
                <w:delText xml:space="preserve">לא יגלה אדם כל ידיעה שהגיעה </w:delText>
              </w:r>
              <w:r w:rsidRPr="00785BF4" w:rsidDel="00953C00">
                <w:rPr>
                  <w:rFonts w:hint="cs"/>
                  <w:rtl/>
                </w:rPr>
                <w:delText xml:space="preserve">אליו </w:delText>
              </w:r>
              <w:r w:rsidRPr="00785BF4" w:rsidDel="00953C00">
                <w:rPr>
                  <w:rtl/>
                </w:rPr>
                <w:delText xml:space="preserve">אגב ביצוע חוק זה ואשר אינה פתוחה לעיון הציבור, </w:delText>
              </w:r>
              <w:r w:rsidRPr="00785BF4" w:rsidDel="00953C00">
                <w:rPr>
                  <w:rFonts w:hint="cs"/>
                  <w:rtl/>
                </w:rPr>
                <w:delText xml:space="preserve">אלא אם כן </w:delText>
              </w:r>
              <w:r w:rsidRPr="00785BF4" w:rsidDel="00953C00">
                <w:rPr>
                  <w:rtl/>
                </w:rPr>
                <w:delText>הדבר דרוש למילוי הוראות חוק זה או לשם הגשת תביעה פלילית.</w:delText>
              </w:r>
            </w:del>
            <w:ins w:id="1046" w:author="Naama Daniel" w:date="2017-05-25T11:48:00Z">
              <w:r w:rsidRPr="00785BF4">
                <w:rPr>
                  <w:rtl/>
                </w:rPr>
                <w:t xml:space="preserve">אדם שהגיע אליו מידע </w:t>
              </w:r>
            </w:ins>
            <w:ins w:id="1047" w:author="Naama Daniel" w:date="2017-05-25T11:49:00Z">
              <w:r w:rsidRPr="00785BF4">
                <w:rPr>
                  <w:rFonts w:hint="cs"/>
                  <w:rtl/>
                </w:rPr>
                <w:t>או מסמ</w:t>
              </w:r>
            </w:ins>
            <w:ins w:id="1048" w:author="Naama Daniel" w:date="2017-05-25T11:50:00Z">
              <w:r w:rsidRPr="00785BF4">
                <w:rPr>
                  <w:rFonts w:hint="cs"/>
                  <w:rtl/>
                </w:rPr>
                <w:t>ך</w:t>
              </w:r>
            </w:ins>
            <w:ins w:id="1049" w:author="Naama Daniel" w:date="2017-05-25T11:49:00Z">
              <w:r w:rsidRPr="00785BF4">
                <w:rPr>
                  <w:rFonts w:hint="cs"/>
                  <w:rtl/>
                </w:rPr>
                <w:t xml:space="preserve"> </w:t>
              </w:r>
            </w:ins>
            <w:ins w:id="1050" w:author="Naama Daniel" w:date="2017-05-25T11:48:00Z">
              <w:r w:rsidRPr="00785BF4">
                <w:rPr>
                  <w:rtl/>
                </w:rPr>
                <w:t>לפי חוק זה תוך כדי מילוי תפקידו</w:t>
              </w:r>
            </w:ins>
            <w:ins w:id="1051" w:author="Naama Daniel" w:date="2017-05-25T11:50:00Z">
              <w:r w:rsidRPr="00785BF4">
                <w:rPr>
                  <w:rFonts w:hint="cs"/>
                  <w:rtl/>
                </w:rPr>
                <w:t xml:space="preserve"> או במהלך עבודתו</w:t>
              </w:r>
            </w:ins>
            <w:ins w:id="1052" w:author="Naama Daniel" w:date="2017-05-25T11:48:00Z">
              <w:r w:rsidRPr="00785BF4">
                <w:rPr>
                  <w:rFonts w:hint="cs"/>
                  <w:rtl/>
                </w:rPr>
                <w:t xml:space="preserve"> </w:t>
              </w:r>
            </w:ins>
            <w:ins w:id="1053" w:author="Naama Daniel" w:date="2017-05-25T11:47:00Z">
              <w:r w:rsidRPr="00785BF4">
                <w:rPr>
                  <w:rtl/>
                </w:rPr>
                <w:t>ישמ</w:t>
              </w:r>
            </w:ins>
            <w:ins w:id="1054" w:author="Naama Daniel" w:date="2017-05-25T11:49:00Z">
              <w:r w:rsidRPr="00785BF4">
                <w:rPr>
                  <w:rFonts w:hint="cs"/>
                  <w:rtl/>
                </w:rPr>
                <w:t>ו</w:t>
              </w:r>
            </w:ins>
            <w:ins w:id="1055" w:author="Naama Daniel" w:date="2017-05-25T11:47:00Z">
              <w:r w:rsidRPr="00785BF4">
                <w:rPr>
                  <w:rtl/>
                </w:rPr>
                <w:t xml:space="preserve">ר </w:t>
              </w:r>
            </w:ins>
            <w:ins w:id="1056" w:author="Naama Daniel" w:date="2017-05-25T11:49:00Z">
              <w:r w:rsidRPr="00785BF4">
                <w:rPr>
                  <w:rFonts w:hint="cs"/>
                  <w:rtl/>
                </w:rPr>
                <w:t>אות</w:t>
              </w:r>
            </w:ins>
            <w:ins w:id="1057" w:author="Naama Daniel" w:date="2017-05-25T11:50:00Z">
              <w:r w:rsidRPr="00785BF4">
                <w:rPr>
                  <w:rFonts w:hint="cs"/>
                  <w:rtl/>
                </w:rPr>
                <w:t>ו</w:t>
              </w:r>
            </w:ins>
            <w:ins w:id="1058" w:author="Naama Daniel" w:date="2017-05-25T11:49:00Z">
              <w:r w:rsidRPr="00785BF4">
                <w:rPr>
                  <w:rFonts w:hint="cs"/>
                  <w:rtl/>
                </w:rPr>
                <w:t xml:space="preserve"> </w:t>
              </w:r>
            </w:ins>
            <w:ins w:id="1059" w:author="Naama Daniel" w:date="2017-05-25T11:47:00Z">
              <w:r w:rsidRPr="00785BF4">
                <w:rPr>
                  <w:rtl/>
                </w:rPr>
                <w:t>בסוד</w:t>
              </w:r>
            </w:ins>
            <w:ins w:id="1060" w:author="Naama Daniel" w:date="2017-05-25T12:18:00Z">
              <w:r w:rsidRPr="00785BF4">
                <w:rPr>
                  <w:rFonts w:hint="cs"/>
                  <w:rtl/>
                </w:rPr>
                <w:t xml:space="preserve">, </w:t>
              </w:r>
            </w:ins>
            <w:ins w:id="1061" w:author="Naama Daniel" w:date="2017-05-25T11:47:00Z">
              <w:r w:rsidRPr="00785BF4">
                <w:rPr>
                  <w:rtl/>
                </w:rPr>
                <w:t>לא יעביר</w:t>
              </w:r>
            </w:ins>
            <w:ins w:id="1062" w:author="Naama Daniel" w:date="2017-05-25T11:50:00Z">
              <w:r w:rsidRPr="00785BF4">
                <w:rPr>
                  <w:rFonts w:hint="cs"/>
                  <w:rtl/>
                </w:rPr>
                <w:t>ו</w:t>
              </w:r>
            </w:ins>
            <w:ins w:id="1063" w:author="Naama Daniel" w:date="2017-05-25T11:47:00Z">
              <w:r w:rsidRPr="00785BF4">
                <w:rPr>
                  <w:rtl/>
                </w:rPr>
                <w:t xml:space="preserve"> לאחר</w:t>
              </w:r>
            </w:ins>
            <w:ins w:id="1064" w:author="Naama Daniel" w:date="2017-05-25T12:18:00Z">
              <w:r w:rsidRPr="00785BF4">
                <w:rPr>
                  <w:rFonts w:hint="cs"/>
                  <w:rtl/>
                </w:rPr>
                <w:t xml:space="preserve"> </w:t>
              </w:r>
              <w:r w:rsidRPr="00785BF4">
                <w:rPr>
                  <w:rtl/>
                </w:rPr>
                <w:t>ולא יעשה בו כל שימוש</w:t>
              </w:r>
            </w:ins>
            <w:ins w:id="1065" w:author="Naama Daniel" w:date="2017-05-25T11:47:00Z">
              <w:r w:rsidRPr="00785BF4">
                <w:rPr>
                  <w:rtl/>
                </w:rPr>
                <w:t xml:space="preserve">, אלא </w:t>
              </w:r>
            </w:ins>
            <w:ins w:id="1066" w:author="Naama Daniel" w:date="2017-05-25T12:20:00Z">
              <w:r w:rsidRPr="00785BF4">
                <w:rPr>
                  <w:rFonts w:hint="cs"/>
                  <w:rtl/>
                </w:rPr>
                <w:t>לפי</w:t>
              </w:r>
            </w:ins>
            <w:ins w:id="1067" w:author="Naama Daniel" w:date="2017-05-25T11:47:00Z">
              <w:r w:rsidRPr="00785BF4">
                <w:rPr>
                  <w:rtl/>
                </w:rPr>
                <w:t xml:space="preserve"> הוראות חוק זה ובכפוף להוראות כל דין או על פי צו בית משפט</w:t>
              </w:r>
            </w:ins>
            <w:ins w:id="1068" w:author="Naama Daniel" w:date="2017-05-25T11:51:00Z">
              <w:r w:rsidRPr="00785BF4">
                <w:rPr>
                  <w:rFonts w:hint="cs"/>
                  <w:rtl/>
                </w:rPr>
                <w:t>.</w:t>
              </w:r>
            </w:ins>
            <w:ins w:id="1069" w:author="Naama Daniel" w:date="2017-06-20T13:26:00Z">
              <w:r w:rsidR="00443C55" w:rsidRPr="00785BF4">
                <w:rPr>
                  <w:rStyle w:val="af0"/>
                  <w:rFonts w:ascii="Times New Roman" w:eastAsia="Times New Roman" w:hAnsi="Times New Roman" w:cs="Times New Roman"/>
                  <w:snapToGrid/>
                  <w:color w:val="auto"/>
                  <w:rtl/>
                  <w:lang w:val="x-none" w:eastAsia="x-none"/>
                </w:rPr>
                <w:commentReference w:id="1070"/>
              </w:r>
            </w:ins>
          </w:p>
        </w:tc>
      </w:tr>
      <w:tr w:rsidR="00E4531F" w:rsidRPr="00785BF4" w14:paraId="7CCEB5B3" w14:textId="77777777" w:rsidTr="004B2DA3">
        <w:trPr>
          <w:cantSplit/>
          <w:trHeight w:val="60"/>
        </w:trPr>
        <w:tc>
          <w:tcPr>
            <w:tcW w:w="1871" w:type="dxa"/>
          </w:tcPr>
          <w:p w14:paraId="71001F1C" w14:textId="77777777" w:rsidR="00E4531F" w:rsidRPr="00785BF4" w:rsidRDefault="00E4531F" w:rsidP="004B2DA3">
            <w:pPr>
              <w:pStyle w:val="TableSideHeading"/>
              <w:ind w:right="0"/>
              <w:rPr>
                <w:rtl/>
              </w:rPr>
            </w:pPr>
            <w:r w:rsidRPr="00785BF4">
              <w:rPr>
                <w:rFonts w:hint="cs"/>
                <w:sz w:val="26"/>
                <w:rtl/>
              </w:rPr>
              <w:t>פנקס העיצובים</w:t>
            </w:r>
          </w:p>
          <w:p w14:paraId="2CB65621" w14:textId="77777777" w:rsidR="00E4531F" w:rsidRPr="00785BF4" w:rsidRDefault="00E4531F" w:rsidP="004B2DA3">
            <w:pPr>
              <w:pStyle w:val="TableSideHeading"/>
              <w:ind w:right="0"/>
            </w:pPr>
          </w:p>
        </w:tc>
        <w:tc>
          <w:tcPr>
            <w:tcW w:w="680" w:type="dxa"/>
            <w:gridSpan w:val="2"/>
          </w:tcPr>
          <w:p w14:paraId="6A130BA0"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77B1D895" w14:textId="77777777" w:rsidR="00E4531F" w:rsidRPr="00785BF4" w:rsidRDefault="00E4531F" w:rsidP="004B2DA3">
            <w:pPr>
              <w:pStyle w:val="TableBlock"/>
              <w:numPr>
                <w:ilvl w:val="0"/>
                <w:numId w:val="62"/>
              </w:numPr>
              <w:tabs>
                <w:tab w:val="left" w:pos="624"/>
              </w:tabs>
            </w:pPr>
            <w:r w:rsidRPr="00785BF4">
              <w:rPr>
                <w:sz w:val="26"/>
                <w:rtl/>
              </w:rPr>
              <w:t xml:space="preserve">ברשות ינוהל פנקס עיצובים ויירשם בו המידע הדרוש לפי חוק זה וכן פרטים </w:t>
            </w:r>
            <w:r w:rsidRPr="00785BF4">
              <w:rPr>
                <w:rFonts w:hint="cs"/>
                <w:sz w:val="26"/>
                <w:rtl/>
              </w:rPr>
              <w:t xml:space="preserve">נוספים </w:t>
            </w:r>
            <w:r w:rsidRPr="00785BF4">
              <w:rPr>
                <w:sz w:val="26"/>
                <w:rtl/>
              </w:rPr>
              <w:t>שרשם</w:t>
            </w:r>
            <w:r w:rsidRPr="00785BF4">
              <w:rPr>
                <w:rFonts w:hint="cs"/>
                <w:sz w:val="26"/>
                <w:rtl/>
              </w:rPr>
              <w:t xml:space="preserve"> העיצובים</w:t>
            </w:r>
            <w:r w:rsidRPr="00785BF4">
              <w:rPr>
                <w:sz w:val="26"/>
                <w:rtl/>
              </w:rPr>
              <w:t xml:space="preserve"> </w:t>
            </w:r>
            <w:r w:rsidRPr="00785BF4">
              <w:rPr>
                <w:rFonts w:hint="cs"/>
                <w:rtl/>
              </w:rPr>
              <w:t>ימצא לנכון לרשמם (בחוק זה- הפנקס).</w:t>
            </w:r>
          </w:p>
        </w:tc>
      </w:tr>
      <w:tr w:rsidR="00E4531F" w:rsidRPr="00785BF4" w14:paraId="0653FBC1" w14:textId="77777777" w:rsidTr="004B2DA3">
        <w:trPr>
          <w:cantSplit/>
          <w:trHeight w:val="60"/>
        </w:trPr>
        <w:tc>
          <w:tcPr>
            <w:tcW w:w="1871" w:type="dxa"/>
          </w:tcPr>
          <w:p w14:paraId="211D91AF" w14:textId="77777777" w:rsidR="00E4531F" w:rsidRPr="00785BF4" w:rsidRDefault="00E4531F" w:rsidP="004B2DA3">
            <w:pPr>
              <w:pStyle w:val="TableSideHeading"/>
              <w:ind w:right="0"/>
              <w:rPr>
                <w:sz w:val="26"/>
                <w:rtl/>
              </w:rPr>
            </w:pPr>
          </w:p>
        </w:tc>
        <w:tc>
          <w:tcPr>
            <w:tcW w:w="680" w:type="dxa"/>
            <w:gridSpan w:val="2"/>
          </w:tcPr>
          <w:p w14:paraId="066AB195" w14:textId="77777777" w:rsidR="00E4531F" w:rsidRPr="00785BF4" w:rsidRDefault="00E4531F" w:rsidP="004B2DA3">
            <w:pPr>
              <w:pStyle w:val="TableText"/>
            </w:pPr>
          </w:p>
        </w:tc>
        <w:tc>
          <w:tcPr>
            <w:tcW w:w="7090" w:type="dxa"/>
            <w:gridSpan w:val="6"/>
          </w:tcPr>
          <w:p w14:paraId="462B4DC9" w14:textId="77777777" w:rsidR="00E4531F" w:rsidRPr="00785BF4" w:rsidRDefault="00E4531F" w:rsidP="004B2DA3">
            <w:pPr>
              <w:pStyle w:val="TableBlock"/>
              <w:numPr>
                <w:ilvl w:val="0"/>
                <w:numId w:val="62"/>
              </w:numPr>
              <w:tabs>
                <w:tab w:val="left" w:pos="624"/>
              </w:tabs>
              <w:rPr>
                <w:sz w:val="26"/>
                <w:rtl/>
              </w:rPr>
            </w:pPr>
            <w:r w:rsidRPr="00785BF4">
              <w:rPr>
                <w:sz w:val="26"/>
                <w:rtl/>
              </w:rPr>
              <w:t xml:space="preserve">הפנקס </w:t>
            </w:r>
            <w:r w:rsidRPr="00785BF4">
              <w:rPr>
                <w:rFonts w:hint="cs"/>
                <w:sz w:val="26"/>
                <w:rtl/>
              </w:rPr>
              <w:t xml:space="preserve">יהיה פתוח לעיון הציבור באתר האינטרנט של הרשות. </w:t>
            </w:r>
          </w:p>
        </w:tc>
      </w:tr>
      <w:tr w:rsidR="00E4531F" w:rsidRPr="00785BF4" w14:paraId="72F2ED53" w14:textId="77777777" w:rsidTr="004B2DA3">
        <w:trPr>
          <w:cantSplit/>
          <w:trHeight w:val="60"/>
        </w:trPr>
        <w:tc>
          <w:tcPr>
            <w:tcW w:w="1871" w:type="dxa"/>
          </w:tcPr>
          <w:p w14:paraId="5EEDC585" w14:textId="77777777" w:rsidR="00E4531F" w:rsidRPr="00785BF4" w:rsidRDefault="00E4531F" w:rsidP="004B2DA3">
            <w:pPr>
              <w:pStyle w:val="TableSideHeading"/>
              <w:keepLines w:val="0"/>
              <w:rPr>
                <w:b/>
                <w:sz w:val="26"/>
                <w:rtl/>
              </w:rPr>
            </w:pPr>
            <w:r w:rsidRPr="00785BF4">
              <w:rPr>
                <w:b/>
                <w:sz w:val="26"/>
                <w:rtl/>
              </w:rPr>
              <w:t xml:space="preserve">פרסום </w:t>
            </w:r>
            <w:r w:rsidRPr="00785BF4">
              <w:rPr>
                <w:rFonts w:hint="cs"/>
                <w:b/>
                <w:sz w:val="26"/>
                <w:rtl/>
              </w:rPr>
              <w:t>מידע באתר האינטרנט של הרשות</w:t>
            </w:r>
          </w:p>
          <w:p w14:paraId="62BF782D" w14:textId="77777777" w:rsidR="00E4531F" w:rsidRPr="00785BF4" w:rsidRDefault="00E4531F" w:rsidP="004B2DA3">
            <w:pPr>
              <w:pStyle w:val="TableSideHeading"/>
              <w:rPr>
                <w:b/>
                <w:sz w:val="26"/>
                <w:rtl/>
              </w:rPr>
            </w:pPr>
          </w:p>
        </w:tc>
        <w:tc>
          <w:tcPr>
            <w:tcW w:w="680" w:type="dxa"/>
            <w:gridSpan w:val="2"/>
          </w:tcPr>
          <w:p w14:paraId="66722FA9"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459B5404" w14:textId="77777777" w:rsidR="00E4531F" w:rsidRPr="00785BF4" w:rsidRDefault="00E4531F" w:rsidP="002B785F">
            <w:pPr>
              <w:pStyle w:val="TableBlock"/>
              <w:numPr>
                <w:ilvl w:val="0"/>
                <w:numId w:val="61"/>
              </w:numPr>
              <w:tabs>
                <w:tab w:val="clear" w:pos="680"/>
              </w:tabs>
              <w:autoSpaceDE/>
              <w:autoSpaceDN/>
              <w:adjustRightInd/>
              <w:ind w:left="0"/>
              <w:textAlignment w:val="auto"/>
              <w:rPr>
                <w:sz w:val="26"/>
                <w:rtl/>
              </w:rPr>
            </w:pPr>
            <w:r w:rsidRPr="00785BF4">
              <w:rPr>
                <w:rFonts w:hint="cs"/>
                <w:sz w:val="26"/>
                <w:rtl/>
              </w:rPr>
              <w:t>מידע המתפרסם באתר האינטרנט של הרשות לפי חוק זה</w:t>
            </w:r>
            <w:ins w:id="1071" w:author="Naama Daniel" w:date="2017-05-25T11:53:00Z">
              <w:r w:rsidRPr="00785BF4">
                <w:rPr>
                  <w:rFonts w:hint="cs"/>
                  <w:sz w:val="26"/>
                  <w:rtl/>
                </w:rPr>
                <w:t>, לרבות פנקס העיצובים לפי סעיף 99,</w:t>
              </w:r>
            </w:ins>
            <w:r w:rsidRPr="00785BF4">
              <w:rPr>
                <w:rFonts w:hint="cs"/>
                <w:sz w:val="26"/>
                <w:rtl/>
              </w:rPr>
              <w:t xml:space="preserve"> יהיה נגיש לכלל הציבור בלא תשלום; פרסום באתר כאמור </w:t>
            </w:r>
            <w:commentRangeStart w:id="1072"/>
            <w:r w:rsidRPr="00785BF4">
              <w:rPr>
                <w:rFonts w:hint="cs"/>
                <w:sz w:val="26"/>
                <w:rtl/>
              </w:rPr>
              <w:t>ייעשה</w:t>
            </w:r>
            <w:commentRangeEnd w:id="1072"/>
            <w:r w:rsidR="00443C55" w:rsidRPr="00785BF4">
              <w:rPr>
                <w:rStyle w:val="af0"/>
                <w:rFonts w:ascii="Times New Roman" w:eastAsia="Times New Roman" w:hAnsi="Times New Roman" w:cs="Times New Roman"/>
                <w:snapToGrid/>
                <w:color w:val="auto"/>
                <w:rtl/>
                <w:lang w:val="x-none" w:eastAsia="x-none"/>
              </w:rPr>
              <w:commentReference w:id="1072"/>
            </w:r>
            <w:r w:rsidRPr="00785BF4">
              <w:rPr>
                <w:rFonts w:hint="cs"/>
                <w:sz w:val="26"/>
                <w:rtl/>
              </w:rPr>
              <w:t xml:space="preserve"> באופן שיבטיח את אמינות המידע המתפרסם בו, את זמינותו ואת יכולת האחזור שלו והפקת פלט ממנו. </w:t>
            </w:r>
          </w:p>
        </w:tc>
      </w:tr>
      <w:tr w:rsidR="00743866" w:rsidRPr="00785BF4" w14:paraId="4DC8C59D" w14:textId="77777777" w:rsidTr="004B2DA3">
        <w:trPr>
          <w:cantSplit/>
          <w:trHeight w:val="60"/>
          <w:ins w:id="1073" w:author="Naama Daniel" w:date="2017-05-29T14:34:00Z"/>
        </w:trPr>
        <w:tc>
          <w:tcPr>
            <w:tcW w:w="1871" w:type="dxa"/>
          </w:tcPr>
          <w:p w14:paraId="6C877B1E" w14:textId="77777777" w:rsidR="00743866" w:rsidRPr="00785BF4" w:rsidRDefault="00743866" w:rsidP="004B2DA3">
            <w:pPr>
              <w:pStyle w:val="TableSideHeading"/>
              <w:keepLines w:val="0"/>
              <w:rPr>
                <w:ins w:id="1074" w:author="Naama Daniel" w:date="2017-05-29T14:34:00Z"/>
                <w:b/>
                <w:sz w:val="26"/>
                <w:rtl/>
              </w:rPr>
            </w:pPr>
          </w:p>
        </w:tc>
        <w:tc>
          <w:tcPr>
            <w:tcW w:w="680" w:type="dxa"/>
            <w:gridSpan w:val="2"/>
          </w:tcPr>
          <w:p w14:paraId="248B1261" w14:textId="77777777" w:rsidR="00743866" w:rsidRPr="00785BF4" w:rsidRDefault="00743866" w:rsidP="00743866">
            <w:pPr>
              <w:pStyle w:val="TableText"/>
              <w:rPr>
                <w:ins w:id="1075" w:author="Naama Daniel" w:date="2017-05-29T14:34:00Z"/>
              </w:rPr>
            </w:pPr>
          </w:p>
        </w:tc>
        <w:tc>
          <w:tcPr>
            <w:tcW w:w="7090" w:type="dxa"/>
            <w:gridSpan w:val="6"/>
          </w:tcPr>
          <w:p w14:paraId="064CDD0C" w14:textId="77777777" w:rsidR="00743866" w:rsidRPr="00785BF4" w:rsidRDefault="00743866" w:rsidP="00833DEA">
            <w:pPr>
              <w:pStyle w:val="TableBlock"/>
              <w:numPr>
                <w:ilvl w:val="0"/>
                <w:numId w:val="61"/>
              </w:numPr>
              <w:tabs>
                <w:tab w:val="clear" w:pos="680"/>
              </w:tabs>
              <w:autoSpaceDE/>
              <w:autoSpaceDN/>
              <w:adjustRightInd/>
              <w:ind w:left="0"/>
              <w:textAlignment w:val="auto"/>
              <w:rPr>
                <w:ins w:id="1076" w:author="Naama Daniel" w:date="2017-05-29T14:34:00Z"/>
                <w:sz w:val="26"/>
                <w:rtl/>
              </w:rPr>
            </w:pPr>
            <w:ins w:id="1077" w:author="Naama Daniel" w:date="2017-05-29T14:34:00Z">
              <w:r w:rsidRPr="00785BF4">
                <w:rPr>
                  <w:rFonts w:hint="cs"/>
                  <w:sz w:val="26"/>
                  <w:rtl/>
                </w:rPr>
                <w:t>על</w:t>
              </w:r>
            </w:ins>
            <w:ins w:id="1078" w:author="Naama Daniel" w:date="2017-05-29T14:35:00Z">
              <w:r w:rsidRPr="00785BF4">
                <w:rPr>
                  <w:rFonts w:hint="cs"/>
                  <w:sz w:val="26"/>
                  <w:rtl/>
                </w:rPr>
                <w:t xml:space="preserve"> </w:t>
              </w:r>
            </w:ins>
            <w:ins w:id="1079" w:author="Naama Daniel" w:date="2017-05-29T14:34:00Z">
              <w:r w:rsidRPr="00785BF4">
                <w:rPr>
                  <w:rFonts w:hint="cs"/>
                  <w:sz w:val="26"/>
                  <w:rtl/>
                </w:rPr>
                <w:t>אף הורא</w:t>
              </w:r>
            </w:ins>
            <w:ins w:id="1080" w:author="Naama Daniel" w:date="2017-05-29T14:35:00Z">
              <w:r w:rsidRPr="00785BF4">
                <w:rPr>
                  <w:rFonts w:hint="cs"/>
                  <w:sz w:val="26"/>
                  <w:rtl/>
                </w:rPr>
                <w:t xml:space="preserve">ות סעיף קטן (א), כל אדם המעוניין </w:t>
              </w:r>
            </w:ins>
            <w:ins w:id="1081" w:author="Naama Daniel" w:date="2017-05-29T14:36:00Z">
              <w:r w:rsidRPr="00785BF4">
                <w:rPr>
                  <w:rFonts w:hint="cs"/>
                  <w:sz w:val="26"/>
                  <w:rtl/>
                </w:rPr>
                <w:t xml:space="preserve">שלא יפורסם מסמך שהגיש לרשם, יגיש </w:t>
              </w:r>
            </w:ins>
            <w:ins w:id="1082" w:author="Naama Daniel" w:date="2017-05-29T14:46:00Z">
              <w:r w:rsidR="00833DEA" w:rsidRPr="00785BF4">
                <w:rPr>
                  <w:rFonts w:hint="cs"/>
                  <w:sz w:val="26"/>
                  <w:rtl/>
                </w:rPr>
                <w:t xml:space="preserve">לרשם </w:t>
              </w:r>
            </w:ins>
            <w:ins w:id="1083" w:author="Naama Daniel" w:date="2017-05-29T14:36:00Z">
              <w:r w:rsidRPr="00785BF4">
                <w:rPr>
                  <w:rFonts w:hint="cs"/>
                  <w:sz w:val="26"/>
                  <w:rtl/>
                </w:rPr>
                <w:t>בקשה מתאימה והרשם יכריע בה טרם פרסום המסמך</w:t>
              </w:r>
            </w:ins>
            <w:ins w:id="1084" w:author="Naama Daniel" w:date="2017-05-29T14:46:00Z">
              <w:r w:rsidR="00833DEA" w:rsidRPr="00785BF4">
                <w:rPr>
                  <w:rFonts w:hint="cs"/>
                  <w:sz w:val="26"/>
                  <w:rtl/>
                </w:rPr>
                <w:t>; קיבל הרשם את הבקשה, לא יפרסם את המסמך</w:t>
              </w:r>
            </w:ins>
            <w:ins w:id="1085" w:author="Naama Daniel" w:date="2017-05-29T14:36:00Z">
              <w:r w:rsidRPr="00785BF4">
                <w:rPr>
                  <w:rFonts w:hint="cs"/>
                  <w:sz w:val="26"/>
                  <w:rtl/>
                </w:rPr>
                <w:t>.</w:t>
              </w:r>
            </w:ins>
          </w:p>
        </w:tc>
      </w:tr>
      <w:tr w:rsidR="00E4531F" w:rsidRPr="00785BF4" w14:paraId="62CA328A" w14:textId="77777777" w:rsidTr="004B2DA3">
        <w:trPr>
          <w:cantSplit/>
          <w:trHeight w:val="60"/>
        </w:trPr>
        <w:tc>
          <w:tcPr>
            <w:tcW w:w="1871" w:type="dxa"/>
          </w:tcPr>
          <w:p w14:paraId="2A51F0FA" w14:textId="77777777" w:rsidR="00E4531F" w:rsidRPr="00785BF4" w:rsidRDefault="00E4531F" w:rsidP="004B2DA3">
            <w:pPr>
              <w:pStyle w:val="TableSideHeading"/>
              <w:keepLines w:val="0"/>
              <w:rPr>
                <w:b/>
                <w:sz w:val="26"/>
                <w:rtl/>
              </w:rPr>
            </w:pPr>
          </w:p>
        </w:tc>
        <w:tc>
          <w:tcPr>
            <w:tcW w:w="680" w:type="dxa"/>
            <w:gridSpan w:val="2"/>
          </w:tcPr>
          <w:p w14:paraId="2496719A" w14:textId="77777777" w:rsidR="00E4531F" w:rsidRPr="00785BF4" w:rsidRDefault="00E4531F" w:rsidP="004B2DA3">
            <w:pPr>
              <w:pStyle w:val="TableText"/>
            </w:pPr>
          </w:p>
        </w:tc>
        <w:tc>
          <w:tcPr>
            <w:tcW w:w="7090" w:type="dxa"/>
            <w:gridSpan w:val="6"/>
          </w:tcPr>
          <w:p w14:paraId="3A90DF10" w14:textId="77777777" w:rsidR="00E4531F" w:rsidRPr="00785BF4" w:rsidRDefault="00E4531F" w:rsidP="00075511">
            <w:pPr>
              <w:pStyle w:val="TableBlock"/>
              <w:numPr>
                <w:ilvl w:val="0"/>
                <w:numId w:val="61"/>
              </w:numPr>
              <w:tabs>
                <w:tab w:val="clear" w:pos="680"/>
              </w:tabs>
              <w:autoSpaceDE/>
              <w:autoSpaceDN/>
              <w:adjustRightInd/>
              <w:ind w:left="0"/>
              <w:textAlignment w:val="auto"/>
              <w:rPr>
                <w:sz w:val="26"/>
                <w:rtl/>
              </w:rPr>
            </w:pPr>
            <w:del w:id="1086" w:author="Naama Daniel" w:date="2017-05-29T15:04:00Z">
              <w:r w:rsidRPr="00785BF4" w:rsidDel="00075511">
                <w:rPr>
                  <w:rFonts w:hint="cs"/>
                  <w:sz w:val="26"/>
                  <w:rtl/>
                </w:rPr>
                <w:delText>(ב)</w:delText>
              </w:r>
              <w:r w:rsidRPr="00785BF4" w:rsidDel="00075511">
                <w:rPr>
                  <w:rFonts w:hint="cs"/>
                  <w:sz w:val="26"/>
                  <w:rtl/>
                </w:rPr>
                <w:tab/>
              </w:r>
            </w:del>
            <w:r w:rsidRPr="00785BF4">
              <w:rPr>
                <w:rFonts w:hint="cs"/>
                <w:sz w:val="26"/>
                <w:rtl/>
              </w:rPr>
              <w:t>לשם אבטחת המידע המתפרסם באתר האינטרנט של הרשות לפי חוק זה, תעשה הרשות שימוש במערכות תוכנה וחומרה מהימנות המעניקות הגנה סבירה מפני חדירה, שיבוש, הפרעה או גרימת נזק למחשב או לחומר מחשב.</w:t>
            </w:r>
          </w:p>
        </w:tc>
      </w:tr>
      <w:tr w:rsidR="00E4531F" w:rsidRPr="00785BF4" w14:paraId="5BF321E3" w14:textId="77777777" w:rsidTr="004B2DA3">
        <w:trPr>
          <w:cantSplit/>
          <w:trHeight w:val="60"/>
        </w:trPr>
        <w:tc>
          <w:tcPr>
            <w:tcW w:w="1871" w:type="dxa"/>
          </w:tcPr>
          <w:p w14:paraId="0201CE26" w14:textId="77777777" w:rsidR="00E4531F" w:rsidRPr="00785BF4" w:rsidRDefault="00E4531F" w:rsidP="004B2DA3">
            <w:pPr>
              <w:pStyle w:val="TableSideHeading"/>
              <w:keepLines w:val="0"/>
              <w:rPr>
                <w:rtl/>
              </w:rPr>
            </w:pPr>
            <w:r w:rsidRPr="00785BF4">
              <w:rPr>
                <w:rFonts w:hint="cs"/>
                <w:rtl/>
              </w:rPr>
              <w:lastRenderedPageBreak/>
              <w:t>שמירת מסמכי הרשות</w:t>
            </w:r>
            <w:r w:rsidRPr="00785BF4">
              <w:rPr>
                <w:sz w:val="26"/>
                <w:rtl/>
              </w:rPr>
              <w:t xml:space="preserve"> </w:t>
            </w:r>
            <w:r w:rsidRPr="00785BF4">
              <w:rPr>
                <w:rFonts w:hint="cs"/>
                <w:sz w:val="26"/>
                <w:rtl/>
              </w:rPr>
              <w:t>ו</w:t>
            </w:r>
            <w:r w:rsidRPr="00785BF4">
              <w:rPr>
                <w:sz w:val="26"/>
                <w:rtl/>
              </w:rPr>
              <w:t xml:space="preserve">עיון </w:t>
            </w:r>
            <w:r w:rsidRPr="00785BF4">
              <w:rPr>
                <w:rFonts w:hint="cs"/>
                <w:sz w:val="26"/>
                <w:rtl/>
              </w:rPr>
              <w:t>ה</w:t>
            </w:r>
            <w:r w:rsidRPr="00785BF4">
              <w:rPr>
                <w:sz w:val="26"/>
                <w:rtl/>
              </w:rPr>
              <w:t xml:space="preserve">ציבור </w:t>
            </w:r>
          </w:p>
          <w:p w14:paraId="1A4E3E81" w14:textId="77777777" w:rsidR="00E4531F" w:rsidRPr="00785BF4" w:rsidRDefault="00E4531F" w:rsidP="004B2DA3">
            <w:pPr>
              <w:pStyle w:val="TableSideHeading"/>
              <w:keepLines w:val="0"/>
              <w:rPr>
                <w:rtl/>
              </w:rPr>
            </w:pPr>
          </w:p>
          <w:p w14:paraId="46C0A545" w14:textId="77777777" w:rsidR="00E4531F" w:rsidRPr="00785BF4" w:rsidRDefault="00E4531F" w:rsidP="004B2DA3">
            <w:pPr>
              <w:pStyle w:val="TableSideHeading"/>
              <w:keepLines w:val="0"/>
              <w:rPr>
                <w:rtl/>
              </w:rPr>
            </w:pPr>
          </w:p>
          <w:p w14:paraId="679120B4" w14:textId="77777777" w:rsidR="00E4531F" w:rsidRPr="00785BF4" w:rsidRDefault="00E4531F" w:rsidP="004B2DA3">
            <w:pPr>
              <w:pStyle w:val="TableSideHeading"/>
              <w:keepLines w:val="0"/>
            </w:pPr>
          </w:p>
        </w:tc>
        <w:tc>
          <w:tcPr>
            <w:tcW w:w="680" w:type="dxa"/>
            <w:gridSpan w:val="2"/>
          </w:tcPr>
          <w:p w14:paraId="45A09506"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3C81D5C8" w14:textId="77777777" w:rsidR="00E4531F" w:rsidRPr="00785BF4" w:rsidRDefault="00E4531F" w:rsidP="004B2DA3">
            <w:pPr>
              <w:pStyle w:val="TableBlock"/>
              <w:numPr>
                <w:ilvl w:val="0"/>
                <w:numId w:val="63"/>
              </w:numPr>
              <w:tabs>
                <w:tab w:val="left" w:pos="624"/>
              </w:tabs>
            </w:pPr>
            <w:r w:rsidRPr="00785BF4">
              <w:rPr>
                <w:sz w:val="26"/>
                <w:rtl/>
              </w:rPr>
              <w:t>כל המסמכים שבידי הרשות הנוגעים לבחינת בקש</w:t>
            </w:r>
            <w:r w:rsidRPr="00785BF4">
              <w:rPr>
                <w:rFonts w:hint="cs"/>
                <w:sz w:val="26"/>
                <w:rtl/>
              </w:rPr>
              <w:t>ה לרישום</w:t>
            </w:r>
            <w:r w:rsidRPr="00785BF4">
              <w:rPr>
                <w:sz w:val="26"/>
                <w:rtl/>
              </w:rPr>
              <w:t xml:space="preserve"> עיצוב</w:t>
            </w:r>
            <w:r w:rsidRPr="00785BF4">
              <w:rPr>
                <w:rFonts w:hint="cs"/>
                <w:sz w:val="26"/>
                <w:rtl/>
              </w:rPr>
              <w:t>,</w:t>
            </w:r>
            <w:r w:rsidRPr="00785BF4">
              <w:rPr>
                <w:sz w:val="26"/>
                <w:rtl/>
              </w:rPr>
              <w:t xml:space="preserve"> לתקפו </w:t>
            </w:r>
            <w:r w:rsidRPr="00785BF4">
              <w:rPr>
                <w:rFonts w:hint="cs"/>
                <w:sz w:val="26"/>
                <w:rtl/>
              </w:rPr>
              <w:t xml:space="preserve">של עיצוב </w:t>
            </w:r>
            <w:r w:rsidRPr="00785BF4">
              <w:rPr>
                <w:sz w:val="26"/>
                <w:rtl/>
              </w:rPr>
              <w:t>או לזכויות בו</w:t>
            </w:r>
            <w:r w:rsidRPr="00785BF4">
              <w:rPr>
                <w:rFonts w:hint="cs"/>
                <w:sz w:val="26"/>
                <w:rtl/>
              </w:rPr>
              <w:t>,</w:t>
            </w:r>
            <w:r w:rsidRPr="00785BF4">
              <w:rPr>
                <w:sz w:val="26"/>
                <w:rtl/>
              </w:rPr>
              <w:t xml:space="preserve"> או לכל עניין אחר שיש בו </w:t>
            </w:r>
            <w:r w:rsidRPr="00785BF4">
              <w:rPr>
                <w:rFonts w:hint="cs"/>
                <w:sz w:val="26"/>
                <w:rtl/>
              </w:rPr>
              <w:t xml:space="preserve">כדי </w:t>
            </w:r>
            <w:r w:rsidRPr="00785BF4">
              <w:rPr>
                <w:sz w:val="26"/>
                <w:rtl/>
              </w:rPr>
              <w:t>להשפיע על תקפו של עיצוב או על זכויות בו</w:t>
            </w:r>
            <w:r w:rsidRPr="00785BF4">
              <w:rPr>
                <w:rFonts w:hint="cs"/>
                <w:sz w:val="26"/>
                <w:rtl/>
              </w:rPr>
              <w:t xml:space="preserve">, </w:t>
            </w:r>
            <w:r w:rsidRPr="00785BF4">
              <w:rPr>
                <w:sz w:val="26"/>
                <w:rtl/>
              </w:rPr>
              <w:t>למעט התכתבות פנימית בין עובדי הרשות בינם לבין עצמם ומסמכים אחרים שלגביהם נקבעו בתקנות הוראות אחרות</w:t>
            </w:r>
            <w:r w:rsidRPr="00785BF4">
              <w:rPr>
                <w:rFonts w:hint="cs"/>
                <w:sz w:val="26"/>
                <w:rtl/>
              </w:rPr>
              <w:t>,</w:t>
            </w:r>
            <w:r w:rsidRPr="00785BF4">
              <w:rPr>
                <w:sz w:val="26"/>
                <w:rtl/>
              </w:rPr>
              <w:t xml:space="preserve"> יישמרו </w:t>
            </w:r>
            <w:r w:rsidRPr="00785BF4">
              <w:rPr>
                <w:rFonts w:hint="cs"/>
                <w:sz w:val="26"/>
                <w:rtl/>
              </w:rPr>
              <w:t>בידי ה</w:t>
            </w:r>
            <w:r w:rsidRPr="00785BF4">
              <w:rPr>
                <w:sz w:val="26"/>
                <w:rtl/>
              </w:rPr>
              <w:t xml:space="preserve">רשות </w:t>
            </w:r>
            <w:r w:rsidRPr="00785BF4">
              <w:rPr>
                <w:rFonts w:hint="cs"/>
                <w:sz w:val="26"/>
                <w:rtl/>
              </w:rPr>
              <w:t xml:space="preserve">למשך </w:t>
            </w:r>
            <w:r w:rsidRPr="00785BF4">
              <w:rPr>
                <w:sz w:val="26"/>
                <w:rtl/>
              </w:rPr>
              <w:t>שבע שנים לפחות מיום שפקע תקפו של העיצוב</w:t>
            </w:r>
            <w:r w:rsidRPr="00785BF4">
              <w:rPr>
                <w:rFonts w:hint="cs"/>
                <w:sz w:val="26"/>
                <w:rtl/>
              </w:rPr>
              <w:t xml:space="preserve"> או מיום שנדחתה בקשה לרישום עיצוב</w:t>
            </w:r>
            <w:r w:rsidRPr="00785BF4">
              <w:rPr>
                <w:rFonts w:hint="cs"/>
                <w:rtl/>
              </w:rPr>
              <w:t xml:space="preserve"> </w:t>
            </w:r>
            <w:r w:rsidRPr="00785BF4">
              <w:rPr>
                <w:rFonts w:hint="cs"/>
                <w:sz w:val="26"/>
                <w:rtl/>
              </w:rPr>
              <w:t xml:space="preserve">או שהמבקש חזר בו מבקשה כאמור. </w:t>
            </w:r>
          </w:p>
        </w:tc>
      </w:tr>
      <w:tr w:rsidR="00E4531F" w:rsidRPr="00785BF4" w14:paraId="0D53BEAC" w14:textId="77777777" w:rsidTr="004B2DA3">
        <w:trPr>
          <w:cantSplit/>
          <w:trHeight w:val="60"/>
        </w:trPr>
        <w:tc>
          <w:tcPr>
            <w:tcW w:w="1871" w:type="dxa"/>
          </w:tcPr>
          <w:p w14:paraId="1967DF34" w14:textId="77777777" w:rsidR="00E4531F" w:rsidRPr="00785BF4" w:rsidRDefault="00E4531F" w:rsidP="004B2DA3">
            <w:pPr>
              <w:pStyle w:val="TableSideHeading"/>
              <w:keepLines w:val="0"/>
              <w:rPr>
                <w:rtl/>
              </w:rPr>
            </w:pPr>
          </w:p>
        </w:tc>
        <w:tc>
          <w:tcPr>
            <w:tcW w:w="680" w:type="dxa"/>
            <w:gridSpan w:val="2"/>
          </w:tcPr>
          <w:p w14:paraId="40EA8A48" w14:textId="77777777" w:rsidR="00E4531F" w:rsidRPr="00785BF4" w:rsidRDefault="00E4531F" w:rsidP="004B2DA3">
            <w:pPr>
              <w:pStyle w:val="TableText"/>
            </w:pPr>
          </w:p>
        </w:tc>
        <w:tc>
          <w:tcPr>
            <w:tcW w:w="7090" w:type="dxa"/>
            <w:gridSpan w:val="6"/>
          </w:tcPr>
          <w:p w14:paraId="00C7D56F" w14:textId="77777777" w:rsidR="00E4531F" w:rsidRPr="00785BF4" w:rsidRDefault="00E4531F" w:rsidP="004B2DA3">
            <w:pPr>
              <w:pStyle w:val="TableBlock"/>
              <w:numPr>
                <w:ilvl w:val="0"/>
                <w:numId w:val="63"/>
              </w:numPr>
              <w:tabs>
                <w:tab w:val="left" w:pos="624"/>
              </w:tabs>
              <w:rPr>
                <w:sz w:val="26"/>
                <w:rtl/>
              </w:rPr>
            </w:pPr>
            <w:r w:rsidRPr="00785BF4">
              <w:rPr>
                <w:sz w:val="26"/>
                <w:rtl/>
              </w:rPr>
              <w:t>המסמכים</w:t>
            </w:r>
            <w:r w:rsidRPr="00785BF4">
              <w:rPr>
                <w:rtl/>
              </w:rPr>
              <w:t xml:space="preserve"> </w:t>
            </w:r>
            <w:r w:rsidRPr="00785BF4">
              <w:rPr>
                <w:rFonts w:hint="cs"/>
                <w:rtl/>
              </w:rPr>
              <w:t xml:space="preserve">שיש לשמרם בהתאם להוראות סעיף קטן (א), </w:t>
            </w:r>
            <w:r w:rsidRPr="00785BF4">
              <w:rPr>
                <w:rtl/>
              </w:rPr>
              <w:t>יהיו פתוחים לעיון ה</w:t>
            </w:r>
            <w:r w:rsidRPr="00785BF4">
              <w:rPr>
                <w:rFonts w:hint="cs"/>
                <w:rtl/>
              </w:rPr>
              <w:t>ציבור באתר האינטרנט של הרשות</w:t>
            </w:r>
            <w:r w:rsidRPr="00785BF4">
              <w:rPr>
                <w:rtl/>
              </w:rPr>
              <w:t>; אולם מסמכים הנוגעים לבקש</w:t>
            </w:r>
            <w:r w:rsidRPr="00785BF4">
              <w:rPr>
                <w:rFonts w:hint="cs"/>
                <w:rtl/>
              </w:rPr>
              <w:t>ה לרישום עיצוב</w:t>
            </w:r>
            <w:r w:rsidRPr="00785BF4">
              <w:rPr>
                <w:rtl/>
              </w:rPr>
              <w:t xml:space="preserve"> </w:t>
            </w:r>
            <w:r w:rsidRPr="00785BF4">
              <w:rPr>
                <w:rFonts w:hint="cs"/>
                <w:rtl/>
              </w:rPr>
              <w:t>שטרם</w:t>
            </w:r>
            <w:r w:rsidRPr="00785BF4">
              <w:rPr>
                <w:rtl/>
              </w:rPr>
              <w:t xml:space="preserve"> פורסמה לפי סעיף </w:t>
            </w:r>
            <w:r w:rsidRPr="00785BF4">
              <w:rPr>
                <w:rFonts w:hint="cs"/>
                <w:rtl/>
              </w:rPr>
              <w:t>23</w:t>
            </w:r>
            <w:r w:rsidRPr="00785BF4">
              <w:rPr>
                <w:rtl/>
              </w:rPr>
              <w:t>, לא יהיו פתוחים לעיון</w:t>
            </w:r>
            <w:r w:rsidRPr="00785BF4">
              <w:rPr>
                <w:rFonts w:hint="cs"/>
                <w:rtl/>
              </w:rPr>
              <w:t xml:space="preserve"> הציבור</w:t>
            </w:r>
            <w:commentRangeStart w:id="1087"/>
            <w:r w:rsidRPr="00785BF4">
              <w:rPr>
                <w:rtl/>
              </w:rPr>
              <w:t>.</w:t>
            </w:r>
            <w:commentRangeEnd w:id="1087"/>
            <w:r w:rsidR="00443C55" w:rsidRPr="00785BF4">
              <w:rPr>
                <w:rStyle w:val="af0"/>
                <w:rFonts w:ascii="Times New Roman" w:eastAsia="Times New Roman" w:hAnsi="Times New Roman" w:cs="Times New Roman"/>
                <w:snapToGrid/>
                <w:color w:val="auto"/>
                <w:rtl/>
                <w:lang w:val="x-none" w:eastAsia="x-none"/>
              </w:rPr>
              <w:commentReference w:id="1087"/>
            </w:r>
          </w:p>
        </w:tc>
      </w:tr>
      <w:tr w:rsidR="00E4531F" w:rsidRPr="00785BF4" w14:paraId="2F811026" w14:textId="77777777" w:rsidTr="004B2DA3">
        <w:trPr>
          <w:cantSplit/>
          <w:trHeight w:val="60"/>
        </w:trPr>
        <w:tc>
          <w:tcPr>
            <w:tcW w:w="1871" w:type="dxa"/>
          </w:tcPr>
          <w:p w14:paraId="60C67A91" w14:textId="77777777" w:rsidR="00E4531F" w:rsidRPr="00785BF4" w:rsidRDefault="00E4531F" w:rsidP="004B2DA3">
            <w:pPr>
              <w:pStyle w:val="TableSideHeading"/>
              <w:keepLines w:val="0"/>
              <w:rPr>
                <w:rtl/>
              </w:rPr>
            </w:pPr>
            <w:r w:rsidRPr="00785BF4">
              <w:rPr>
                <w:rFonts w:hint="cs"/>
                <w:sz w:val="26"/>
                <w:rtl/>
              </w:rPr>
              <w:t>רישום זכויות</w:t>
            </w:r>
            <w:r w:rsidRPr="00785BF4">
              <w:rPr>
                <w:rFonts w:hint="cs"/>
                <w:rtl/>
              </w:rPr>
              <w:t xml:space="preserve"> לפי פסק דין</w:t>
            </w:r>
          </w:p>
          <w:p w14:paraId="3958E6DA" w14:textId="77777777" w:rsidR="00E4531F" w:rsidRPr="00785BF4" w:rsidRDefault="00E4531F" w:rsidP="004B2DA3">
            <w:pPr>
              <w:pStyle w:val="TableSideHeading"/>
              <w:keepLines w:val="0"/>
            </w:pPr>
          </w:p>
        </w:tc>
        <w:tc>
          <w:tcPr>
            <w:tcW w:w="680" w:type="dxa"/>
            <w:gridSpan w:val="2"/>
          </w:tcPr>
          <w:p w14:paraId="229D1702"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7F886B15" w14:textId="77777777" w:rsidR="00E4531F" w:rsidRPr="00785BF4" w:rsidRDefault="00E4531F" w:rsidP="004B2DA3">
            <w:pPr>
              <w:pStyle w:val="TableBlock"/>
            </w:pPr>
            <w:r w:rsidRPr="00785BF4">
              <w:rPr>
                <w:sz w:val="26"/>
                <w:rtl/>
              </w:rPr>
              <w:t xml:space="preserve">נמסר לרשם </w:t>
            </w:r>
            <w:r w:rsidRPr="00785BF4">
              <w:rPr>
                <w:rFonts w:hint="cs"/>
                <w:sz w:val="26"/>
                <w:rtl/>
              </w:rPr>
              <w:t xml:space="preserve">העיצובים </w:t>
            </w:r>
            <w:r w:rsidRPr="00785BF4">
              <w:rPr>
                <w:sz w:val="26"/>
                <w:rtl/>
              </w:rPr>
              <w:t>פסק דין שבו קביעה בדבר זכויות בעיצוב רשום</w:t>
            </w:r>
            <w:r w:rsidRPr="00785BF4">
              <w:rPr>
                <w:rFonts w:hint="cs"/>
                <w:sz w:val="26"/>
                <w:rtl/>
              </w:rPr>
              <w:t xml:space="preserve"> ולא נמסרה לרשם העיצובים הודעה בדבר הגשת ערעור על פסק הדין,</w:t>
            </w:r>
            <w:r w:rsidRPr="00785BF4">
              <w:rPr>
                <w:sz w:val="26"/>
                <w:rtl/>
              </w:rPr>
              <w:t xml:space="preserve"> ירשום </w:t>
            </w:r>
            <w:r w:rsidRPr="00785BF4">
              <w:rPr>
                <w:rFonts w:hint="cs"/>
                <w:sz w:val="26"/>
                <w:rtl/>
              </w:rPr>
              <w:t>ה</w:t>
            </w:r>
            <w:r w:rsidRPr="00785BF4">
              <w:rPr>
                <w:sz w:val="26"/>
                <w:rtl/>
              </w:rPr>
              <w:t>רשם</w:t>
            </w:r>
            <w:r w:rsidRPr="00785BF4">
              <w:rPr>
                <w:rFonts w:hint="cs"/>
                <w:sz w:val="26"/>
                <w:rtl/>
              </w:rPr>
              <w:t xml:space="preserve"> בפנקס </w:t>
            </w:r>
            <w:r w:rsidRPr="00785BF4">
              <w:rPr>
                <w:sz w:val="26"/>
                <w:rtl/>
              </w:rPr>
              <w:t xml:space="preserve">את הזכויות </w:t>
            </w:r>
            <w:r w:rsidRPr="00785BF4">
              <w:rPr>
                <w:rFonts w:hint="cs"/>
                <w:sz w:val="26"/>
                <w:rtl/>
              </w:rPr>
              <w:t>שלגביהן נקבע כאמור בתום התקופה להגשת הערעור, אלא אם כן נקבע אחרת בפסק הדין</w:t>
            </w:r>
            <w:commentRangeStart w:id="1088"/>
            <w:r w:rsidRPr="00785BF4">
              <w:rPr>
                <w:rFonts w:hint="cs"/>
                <w:sz w:val="26"/>
                <w:rtl/>
              </w:rPr>
              <w:t>.</w:t>
            </w:r>
            <w:commentRangeEnd w:id="1088"/>
            <w:r w:rsidR="00443C55" w:rsidRPr="00785BF4">
              <w:rPr>
                <w:rStyle w:val="af0"/>
                <w:rFonts w:ascii="Times New Roman" w:eastAsia="Times New Roman" w:hAnsi="Times New Roman" w:cs="Times New Roman"/>
                <w:snapToGrid/>
                <w:color w:val="auto"/>
                <w:rtl/>
                <w:lang w:val="x-none" w:eastAsia="x-none"/>
              </w:rPr>
              <w:commentReference w:id="1088"/>
            </w:r>
          </w:p>
        </w:tc>
      </w:tr>
      <w:tr w:rsidR="00E4531F" w:rsidRPr="00785BF4" w14:paraId="36B2FFCF" w14:textId="77777777" w:rsidTr="004B2DA3">
        <w:trPr>
          <w:cantSplit/>
          <w:trHeight w:val="60"/>
        </w:trPr>
        <w:tc>
          <w:tcPr>
            <w:tcW w:w="1871" w:type="dxa"/>
          </w:tcPr>
          <w:p w14:paraId="05553DAD" w14:textId="77777777" w:rsidR="00E4531F" w:rsidRPr="00785BF4" w:rsidRDefault="00E4531F" w:rsidP="004B2DA3">
            <w:pPr>
              <w:pStyle w:val="TableSideHeading"/>
              <w:keepLines w:val="0"/>
              <w:rPr>
                <w:rtl/>
              </w:rPr>
            </w:pPr>
            <w:r w:rsidRPr="00785BF4">
              <w:rPr>
                <w:rFonts w:hint="cs"/>
                <w:sz w:val="26"/>
                <w:rtl/>
              </w:rPr>
              <w:t>זכות ערעור</w:t>
            </w:r>
          </w:p>
          <w:p w14:paraId="322BCE58" w14:textId="77777777" w:rsidR="00E4531F" w:rsidRPr="00785BF4" w:rsidRDefault="00E4531F" w:rsidP="004B2DA3">
            <w:pPr>
              <w:pStyle w:val="TableSideHeading"/>
              <w:keepLines w:val="0"/>
            </w:pPr>
          </w:p>
        </w:tc>
        <w:tc>
          <w:tcPr>
            <w:tcW w:w="680" w:type="dxa"/>
            <w:gridSpan w:val="2"/>
          </w:tcPr>
          <w:p w14:paraId="5597DE29"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3E329CB7" w14:textId="77777777" w:rsidR="00E4531F" w:rsidRPr="00785BF4" w:rsidRDefault="00E4531F" w:rsidP="00780726">
            <w:pPr>
              <w:pStyle w:val="TableBlock"/>
              <w:numPr>
                <w:ilvl w:val="0"/>
                <w:numId w:val="42"/>
              </w:numPr>
              <w:tabs>
                <w:tab w:val="left" w:pos="624"/>
              </w:tabs>
              <w:autoSpaceDE/>
              <w:autoSpaceDN/>
              <w:adjustRightInd/>
              <w:textAlignment w:val="auto"/>
            </w:pPr>
            <w:r w:rsidRPr="00785BF4">
              <w:rPr>
                <w:sz w:val="26"/>
                <w:rtl/>
              </w:rPr>
              <w:t xml:space="preserve">מי שרואה </w:t>
            </w:r>
            <w:r w:rsidRPr="00785BF4">
              <w:rPr>
                <w:rFonts w:hint="cs"/>
                <w:sz w:val="26"/>
                <w:rtl/>
              </w:rPr>
              <w:t xml:space="preserve">את </w:t>
            </w:r>
            <w:r w:rsidRPr="00785BF4">
              <w:rPr>
                <w:sz w:val="26"/>
                <w:rtl/>
              </w:rPr>
              <w:t xml:space="preserve">עצמו נפגע </w:t>
            </w:r>
            <w:r w:rsidRPr="00785BF4">
              <w:rPr>
                <w:rFonts w:hint="cs"/>
                <w:sz w:val="26"/>
                <w:rtl/>
              </w:rPr>
              <w:t>מ</w:t>
            </w:r>
            <w:r w:rsidRPr="00785BF4">
              <w:rPr>
                <w:sz w:val="26"/>
                <w:rtl/>
              </w:rPr>
              <w:t>החלטה של רשם</w:t>
            </w:r>
            <w:r w:rsidRPr="00785BF4">
              <w:rPr>
                <w:rFonts w:hint="cs"/>
                <w:sz w:val="26"/>
                <w:rtl/>
              </w:rPr>
              <w:t xml:space="preserve"> העיצובים</w:t>
            </w:r>
            <w:r w:rsidRPr="00785BF4">
              <w:rPr>
                <w:sz w:val="26"/>
                <w:rtl/>
              </w:rPr>
              <w:t xml:space="preserve"> אשר סיימה את הדיון בהליך שנערך בפניו לפי חוק זה, לרבות החלטה</w:t>
            </w:r>
            <w:r w:rsidRPr="00785BF4">
              <w:rPr>
                <w:rFonts w:hint="cs"/>
                <w:sz w:val="26"/>
                <w:rtl/>
              </w:rPr>
              <w:t xml:space="preserve"> בהשגה </w:t>
            </w:r>
            <w:r w:rsidRPr="00785BF4">
              <w:rPr>
                <w:sz w:val="26"/>
                <w:rtl/>
              </w:rPr>
              <w:t xml:space="preserve">לפי סעיף </w:t>
            </w:r>
            <w:r w:rsidRPr="00785BF4">
              <w:rPr>
                <w:rFonts w:hint="cs"/>
                <w:sz w:val="26"/>
                <w:rtl/>
              </w:rPr>
              <w:t>93</w:t>
            </w:r>
            <w:r w:rsidRPr="00785BF4">
              <w:rPr>
                <w:sz w:val="26"/>
                <w:rtl/>
              </w:rPr>
              <w:t xml:space="preserve">, רשאי לערער עליה לפני בית המשפט </w:t>
            </w:r>
            <w:r w:rsidRPr="00785BF4">
              <w:rPr>
                <w:rFonts w:hint="cs"/>
                <w:sz w:val="26"/>
                <w:rtl/>
              </w:rPr>
              <w:t>ב</w:t>
            </w:r>
            <w:r w:rsidRPr="00785BF4">
              <w:rPr>
                <w:sz w:val="26"/>
                <w:rtl/>
              </w:rPr>
              <w:t xml:space="preserve">תוך </w:t>
            </w:r>
            <w:r w:rsidRPr="00785BF4">
              <w:rPr>
                <w:rFonts w:hint="cs"/>
                <w:rtl/>
              </w:rPr>
              <w:t>45 ימים ממועד מתן ההחלטה</w:t>
            </w:r>
            <w:r w:rsidRPr="00785BF4">
              <w:rPr>
                <w:sz w:val="26"/>
                <w:rtl/>
              </w:rPr>
              <w:t>.</w:t>
            </w:r>
          </w:p>
        </w:tc>
      </w:tr>
      <w:tr w:rsidR="00E4531F" w:rsidRPr="00785BF4" w14:paraId="589D8E14" w14:textId="77777777" w:rsidTr="004B2DA3">
        <w:trPr>
          <w:cantSplit/>
          <w:trHeight w:val="60"/>
        </w:trPr>
        <w:tc>
          <w:tcPr>
            <w:tcW w:w="1871" w:type="dxa"/>
          </w:tcPr>
          <w:p w14:paraId="0C0C6E30" w14:textId="77777777" w:rsidR="00E4531F" w:rsidRPr="00785BF4" w:rsidRDefault="00E4531F" w:rsidP="004B2DA3">
            <w:pPr>
              <w:pStyle w:val="TableSideHeading"/>
              <w:keepLines w:val="0"/>
              <w:rPr>
                <w:rtl/>
              </w:rPr>
            </w:pPr>
          </w:p>
          <w:p w14:paraId="53EBCD93" w14:textId="77777777" w:rsidR="00E4531F" w:rsidRPr="00785BF4" w:rsidRDefault="00E4531F" w:rsidP="004B2DA3">
            <w:pPr>
              <w:pStyle w:val="TableSideHeading"/>
              <w:keepLines w:val="0"/>
              <w:rPr>
                <w:sz w:val="26"/>
                <w:rtl/>
              </w:rPr>
            </w:pPr>
          </w:p>
        </w:tc>
        <w:tc>
          <w:tcPr>
            <w:tcW w:w="680" w:type="dxa"/>
            <w:gridSpan w:val="2"/>
          </w:tcPr>
          <w:p w14:paraId="183A6BB4" w14:textId="77777777" w:rsidR="00E4531F" w:rsidRPr="00785BF4" w:rsidRDefault="00E4531F" w:rsidP="004B2DA3">
            <w:pPr>
              <w:pStyle w:val="TableText"/>
            </w:pPr>
          </w:p>
        </w:tc>
        <w:tc>
          <w:tcPr>
            <w:tcW w:w="7090" w:type="dxa"/>
            <w:gridSpan w:val="6"/>
          </w:tcPr>
          <w:p w14:paraId="14429011" w14:textId="77777777" w:rsidR="00E4531F" w:rsidRPr="00785BF4" w:rsidRDefault="00E4531F" w:rsidP="002B785F">
            <w:pPr>
              <w:pStyle w:val="TableBlock"/>
              <w:numPr>
                <w:ilvl w:val="0"/>
                <w:numId w:val="42"/>
              </w:numPr>
              <w:tabs>
                <w:tab w:val="left" w:pos="624"/>
              </w:tabs>
              <w:autoSpaceDE/>
              <w:autoSpaceDN/>
              <w:adjustRightInd/>
              <w:textAlignment w:val="auto"/>
              <w:rPr>
                <w:sz w:val="26"/>
                <w:rtl/>
              </w:rPr>
            </w:pPr>
            <w:r w:rsidRPr="00785BF4">
              <w:rPr>
                <w:sz w:val="26"/>
                <w:rtl/>
              </w:rPr>
              <w:t xml:space="preserve">מי שרואה </w:t>
            </w:r>
            <w:r w:rsidRPr="00785BF4">
              <w:rPr>
                <w:rFonts w:hint="cs"/>
                <w:sz w:val="26"/>
                <w:rtl/>
              </w:rPr>
              <w:t xml:space="preserve">את </w:t>
            </w:r>
            <w:r w:rsidRPr="00785BF4">
              <w:rPr>
                <w:sz w:val="26"/>
                <w:rtl/>
              </w:rPr>
              <w:t xml:space="preserve">עצמו נפגע </w:t>
            </w:r>
            <w:r w:rsidRPr="00785BF4">
              <w:rPr>
                <w:rFonts w:hint="cs"/>
                <w:sz w:val="26"/>
                <w:rtl/>
              </w:rPr>
              <w:t>מ</w:t>
            </w:r>
            <w:r w:rsidRPr="00785BF4">
              <w:rPr>
                <w:sz w:val="26"/>
                <w:rtl/>
              </w:rPr>
              <w:t>החלטה אחרת של הרשם לפי חוק זה</w:t>
            </w:r>
            <w:r w:rsidRPr="00785BF4">
              <w:rPr>
                <w:rFonts w:hint="cs"/>
                <w:sz w:val="26"/>
                <w:rtl/>
              </w:rPr>
              <w:t xml:space="preserve">, </w:t>
            </w:r>
            <w:r w:rsidRPr="00785BF4">
              <w:rPr>
                <w:sz w:val="26"/>
                <w:rtl/>
              </w:rPr>
              <w:t xml:space="preserve">רשאי לערער עליה לפני בית המשפט לאחר שניתנה לו רשות לכך </w:t>
            </w:r>
            <w:r w:rsidRPr="00785BF4">
              <w:rPr>
                <w:rFonts w:hint="cs"/>
                <w:sz w:val="26"/>
                <w:rtl/>
              </w:rPr>
              <w:t>מ</w:t>
            </w:r>
            <w:r w:rsidRPr="00785BF4">
              <w:rPr>
                <w:sz w:val="26"/>
                <w:rtl/>
              </w:rPr>
              <w:t>בית המשפט</w:t>
            </w:r>
            <w:r w:rsidRPr="00785BF4">
              <w:rPr>
                <w:rFonts w:hint="cs"/>
                <w:sz w:val="26"/>
                <w:rtl/>
              </w:rPr>
              <w:t xml:space="preserve"> שלערעור</w:t>
            </w:r>
            <w:r w:rsidRPr="00785BF4">
              <w:rPr>
                <w:sz w:val="26"/>
                <w:rtl/>
              </w:rPr>
              <w:t>;</w:t>
            </w:r>
            <w:r w:rsidRPr="00785BF4">
              <w:rPr>
                <w:rFonts w:hint="cs"/>
                <w:sz w:val="26"/>
                <w:rtl/>
              </w:rPr>
              <w:t xml:space="preserve"> </w:t>
            </w:r>
            <w:r w:rsidRPr="00785BF4">
              <w:rPr>
                <w:sz w:val="26"/>
                <w:rtl/>
              </w:rPr>
              <w:t xml:space="preserve">ההוראות לפי סעיף 41(ב) סיפה, (ג)(1) ו-(ד) </w:t>
            </w:r>
            <w:r w:rsidRPr="00785BF4">
              <w:rPr>
                <w:rFonts w:hint="cs"/>
                <w:sz w:val="26"/>
                <w:rtl/>
              </w:rPr>
              <w:t>ל</w:t>
            </w:r>
            <w:r w:rsidRPr="00785BF4">
              <w:rPr>
                <w:rFonts w:hint="cs"/>
                <w:rtl/>
              </w:rPr>
              <w:t>חוק בתי המשפט [נוסח משולב], התשמ"ד-1984</w:t>
            </w:r>
            <w:r w:rsidRPr="00785BF4">
              <w:rPr>
                <w:rStyle w:val="a6"/>
                <w:rtl/>
              </w:rPr>
              <w:footnoteReference w:id="7"/>
            </w:r>
            <w:r w:rsidRPr="00785BF4">
              <w:rPr>
                <w:rFonts w:hint="cs"/>
                <w:sz w:val="26"/>
                <w:rtl/>
              </w:rPr>
              <w:t>,</w:t>
            </w:r>
            <w:r w:rsidRPr="00785BF4">
              <w:rPr>
                <w:sz w:val="26"/>
                <w:rtl/>
              </w:rPr>
              <w:t xml:space="preserve"> יחולו, בשינויים המחויבים, לעניין מתן רשות ערעור על החלטה אחרת כאמור</w:t>
            </w:r>
            <w:r w:rsidRPr="00785BF4">
              <w:rPr>
                <w:rFonts w:hint="cs"/>
                <w:rtl/>
              </w:rPr>
              <w:t xml:space="preserve">; </w:t>
            </w:r>
            <w:r w:rsidRPr="00785BF4">
              <w:rPr>
                <w:sz w:val="26"/>
                <w:rtl/>
              </w:rPr>
              <w:t xml:space="preserve"> לענ</w:t>
            </w:r>
            <w:r w:rsidRPr="00785BF4">
              <w:rPr>
                <w:rFonts w:hint="cs"/>
                <w:sz w:val="26"/>
                <w:rtl/>
              </w:rPr>
              <w:t>י</w:t>
            </w:r>
            <w:r w:rsidRPr="00785BF4">
              <w:rPr>
                <w:sz w:val="26"/>
                <w:rtl/>
              </w:rPr>
              <w:t>ין זה, "החלטה אחרת" – כל החלטה שאין בה כדי לסיים את הדיון בהליך שנערך בפני הרשם</w:t>
            </w:r>
            <w:commentRangeStart w:id="1089"/>
            <w:r w:rsidRPr="00785BF4">
              <w:rPr>
                <w:rFonts w:hint="cs"/>
                <w:sz w:val="26"/>
                <w:rtl/>
              </w:rPr>
              <w:t>.</w:t>
            </w:r>
            <w:r w:rsidRPr="00785BF4">
              <w:rPr>
                <w:sz w:val="26"/>
                <w:rtl/>
              </w:rPr>
              <w:t xml:space="preserve"> </w:t>
            </w:r>
            <w:commentRangeEnd w:id="1089"/>
            <w:r w:rsidR="002D06A3" w:rsidRPr="00785BF4">
              <w:rPr>
                <w:rStyle w:val="af0"/>
                <w:rFonts w:ascii="Times New Roman" w:eastAsia="Times New Roman" w:hAnsi="Times New Roman" w:cs="Times New Roman"/>
                <w:snapToGrid/>
                <w:color w:val="auto"/>
                <w:rtl/>
                <w:lang w:val="x-none" w:eastAsia="x-none"/>
              </w:rPr>
              <w:commentReference w:id="1089"/>
            </w:r>
          </w:p>
        </w:tc>
      </w:tr>
      <w:tr w:rsidR="00E4531F" w:rsidRPr="00785BF4" w14:paraId="36D71993" w14:textId="77777777" w:rsidTr="004B2DA3">
        <w:trPr>
          <w:cantSplit/>
          <w:trHeight w:val="60"/>
        </w:trPr>
        <w:tc>
          <w:tcPr>
            <w:tcW w:w="1871" w:type="dxa"/>
          </w:tcPr>
          <w:p w14:paraId="2F606E0F" w14:textId="77777777" w:rsidR="00E4531F" w:rsidRPr="00785BF4" w:rsidRDefault="00E4531F" w:rsidP="004B2DA3">
            <w:pPr>
              <w:pStyle w:val="TableSideHeading"/>
              <w:keepLines w:val="0"/>
              <w:rPr>
                <w:rtl/>
              </w:rPr>
            </w:pPr>
            <w:r w:rsidRPr="00785BF4">
              <w:rPr>
                <w:rFonts w:hint="cs"/>
                <w:sz w:val="26"/>
                <w:rtl/>
              </w:rPr>
              <w:t>המשיבים בערעור</w:t>
            </w:r>
          </w:p>
          <w:p w14:paraId="216AF24B" w14:textId="77777777" w:rsidR="00E4531F" w:rsidRPr="00785BF4" w:rsidRDefault="00E4531F" w:rsidP="004B2DA3">
            <w:pPr>
              <w:pStyle w:val="TableSideHeading"/>
              <w:keepLines w:val="0"/>
            </w:pPr>
          </w:p>
        </w:tc>
        <w:tc>
          <w:tcPr>
            <w:tcW w:w="680" w:type="dxa"/>
            <w:gridSpan w:val="2"/>
          </w:tcPr>
          <w:p w14:paraId="1EDDED9B"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42F11C4A" w14:textId="77777777" w:rsidR="00E4531F" w:rsidRPr="00785BF4" w:rsidRDefault="00E4531F" w:rsidP="004B2DA3">
            <w:pPr>
              <w:pStyle w:val="TableBlock"/>
              <w:keepLines w:val="0"/>
            </w:pPr>
            <w:r w:rsidRPr="00785BF4">
              <w:rPr>
                <w:sz w:val="26"/>
                <w:rtl/>
              </w:rPr>
              <w:t>הוגש ערעור לפי סעיף</w:t>
            </w:r>
            <w:r w:rsidRPr="00785BF4">
              <w:rPr>
                <w:rFonts w:hint="cs"/>
                <w:sz w:val="26"/>
                <w:rtl/>
              </w:rPr>
              <w:t xml:space="preserve"> 103,</w:t>
            </w:r>
            <w:r w:rsidRPr="00785BF4">
              <w:rPr>
                <w:sz w:val="26"/>
                <w:rtl/>
              </w:rPr>
              <w:t xml:space="preserve"> יהיה המשיב בערעור כל אדם שהיה בעל דין בהליכים לפני הרשם</w:t>
            </w:r>
            <w:r w:rsidRPr="00785BF4">
              <w:rPr>
                <w:rFonts w:hint="cs"/>
                <w:sz w:val="26"/>
                <w:rtl/>
              </w:rPr>
              <w:t xml:space="preserve">, למעט </w:t>
            </w:r>
            <w:r w:rsidRPr="00785BF4">
              <w:rPr>
                <w:sz w:val="26"/>
                <w:rtl/>
              </w:rPr>
              <w:t xml:space="preserve">המערער; לא היה בעל דין אחר, יהיה הרשם </w:t>
            </w:r>
            <w:r w:rsidRPr="00785BF4">
              <w:rPr>
                <w:rFonts w:hint="cs"/>
                <w:sz w:val="26"/>
                <w:rtl/>
              </w:rPr>
              <w:t>ה</w:t>
            </w:r>
            <w:r w:rsidRPr="00785BF4">
              <w:rPr>
                <w:sz w:val="26"/>
                <w:rtl/>
              </w:rPr>
              <w:t>משיב</w:t>
            </w:r>
            <w:r w:rsidRPr="00785BF4">
              <w:rPr>
                <w:rFonts w:hint="cs"/>
                <w:sz w:val="26"/>
                <w:rtl/>
              </w:rPr>
              <w:t xml:space="preserve"> בערעור</w:t>
            </w:r>
            <w:commentRangeStart w:id="1090"/>
            <w:r w:rsidRPr="00785BF4">
              <w:rPr>
                <w:sz w:val="26"/>
                <w:rtl/>
              </w:rPr>
              <w:t>.</w:t>
            </w:r>
            <w:commentRangeEnd w:id="1090"/>
            <w:r w:rsidR="002D06A3" w:rsidRPr="00785BF4">
              <w:rPr>
                <w:rStyle w:val="af0"/>
                <w:rFonts w:ascii="Times New Roman" w:eastAsia="Times New Roman" w:hAnsi="Times New Roman" w:cs="Times New Roman"/>
                <w:snapToGrid/>
                <w:color w:val="auto"/>
                <w:rtl/>
                <w:lang w:val="x-none" w:eastAsia="x-none"/>
              </w:rPr>
              <w:commentReference w:id="1090"/>
            </w:r>
          </w:p>
        </w:tc>
      </w:tr>
      <w:tr w:rsidR="00E4531F" w:rsidRPr="00785BF4" w14:paraId="27D6D819" w14:textId="77777777" w:rsidTr="004B2DA3">
        <w:trPr>
          <w:cantSplit/>
          <w:trHeight w:val="60"/>
        </w:trPr>
        <w:tc>
          <w:tcPr>
            <w:tcW w:w="1871" w:type="dxa"/>
          </w:tcPr>
          <w:p w14:paraId="74FCFC4F" w14:textId="77777777" w:rsidR="00E4531F" w:rsidRPr="00785BF4" w:rsidRDefault="00E4531F" w:rsidP="004B2DA3">
            <w:pPr>
              <w:pStyle w:val="TableSideHeading"/>
              <w:keepLines w:val="0"/>
              <w:rPr>
                <w:rtl/>
              </w:rPr>
            </w:pPr>
            <w:r w:rsidRPr="00785BF4">
              <w:rPr>
                <w:rFonts w:hint="cs"/>
                <w:sz w:val="26"/>
                <w:rtl/>
              </w:rPr>
              <w:t>דיון בדלתיים סגורות</w:t>
            </w:r>
          </w:p>
          <w:p w14:paraId="28684FB9" w14:textId="77777777" w:rsidR="00E4531F" w:rsidRPr="00785BF4" w:rsidRDefault="00E4531F" w:rsidP="004B2DA3">
            <w:pPr>
              <w:pStyle w:val="TableSideHeading"/>
              <w:keepLines w:val="0"/>
            </w:pPr>
          </w:p>
        </w:tc>
        <w:tc>
          <w:tcPr>
            <w:tcW w:w="680" w:type="dxa"/>
            <w:gridSpan w:val="2"/>
          </w:tcPr>
          <w:p w14:paraId="44C72AC6"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27C0BB1C" w14:textId="77777777" w:rsidR="00E4531F" w:rsidRPr="00785BF4" w:rsidRDefault="00E4531F" w:rsidP="004B2DA3">
            <w:pPr>
              <w:pStyle w:val="TableBlock"/>
              <w:keepLines w:val="0"/>
            </w:pPr>
            <w:r w:rsidRPr="00785BF4">
              <w:rPr>
                <w:sz w:val="26"/>
                <w:rtl/>
              </w:rPr>
              <w:t xml:space="preserve">ערעור על החלטת הרשם </w:t>
            </w:r>
            <w:r w:rsidRPr="00785BF4">
              <w:rPr>
                <w:rFonts w:hint="cs"/>
                <w:sz w:val="26"/>
                <w:rtl/>
              </w:rPr>
              <w:t>בהשגה על סירובו של הגורם המוסמך לרשום עיצוב לפי סעיף 32,</w:t>
            </w:r>
            <w:r w:rsidRPr="00785BF4">
              <w:rPr>
                <w:sz w:val="26"/>
                <w:rtl/>
              </w:rPr>
              <w:t xml:space="preserve"> יידון בדלתיים סגורות</w:t>
            </w:r>
            <w:r w:rsidRPr="00785BF4">
              <w:rPr>
                <w:rFonts w:hint="cs"/>
                <w:sz w:val="26"/>
                <w:rtl/>
              </w:rPr>
              <w:t xml:space="preserve"> אם הבקשה לרישום העיצוב טרם פורסמה לפי סעיף 23</w:t>
            </w:r>
            <w:r w:rsidRPr="00785BF4">
              <w:rPr>
                <w:sz w:val="26"/>
                <w:rtl/>
              </w:rPr>
              <w:t xml:space="preserve">, </w:t>
            </w:r>
            <w:r w:rsidRPr="00785BF4">
              <w:rPr>
                <w:rFonts w:hint="cs"/>
                <w:sz w:val="26"/>
                <w:rtl/>
              </w:rPr>
              <w:t>אלא אם</w:t>
            </w:r>
            <w:r w:rsidRPr="00785BF4">
              <w:rPr>
                <w:sz w:val="26"/>
                <w:rtl/>
              </w:rPr>
              <w:t xml:space="preserve"> </w:t>
            </w:r>
            <w:r w:rsidRPr="00785BF4">
              <w:rPr>
                <w:rFonts w:hint="cs"/>
                <w:sz w:val="26"/>
                <w:rtl/>
              </w:rPr>
              <w:t xml:space="preserve">כן </w:t>
            </w:r>
            <w:r w:rsidRPr="00785BF4">
              <w:rPr>
                <w:sz w:val="26"/>
                <w:rtl/>
              </w:rPr>
              <w:t>הורה בית המשפט אחרת</w:t>
            </w:r>
            <w:commentRangeStart w:id="1091"/>
            <w:r w:rsidRPr="00785BF4">
              <w:rPr>
                <w:sz w:val="26"/>
                <w:rtl/>
              </w:rPr>
              <w:t>.</w:t>
            </w:r>
            <w:commentRangeEnd w:id="1091"/>
            <w:r w:rsidR="002D06A3" w:rsidRPr="00785BF4">
              <w:rPr>
                <w:rStyle w:val="af0"/>
                <w:rFonts w:ascii="Times New Roman" w:eastAsia="Times New Roman" w:hAnsi="Times New Roman" w:cs="Times New Roman"/>
                <w:snapToGrid/>
                <w:color w:val="auto"/>
                <w:rtl/>
                <w:lang w:val="x-none" w:eastAsia="x-none"/>
              </w:rPr>
              <w:commentReference w:id="1091"/>
            </w:r>
          </w:p>
        </w:tc>
      </w:tr>
      <w:tr w:rsidR="00E4531F" w:rsidRPr="00785BF4" w14:paraId="22E60A25" w14:textId="77777777" w:rsidTr="004B2DA3">
        <w:trPr>
          <w:cantSplit/>
          <w:trHeight w:val="60"/>
        </w:trPr>
        <w:tc>
          <w:tcPr>
            <w:tcW w:w="1871" w:type="dxa"/>
          </w:tcPr>
          <w:p w14:paraId="782CF006" w14:textId="77777777" w:rsidR="00E4531F" w:rsidRPr="00785BF4" w:rsidRDefault="00E4531F" w:rsidP="004B2DA3">
            <w:pPr>
              <w:pStyle w:val="TableSideHeading"/>
              <w:keepLines w:val="0"/>
              <w:rPr>
                <w:rtl/>
              </w:rPr>
            </w:pPr>
            <w:r w:rsidRPr="00785BF4">
              <w:rPr>
                <w:rFonts w:hint="cs"/>
                <w:sz w:val="26"/>
                <w:rtl/>
              </w:rPr>
              <w:lastRenderedPageBreak/>
              <w:t>בית המשפט המוסמך</w:t>
            </w:r>
          </w:p>
          <w:p w14:paraId="6F01182D" w14:textId="77777777" w:rsidR="00E4531F" w:rsidRPr="00785BF4" w:rsidRDefault="00E4531F" w:rsidP="004B2DA3">
            <w:pPr>
              <w:pStyle w:val="TableSideHeading"/>
              <w:keepLines w:val="0"/>
            </w:pPr>
          </w:p>
        </w:tc>
        <w:tc>
          <w:tcPr>
            <w:tcW w:w="680" w:type="dxa"/>
            <w:gridSpan w:val="2"/>
          </w:tcPr>
          <w:p w14:paraId="18097C3F"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3EF04724" w14:textId="77777777" w:rsidR="00E4531F" w:rsidRPr="00785BF4" w:rsidRDefault="00E4531F" w:rsidP="004B2DA3">
            <w:pPr>
              <w:pStyle w:val="TableBlock"/>
              <w:keepLines w:val="0"/>
            </w:pPr>
            <w:r w:rsidRPr="00785BF4">
              <w:rPr>
                <w:sz w:val="26"/>
                <w:rtl/>
              </w:rPr>
              <w:t>ב</w:t>
            </w:r>
            <w:r w:rsidRPr="00785BF4">
              <w:rPr>
                <w:rFonts w:hint="cs"/>
                <w:sz w:val="26"/>
                <w:rtl/>
              </w:rPr>
              <w:t>ית המשפט המוסמך לעניין ערעור על החלטת הרשם לפי חוק זה, הוא בית המשפט המחוזי בירושלים או בית המשפט המחוזי בתל אביב, לפי בחירת המערער; אולם רשאי השר, בצו, להורות שהסמכות של בית המשפט המחוזי לפי חוק זה תהיה גם בידי בתי משפט מחוזיים אחרי</w:t>
            </w:r>
            <w:r w:rsidRPr="00785BF4">
              <w:rPr>
                <w:sz w:val="26"/>
                <w:rtl/>
              </w:rPr>
              <w:t>ם</w:t>
            </w:r>
            <w:r w:rsidRPr="00785BF4">
              <w:rPr>
                <w:rFonts w:hint="cs"/>
                <w:sz w:val="26"/>
                <w:rtl/>
              </w:rPr>
              <w:t xml:space="preserve"> שקבע</w:t>
            </w:r>
            <w:commentRangeStart w:id="1092"/>
            <w:r w:rsidRPr="00785BF4">
              <w:rPr>
                <w:rFonts w:hint="cs"/>
                <w:sz w:val="26"/>
                <w:rtl/>
              </w:rPr>
              <w:t>.</w:t>
            </w:r>
            <w:commentRangeEnd w:id="1092"/>
            <w:r w:rsidR="002D06A3" w:rsidRPr="00785BF4">
              <w:rPr>
                <w:rStyle w:val="af0"/>
                <w:rFonts w:ascii="Times New Roman" w:eastAsia="Times New Roman" w:hAnsi="Times New Roman" w:cs="Times New Roman"/>
                <w:snapToGrid/>
                <w:color w:val="auto"/>
                <w:rtl/>
                <w:lang w:val="x-none" w:eastAsia="x-none"/>
              </w:rPr>
              <w:commentReference w:id="1092"/>
            </w:r>
          </w:p>
        </w:tc>
      </w:tr>
      <w:tr w:rsidR="00E4531F" w:rsidRPr="00785BF4" w14:paraId="5D88806E" w14:textId="77777777" w:rsidTr="004B2DA3">
        <w:trPr>
          <w:cantSplit/>
          <w:trHeight w:val="60"/>
        </w:trPr>
        <w:tc>
          <w:tcPr>
            <w:tcW w:w="1871" w:type="dxa"/>
          </w:tcPr>
          <w:p w14:paraId="6E1FEDA7" w14:textId="77777777" w:rsidR="00E4531F" w:rsidRPr="00785BF4" w:rsidRDefault="00E4531F" w:rsidP="004B2DA3">
            <w:pPr>
              <w:pStyle w:val="TableSideHeading"/>
              <w:rPr>
                <w:rtl/>
              </w:rPr>
            </w:pPr>
            <w:r w:rsidRPr="00785BF4">
              <w:rPr>
                <w:rtl/>
              </w:rPr>
              <w:t xml:space="preserve">דיון הרשם </w:t>
            </w:r>
            <w:r w:rsidRPr="00785BF4">
              <w:rPr>
                <w:rFonts w:hint="cs"/>
                <w:rtl/>
              </w:rPr>
              <w:t>בעיצוב שמתקיים לגביו הליך</w:t>
            </w:r>
            <w:r w:rsidRPr="00785BF4">
              <w:rPr>
                <w:rtl/>
              </w:rPr>
              <w:t xml:space="preserve"> בבית המשפט</w:t>
            </w:r>
          </w:p>
          <w:p w14:paraId="59ED130E" w14:textId="77777777" w:rsidR="00E4531F" w:rsidRPr="00785BF4" w:rsidRDefault="00E4531F" w:rsidP="004B2DA3">
            <w:pPr>
              <w:pStyle w:val="TableSideHeading"/>
              <w:keepLines w:val="0"/>
              <w:rPr>
                <w:sz w:val="26"/>
                <w:rtl/>
              </w:rPr>
            </w:pPr>
          </w:p>
        </w:tc>
        <w:tc>
          <w:tcPr>
            <w:tcW w:w="680" w:type="dxa"/>
            <w:gridSpan w:val="2"/>
          </w:tcPr>
          <w:p w14:paraId="7700F5CC"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7AE27AA8" w14:textId="77777777" w:rsidR="00E4531F" w:rsidRPr="00785BF4" w:rsidRDefault="00E4531F" w:rsidP="004B2DA3">
            <w:pPr>
              <w:pStyle w:val="TableBlock"/>
              <w:keepLines w:val="0"/>
              <w:numPr>
                <w:ilvl w:val="2"/>
                <w:numId w:val="74"/>
              </w:numPr>
              <w:rPr>
                <w:sz w:val="26"/>
                <w:rtl/>
              </w:rPr>
            </w:pPr>
            <w:r w:rsidRPr="00785BF4">
              <w:rPr>
                <w:sz w:val="26"/>
                <w:rtl/>
              </w:rPr>
              <w:t xml:space="preserve">הוגשה לרשם </w:t>
            </w:r>
            <w:r w:rsidRPr="00785BF4">
              <w:rPr>
                <w:rFonts w:hint="cs"/>
                <w:sz w:val="26"/>
                <w:rtl/>
              </w:rPr>
              <w:t xml:space="preserve">העיצובים </w:t>
            </w:r>
            <w:r w:rsidRPr="00785BF4">
              <w:rPr>
                <w:sz w:val="26"/>
                <w:rtl/>
              </w:rPr>
              <w:t>בקש</w:t>
            </w:r>
            <w:r w:rsidRPr="00785BF4">
              <w:rPr>
                <w:rFonts w:hint="cs"/>
                <w:sz w:val="26"/>
                <w:rtl/>
              </w:rPr>
              <w:t>ה לרישום עיצוב או בקשה לדיון שעניינה עיצוב</w:t>
            </w:r>
            <w:r w:rsidRPr="00785BF4">
              <w:rPr>
                <w:sz w:val="26"/>
                <w:rtl/>
              </w:rPr>
              <w:t xml:space="preserve">, </w:t>
            </w:r>
            <w:r w:rsidRPr="00785BF4">
              <w:rPr>
                <w:rFonts w:hint="cs"/>
                <w:sz w:val="26"/>
                <w:rtl/>
              </w:rPr>
              <w:t xml:space="preserve">ונודע לרשם </w:t>
            </w:r>
            <w:r w:rsidRPr="00785BF4">
              <w:rPr>
                <w:sz w:val="26"/>
                <w:rtl/>
              </w:rPr>
              <w:t xml:space="preserve">שתלוי ועומד בבית משפט הליך </w:t>
            </w:r>
            <w:r w:rsidRPr="00785BF4">
              <w:rPr>
                <w:rFonts w:hint="cs"/>
                <w:sz w:val="26"/>
                <w:rtl/>
              </w:rPr>
              <w:t>בשל</w:t>
            </w:r>
            <w:r w:rsidRPr="00785BF4">
              <w:rPr>
                <w:sz w:val="26"/>
                <w:rtl/>
              </w:rPr>
              <w:t xml:space="preserve"> הפר</w:t>
            </w:r>
            <w:r w:rsidRPr="00785BF4">
              <w:rPr>
                <w:rFonts w:hint="cs"/>
                <w:sz w:val="26"/>
                <w:rtl/>
              </w:rPr>
              <w:t>ה של</w:t>
            </w:r>
            <w:r w:rsidRPr="00785BF4">
              <w:rPr>
                <w:sz w:val="26"/>
                <w:rtl/>
              </w:rPr>
              <w:t xml:space="preserve"> </w:t>
            </w:r>
            <w:r w:rsidRPr="00785BF4">
              <w:rPr>
                <w:rFonts w:hint="cs"/>
                <w:sz w:val="26"/>
                <w:rtl/>
              </w:rPr>
              <w:t>ה</w:t>
            </w:r>
            <w:r w:rsidRPr="00785BF4">
              <w:rPr>
                <w:sz w:val="26"/>
                <w:rtl/>
              </w:rPr>
              <w:t>עיצוב</w:t>
            </w:r>
            <w:r w:rsidRPr="00785BF4">
              <w:rPr>
                <w:rFonts w:hint="cs"/>
                <w:sz w:val="26"/>
                <w:rtl/>
              </w:rPr>
              <w:t xml:space="preserve"> שלגביו הוגשה הבקשה כאמור או בשל ביטולו</w:t>
            </w:r>
            <w:r w:rsidRPr="00785BF4">
              <w:rPr>
                <w:sz w:val="26"/>
                <w:rtl/>
              </w:rPr>
              <w:t xml:space="preserve">, לא ידון הרשם </w:t>
            </w:r>
            <w:r w:rsidRPr="00785BF4">
              <w:rPr>
                <w:rFonts w:hint="cs"/>
                <w:sz w:val="26"/>
                <w:rtl/>
              </w:rPr>
              <w:t xml:space="preserve">בבקשה שהוגשה לו כאמור </w:t>
            </w:r>
            <w:r w:rsidRPr="00785BF4">
              <w:rPr>
                <w:sz w:val="26"/>
                <w:rtl/>
              </w:rPr>
              <w:t>אלא ברשות בית המשפט.</w:t>
            </w:r>
          </w:p>
        </w:tc>
      </w:tr>
      <w:tr w:rsidR="00E4531F" w:rsidRPr="00785BF4" w14:paraId="7ACF18C9" w14:textId="77777777" w:rsidTr="004B2DA3">
        <w:trPr>
          <w:cantSplit/>
          <w:trHeight w:val="60"/>
        </w:trPr>
        <w:tc>
          <w:tcPr>
            <w:tcW w:w="1871" w:type="dxa"/>
          </w:tcPr>
          <w:p w14:paraId="58B3F079" w14:textId="77777777" w:rsidR="00E4531F" w:rsidRPr="00785BF4" w:rsidRDefault="00E4531F" w:rsidP="004B2DA3">
            <w:pPr>
              <w:pStyle w:val="TableSideHeading"/>
              <w:keepLines w:val="0"/>
              <w:rPr>
                <w:sz w:val="26"/>
                <w:rtl/>
              </w:rPr>
            </w:pPr>
          </w:p>
        </w:tc>
        <w:tc>
          <w:tcPr>
            <w:tcW w:w="680" w:type="dxa"/>
            <w:gridSpan w:val="2"/>
          </w:tcPr>
          <w:p w14:paraId="0A1D3D1C" w14:textId="77777777" w:rsidR="00E4531F" w:rsidRPr="00785BF4" w:rsidRDefault="00E4531F" w:rsidP="004B2DA3">
            <w:pPr>
              <w:pStyle w:val="TableText"/>
            </w:pPr>
          </w:p>
        </w:tc>
        <w:tc>
          <w:tcPr>
            <w:tcW w:w="7090" w:type="dxa"/>
            <w:gridSpan w:val="6"/>
          </w:tcPr>
          <w:p w14:paraId="1EBE04E9" w14:textId="77777777" w:rsidR="00E4531F" w:rsidRPr="00785BF4" w:rsidRDefault="00E4531F" w:rsidP="004B2DA3">
            <w:pPr>
              <w:pStyle w:val="TableBlock"/>
              <w:keepLines w:val="0"/>
              <w:numPr>
                <w:ilvl w:val="2"/>
                <w:numId w:val="74"/>
              </w:numPr>
              <w:rPr>
                <w:sz w:val="26"/>
                <w:rtl/>
              </w:rPr>
            </w:pPr>
            <w:r w:rsidRPr="00785BF4">
              <w:rPr>
                <w:sz w:val="26"/>
                <w:rtl/>
              </w:rPr>
              <w:t xml:space="preserve">ניתנה רשות </w:t>
            </w:r>
            <w:r w:rsidRPr="00785BF4">
              <w:rPr>
                <w:rFonts w:hint="cs"/>
                <w:sz w:val="26"/>
                <w:rtl/>
              </w:rPr>
              <w:t xml:space="preserve">בית המשפט </w:t>
            </w:r>
            <w:r w:rsidRPr="00785BF4">
              <w:rPr>
                <w:sz w:val="26"/>
                <w:rtl/>
              </w:rPr>
              <w:t>כאמור</w:t>
            </w:r>
            <w:r w:rsidRPr="00785BF4">
              <w:rPr>
                <w:rFonts w:hint="cs"/>
                <w:sz w:val="26"/>
                <w:rtl/>
              </w:rPr>
              <w:t xml:space="preserve"> בסעיף קטן (א)</w:t>
            </w:r>
            <w:r w:rsidRPr="00785BF4">
              <w:rPr>
                <w:sz w:val="26"/>
                <w:rtl/>
              </w:rPr>
              <w:t>, יחליט הרשם בבקשה לאחר שנתן לכל בעלי הדין בהליך</w:t>
            </w:r>
            <w:r w:rsidRPr="00785BF4">
              <w:rPr>
                <w:rFonts w:hint="cs"/>
                <w:sz w:val="26"/>
                <w:rtl/>
              </w:rPr>
              <w:t xml:space="preserve"> התלוי ועומד בבית המשפט</w:t>
            </w:r>
            <w:r w:rsidRPr="00785BF4">
              <w:rPr>
                <w:sz w:val="26"/>
                <w:rtl/>
              </w:rPr>
              <w:t>, הזדמנות להשמיע בפניו את טענותיהם</w:t>
            </w:r>
            <w:r w:rsidRPr="00785BF4">
              <w:rPr>
                <w:rFonts w:hint="cs"/>
                <w:sz w:val="26"/>
                <w:rtl/>
              </w:rPr>
              <w:t>; אולם בהליכי בחינת בקשה לרישום עיצוב אין צורך לשמוע את כל בעלי הדין</w:t>
            </w:r>
            <w:r w:rsidRPr="00785BF4">
              <w:rPr>
                <w:sz w:val="26"/>
                <w:rtl/>
              </w:rPr>
              <w:t>.</w:t>
            </w:r>
          </w:p>
        </w:tc>
      </w:tr>
      <w:tr w:rsidR="00E4531F" w:rsidRPr="00785BF4" w14:paraId="2B40BC9C" w14:textId="77777777" w:rsidTr="004B2DA3">
        <w:trPr>
          <w:cantSplit/>
          <w:trHeight w:val="60"/>
        </w:trPr>
        <w:tc>
          <w:tcPr>
            <w:tcW w:w="1871" w:type="dxa"/>
          </w:tcPr>
          <w:p w14:paraId="75F6D56C" w14:textId="77777777" w:rsidR="00E4531F" w:rsidRPr="00785BF4" w:rsidRDefault="00E4531F" w:rsidP="004B2DA3">
            <w:pPr>
              <w:pStyle w:val="TableSideHeading"/>
              <w:keepLines w:val="0"/>
              <w:rPr>
                <w:sz w:val="26"/>
                <w:rtl/>
              </w:rPr>
            </w:pPr>
          </w:p>
        </w:tc>
        <w:tc>
          <w:tcPr>
            <w:tcW w:w="680" w:type="dxa"/>
            <w:gridSpan w:val="2"/>
          </w:tcPr>
          <w:p w14:paraId="19667A8F" w14:textId="77777777" w:rsidR="00E4531F" w:rsidRPr="00785BF4" w:rsidRDefault="00E4531F" w:rsidP="004B2DA3">
            <w:pPr>
              <w:pStyle w:val="TableText"/>
            </w:pPr>
          </w:p>
        </w:tc>
        <w:tc>
          <w:tcPr>
            <w:tcW w:w="7090" w:type="dxa"/>
            <w:gridSpan w:val="6"/>
          </w:tcPr>
          <w:p w14:paraId="0B789033" w14:textId="77777777" w:rsidR="00E4531F" w:rsidRPr="00785BF4" w:rsidRDefault="00E4531F" w:rsidP="004B2DA3">
            <w:pPr>
              <w:pStyle w:val="TableBlock"/>
              <w:keepLines w:val="0"/>
              <w:numPr>
                <w:ilvl w:val="2"/>
                <w:numId w:val="74"/>
              </w:numPr>
              <w:rPr>
                <w:sz w:val="26"/>
                <w:rtl/>
              </w:rPr>
            </w:pPr>
            <w:r w:rsidRPr="00785BF4">
              <w:rPr>
                <w:sz w:val="26"/>
                <w:rtl/>
              </w:rPr>
              <w:t>נפתח הלי</w:t>
            </w:r>
            <w:r w:rsidRPr="00785BF4">
              <w:rPr>
                <w:rFonts w:hint="cs"/>
                <w:sz w:val="26"/>
                <w:rtl/>
              </w:rPr>
              <w:t>ך</w:t>
            </w:r>
            <w:r w:rsidRPr="00785BF4">
              <w:rPr>
                <w:sz w:val="26"/>
                <w:rtl/>
              </w:rPr>
              <w:t xml:space="preserve"> בבית משפט בשל הפרת עיצוב לאחר שהוגשה לרשם בקשה לביטולו</w:t>
            </w:r>
            <w:r w:rsidRPr="00785BF4">
              <w:rPr>
                <w:rFonts w:hint="cs"/>
                <w:sz w:val="26"/>
                <w:rtl/>
              </w:rPr>
              <w:t xml:space="preserve"> או למחיקתו של אותו עיצוב לפי סעיפים 48 או 49</w:t>
            </w:r>
            <w:r w:rsidRPr="00785BF4">
              <w:rPr>
                <w:sz w:val="26"/>
                <w:rtl/>
              </w:rPr>
              <w:t xml:space="preserve">, יוסיף הרשם לדון בבקשה אם לא </w:t>
            </w:r>
            <w:r w:rsidRPr="00785BF4">
              <w:rPr>
                <w:rFonts w:hint="cs"/>
                <w:sz w:val="26"/>
                <w:rtl/>
              </w:rPr>
              <w:t>הורה</w:t>
            </w:r>
            <w:r w:rsidRPr="00785BF4">
              <w:rPr>
                <w:sz w:val="26"/>
                <w:rtl/>
              </w:rPr>
              <w:t xml:space="preserve"> בית המשפט אחרת לענ</w:t>
            </w:r>
            <w:r w:rsidRPr="00785BF4">
              <w:rPr>
                <w:rFonts w:hint="cs"/>
                <w:sz w:val="26"/>
                <w:rtl/>
              </w:rPr>
              <w:t>י</w:t>
            </w:r>
            <w:r w:rsidRPr="00785BF4">
              <w:rPr>
                <w:sz w:val="26"/>
                <w:rtl/>
              </w:rPr>
              <w:t>ין זה</w:t>
            </w:r>
            <w:commentRangeStart w:id="1093"/>
            <w:r w:rsidRPr="00785BF4">
              <w:rPr>
                <w:sz w:val="26"/>
                <w:rtl/>
              </w:rPr>
              <w:t>.</w:t>
            </w:r>
            <w:commentRangeEnd w:id="1093"/>
            <w:r w:rsidR="002D06A3" w:rsidRPr="00785BF4">
              <w:rPr>
                <w:rStyle w:val="af0"/>
                <w:rFonts w:ascii="Times New Roman" w:eastAsia="Times New Roman" w:hAnsi="Times New Roman" w:cs="Times New Roman"/>
                <w:snapToGrid/>
                <w:color w:val="auto"/>
                <w:rtl/>
                <w:lang w:val="x-none" w:eastAsia="x-none"/>
              </w:rPr>
              <w:commentReference w:id="1093"/>
            </w:r>
          </w:p>
        </w:tc>
      </w:tr>
      <w:tr w:rsidR="00E4531F" w:rsidRPr="00785BF4" w14:paraId="2B1D38FD" w14:textId="77777777" w:rsidTr="004B2DA3">
        <w:trPr>
          <w:cantSplit/>
          <w:trHeight w:val="60"/>
        </w:trPr>
        <w:tc>
          <w:tcPr>
            <w:tcW w:w="1871" w:type="dxa"/>
          </w:tcPr>
          <w:p w14:paraId="6D907C78" w14:textId="77777777" w:rsidR="00E4531F" w:rsidRPr="00785BF4" w:rsidRDefault="00E4531F" w:rsidP="004B2DA3">
            <w:pPr>
              <w:pStyle w:val="TableSideHeading"/>
              <w:keepLines w:val="0"/>
              <w:rPr>
                <w:sz w:val="26"/>
              </w:rPr>
            </w:pPr>
            <w:r w:rsidRPr="00785BF4">
              <w:rPr>
                <w:sz w:val="26"/>
                <w:rtl/>
              </w:rPr>
              <w:t>תחולה על המדינה</w:t>
            </w:r>
          </w:p>
        </w:tc>
        <w:tc>
          <w:tcPr>
            <w:tcW w:w="680" w:type="dxa"/>
            <w:gridSpan w:val="2"/>
          </w:tcPr>
          <w:p w14:paraId="5B03F297"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rPr>
                <w:sz w:val="26"/>
              </w:rPr>
            </w:pPr>
          </w:p>
        </w:tc>
        <w:tc>
          <w:tcPr>
            <w:tcW w:w="7090" w:type="dxa"/>
            <w:gridSpan w:val="6"/>
          </w:tcPr>
          <w:p w14:paraId="417E7361" w14:textId="77777777" w:rsidR="00E4531F" w:rsidRPr="00785BF4" w:rsidRDefault="00E4531F" w:rsidP="004B2DA3">
            <w:pPr>
              <w:pStyle w:val="TableSideHeading"/>
              <w:keepLines w:val="0"/>
              <w:rPr>
                <w:sz w:val="26"/>
                <w:rtl/>
              </w:rPr>
            </w:pPr>
            <w:r w:rsidRPr="00785BF4">
              <w:rPr>
                <w:sz w:val="26"/>
                <w:rtl/>
              </w:rPr>
              <w:t>חוק זה יחול גם על המדינה</w:t>
            </w:r>
            <w:commentRangeStart w:id="1094"/>
            <w:r w:rsidRPr="00785BF4">
              <w:rPr>
                <w:sz w:val="26"/>
                <w:rtl/>
              </w:rPr>
              <w:t>.</w:t>
            </w:r>
            <w:commentRangeEnd w:id="1094"/>
            <w:r w:rsidR="002D06A3" w:rsidRPr="00785BF4">
              <w:rPr>
                <w:rStyle w:val="af0"/>
                <w:rFonts w:ascii="Times New Roman" w:eastAsia="Times New Roman" w:hAnsi="Times New Roman" w:cs="Times New Roman"/>
                <w:snapToGrid/>
                <w:color w:val="auto"/>
                <w:rtl/>
                <w:lang w:val="x-none" w:eastAsia="x-none"/>
              </w:rPr>
              <w:commentReference w:id="1094"/>
            </w:r>
          </w:p>
        </w:tc>
      </w:tr>
      <w:tr w:rsidR="00E4531F" w:rsidRPr="00785BF4" w14:paraId="62991F74" w14:textId="77777777" w:rsidTr="004B2DA3">
        <w:trPr>
          <w:cantSplit/>
          <w:trHeight w:val="60"/>
        </w:trPr>
        <w:tc>
          <w:tcPr>
            <w:tcW w:w="1871" w:type="dxa"/>
          </w:tcPr>
          <w:p w14:paraId="1B201934" w14:textId="77777777" w:rsidR="00E4531F" w:rsidRPr="00785BF4" w:rsidRDefault="00E4531F" w:rsidP="004B2DA3">
            <w:pPr>
              <w:pStyle w:val="TableSideHeading"/>
            </w:pPr>
          </w:p>
        </w:tc>
        <w:tc>
          <w:tcPr>
            <w:tcW w:w="680" w:type="dxa"/>
            <w:gridSpan w:val="2"/>
          </w:tcPr>
          <w:p w14:paraId="3973AAD2" w14:textId="77777777" w:rsidR="00E4531F" w:rsidRPr="00785BF4" w:rsidRDefault="00E4531F" w:rsidP="004B2DA3">
            <w:pPr>
              <w:pStyle w:val="TableText"/>
            </w:pPr>
          </w:p>
        </w:tc>
        <w:tc>
          <w:tcPr>
            <w:tcW w:w="7090" w:type="dxa"/>
            <w:gridSpan w:val="6"/>
          </w:tcPr>
          <w:p w14:paraId="256D0658" w14:textId="77777777" w:rsidR="00E4531F" w:rsidRPr="00785BF4" w:rsidRDefault="00E4531F" w:rsidP="004B2DA3">
            <w:pPr>
              <w:pStyle w:val="TableHead"/>
            </w:pPr>
            <w:r w:rsidRPr="00785BF4">
              <w:rPr>
                <w:rFonts w:hint="cs"/>
                <w:rtl/>
              </w:rPr>
              <w:t>פרק י': ביצוע ותקנות</w:t>
            </w:r>
          </w:p>
        </w:tc>
      </w:tr>
      <w:tr w:rsidR="00E4531F" w:rsidRPr="00785BF4" w14:paraId="240DBCC6" w14:textId="77777777" w:rsidTr="004B2DA3">
        <w:trPr>
          <w:cantSplit/>
          <w:trHeight w:val="60"/>
        </w:trPr>
        <w:tc>
          <w:tcPr>
            <w:tcW w:w="1871" w:type="dxa"/>
          </w:tcPr>
          <w:p w14:paraId="27589BE7" w14:textId="77777777" w:rsidR="00E4531F" w:rsidRPr="00785BF4" w:rsidRDefault="00E4531F" w:rsidP="004B2DA3">
            <w:pPr>
              <w:pStyle w:val="TableSideHeading"/>
              <w:keepLines w:val="0"/>
            </w:pPr>
            <w:r w:rsidRPr="00785BF4">
              <w:rPr>
                <w:rtl/>
              </w:rPr>
              <w:t>ביצוע ותקנות</w:t>
            </w:r>
          </w:p>
        </w:tc>
        <w:tc>
          <w:tcPr>
            <w:tcW w:w="680" w:type="dxa"/>
            <w:gridSpan w:val="2"/>
          </w:tcPr>
          <w:p w14:paraId="0D61C2F0" w14:textId="77777777" w:rsidR="00E4531F" w:rsidRPr="00785BF4" w:rsidRDefault="00E4531F" w:rsidP="004B2DA3">
            <w:pPr>
              <w:pStyle w:val="TableText"/>
              <w:keepLines w:val="0"/>
              <w:widowControl/>
              <w:numPr>
                <w:ilvl w:val="0"/>
                <w:numId w:val="1"/>
              </w:numPr>
              <w:tabs>
                <w:tab w:val="clear" w:pos="0"/>
                <w:tab w:val="num" w:pos="29"/>
              </w:tabs>
              <w:autoSpaceDE/>
              <w:autoSpaceDN/>
              <w:adjustRightInd/>
              <w:ind w:left="29"/>
              <w:textAlignment w:val="auto"/>
            </w:pPr>
          </w:p>
        </w:tc>
        <w:tc>
          <w:tcPr>
            <w:tcW w:w="7090" w:type="dxa"/>
            <w:gridSpan w:val="6"/>
          </w:tcPr>
          <w:p w14:paraId="7A8038BE" w14:textId="77777777" w:rsidR="00E4531F" w:rsidRPr="00785BF4" w:rsidRDefault="00E4531F" w:rsidP="004B2DA3">
            <w:pPr>
              <w:pStyle w:val="TableBlock"/>
              <w:keepLines w:val="0"/>
              <w:rPr>
                <w:rtl/>
              </w:rPr>
            </w:pPr>
            <w:ins w:id="1095" w:author="Naama Daniel" w:date="2016-07-21T15:29:00Z">
              <w:r w:rsidRPr="00785BF4">
                <w:rPr>
                  <w:rFonts w:hint="cs"/>
                  <w:sz w:val="26"/>
                  <w:rtl/>
                </w:rPr>
                <w:t xml:space="preserve">(א) </w:t>
              </w:r>
            </w:ins>
            <w:r w:rsidRPr="00785BF4">
              <w:rPr>
                <w:sz w:val="26"/>
                <w:rtl/>
              </w:rPr>
              <w:t xml:space="preserve">השר ממונה על ביצוע חוק זה והוא רשאי להתקין תקנות לביצועו, ובין היתר </w:t>
            </w:r>
            <w:r w:rsidRPr="00785BF4">
              <w:rPr>
                <w:rFonts w:hint="cs"/>
                <w:sz w:val="26"/>
                <w:rtl/>
              </w:rPr>
              <w:t xml:space="preserve">לקבוע הוראות </w:t>
            </w:r>
            <w:r w:rsidRPr="00785BF4">
              <w:rPr>
                <w:sz w:val="26"/>
                <w:rtl/>
              </w:rPr>
              <w:t>בד</w:t>
            </w:r>
            <w:r w:rsidRPr="00785BF4">
              <w:rPr>
                <w:rFonts w:hint="cs"/>
                <w:sz w:val="26"/>
                <w:rtl/>
              </w:rPr>
              <w:t xml:space="preserve">בר </w:t>
            </w:r>
            <w:r w:rsidRPr="00785BF4">
              <w:rPr>
                <w:sz w:val="26"/>
                <w:rtl/>
              </w:rPr>
              <w:t>–</w:t>
            </w:r>
            <w:r w:rsidRPr="00785BF4">
              <w:rPr>
                <w:rFonts w:hint="cs"/>
                <w:sz w:val="26"/>
                <w:rtl/>
              </w:rPr>
              <w:t xml:space="preserve"> </w:t>
            </w:r>
          </w:p>
        </w:tc>
      </w:tr>
      <w:tr w:rsidR="00E4531F" w:rsidRPr="00785BF4" w14:paraId="481D69CB" w14:textId="77777777" w:rsidTr="004B2DA3">
        <w:trPr>
          <w:cantSplit/>
          <w:trHeight w:val="60"/>
        </w:trPr>
        <w:tc>
          <w:tcPr>
            <w:tcW w:w="1871" w:type="dxa"/>
          </w:tcPr>
          <w:p w14:paraId="3E0FB333" w14:textId="77777777" w:rsidR="00E4531F" w:rsidRPr="00785BF4" w:rsidRDefault="00E4531F" w:rsidP="004B2DA3">
            <w:pPr>
              <w:pStyle w:val="TableSideHeading"/>
              <w:keepLines w:val="0"/>
              <w:rPr>
                <w:rtl/>
              </w:rPr>
            </w:pPr>
          </w:p>
        </w:tc>
        <w:tc>
          <w:tcPr>
            <w:tcW w:w="680" w:type="dxa"/>
            <w:gridSpan w:val="2"/>
          </w:tcPr>
          <w:p w14:paraId="7B5A7900" w14:textId="77777777" w:rsidR="00E4531F" w:rsidRPr="00785BF4" w:rsidRDefault="00E4531F" w:rsidP="004B2DA3">
            <w:pPr>
              <w:pStyle w:val="TableText"/>
            </w:pPr>
          </w:p>
        </w:tc>
        <w:tc>
          <w:tcPr>
            <w:tcW w:w="7090" w:type="dxa"/>
            <w:gridSpan w:val="6"/>
          </w:tcPr>
          <w:p w14:paraId="58E0EE28" w14:textId="77777777" w:rsidR="00E4531F" w:rsidRPr="00785BF4" w:rsidRDefault="00E4531F" w:rsidP="004B2DA3">
            <w:pPr>
              <w:pStyle w:val="TableBlock"/>
              <w:widowControl/>
              <w:numPr>
                <w:ilvl w:val="0"/>
                <w:numId w:val="18"/>
              </w:numPr>
              <w:tabs>
                <w:tab w:val="left" w:pos="624"/>
              </w:tabs>
              <w:autoSpaceDE/>
              <w:autoSpaceDN/>
              <w:adjustRightInd/>
              <w:textAlignment w:val="auto"/>
              <w:rPr>
                <w:sz w:val="26"/>
                <w:rtl/>
              </w:rPr>
            </w:pPr>
            <w:r w:rsidRPr="00785BF4">
              <w:rPr>
                <w:sz w:val="26"/>
                <w:rtl/>
              </w:rPr>
              <w:t>סדרי רישום</w:t>
            </w:r>
            <w:r w:rsidRPr="00785BF4">
              <w:rPr>
                <w:rFonts w:hint="cs"/>
                <w:sz w:val="26"/>
                <w:rtl/>
              </w:rPr>
              <w:t xml:space="preserve"> עיצובים</w:t>
            </w:r>
            <w:r w:rsidRPr="00785BF4">
              <w:rPr>
                <w:sz w:val="26"/>
                <w:rtl/>
              </w:rPr>
              <w:t xml:space="preserve"> וסיווג</w:t>
            </w:r>
            <w:r w:rsidRPr="00785BF4">
              <w:rPr>
                <w:rFonts w:hint="cs"/>
                <w:sz w:val="26"/>
                <w:rtl/>
              </w:rPr>
              <w:t xml:space="preserve"> מוצרים נושאי עיצובים</w:t>
            </w:r>
            <w:r w:rsidRPr="00785BF4">
              <w:rPr>
                <w:sz w:val="26"/>
                <w:rtl/>
              </w:rPr>
              <w:t>;</w:t>
            </w:r>
            <w:r w:rsidRPr="00785BF4">
              <w:rPr>
                <w:rFonts w:hint="cs"/>
                <w:sz w:val="26"/>
                <w:rtl/>
              </w:rPr>
              <w:t xml:space="preserve"> רשימת הסיווגים תיקבע, ככל הניתן, בהתאם להסכם לוקרנו;</w:t>
            </w:r>
          </w:p>
        </w:tc>
      </w:tr>
      <w:tr w:rsidR="00E4531F" w:rsidRPr="00785BF4" w14:paraId="281D6C50" w14:textId="77777777" w:rsidTr="004B2DA3">
        <w:trPr>
          <w:cantSplit/>
          <w:trHeight w:val="60"/>
        </w:trPr>
        <w:tc>
          <w:tcPr>
            <w:tcW w:w="1871" w:type="dxa"/>
          </w:tcPr>
          <w:p w14:paraId="2B7074DA" w14:textId="77777777" w:rsidR="00E4531F" w:rsidRPr="00785BF4" w:rsidRDefault="00E4531F" w:rsidP="004B2DA3">
            <w:pPr>
              <w:pStyle w:val="TableSideHeading"/>
              <w:keepLines w:val="0"/>
              <w:rPr>
                <w:rtl/>
              </w:rPr>
            </w:pPr>
          </w:p>
        </w:tc>
        <w:tc>
          <w:tcPr>
            <w:tcW w:w="680" w:type="dxa"/>
            <w:gridSpan w:val="2"/>
          </w:tcPr>
          <w:p w14:paraId="143F9C73" w14:textId="77777777" w:rsidR="00E4531F" w:rsidRPr="00785BF4" w:rsidRDefault="00E4531F" w:rsidP="004B2DA3">
            <w:pPr>
              <w:pStyle w:val="TableText"/>
            </w:pPr>
          </w:p>
        </w:tc>
        <w:tc>
          <w:tcPr>
            <w:tcW w:w="7090" w:type="dxa"/>
            <w:gridSpan w:val="6"/>
          </w:tcPr>
          <w:p w14:paraId="6761A5AB" w14:textId="77777777" w:rsidR="00E4531F" w:rsidRPr="00785BF4" w:rsidRDefault="00E4531F" w:rsidP="004B2DA3">
            <w:pPr>
              <w:pStyle w:val="TableBlock"/>
              <w:widowControl/>
              <w:numPr>
                <w:ilvl w:val="0"/>
                <w:numId w:val="18"/>
              </w:numPr>
              <w:tabs>
                <w:tab w:val="left" w:pos="624"/>
              </w:tabs>
              <w:autoSpaceDE/>
              <w:autoSpaceDN/>
              <w:adjustRightInd/>
              <w:textAlignment w:val="auto"/>
              <w:rPr>
                <w:sz w:val="26"/>
                <w:rtl/>
              </w:rPr>
            </w:pPr>
            <w:r w:rsidRPr="00785BF4">
              <w:rPr>
                <w:sz w:val="26"/>
                <w:rtl/>
              </w:rPr>
              <w:t>סדרי דין בהליכים לפי חוק זה;</w:t>
            </w:r>
          </w:p>
        </w:tc>
      </w:tr>
      <w:tr w:rsidR="00E4531F" w:rsidRPr="00785BF4" w14:paraId="1770C02E" w14:textId="77777777" w:rsidTr="004B2DA3">
        <w:trPr>
          <w:cantSplit/>
          <w:trHeight w:val="60"/>
        </w:trPr>
        <w:tc>
          <w:tcPr>
            <w:tcW w:w="1871" w:type="dxa"/>
          </w:tcPr>
          <w:p w14:paraId="0BD0EEB7" w14:textId="77777777" w:rsidR="00E4531F" w:rsidRPr="00785BF4" w:rsidRDefault="00E4531F" w:rsidP="004B2DA3">
            <w:pPr>
              <w:pStyle w:val="TableSideHeading"/>
              <w:keepLines w:val="0"/>
              <w:rPr>
                <w:rtl/>
              </w:rPr>
            </w:pPr>
          </w:p>
        </w:tc>
        <w:tc>
          <w:tcPr>
            <w:tcW w:w="680" w:type="dxa"/>
            <w:gridSpan w:val="2"/>
          </w:tcPr>
          <w:p w14:paraId="6962980D" w14:textId="77777777" w:rsidR="00E4531F" w:rsidRPr="00785BF4" w:rsidRDefault="00E4531F" w:rsidP="004B2DA3">
            <w:pPr>
              <w:pStyle w:val="TableText"/>
            </w:pPr>
          </w:p>
        </w:tc>
        <w:tc>
          <w:tcPr>
            <w:tcW w:w="7090" w:type="dxa"/>
            <w:gridSpan w:val="6"/>
          </w:tcPr>
          <w:p w14:paraId="0670260F" w14:textId="77777777" w:rsidR="00E4531F" w:rsidRPr="00785BF4" w:rsidRDefault="00E4531F" w:rsidP="004B2DA3">
            <w:pPr>
              <w:pStyle w:val="TableBlock"/>
              <w:widowControl/>
              <w:numPr>
                <w:ilvl w:val="0"/>
                <w:numId w:val="18"/>
              </w:numPr>
              <w:tabs>
                <w:tab w:val="left" w:pos="624"/>
              </w:tabs>
              <w:autoSpaceDE/>
              <w:autoSpaceDN/>
              <w:adjustRightInd/>
              <w:textAlignment w:val="auto"/>
              <w:rPr>
                <w:sz w:val="26"/>
                <w:rtl/>
              </w:rPr>
            </w:pPr>
            <w:r w:rsidRPr="00785BF4">
              <w:rPr>
                <w:sz w:val="26"/>
                <w:rtl/>
              </w:rPr>
              <w:t>קביעת מועדים ל</w:t>
            </w:r>
            <w:r w:rsidRPr="00785BF4">
              <w:rPr>
                <w:rFonts w:hint="cs"/>
                <w:sz w:val="26"/>
                <w:rtl/>
              </w:rPr>
              <w:t>ביצוע</w:t>
            </w:r>
            <w:r w:rsidRPr="00785BF4">
              <w:rPr>
                <w:sz w:val="26"/>
                <w:rtl/>
              </w:rPr>
              <w:t xml:space="preserve"> פעולות הנדרשות לפי חוק זה</w:t>
            </w:r>
            <w:r w:rsidRPr="00785BF4">
              <w:rPr>
                <w:rFonts w:hint="cs"/>
                <w:sz w:val="26"/>
                <w:rtl/>
              </w:rPr>
              <w:t>;</w:t>
            </w:r>
          </w:p>
        </w:tc>
      </w:tr>
      <w:tr w:rsidR="00E4531F" w:rsidRPr="00785BF4" w14:paraId="2AD8C17F" w14:textId="77777777" w:rsidTr="004B2DA3">
        <w:trPr>
          <w:cantSplit/>
          <w:trHeight w:val="60"/>
        </w:trPr>
        <w:tc>
          <w:tcPr>
            <w:tcW w:w="1871" w:type="dxa"/>
          </w:tcPr>
          <w:p w14:paraId="5B895710" w14:textId="77777777" w:rsidR="00E4531F" w:rsidRPr="00785BF4" w:rsidRDefault="00E4531F" w:rsidP="004B2DA3">
            <w:pPr>
              <w:pStyle w:val="TableSideHeading"/>
              <w:keepLines w:val="0"/>
              <w:rPr>
                <w:rtl/>
              </w:rPr>
            </w:pPr>
          </w:p>
        </w:tc>
        <w:tc>
          <w:tcPr>
            <w:tcW w:w="680" w:type="dxa"/>
            <w:gridSpan w:val="2"/>
          </w:tcPr>
          <w:p w14:paraId="3EDDDD0D" w14:textId="77777777" w:rsidR="00E4531F" w:rsidRPr="00785BF4" w:rsidRDefault="00E4531F" w:rsidP="004B2DA3">
            <w:pPr>
              <w:pStyle w:val="TableText"/>
            </w:pPr>
          </w:p>
        </w:tc>
        <w:tc>
          <w:tcPr>
            <w:tcW w:w="7090" w:type="dxa"/>
            <w:gridSpan w:val="6"/>
          </w:tcPr>
          <w:p w14:paraId="60760633" w14:textId="77777777" w:rsidR="00E4531F" w:rsidRPr="00785BF4" w:rsidRDefault="00E4531F" w:rsidP="008C3EFE">
            <w:pPr>
              <w:pStyle w:val="TableBlock"/>
              <w:widowControl/>
              <w:numPr>
                <w:ilvl w:val="0"/>
                <w:numId w:val="18"/>
              </w:numPr>
              <w:tabs>
                <w:tab w:val="left" w:pos="624"/>
              </w:tabs>
              <w:autoSpaceDE/>
              <w:autoSpaceDN/>
              <w:adjustRightInd/>
              <w:textAlignment w:val="auto"/>
              <w:rPr>
                <w:sz w:val="26"/>
                <w:rtl/>
              </w:rPr>
            </w:pPr>
            <w:r w:rsidRPr="00785BF4">
              <w:rPr>
                <w:sz w:val="26"/>
                <w:rtl/>
              </w:rPr>
              <w:t>בקשות המוגשות לפי חוק זה</w:t>
            </w:r>
            <w:r w:rsidRPr="00785BF4">
              <w:rPr>
                <w:rFonts w:hint="cs"/>
                <w:sz w:val="26"/>
                <w:rtl/>
              </w:rPr>
              <w:t>, ובכלל זה אופן הגשת הבקשה, הפרטים שייכללו בה והמסמכים שיצורפו אליה</w:t>
            </w:r>
            <w:ins w:id="1096" w:author="Naama Daniel" w:date="2016-07-21T14:29:00Z">
              <w:r w:rsidRPr="00785BF4">
                <w:rPr>
                  <w:rFonts w:hint="cs"/>
                  <w:sz w:val="26"/>
                  <w:rtl/>
                </w:rPr>
                <w:t>;</w:t>
              </w:r>
            </w:ins>
            <w:r w:rsidRPr="00785BF4">
              <w:rPr>
                <w:rFonts w:hint="cs"/>
                <w:sz w:val="26"/>
                <w:rtl/>
              </w:rPr>
              <w:t xml:space="preserve"> </w:t>
            </w:r>
            <w:ins w:id="1097" w:author="Naama Daniel" w:date="2016-07-21T14:30:00Z">
              <w:r w:rsidRPr="00785BF4">
                <w:rPr>
                  <w:rFonts w:hint="cs"/>
                  <w:sz w:val="26"/>
                  <w:rtl/>
                </w:rPr>
                <w:t>בתקנות לפי פסקה זו רשאי השר לקבוע מסמכים שהגורם המוסמך יוכל לדרוש ממגיש בקשה לרישום עיצוב, ובלבד שמסמכים כאמור</w:t>
              </w:r>
            </w:ins>
            <w:ins w:id="1098" w:author="Naama Daniel" w:date="2016-07-21T14:36:00Z">
              <w:r w:rsidRPr="00785BF4">
                <w:rPr>
                  <w:rFonts w:hint="cs"/>
                  <w:sz w:val="26"/>
                  <w:rtl/>
                </w:rPr>
                <w:t xml:space="preserve"> </w:t>
              </w:r>
            </w:ins>
            <w:ins w:id="1099" w:author="Gerk, David" w:date="2016-05-30T17:07:00Z">
              <w:r w:rsidRPr="00785BF4">
                <w:rPr>
                  <w:rFonts w:hint="cs"/>
                  <w:sz w:val="26"/>
                  <w:rtl/>
                </w:rPr>
                <w:t>ידועים למבקש ויש בהם כדי להשפיע על כשירותו</w:t>
              </w:r>
            </w:ins>
            <w:ins w:id="1100" w:author="Gerk, David" w:date="2016-05-30T17:11:00Z">
              <w:r w:rsidRPr="00785BF4">
                <w:rPr>
                  <w:rFonts w:hint="cs"/>
                  <w:sz w:val="26"/>
                  <w:rtl/>
                </w:rPr>
                <w:t xml:space="preserve"> לרישום</w:t>
              </w:r>
            </w:ins>
            <w:ins w:id="1101" w:author="Gerk, David" w:date="2016-05-30T17:07:00Z">
              <w:r w:rsidRPr="00785BF4">
                <w:rPr>
                  <w:rFonts w:hint="cs"/>
                  <w:sz w:val="26"/>
                  <w:rtl/>
                </w:rPr>
                <w:t xml:space="preserve"> ש</w:t>
              </w:r>
            </w:ins>
            <w:ins w:id="1102" w:author="Gerk, David" w:date="2016-05-30T17:08:00Z">
              <w:r w:rsidRPr="00785BF4">
                <w:rPr>
                  <w:rFonts w:hint="cs"/>
                  <w:sz w:val="26"/>
                  <w:rtl/>
                </w:rPr>
                <w:t>ל העיצוב הכלול בבקשה לרישום עיצוב</w:t>
              </w:r>
            </w:ins>
            <w:r w:rsidRPr="00785BF4">
              <w:rPr>
                <w:sz w:val="26"/>
                <w:rtl/>
              </w:rPr>
              <w:t>;</w:t>
            </w:r>
          </w:p>
        </w:tc>
      </w:tr>
      <w:tr w:rsidR="00E4531F" w:rsidRPr="00785BF4" w14:paraId="20801780" w14:textId="77777777" w:rsidTr="004B2DA3">
        <w:trPr>
          <w:cantSplit/>
          <w:trHeight w:val="60"/>
        </w:trPr>
        <w:tc>
          <w:tcPr>
            <w:tcW w:w="1871" w:type="dxa"/>
          </w:tcPr>
          <w:p w14:paraId="5883FF59" w14:textId="77777777" w:rsidR="00E4531F" w:rsidRPr="00785BF4" w:rsidRDefault="00E4531F" w:rsidP="004B2DA3">
            <w:pPr>
              <w:pStyle w:val="TableSideHeading"/>
              <w:keepLines w:val="0"/>
              <w:rPr>
                <w:rtl/>
              </w:rPr>
            </w:pPr>
          </w:p>
        </w:tc>
        <w:tc>
          <w:tcPr>
            <w:tcW w:w="680" w:type="dxa"/>
            <w:gridSpan w:val="2"/>
          </w:tcPr>
          <w:p w14:paraId="5AE7EDD8" w14:textId="77777777" w:rsidR="00E4531F" w:rsidRPr="00785BF4" w:rsidRDefault="00E4531F" w:rsidP="004B2DA3">
            <w:pPr>
              <w:pStyle w:val="TableText"/>
            </w:pPr>
          </w:p>
        </w:tc>
        <w:tc>
          <w:tcPr>
            <w:tcW w:w="7090" w:type="dxa"/>
            <w:gridSpan w:val="6"/>
          </w:tcPr>
          <w:p w14:paraId="0E9C629F" w14:textId="77777777" w:rsidR="00E4531F" w:rsidRPr="00785BF4" w:rsidRDefault="00E4531F" w:rsidP="004B2DA3">
            <w:pPr>
              <w:pStyle w:val="TableBlock"/>
              <w:widowControl/>
              <w:numPr>
                <w:ilvl w:val="0"/>
                <w:numId w:val="18"/>
              </w:numPr>
              <w:tabs>
                <w:tab w:val="left" w:pos="624"/>
              </w:tabs>
              <w:autoSpaceDE/>
              <w:autoSpaceDN/>
              <w:adjustRightInd/>
              <w:textAlignment w:val="auto"/>
              <w:rPr>
                <w:sz w:val="26"/>
                <w:rtl/>
              </w:rPr>
            </w:pPr>
            <w:r w:rsidRPr="00785BF4">
              <w:rPr>
                <w:sz w:val="26"/>
                <w:rtl/>
              </w:rPr>
              <w:t>האגרות שיש לשלמן</w:t>
            </w:r>
            <w:r w:rsidRPr="00785BF4">
              <w:rPr>
                <w:rFonts w:hint="cs"/>
                <w:sz w:val="26"/>
                <w:rtl/>
              </w:rPr>
              <w:t xml:space="preserve"> </w:t>
            </w:r>
            <w:r w:rsidRPr="00785BF4">
              <w:rPr>
                <w:sz w:val="26"/>
                <w:rtl/>
              </w:rPr>
              <w:t>בעד בקשות המוגשות לרשות</w:t>
            </w:r>
            <w:r w:rsidRPr="00785BF4">
              <w:rPr>
                <w:rFonts w:hint="cs"/>
                <w:sz w:val="26"/>
                <w:rtl/>
              </w:rPr>
              <w:t xml:space="preserve"> לפי חוק זה</w:t>
            </w:r>
            <w:r w:rsidRPr="00785BF4">
              <w:rPr>
                <w:sz w:val="26"/>
                <w:rtl/>
              </w:rPr>
              <w:t xml:space="preserve">, בעד פעולות </w:t>
            </w:r>
            <w:r w:rsidRPr="00785BF4">
              <w:rPr>
                <w:rFonts w:hint="cs"/>
                <w:sz w:val="26"/>
                <w:rtl/>
              </w:rPr>
              <w:t>ה</w:t>
            </w:r>
            <w:r w:rsidRPr="00785BF4">
              <w:rPr>
                <w:sz w:val="26"/>
                <w:rtl/>
              </w:rPr>
              <w:t>רשות</w:t>
            </w:r>
            <w:r w:rsidRPr="00785BF4">
              <w:rPr>
                <w:rFonts w:hint="cs"/>
                <w:sz w:val="26"/>
                <w:rtl/>
              </w:rPr>
              <w:t>,</w:t>
            </w:r>
            <w:r w:rsidRPr="00785BF4">
              <w:rPr>
                <w:sz w:val="26"/>
                <w:rtl/>
              </w:rPr>
              <w:t xml:space="preserve"> בעד רישום עיצובים</w:t>
            </w:r>
            <w:r w:rsidRPr="00785BF4">
              <w:rPr>
                <w:rFonts w:hint="cs"/>
                <w:sz w:val="26"/>
                <w:rtl/>
              </w:rPr>
              <w:t xml:space="preserve"> וחידושם </w:t>
            </w:r>
            <w:r w:rsidRPr="00785BF4">
              <w:rPr>
                <w:rtl/>
              </w:rPr>
              <w:t>ובעד עני</w:t>
            </w:r>
            <w:r w:rsidRPr="00785BF4">
              <w:rPr>
                <w:rFonts w:hint="cs"/>
                <w:rtl/>
              </w:rPr>
              <w:t>י</w:t>
            </w:r>
            <w:r w:rsidRPr="00785BF4">
              <w:rPr>
                <w:rtl/>
              </w:rPr>
              <w:t>נים אחרים שייקבעו שיש לשלם בעדם אגרה</w:t>
            </w:r>
            <w:r w:rsidRPr="00785BF4">
              <w:rPr>
                <w:rFonts w:hint="cs"/>
                <w:sz w:val="26"/>
                <w:rtl/>
              </w:rPr>
              <w:t>,</w:t>
            </w:r>
            <w:r w:rsidRPr="00785BF4">
              <w:rPr>
                <w:sz w:val="26"/>
                <w:rtl/>
              </w:rPr>
              <w:t xml:space="preserve"> </w:t>
            </w:r>
            <w:ins w:id="1103" w:author="Naama Daniel" w:date="2016-07-21T15:28:00Z">
              <w:r w:rsidRPr="00785BF4">
                <w:rPr>
                  <w:rFonts w:hint="cs"/>
                  <w:sz w:val="26"/>
                  <w:rtl/>
                </w:rPr>
                <w:t xml:space="preserve">דרכי העדכון של סכומי האגרות </w:t>
              </w:r>
            </w:ins>
            <w:r w:rsidRPr="00785BF4">
              <w:rPr>
                <w:rFonts w:hint="cs"/>
                <w:sz w:val="26"/>
                <w:rtl/>
              </w:rPr>
              <w:t>והמועדים שבהם יש לשלם את האגרות כאמור;</w:t>
            </w:r>
            <w:ins w:id="1104" w:author="Naama Daniel" w:date="2016-07-21T14:58:00Z">
              <w:r w:rsidRPr="00785BF4">
                <w:rPr>
                  <w:rFonts w:hint="cs"/>
                  <w:sz w:val="26"/>
                  <w:rtl/>
                </w:rPr>
                <w:t xml:space="preserve"> בתקנות מכוח סעיף זה רשאי השר לקבוע אגרות בעד כל עיצוב </w:t>
              </w:r>
            </w:ins>
            <w:ins w:id="1105" w:author="Naama Daniel" w:date="2016-07-21T14:59:00Z">
              <w:r w:rsidRPr="00785BF4">
                <w:rPr>
                  <w:rFonts w:hint="cs"/>
                  <w:sz w:val="26"/>
                  <w:rtl/>
                </w:rPr>
                <w:t>הכלול</w:t>
              </w:r>
            </w:ins>
            <w:ins w:id="1106" w:author="Naama Daniel" w:date="2016-07-21T14:58:00Z">
              <w:r w:rsidRPr="00785BF4">
                <w:rPr>
                  <w:rFonts w:hint="cs"/>
                  <w:sz w:val="26"/>
                  <w:rtl/>
                </w:rPr>
                <w:t xml:space="preserve"> בבקשה לרישום עיצוב</w:t>
              </w:r>
            </w:ins>
            <w:ins w:id="1107" w:author="Naama Daniel" w:date="2017-02-28T16:20:00Z">
              <w:r w:rsidRPr="00785BF4">
                <w:rPr>
                  <w:rFonts w:hint="cs"/>
                  <w:sz w:val="26"/>
                  <w:rtl/>
                </w:rPr>
                <w:t>;</w:t>
              </w:r>
            </w:ins>
          </w:p>
        </w:tc>
      </w:tr>
      <w:tr w:rsidR="00E4531F" w:rsidRPr="00785BF4" w14:paraId="56C47E79" w14:textId="77777777" w:rsidTr="004B2DA3">
        <w:trPr>
          <w:cantSplit/>
          <w:trHeight w:val="60"/>
          <w:ins w:id="1108" w:author="Naama Daniel" w:date="2017-02-28T16:20:00Z"/>
        </w:trPr>
        <w:tc>
          <w:tcPr>
            <w:tcW w:w="1871" w:type="dxa"/>
          </w:tcPr>
          <w:p w14:paraId="6D1243A4" w14:textId="77777777" w:rsidR="00E4531F" w:rsidRPr="00785BF4" w:rsidRDefault="00E4531F" w:rsidP="004B2DA3">
            <w:pPr>
              <w:pStyle w:val="TableSideHeading"/>
              <w:keepLines w:val="0"/>
              <w:rPr>
                <w:ins w:id="1109" w:author="Naama Daniel" w:date="2017-02-28T16:20:00Z"/>
                <w:strike/>
                <w:rtl/>
              </w:rPr>
            </w:pPr>
          </w:p>
        </w:tc>
        <w:tc>
          <w:tcPr>
            <w:tcW w:w="680" w:type="dxa"/>
            <w:gridSpan w:val="2"/>
          </w:tcPr>
          <w:p w14:paraId="70B9E8FB" w14:textId="77777777" w:rsidR="00E4531F" w:rsidRPr="00785BF4" w:rsidRDefault="00E4531F" w:rsidP="002E3955">
            <w:pPr>
              <w:pStyle w:val="TableText"/>
              <w:rPr>
                <w:ins w:id="1110" w:author="Naama Daniel" w:date="2017-02-28T16:20:00Z"/>
                <w:strike/>
              </w:rPr>
            </w:pPr>
          </w:p>
        </w:tc>
        <w:tc>
          <w:tcPr>
            <w:tcW w:w="7090" w:type="dxa"/>
            <w:gridSpan w:val="6"/>
          </w:tcPr>
          <w:p w14:paraId="272BCF82" w14:textId="77777777" w:rsidR="00E4531F" w:rsidRPr="00785BF4" w:rsidRDefault="00E4531F" w:rsidP="004B2DA3">
            <w:pPr>
              <w:pStyle w:val="TableBlock"/>
              <w:widowControl/>
              <w:numPr>
                <w:ilvl w:val="0"/>
                <w:numId w:val="18"/>
              </w:numPr>
              <w:tabs>
                <w:tab w:val="left" w:pos="624"/>
              </w:tabs>
              <w:autoSpaceDE/>
              <w:autoSpaceDN/>
              <w:adjustRightInd/>
              <w:textAlignment w:val="auto"/>
              <w:rPr>
                <w:ins w:id="1111" w:author="Naama Daniel" w:date="2017-02-28T16:20:00Z"/>
                <w:strike/>
                <w:sz w:val="26"/>
                <w:rtl/>
              </w:rPr>
            </w:pPr>
            <w:ins w:id="1112" w:author="Naama Daniel" w:date="2017-02-28T16:20:00Z">
              <w:r w:rsidRPr="00785BF4">
                <w:rPr>
                  <w:rFonts w:hint="cs"/>
                  <w:strike/>
                  <w:sz w:val="26"/>
                  <w:rtl/>
                </w:rPr>
                <w:t>תנאים לפיהם ייקבע כי נושא הבקשה אינו מהווה, על פני הדברים, עיצוב;</w:t>
              </w:r>
            </w:ins>
          </w:p>
        </w:tc>
      </w:tr>
      <w:tr w:rsidR="00E4531F" w:rsidRPr="00785BF4" w14:paraId="5BBA8C58" w14:textId="77777777" w:rsidTr="004B2DA3">
        <w:trPr>
          <w:cantSplit/>
          <w:trHeight w:val="60"/>
          <w:ins w:id="1113" w:author="Naama Daniel" w:date="2017-05-25T15:45:00Z"/>
        </w:trPr>
        <w:tc>
          <w:tcPr>
            <w:tcW w:w="1871" w:type="dxa"/>
          </w:tcPr>
          <w:p w14:paraId="4B34D667" w14:textId="77777777" w:rsidR="00E4531F" w:rsidRPr="00785BF4" w:rsidRDefault="00E4531F" w:rsidP="004B2DA3">
            <w:pPr>
              <w:pStyle w:val="TableSideHeading"/>
              <w:keepLines w:val="0"/>
              <w:rPr>
                <w:ins w:id="1114" w:author="Naama Daniel" w:date="2017-05-25T15:45:00Z"/>
                <w:rtl/>
              </w:rPr>
            </w:pPr>
          </w:p>
        </w:tc>
        <w:tc>
          <w:tcPr>
            <w:tcW w:w="680" w:type="dxa"/>
            <w:gridSpan w:val="2"/>
          </w:tcPr>
          <w:p w14:paraId="4511FD37" w14:textId="77777777" w:rsidR="00E4531F" w:rsidRPr="00785BF4" w:rsidRDefault="00E4531F" w:rsidP="00FC3B53">
            <w:pPr>
              <w:pStyle w:val="TableText"/>
              <w:rPr>
                <w:ins w:id="1115" w:author="Naama Daniel" w:date="2017-05-25T15:45:00Z"/>
              </w:rPr>
            </w:pPr>
          </w:p>
        </w:tc>
        <w:tc>
          <w:tcPr>
            <w:tcW w:w="7090" w:type="dxa"/>
            <w:gridSpan w:val="6"/>
          </w:tcPr>
          <w:p w14:paraId="5E2C11FA" w14:textId="77777777" w:rsidR="00E4531F" w:rsidRPr="00785BF4" w:rsidRDefault="00E4531F" w:rsidP="00FC3B53">
            <w:pPr>
              <w:pStyle w:val="TableBlock"/>
              <w:widowControl/>
              <w:numPr>
                <w:ilvl w:val="0"/>
                <w:numId w:val="18"/>
              </w:numPr>
              <w:tabs>
                <w:tab w:val="left" w:pos="624"/>
              </w:tabs>
              <w:autoSpaceDE/>
              <w:autoSpaceDN/>
              <w:adjustRightInd/>
              <w:textAlignment w:val="auto"/>
              <w:rPr>
                <w:ins w:id="1116" w:author="Naama Daniel" w:date="2017-05-25T15:45:00Z"/>
                <w:sz w:val="26"/>
                <w:rtl/>
              </w:rPr>
            </w:pPr>
            <w:ins w:id="1117" w:author="Naama Daniel" w:date="2017-05-25T15:45:00Z">
              <w:r w:rsidRPr="00785BF4">
                <w:rPr>
                  <w:rFonts w:hint="cs"/>
                  <w:sz w:val="26"/>
                  <w:rtl/>
                </w:rPr>
                <w:t>מסמכים וסוגי מסמכים שיישמרו בידי הרשות לתקופה שונה מזו הקבועה בסעיף 101</w:t>
              </w:r>
            </w:ins>
            <w:ins w:id="1118" w:author="Naama Daniel" w:date="2017-05-25T15:46:00Z">
              <w:r w:rsidRPr="00785BF4">
                <w:rPr>
                  <w:rFonts w:hint="cs"/>
                  <w:sz w:val="26"/>
                  <w:rtl/>
                </w:rPr>
                <w:t>(א);</w:t>
              </w:r>
            </w:ins>
          </w:p>
        </w:tc>
      </w:tr>
      <w:tr w:rsidR="00E4531F" w:rsidRPr="00785BF4" w14:paraId="00E8C8FF" w14:textId="77777777" w:rsidTr="004B2DA3">
        <w:trPr>
          <w:cantSplit/>
          <w:trHeight w:val="60"/>
        </w:trPr>
        <w:tc>
          <w:tcPr>
            <w:tcW w:w="1871" w:type="dxa"/>
          </w:tcPr>
          <w:p w14:paraId="1EA6F4B9" w14:textId="77777777" w:rsidR="00E4531F" w:rsidRPr="00785BF4" w:rsidRDefault="00E4531F" w:rsidP="004B2DA3">
            <w:pPr>
              <w:pStyle w:val="TableSideHeading"/>
              <w:rPr>
                <w:rtl/>
              </w:rPr>
            </w:pPr>
          </w:p>
        </w:tc>
        <w:tc>
          <w:tcPr>
            <w:tcW w:w="680" w:type="dxa"/>
            <w:gridSpan w:val="2"/>
          </w:tcPr>
          <w:p w14:paraId="06070E24" w14:textId="77777777" w:rsidR="00E4531F" w:rsidRPr="00785BF4" w:rsidRDefault="00E4531F" w:rsidP="004B2DA3">
            <w:pPr>
              <w:pStyle w:val="TableText"/>
            </w:pPr>
          </w:p>
        </w:tc>
        <w:tc>
          <w:tcPr>
            <w:tcW w:w="7090" w:type="dxa"/>
            <w:gridSpan w:val="6"/>
          </w:tcPr>
          <w:p w14:paraId="57B61FA4" w14:textId="77777777" w:rsidR="00E4531F" w:rsidRPr="00785BF4" w:rsidRDefault="00E4531F" w:rsidP="004B2DA3">
            <w:pPr>
              <w:pStyle w:val="TableBlock"/>
              <w:widowControl/>
              <w:numPr>
                <w:ilvl w:val="0"/>
                <w:numId w:val="18"/>
              </w:numPr>
              <w:autoSpaceDE/>
              <w:autoSpaceDN/>
              <w:adjustRightInd/>
              <w:textAlignment w:val="auto"/>
              <w:rPr>
                <w:sz w:val="26"/>
                <w:rtl/>
              </w:rPr>
            </w:pPr>
            <w:r w:rsidRPr="00785BF4">
              <w:rPr>
                <w:rFonts w:hint="cs"/>
                <w:sz w:val="26"/>
                <w:rtl/>
              </w:rPr>
              <w:t xml:space="preserve">אופן הפרסום של מידע שיש לפרסמו לפי חוק זה באתר האינטרנט של הרשות </w:t>
            </w:r>
            <w:r w:rsidRPr="00785BF4">
              <w:rPr>
                <w:sz w:val="26"/>
                <w:rtl/>
              </w:rPr>
              <w:t>וכן קביעת דרכי פרסום נוספות</w:t>
            </w:r>
            <w:r w:rsidRPr="00785BF4">
              <w:rPr>
                <w:rFonts w:hint="cs"/>
                <w:sz w:val="26"/>
                <w:rtl/>
              </w:rPr>
              <w:t xml:space="preserve"> למידע כאמור</w:t>
            </w:r>
            <w:r w:rsidRPr="00785BF4">
              <w:rPr>
                <w:sz w:val="26"/>
                <w:rtl/>
              </w:rPr>
              <w:t>.</w:t>
            </w:r>
          </w:p>
        </w:tc>
      </w:tr>
      <w:tr w:rsidR="00833DEA" w:rsidRPr="00785BF4" w14:paraId="47F8E00A" w14:textId="77777777" w:rsidTr="004B2DA3">
        <w:trPr>
          <w:cantSplit/>
          <w:trHeight w:val="60"/>
          <w:ins w:id="1119" w:author="Naama Daniel" w:date="2017-05-29T14:48:00Z"/>
        </w:trPr>
        <w:tc>
          <w:tcPr>
            <w:tcW w:w="1871" w:type="dxa"/>
          </w:tcPr>
          <w:p w14:paraId="7D73A01F" w14:textId="77777777" w:rsidR="00833DEA" w:rsidRPr="00785BF4" w:rsidRDefault="00833DEA" w:rsidP="004B2DA3">
            <w:pPr>
              <w:pStyle w:val="TableSideHeading"/>
              <w:rPr>
                <w:ins w:id="1120" w:author="Naama Daniel" w:date="2017-05-29T14:48:00Z"/>
                <w:rtl/>
              </w:rPr>
            </w:pPr>
          </w:p>
        </w:tc>
        <w:tc>
          <w:tcPr>
            <w:tcW w:w="680" w:type="dxa"/>
            <w:gridSpan w:val="2"/>
          </w:tcPr>
          <w:p w14:paraId="57D2BC06" w14:textId="77777777" w:rsidR="00833DEA" w:rsidRPr="00785BF4" w:rsidRDefault="00833DEA" w:rsidP="00833DEA">
            <w:pPr>
              <w:pStyle w:val="TableText"/>
              <w:rPr>
                <w:ins w:id="1121" w:author="Naama Daniel" w:date="2017-05-29T14:48:00Z"/>
              </w:rPr>
            </w:pPr>
          </w:p>
        </w:tc>
        <w:tc>
          <w:tcPr>
            <w:tcW w:w="7090" w:type="dxa"/>
            <w:gridSpan w:val="6"/>
          </w:tcPr>
          <w:p w14:paraId="4A8413D0" w14:textId="77777777" w:rsidR="00833DEA" w:rsidRPr="00785BF4" w:rsidRDefault="00833DEA" w:rsidP="004B2DA3">
            <w:pPr>
              <w:pStyle w:val="TableBlock"/>
              <w:widowControl/>
              <w:numPr>
                <w:ilvl w:val="0"/>
                <w:numId w:val="18"/>
              </w:numPr>
              <w:autoSpaceDE/>
              <w:autoSpaceDN/>
              <w:adjustRightInd/>
              <w:textAlignment w:val="auto"/>
              <w:rPr>
                <w:ins w:id="1122" w:author="Naama Daniel" w:date="2017-05-29T14:48:00Z"/>
                <w:sz w:val="26"/>
                <w:rtl/>
              </w:rPr>
            </w:pPr>
            <w:ins w:id="1123" w:author="Naama Daniel" w:date="2017-05-29T14:48:00Z">
              <w:r w:rsidRPr="00785BF4">
                <w:rPr>
                  <w:rFonts w:hint="cs"/>
                  <w:sz w:val="26"/>
                  <w:rtl/>
                </w:rPr>
                <w:t>אופן הגשת ההשגה כאמור בסעיף 93.</w:t>
              </w:r>
            </w:ins>
          </w:p>
        </w:tc>
      </w:tr>
      <w:tr w:rsidR="00E4531F" w:rsidRPr="00785BF4" w14:paraId="2C5FEFFB" w14:textId="77777777" w:rsidTr="004B2DA3">
        <w:trPr>
          <w:cantSplit/>
          <w:trHeight w:val="60"/>
          <w:ins w:id="1124" w:author="Naama Daniel" w:date="2016-07-21T15:30:00Z"/>
        </w:trPr>
        <w:tc>
          <w:tcPr>
            <w:tcW w:w="1871" w:type="dxa"/>
          </w:tcPr>
          <w:p w14:paraId="31B7B26E" w14:textId="77777777" w:rsidR="00E4531F" w:rsidRPr="00785BF4" w:rsidRDefault="00E4531F" w:rsidP="004B2DA3">
            <w:pPr>
              <w:pStyle w:val="TableSideHeading"/>
              <w:rPr>
                <w:ins w:id="1125" w:author="Naama Daniel" w:date="2016-07-21T15:30:00Z"/>
                <w:rtl/>
              </w:rPr>
            </w:pPr>
          </w:p>
        </w:tc>
        <w:tc>
          <w:tcPr>
            <w:tcW w:w="680" w:type="dxa"/>
            <w:gridSpan w:val="2"/>
          </w:tcPr>
          <w:p w14:paraId="6F44F4C8" w14:textId="77777777" w:rsidR="00E4531F" w:rsidRPr="00785BF4" w:rsidRDefault="00E4531F" w:rsidP="00BA5F6F">
            <w:pPr>
              <w:pStyle w:val="TableText"/>
              <w:rPr>
                <w:ins w:id="1126" w:author="Naama Daniel" w:date="2016-07-21T15:30:00Z"/>
              </w:rPr>
            </w:pPr>
          </w:p>
        </w:tc>
        <w:tc>
          <w:tcPr>
            <w:tcW w:w="7090" w:type="dxa"/>
            <w:gridSpan w:val="6"/>
          </w:tcPr>
          <w:p w14:paraId="436FA028" w14:textId="77777777" w:rsidR="00E4531F" w:rsidRPr="00785BF4" w:rsidRDefault="00E4531F" w:rsidP="00FD01C5">
            <w:pPr>
              <w:pStyle w:val="TableBlock"/>
              <w:widowControl/>
              <w:tabs>
                <w:tab w:val="clear" w:pos="624"/>
              </w:tabs>
              <w:autoSpaceDE/>
              <w:autoSpaceDN/>
              <w:adjustRightInd/>
              <w:textAlignment w:val="auto"/>
              <w:rPr>
                <w:ins w:id="1127" w:author="Naama Daniel" w:date="2016-07-21T15:30:00Z"/>
                <w:sz w:val="26"/>
                <w:rtl/>
              </w:rPr>
            </w:pPr>
            <w:ins w:id="1128" w:author="Naama Daniel" w:date="2016-07-21T15:30:00Z">
              <w:r w:rsidRPr="00785BF4">
                <w:rPr>
                  <w:rFonts w:hint="cs"/>
                  <w:sz w:val="26"/>
                  <w:rtl/>
                </w:rPr>
                <w:t>(ב) תקנות לפי סעיף קטן (א)(5) ייקבעו בהסכמת שר האוצר ובאישור ועדת הכלכלה של הכנסת</w:t>
              </w:r>
              <w:commentRangeStart w:id="1129"/>
              <w:r w:rsidRPr="00785BF4">
                <w:rPr>
                  <w:rFonts w:hint="cs"/>
                  <w:sz w:val="26"/>
                  <w:rtl/>
                </w:rPr>
                <w:t>.</w:t>
              </w:r>
            </w:ins>
            <w:commentRangeEnd w:id="1129"/>
            <w:ins w:id="1130" w:author="Naama Daniel" w:date="2017-06-20T13:42:00Z">
              <w:r w:rsidR="00B37239" w:rsidRPr="00785BF4">
                <w:rPr>
                  <w:rStyle w:val="af0"/>
                  <w:rFonts w:ascii="Times New Roman" w:eastAsia="Times New Roman" w:hAnsi="Times New Roman" w:cs="Times New Roman"/>
                  <w:snapToGrid/>
                  <w:color w:val="auto"/>
                  <w:rtl/>
                  <w:lang w:val="x-none" w:eastAsia="x-none"/>
                </w:rPr>
                <w:commentReference w:id="1129"/>
              </w:r>
            </w:ins>
          </w:p>
        </w:tc>
      </w:tr>
      <w:tr w:rsidR="00E4531F" w:rsidRPr="00785BF4" w14:paraId="34A0F3E0" w14:textId="77777777" w:rsidTr="004B2DA3">
        <w:trPr>
          <w:cantSplit/>
          <w:trHeight w:val="60"/>
        </w:trPr>
        <w:tc>
          <w:tcPr>
            <w:tcW w:w="1871" w:type="dxa"/>
          </w:tcPr>
          <w:p w14:paraId="778634AA" w14:textId="77777777" w:rsidR="00E4531F" w:rsidRPr="00785BF4" w:rsidRDefault="00E4531F" w:rsidP="004B2DA3">
            <w:pPr>
              <w:pStyle w:val="TableSideHeading"/>
            </w:pPr>
          </w:p>
        </w:tc>
        <w:tc>
          <w:tcPr>
            <w:tcW w:w="680" w:type="dxa"/>
            <w:gridSpan w:val="2"/>
          </w:tcPr>
          <w:p w14:paraId="729F5EB5" w14:textId="77777777" w:rsidR="00E4531F" w:rsidRPr="00785BF4" w:rsidRDefault="00E4531F" w:rsidP="004B2DA3">
            <w:pPr>
              <w:pStyle w:val="TableText"/>
            </w:pPr>
          </w:p>
        </w:tc>
        <w:tc>
          <w:tcPr>
            <w:tcW w:w="7090" w:type="dxa"/>
            <w:gridSpan w:val="6"/>
          </w:tcPr>
          <w:p w14:paraId="670136D2" w14:textId="77777777" w:rsidR="00E4531F" w:rsidRPr="00785BF4" w:rsidRDefault="00E4531F" w:rsidP="004B2DA3">
            <w:pPr>
              <w:pStyle w:val="TableHead"/>
            </w:pPr>
            <w:r w:rsidRPr="00785BF4">
              <w:rPr>
                <w:rFonts w:hint="cs"/>
                <w:rtl/>
              </w:rPr>
              <w:t>פרק י"א: תיקונים עקיפים</w:t>
            </w:r>
          </w:p>
        </w:tc>
      </w:tr>
      <w:tr w:rsidR="00BF7F03" w:rsidRPr="00785BF4" w14:paraId="021990E2" w14:textId="77777777" w:rsidTr="004B2DA3">
        <w:trPr>
          <w:cantSplit/>
          <w:trHeight w:val="60"/>
        </w:trPr>
        <w:tc>
          <w:tcPr>
            <w:tcW w:w="1871" w:type="dxa"/>
          </w:tcPr>
          <w:p w14:paraId="1DB8AD32" w14:textId="77777777" w:rsidR="00BF7F03" w:rsidRPr="00785BF4" w:rsidRDefault="00BF7F03" w:rsidP="00BF7F03">
            <w:pPr>
              <w:pStyle w:val="TableSideHeading"/>
            </w:pPr>
            <w:del w:id="1131" w:author="Naama Daniel" w:date="2017-07-09T13:06:00Z">
              <w:r w:rsidDel="00BF7F03">
                <w:rPr>
                  <w:rFonts w:hint="cs"/>
                  <w:rtl/>
                </w:rPr>
                <w:delText>ביטול</w:delText>
              </w:r>
              <w:r w:rsidRPr="0049156D" w:rsidDel="00BF7F03">
                <w:rPr>
                  <w:rFonts w:hint="cs"/>
                  <w:rtl/>
                </w:rPr>
                <w:delText xml:space="preserve"> </w:delText>
              </w:r>
            </w:del>
            <w:ins w:id="1132" w:author="Naama Daniel" w:date="2017-07-09T13:06:00Z">
              <w:r>
                <w:rPr>
                  <w:rFonts w:hint="cs"/>
                  <w:rtl/>
                </w:rPr>
                <w:t xml:space="preserve"> תיקון </w:t>
              </w:r>
            </w:ins>
            <w:r w:rsidRPr="0049156D">
              <w:rPr>
                <w:rFonts w:hint="cs"/>
                <w:rtl/>
              </w:rPr>
              <w:t>פקודת הפטנטים והמדגמים</w:t>
            </w:r>
          </w:p>
        </w:tc>
        <w:tc>
          <w:tcPr>
            <w:tcW w:w="680" w:type="dxa"/>
            <w:gridSpan w:val="2"/>
          </w:tcPr>
          <w:p w14:paraId="50D92251" w14:textId="77777777" w:rsidR="00BF7F03" w:rsidRPr="00785BF4" w:rsidRDefault="00BF7F03" w:rsidP="00BF7F03">
            <w:pPr>
              <w:pStyle w:val="TableText"/>
              <w:numPr>
                <w:ilvl w:val="0"/>
                <w:numId w:val="132"/>
              </w:numPr>
            </w:pPr>
          </w:p>
        </w:tc>
        <w:tc>
          <w:tcPr>
            <w:tcW w:w="7090" w:type="dxa"/>
            <w:gridSpan w:val="6"/>
          </w:tcPr>
          <w:p w14:paraId="35065E62" w14:textId="77777777" w:rsidR="00BF7F03" w:rsidRPr="00931956" w:rsidRDefault="00BF7F03" w:rsidP="00701873">
            <w:pPr>
              <w:pStyle w:val="TableBlock"/>
              <w:tabs>
                <w:tab w:val="left" w:pos="1474"/>
                <w:tab w:val="left" w:pos="1928"/>
                <w:tab w:val="left" w:pos="2381"/>
                <w:tab w:val="left" w:pos="2835"/>
                <w:tab w:val="right" w:leader="dot" w:pos="6259"/>
              </w:tabs>
              <w:suppressAutoHyphens/>
              <w:rPr>
                <w:ins w:id="1133" w:author="Naama Daniel" w:date="2017-06-22T12:04:00Z"/>
                <w:highlight w:val="yellow"/>
                <w:rtl/>
              </w:rPr>
            </w:pPr>
            <w:ins w:id="1134" w:author="Naama Daniel" w:date="2017-06-22T12:05:00Z">
              <w:r w:rsidRPr="00931956">
                <w:rPr>
                  <w:rFonts w:hint="eastAsia"/>
                  <w:sz w:val="26"/>
                  <w:highlight w:val="yellow"/>
                  <w:rtl/>
                </w:rPr>
                <w:t>ב</w:t>
              </w:r>
            </w:ins>
            <w:r w:rsidRPr="00931956">
              <w:rPr>
                <w:sz w:val="26"/>
                <w:highlight w:val="yellow"/>
                <w:rtl/>
              </w:rPr>
              <w:t xml:space="preserve">פקודת הפטנטים והמדגמים </w:t>
            </w:r>
            <w:ins w:id="1135" w:author="Naama Daniel" w:date="2017-06-22T12:41:00Z">
              <w:r w:rsidRPr="00931956">
                <w:rPr>
                  <w:sz w:val="26"/>
                  <w:highlight w:val="yellow"/>
                  <w:rtl/>
                </w:rPr>
                <w:t xml:space="preserve">– </w:t>
              </w:r>
            </w:ins>
            <w:del w:id="1136" w:author="Naama Daniel" w:date="2017-05-29T14:57:00Z">
              <w:r w:rsidRPr="00931956" w:rsidDel="00557935">
                <w:rPr>
                  <w:sz w:val="26"/>
                  <w:highlight w:val="yellow"/>
                  <w:rtl/>
                </w:rPr>
                <w:delText>-</w:delText>
              </w:r>
            </w:del>
            <w:del w:id="1137" w:author="Naama Daniel" w:date="2017-06-22T12:05:00Z">
              <w:r w:rsidRPr="00931956" w:rsidDel="000B4209">
                <w:rPr>
                  <w:sz w:val="26"/>
                  <w:highlight w:val="yellow"/>
                  <w:rtl/>
                </w:rPr>
                <w:delText xml:space="preserve"> </w:delText>
              </w:r>
              <w:r w:rsidRPr="00931956" w:rsidDel="000B4209">
                <w:rPr>
                  <w:rFonts w:hint="eastAsia"/>
                  <w:highlight w:val="yellow"/>
                  <w:rtl/>
                </w:rPr>
                <w:delText>בטלה</w:delText>
              </w:r>
            </w:del>
            <w:del w:id="1138" w:author="Naama Daniel" w:date="2017-06-22T08:33:00Z">
              <w:r w:rsidRPr="00931956" w:rsidDel="00711D0F">
                <w:rPr>
                  <w:highlight w:val="yellow"/>
                  <w:rtl/>
                </w:rPr>
                <w:delText>.</w:delText>
              </w:r>
            </w:del>
          </w:p>
          <w:p w14:paraId="505FB117" w14:textId="77777777" w:rsidR="00BF7F03" w:rsidRPr="00BF7F03" w:rsidRDefault="00BF7F03" w:rsidP="00BF7F03">
            <w:pPr>
              <w:pStyle w:val="TableBlock"/>
              <w:rPr>
                <w:rtl/>
              </w:rPr>
            </w:pPr>
          </w:p>
        </w:tc>
      </w:tr>
      <w:tr w:rsidR="00FE3745" w:rsidRPr="00785BF4" w14:paraId="36D294DC" w14:textId="77777777" w:rsidTr="004B2DA3">
        <w:trPr>
          <w:cantSplit/>
          <w:trHeight w:val="60"/>
          <w:ins w:id="1139" w:author="Naama Daniel" w:date="2017-06-22T12:29:00Z"/>
        </w:trPr>
        <w:tc>
          <w:tcPr>
            <w:tcW w:w="1871" w:type="dxa"/>
          </w:tcPr>
          <w:p w14:paraId="29D7D331" w14:textId="77777777" w:rsidR="00FE3745" w:rsidRPr="00931956" w:rsidDel="000B4209" w:rsidRDefault="00FE3745" w:rsidP="004B2DA3">
            <w:pPr>
              <w:pStyle w:val="TableSideHeading"/>
              <w:rPr>
                <w:ins w:id="1140" w:author="Naama Daniel" w:date="2017-06-22T12:29:00Z"/>
                <w:highlight w:val="yellow"/>
                <w:rtl/>
              </w:rPr>
            </w:pPr>
          </w:p>
        </w:tc>
        <w:tc>
          <w:tcPr>
            <w:tcW w:w="680" w:type="dxa"/>
            <w:gridSpan w:val="2"/>
          </w:tcPr>
          <w:p w14:paraId="57CDD545" w14:textId="77777777" w:rsidR="00FE3745" w:rsidRPr="00931956" w:rsidRDefault="00FE3745" w:rsidP="00FE3745">
            <w:pPr>
              <w:pStyle w:val="TableText"/>
              <w:rPr>
                <w:ins w:id="1141" w:author="Naama Daniel" w:date="2017-06-22T12:29:00Z"/>
                <w:highlight w:val="yellow"/>
              </w:rPr>
            </w:pPr>
          </w:p>
        </w:tc>
        <w:tc>
          <w:tcPr>
            <w:tcW w:w="7090" w:type="dxa"/>
            <w:gridSpan w:val="6"/>
          </w:tcPr>
          <w:p w14:paraId="0E7B9A13" w14:textId="77777777" w:rsidR="00FE3745" w:rsidRPr="00931956" w:rsidRDefault="00FE3745" w:rsidP="00FE3745">
            <w:pPr>
              <w:pStyle w:val="TableBlock"/>
              <w:numPr>
                <w:ilvl w:val="0"/>
                <w:numId w:val="119"/>
              </w:numPr>
              <w:tabs>
                <w:tab w:val="left" w:pos="624"/>
                <w:tab w:val="left" w:pos="1474"/>
                <w:tab w:val="left" w:pos="1928"/>
                <w:tab w:val="left" w:pos="2381"/>
                <w:tab w:val="left" w:pos="2835"/>
                <w:tab w:val="right" w:leader="dot" w:pos="6259"/>
              </w:tabs>
              <w:suppressAutoHyphens/>
              <w:rPr>
                <w:ins w:id="1142" w:author="Naama Daniel" w:date="2017-06-22T12:29:00Z"/>
                <w:sz w:val="26"/>
                <w:highlight w:val="yellow"/>
                <w:rtl/>
              </w:rPr>
            </w:pPr>
            <w:ins w:id="1143" w:author="Naama Daniel" w:date="2017-06-22T12:29:00Z">
              <w:r w:rsidRPr="00931956">
                <w:rPr>
                  <w:rFonts w:hint="eastAsia"/>
                  <w:sz w:val="26"/>
                  <w:highlight w:val="yellow"/>
                  <w:rtl/>
                </w:rPr>
                <w:t>אחרי</w:t>
              </w:r>
              <w:r w:rsidRPr="00931956">
                <w:rPr>
                  <w:sz w:val="26"/>
                  <w:highlight w:val="yellow"/>
                  <w:rtl/>
                </w:rPr>
                <w:t xml:space="preserve"> </w:t>
              </w:r>
              <w:r w:rsidRPr="00931956">
                <w:rPr>
                  <w:rFonts w:hint="eastAsia"/>
                  <w:sz w:val="26"/>
                  <w:highlight w:val="yellow"/>
                  <w:rtl/>
                </w:rPr>
                <w:t>סעיף</w:t>
              </w:r>
              <w:r w:rsidRPr="00931956">
                <w:rPr>
                  <w:sz w:val="26"/>
                  <w:highlight w:val="yellow"/>
                  <w:rtl/>
                </w:rPr>
                <w:t xml:space="preserve"> 2 </w:t>
              </w:r>
              <w:r w:rsidRPr="00931956">
                <w:rPr>
                  <w:rFonts w:hint="eastAsia"/>
                  <w:sz w:val="26"/>
                  <w:highlight w:val="yellow"/>
                  <w:rtl/>
                </w:rPr>
                <w:t>יבוא</w:t>
              </w:r>
              <w:r w:rsidRPr="00931956">
                <w:rPr>
                  <w:sz w:val="26"/>
                  <w:highlight w:val="yellow"/>
                  <w:rtl/>
                </w:rPr>
                <w:t>:</w:t>
              </w:r>
            </w:ins>
          </w:p>
        </w:tc>
      </w:tr>
      <w:tr w:rsidR="00FE3745" w:rsidRPr="00785BF4" w14:paraId="3DC93E00" w14:textId="77777777" w:rsidTr="00BF7F03">
        <w:trPr>
          <w:cantSplit/>
          <w:trHeight w:val="1302"/>
          <w:ins w:id="1144" w:author="Naama Daniel" w:date="2017-06-22T12:29:00Z"/>
        </w:trPr>
        <w:tc>
          <w:tcPr>
            <w:tcW w:w="1871" w:type="dxa"/>
          </w:tcPr>
          <w:p w14:paraId="47A57A1D" w14:textId="77777777" w:rsidR="00FE3745" w:rsidRPr="00931956" w:rsidRDefault="00FE3745">
            <w:pPr>
              <w:pStyle w:val="TableSideHeading"/>
              <w:keepLines w:val="0"/>
              <w:rPr>
                <w:ins w:id="1145" w:author="Naama Daniel" w:date="2017-06-22T12:29:00Z"/>
                <w:highlight w:val="yellow"/>
              </w:rPr>
            </w:pPr>
          </w:p>
        </w:tc>
        <w:tc>
          <w:tcPr>
            <w:tcW w:w="624" w:type="dxa"/>
          </w:tcPr>
          <w:p w14:paraId="324A7B3C" w14:textId="77777777" w:rsidR="00FE3745" w:rsidRPr="00931956" w:rsidRDefault="00FE3745">
            <w:pPr>
              <w:pStyle w:val="TableText"/>
              <w:keepLines w:val="0"/>
              <w:rPr>
                <w:ins w:id="1146" w:author="Naama Daniel" w:date="2017-06-22T12:29:00Z"/>
                <w:highlight w:val="yellow"/>
              </w:rPr>
            </w:pPr>
          </w:p>
        </w:tc>
        <w:tc>
          <w:tcPr>
            <w:tcW w:w="1872" w:type="dxa"/>
            <w:gridSpan w:val="4"/>
          </w:tcPr>
          <w:p w14:paraId="6E667852" w14:textId="77777777" w:rsidR="00FE3745" w:rsidRPr="00931956" w:rsidRDefault="00FE3745">
            <w:pPr>
              <w:pStyle w:val="TableInnerSideHeading"/>
              <w:tabs>
                <w:tab w:val="left" w:pos="1474"/>
                <w:tab w:val="left" w:pos="1928"/>
                <w:tab w:val="left" w:pos="2381"/>
                <w:tab w:val="left" w:pos="2835"/>
                <w:tab w:val="right" w:leader="dot" w:pos="6259"/>
              </w:tabs>
              <w:suppressAutoHyphens/>
              <w:ind w:left="2835"/>
              <w:rPr>
                <w:ins w:id="1147" w:author="Naama Daniel" w:date="2017-06-22T12:29:00Z"/>
                <w:highlight w:val="yellow"/>
              </w:rPr>
            </w:pPr>
            <w:ins w:id="1148" w:author="Naama Daniel" w:date="2017-06-22T12:29:00Z">
              <w:r w:rsidRPr="00931956">
                <w:rPr>
                  <w:highlight w:val="yellow"/>
                  <w:rtl/>
                </w:rPr>
                <w:t>"תחולה</w:t>
              </w:r>
            </w:ins>
          </w:p>
        </w:tc>
        <w:tc>
          <w:tcPr>
            <w:tcW w:w="624" w:type="dxa"/>
          </w:tcPr>
          <w:p w14:paraId="6C22E596" w14:textId="77777777" w:rsidR="00FE3745" w:rsidRPr="00931956" w:rsidRDefault="00FE3745">
            <w:pPr>
              <w:pStyle w:val="TableText"/>
              <w:tabs>
                <w:tab w:val="left" w:pos="1474"/>
                <w:tab w:val="left" w:pos="1928"/>
                <w:tab w:val="left" w:pos="2381"/>
                <w:tab w:val="left" w:pos="2835"/>
                <w:tab w:val="right" w:leader="dot" w:pos="6259"/>
              </w:tabs>
              <w:suppressAutoHyphens/>
              <w:ind w:left="2835"/>
              <w:rPr>
                <w:ins w:id="1149" w:author="Naama Daniel" w:date="2017-06-22T12:29:00Z"/>
                <w:highlight w:val="yellow"/>
              </w:rPr>
            </w:pPr>
            <w:ins w:id="1150" w:author="Naama Daniel" w:date="2017-06-22T12:29:00Z">
              <w:r w:rsidRPr="00931956">
                <w:rPr>
                  <w:highlight w:val="yellow"/>
                  <w:rtl/>
                </w:rPr>
                <w:t>2א.</w:t>
              </w:r>
            </w:ins>
          </w:p>
        </w:tc>
        <w:tc>
          <w:tcPr>
            <w:tcW w:w="4650" w:type="dxa"/>
            <w:gridSpan w:val="2"/>
          </w:tcPr>
          <w:p w14:paraId="11CE98D1" w14:textId="77777777" w:rsidR="00FE3745" w:rsidRPr="00931956" w:rsidRDefault="00327E18" w:rsidP="00931956">
            <w:pPr>
              <w:pStyle w:val="TableBlock"/>
              <w:tabs>
                <w:tab w:val="left" w:pos="1474"/>
                <w:tab w:val="left" w:pos="1928"/>
                <w:tab w:val="left" w:pos="2381"/>
                <w:tab w:val="left" w:pos="2835"/>
                <w:tab w:val="right" w:leader="dot" w:pos="6259"/>
              </w:tabs>
              <w:suppressAutoHyphens/>
              <w:rPr>
                <w:ins w:id="1151" w:author="Naama Daniel" w:date="2017-06-22T12:29:00Z"/>
                <w:highlight w:val="yellow"/>
                <w:rtl/>
              </w:rPr>
            </w:pPr>
            <w:ins w:id="1152" w:author="Naama Daniel" w:date="2017-06-26T13:07:00Z">
              <w:r w:rsidRPr="00931956">
                <w:rPr>
                  <w:highlight w:val="yellow"/>
                  <w:rtl/>
                </w:rPr>
                <w:t xml:space="preserve">2א. </w:t>
              </w:r>
            </w:ins>
            <w:ins w:id="1153" w:author="Naama Daniel" w:date="2017-06-24T18:50:00Z">
              <w:r w:rsidR="00DA6095" w:rsidRPr="00931956">
                <w:rPr>
                  <w:rFonts w:hint="eastAsia"/>
                  <w:highlight w:val="yellow"/>
                  <w:rtl/>
                </w:rPr>
                <w:t>ה</w:t>
              </w:r>
            </w:ins>
            <w:ins w:id="1154" w:author="Naama Daniel" w:date="2017-06-22T12:30:00Z">
              <w:r w:rsidR="00FE3745" w:rsidRPr="00931956">
                <w:rPr>
                  <w:rFonts w:hint="eastAsia"/>
                  <w:highlight w:val="yellow"/>
                  <w:rtl/>
                </w:rPr>
                <w:t>הוראות</w:t>
              </w:r>
              <w:r w:rsidR="00FE3745" w:rsidRPr="00931956">
                <w:rPr>
                  <w:highlight w:val="yellow"/>
                  <w:rtl/>
                </w:rPr>
                <w:t xml:space="preserve"> </w:t>
              </w:r>
            </w:ins>
            <w:ins w:id="1155" w:author="Naama Daniel" w:date="2017-06-24T18:50:00Z">
              <w:r w:rsidR="00DA6095" w:rsidRPr="00931956">
                <w:rPr>
                  <w:rFonts w:hint="eastAsia"/>
                  <w:highlight w:val="yellow"/>
                  <w:rtl/>
                </w:rPr>
                <w:t>לפי</w:t>
              </w:r>
              <w:r w:rsidR="00DA6095" w:rsidRPr="00931956">
                <w:rPr>
                  <w:highlight w:val="yellow"/>
                  <w:rtl/>
                </w:rPr>
                <w:t xml:space="preserve"> </w:t>
              </w:r>
            </w:ins>
            <w:ins w:id="1156" w:author="Naama Daniel" w:date="2017-06-22T12:30:00Z">
              <w:r w:rsidR="00FE3745" w:rsidRPr="00931956">
                <w:rPr>
                  <w:rFonts w:hint="eastAsia"/>
                  <w:highlight w:val="yellow"/>
                  <w:rtl/>
                </w:rPr>
                <w:t>פקודה</w:t>
              </w:r>
              <w:r w:rsidR="00FE3745" w:rsidRPr="00931956">
                <w:rPr>
                  <w:highlight w:val="yellow"/>
                  <w:rtl/>
                </w:rPr>
                <w:t xml:space="preserve"> </w:t>
              </w:r>
              <w:r w:rsidR="00FE3745" w:rsidRPr="00931956">
                <w:rPr>
                  <w:rFonts w:hint="eastAsia"/>
                  <w:highlight w:val="yellow"/>
                  <w:rtl/>
                </w:rPr>
                <w:t>זו</w:t>
              </w:r>
              <w:r w:rsidR="00FE3745" w:rsidRPr="00931956">
                <w:rPr>
                  <w:highlight w:val="yellow"/>
                  <w:rtl/>
                </w:rPr>
                <w:t xml:space="preserve"> </w:t>
              </w:r>
              <w:r w:rsidR="00FE3745" w:rsidRPr="00931956">
                <w:rPr>
                  <w:rFonts w:hint="eastAsia"/>
                  <w:highlight w:val="yellow"/>
                  <w:rtl/>
                </w:rPr>
                <w:t>יחולו</w:t>
              </w:r>
              <w:r w:rsidR="00FE3745" w:rsidRPr="00931956">
                <w:rPr>
                  <w:highlight w:val="yellow"/>
                  <w:rtl/>
                </w:rPr>
                <w:t xml:space="preserve"> </w:t>
              </w:r>
              <w:r w:rsidR="00FE3745" w:rsidRPr="00931956">
                <w:rPr>
                  <w:rFonts w:hint="eastAsia"/>
                  <w:highlight w:val="yellow"/>
                  <w:rtl/>
                </w:rPr>
                <w:t>על</w:t>
              </w:r>
            </w:ins>
            <w:ins w:id="1157" w:author="Naama Daniel" w:date="2017-06-25T09:08:00Z">
              <w:r w:rsidR="000474EF" w:rsidRPr="00931956">
                <w:rPr>
                  <w:highlight w:val="yellow"/>
                  <w:rtl/>
                </w:rPr>
                <w:t xml:space="preserve"> מדגמים ש</w:t>
              </w:r>
            </w:ins>
            <w:ins w:id="1158" w:author="Naama Daniel" w:date="2017-06-25T09:10:00Z">
              <w:r w:rsidR="000474EF" w:rsidRPr="00931956">
                <w:rPr>
                  <w:rFonts w:hint="eastAsia"/>
                  <w:sz w:val="26"/>
                  <w:highlight w:val="yellow"/>
                  <w:rtl/>
                </w:rPr>
                <w:t>ערב</w:t>
              </w:r>
              <w:r w:rsidR="000474EF" w:rsidRPr="00931956">
                <w:rPr>
                  <w:sz w:val="26"/>
                  <w:highlight w:val="yellow"/>
                  <w:rtl/>
                </w:rPr>
                <w:t xml:space="preserve"> </w:t>
              </w:r>
              <w:r w:rsidR="000474EF" w:rsidRPr="00931956">
                <w:rPr>
                  <w:rFonts w:hint="eastAsia"/>
                  <w:sz w:val="26"/>
                  <w:highlight w:val="yellow"/>
                  <w:rtl/>
                </w:rPr>
                <w:t>יום</w:t>
              </w:r>
              <w:r w:rsidR="000474EF" w:rsidRPr="00931956">
                <w:rPr>
                  <w:sz w:val="26"/>
                  <w:highlight w:val="yellow"/>
                  <w:rtl/>
                </w:rPr>
                <w:t xml:space="preserve"> </w:t>
              </w:r>
              <w:r w:rsidR="000474EF" w:rsidRPr="00931956">
                <w:rPr>
                  <w:rFonts w:hint="eastAsia"/>
                  <w:sz w:val="26"/>
                  <w:highlight w:val="yellow"/>
                  <w:rtl/>
                </w:rPr>
                <w:t>תחילתו</w:t>
              </w:r>
              <w:r w:rsidR="000474EF" w:rsidRPr="00931956">
                <w:rPr>
                  <w:sz w:val="26"/>
                  <w:highlight w:val="yellow"/>
                  <w:rtl/>
                </w:rPr>
                <w:t xml:space="preserve"> </w:t>
              </w:r>
              <w:r w:rsidR="000474EF" w:rsidRPr="00931956">
                <w:rPr>
                  <w:rFonts w:hint="eastAsia"/>
                  <w:sz w:val="26"/>
                  <w:highlight w:val="yellow"/>
                  <w:rtl/>
                </w:rPr>
                <w:t>של</w:t>
              </w:r>
              <w:r w:rsidR="000474EF" w:rsidRPr="00931956">
                <w:rPr>
                  <w:sz w:val="26"/>
                  <w:highlight w:val="yellow"/>
                  <w:rtl/>
                </w:rPr>
                <w:t xml:space="preserve"> </w:t>
              </w:r>
              <w:r w:rsidR="000474EF" w:rsidRPr="00931956">
                <w:rPr>
                  <w:rFonts w:hint="eastAsia"/>
                  <w:sz w:val="26"/>
                  <w:highlight w:val="yellow"/>
                  <w:rtl/>
                </w:rPr>
                <w:t>חוק</w:t>
              </w:r>
              <w:r w:rsidR="000474EF" w:rsidRPr="00931956">
                <w:rPr>
                  <w:sz w:val="26"/>
                  <w:highlight w:val="yellow"/>
                  <w:rtl/>
                </w:rPr>
                <w:t xml:space="preserve"> </w:t>
              </w:r>
              <w:r w:rsidR="000474EF" w:rsidRPr="00931956">
                <w:rPr>
                  <w:rFonts w:hint="eastAsia"/>
                  <w:sz w:val="26"/>
                  <w:highlight w:val="yellow"/>
                  <w:rtl/>
                </w:rPr>
                <w:t>העיצובים</w:t>
              </w:r>
              <w:r w:rsidR="000474EF" w:rsidRPr="00931956">
                <w:rPr>
                  <w:sz w:val="26"/>
                  <w:highlight w:val="yellow"/>
                  <w:rtl/>
                </w:rPr>
                <w:t xml:space="preserve"> </w:t>
              </w:r>
              <w:r w:rsidR="000474EF" w:rsidRPr="00931956">
                <w:rPr>
                  <w:rFonts w:hint="eastAsia"/>
                  <w:sz w:val="26"/>
                  <w:highlight w:val="yellow"/>
                  <w:rtl/>
                </w:rPr>
                <w:t>התשע</w:t>
              </w:r>
              <w:r w:rsidR="000474EF" w:rsidRPr="00931956">
                <w:rPr>
                  <w:sz w:val="26"/>
                  <w:highlight w:val="yellow"/>
                  <w:rtl/>
                </w:rPr>
                <w:t>"ז-2017</w:t>
              </w:r>
              <w:r w:rsidR="000474EF" w:rsidRPr="00931956">
                <w:rPr>
                  <w:highlight w:val="yellow"/>
                  <w:rtl/>
                </w:rPr>
                <w:t xml:space="preserve"> ה</w:t>
              </w:r>
            </w:ins>
            <w:ins w:id="1159" w:author="Naama Daniel" w:date="2017-06-25T09:08:00Z">
              <w:r w:rsidR="000474EF" w:rsidRPr="00931956">
                <w:rPr>
                  <w:rFonts w:hint="eastAsia"/>
                  <w:highlight w:val="yellow"/>
                  <w:rtl/>
                </w:rPr>
                <w:t>תקיים</w:t>
              </w:r>
              <w:r w:rsidR="000474EF" w:rsidRPr="00931956">
                <w:rPr>
                  <w:highlight w:val="yellow"/>
                  <w:rtl/>
                </w:rPr>
                <w:t xml:space="preserve"> </w:t>
              </w:r>
              <w:r w:rsidR="000474EF" w:rsidRPr="00931956">
                <w:rPr>
                  <w:rFonts w:hint="eastAsia"/>
                  <w:highlight w:val="yellow"/>
                  <w:rtl/>
                </w:rPr>
                <w:t>בהם</w:t>
              </w:r>
              <w:r w:rsidR="000474EF" w:rsidRPr="00931956">
                <w:rPr>
                  <w:highlight w:val="yellow"/>
                  <w:rtl/>
                </w:rPr>
                <w:t xml:space="preserve"> </w:t>
              </w:r>
              <w:r w:rsidR="000474EF" w:rsidRPr="00931956">
                <w:rPr>
                  <w:rFonts w:hint="eastAsia"/>
                  <w:highlight w:val="yellow"/>
                  <w:rtl/>
                </w:rPr>
                <w:t>אחד</w:t>
              </w:r>
              <w:r w:rsidR="000474EF" w:rsidRPr="00931956">
                <w:rPr>
                  <w:highlight w:val="yellow"/>
                  <w:rtl/>
                </w:rPr>
                <w:t xml:space="preserve"> </w:t>
              </w:r>
              <w:r w:rsidR="000474EF" w:rsidRPr="00931956">
                <w:rPr>
                  <w:rFonts w:hint="eastAsia"/>
                  <w:highlight w:val="yellow"/>
                  <w:rtl/>
                </w:rPr>
                <w:t>או</w:t>
              </w:r>
              <w:r w:rsidR="000474EF" w:rsidRPr="00931956">
                <w:rPr>
                  <w:highlight w:val="yellow"/>
                  <w:rtl/>
                </w:rPr>
                <w:t xml:space="preserve"> </w:t>
              </w:r>
              <w:r w:rsidR="000474EF" w:rsidRPr="00931956">
                <w:rPr>
                  <w:rFonts w:hint="eastAsia"/>
                  <w:highlight w:val="yellow"/>
                  <w:rtl/>
                </w:rPr>
                <w:t>יותר</w:t>
              </w:r>
              <w:r w:rsidR="000474EF" w:rsidRPr="00931956">
                <w:rPr>
                  <w:highlight w:val="yellow"/>
                  <w:rtl/>
                </w:rPr>
                <w:t xml:space="preserve"> </w:t>
              </w:r>
              <w:r w:rsidR="000474EF" w:rsidRPr="00931956">
                <w:rPr>
                  <w:rFonts w:hint="eastAsia"/>
                  <w:highlight w:val="yellow"/>
                  <w:rtl/>
                </w:rPr>
                <w:t>מאלה</w:t>
              </w:r>
              <w:r w:rsidR="000474EF" w:rsidRPr="00931956">
                <w:rPr>
                  <w:highlight w:val="yellow"/>
                  <w:rtl/>
                </w:rPr>
                <w:t>:</w:t>
              </w:r>
            </w:ins>
            <w:ins w:id="1160" w:author="Naama Daniel" w:date="2017-06-22T12:30:00Z">
              <w:r w:rsidR="00FE3745" w:rsidRPr="00931956">
                <w:rPr>
                  <w:highlight w:val="yellow"/>
                  <w:rtl/>
                </w:rPr>
                <w:t xml:space="preserve"> </w:t>
              </w:r>
            </w:ins>
          </w:p>
        </w:tc>
      </w:tr>
      <w:tr w:rsidR="00F8197E" w:rsidRPr="00785BF4" w14:paraId="6C036FB5" w14:textId="77777777">
        <w:trPr>
          <w:cantSplit/>
          <w:trHeight w:val="60"/>
          <w:ins w:id="1161" w:author="Naama Daniel" w:date="2017-06-25T09:18:00Z"/>
        </w:trPr>
        <w:tc>
          <w:tcPr>
            <w:tcW w:w="1871" w:type="dxa"/>
          </w:tcPr>
          <w:p w14:paraId="6C5C690E" w14:textId="77777777" w:rsidR="00F8197E" w:rsidRPr="00931956" w:rsidRDefault="00F8197E">
            <w:pPr>
              <w:pStyle w:val="TableSideHeading"/>
              <w:rPr>
                <w:ins w:id="1162" w:author="Naama Daniel" w:date="2017-06-25T09:18:00Z"/>
                <w:highlight w:val="yellow"/>
              </w:rPr>
            </w:pPr>
          </w:p>
        </w:tc>
        <w:tc>
          <w:tcPr>
            <w:tcW w:w="624" w:type="dxa"/>
          </w:tcPr>
          <w:p w14:paraId="30371CDF" w14:textId="77777777" w:rsidR="00F8197E" w:rsidRPr="00931956" w:rsidRDefault="00F8197E">
            <w:pPr>
              <w:pStyle w:val="TableText"/>
              <w:rPr>
                <w:ins w:id="1163" w:author="Naama Daniel" w:date="2017-06-25T09:18:00Z"/>
                <w:highlight w:val="yellow"/>
              </w:rPr>
            </w:pPr>
          </w:p>
        </w:tc>
        <w:tc>
          <w:tcPr>
            <w:tcW w:w="624" w:type="dxa"/>
            <w:gridSpan w:val="2"/>
          </w:tcPr>
          <w:p w14:paraId="4D5B684F" w14:textId="77777777" w:rsidR="00F8197E" w:rsidRPr="00931956" w:rsidRDefault="00F8197E">
            <w:pPr>
              <w:pStyle w:val="TableText"/>
              <w:rPr>
                <w:ins w:id="1164" w:author="Naama Daniel" w:date="2017-06-25T09:18:00Z"/>
                <w:highlight w:val="yellow"/>
              </w:rPr>
            </w:pPr>
          </w:p>
        </w:tc>
        <w:tc>
          <w:tcPr>
            <w:tcW w:w="624" w:type="dxa"/>
          </w:tcPr>
          <w:p w14:paraId="46BD7B9C" w14:textId="77777777" w:rsidR="00F8197E" w:rsidRPr="00931956" w:rsidRDefault="00F8197E">
            <w:pPr>
              <w:pStyle w:val="TableText"/>
              <w:rPr>
                <w:ins w:id="1165" w:author="Naama Daniel" w:date="2017-06-25T09:18:00Z"/>
                <w:highlight w:val="yellow"/>
              </w:rPr>
            </w:pPr>
          </w:p>
        </w:tc>
        <w:tc>
          <w:tcPr>
            <w:tcW w:w="624" w:type="dxa"/>
          </w:tcPr>
          <w:p w14:paraId="6E3BF280" w14:textId="77777777" w:rsidR="00F8197E" w:rsidRPr="00931956" w:rsidRDefault="00F8197E">
            <w:pPr>
              <w:pStyle w:val="TableText"/>
              <w:rPr>
                <w:ins w:id="1166" w:author="Naama Daniel" w:date="2017-06-25T09:18:00Z"/>
                <w:highlight w:val="yellow"/>
              </w:rPr>
            </w:pPr>
          </w:p>
        </w:tc>
        <w:tc>
          <w:tcPr>
            <w:tcW w:w="624" w:type="dxa"/>
          </w:tcPr>
          <w:p w14:paraId="0CD308BF" w14:textId="77777777" w:rsidR="00F8197E" w:rsidRPr="00931956" w:rsidRDefault="00F8197E">
            <w:pPr>
              <w:pStyle w:val="TableText"/>
              <w:rPr>
                <w:ins w:id="1167" w:author="Naama Daniel" w:date="2017-06-25T09:18:00Z"/>
                <w:highlight w:val="yellow"/>
              </w:rPr>
            </w:pPr>
          </w:p>
        </w:tc>
        <w:tc>
          <w:tcPr>
            <w:tcW w:w="624" w:type="dxa"/>
          </w:tcPr>
          <w:p w14:paraId="17033EC3" w14:textId="77777777" w:rsidR="00F8197E" w:rsidRPr="00931956" w:rsidRDefault="00F8197E">
            <w:pPr>
              <w:pStyle w:val="TableText"/>
              <w:rPr>
                <w:ins w:id="1168" w:author="Naama Daniel" w:date="2017-06-25T09:18:00Z"/>
                <w:highlight w:val="yellow"/>
              </w:rPr>
            </w:pPr>
          </w:p>
        </w:tc>
        <w:tc>
          <w:tcPr>
            <w:tcW w:w="4026" w:type="dxa"/>
          </w:tcPr>
          <w:p w14:paraId="728B7B3B" w14:textId="77777777" w:rsidR="00F8197E" w:rsidRPr="00931956" w:rsidRDefault="00F8197E" w:rsidP="00F8197E">
            <w:pPr>
              <w:pStyle w:val="TableBlock"/>
              <w:numPr>
                <w:ilvl w:val="0"/>
                <w:numId w:val="128"/>
              </w:numPr>
              <w:tabs>
                <w:tab w:val="left" w:pos="624"/>
              </w:tabs>
              <w:rPr>
                <w:ins w:id="1169" w:author="Naama Daniel" w:date="2017-06-25T09:18:00Z"/>
                <w:highlight w:val="yellow"/>
              </w:rPr>
            </w:pPr>
            <w:ins w:id="1170" w:author="Naama Daniel" w:date="2017-06-25T09:18:00Z">
              <w:r w:rsidRPr="00931956">
                <w:rPr>
                  <w:rFonts w:hint="eastAsia"/>
                  <w:sz w:val="26"/>
                  <w:highlight w:val="yellow"/>
                  <w:rtl/>
                </w:rPr>
                <w:t>פורסמו</w:t>
              </w:r>
              <w:r w:rsidRPr="00931956">
                <w:rPr>
                  <w:sz w:val="26"/>
                  <w:highlight w:val="yellow"/>
                  <w:rtl/>
                </w:rPr>
                <w:t xml:space="preserve"> </w:t>
              </w:r>
              <w:r w:rsidRPr="00931956">
                <w:rPr>
                  <w:rFonts w:hint="eastAsia"/>
                  <w:sz w:val="26"/>
                  <w:highlight w:val="yellow"/>
                  <w:rtl/>
                </w:rPr>
                <w:t>בציבור</w:t>
              </w:r>
              <w:r w:rsidRPr="00931956">
                <w:rPr>
                  <w:sz w:val="26"/>
                  <w:highlight w:val="yellow"/>
                  <w:rtl/>
                </w:rPr>
                <w:t>;</w:t>
              </w:r>
            </w:ins>
          </w:p>
        </w:tc>
      </w:tr>
      <w:tr w:rsidR="00F8197E" w:rsidRPr="00785BF4" w14:paraId="18BB0384" w14:textId="77777777">
        <w:trPr>
          <w:cantSplit/>
          <w:trHeight w:val="60"/>
          <w:ins w:id="1171" w:author="Naama Daniel" w:date="2017-06-25T09:18:00Z"/>
        </w:trPr>
        <w:tc>
          <w:tcPr>
            <w:tcW w:w="1871" w:type="dxa"/>
          </w:tcPr>
          <w:p w14:paraId="5AE15489" w14:textId="77777777" w:rsidR="00F8197E" w:rsidRPr="00931956" w:rsidRDefault="00F8197E">
            <w:pPr>
              <w:pStyle w:val="TableSideHeading"/>
              <w:rPr>
                <w:ins w:id="1172" w:author="Naama Daniel" w:date="2017-06-25T09:18:00Z"/>
                <w:highlight w:val="yellow"/>
              </w:rPr>
            </w:pPr>
          </w:p>
        </w:tc>
        <w:tc>
          <w:tcPr>
            <w:tcW w:w="624" w:type="dxa"/>
          </w:tcPr>
          <w:p w14:paraId="1174E743" w14:textId="77777777" w:rsidR="00F8197E" w:rsidRPr="00931956" w:rsidRDefault="00F8197E" w:rsidP="00F8197E">
            <w:pPr>
              <w:pStyle w:val="TableText"/>
              <w:rPr>
                <w:ins w:id="1173" w:author="Naama Daniel" w:date="2017-06-25T09:18:00Z"/>
                <w:highlight w:val="yellow"/>
              </w:rPr>
            </w:pPr>
          </w:p>
        </w:tc>
        <w:tc>
          <w:tcPr>
            <w:tcW w:w="624" w:type="dxa"/>
            <w:gridSpan w:val="2"/>
          </w:tcPr>
          <w:p w14:paraId="4CD8A080" w14:textId="77777777" w:rsidR="00F8197E" w:rsidRPr="00931956" w:rsidRDefault="00F8197E">
            <w:pPr>
              <w:pStyle w:val="TableText"/>
              <w:rPr>
                <w:ins w:id="1174" w:author="Naama Daniel" w:date="2017-06-25T09:18:00Z"/>
                <w:highlight w:val="yellow"/>
              </w:rPr>
            </w:pPr>
          </w:p>
        </w:tc>
        <w:tc>
          <w:tcPr>
            <w:tcW w:w="624" w:type="dxa"/>
          </w:tcPr>
          <w:p w14:paraId="2D9219F4" w14:textId="77777777" w:rsidR="00F8197E" w:rsidRPr="00931956" w:rsidRDefault="00F8197E">
            <w:pPr>
              <w:pStyle w:val="TableText"/>
              <w:rPr>
                <w:ins w:id="1175" w:author="Naama Daniel" w:date="2017-06-25T09:18:00Z"/>
                <w:highlight w:val="yellow"/>
              </w:rPr>
            </w:pPr>
          </w:p>
        </w:tc>
        <w:tc>
          <w:tcPr>
            <w:tcW w:w="624" w:type="dxa"/>
          </w:tcPr>
          <w:p w14:paraId="58FA7C1B" w14:textId="77777777" w:rsidR="00F8197E" w:rsidRPr="00931956" w:rsidRDefault="00F8197E">
            <w:pPr>
              <w:pStyle w:val="TableText"/>
              <w:rPr>
                <w:ins w:id="1176" w:author="Naama Daniel" w:date="2017-06-25T09:18:00Z"/>
                <w:highlight w:val="yellow"/>
              </w:rPr>
            </w:pPr>
          </w:p>
        </w:tc>
        <w:tc>
          <w:tcPr>
            <w:tcW w:w="624" w:type="dxa"/>
          </w:tcPr>
          <w:p w14:paraId="1C78092D" w14:textId="77777777" w:rsidR="00F8197E" w:rsidRPr="00931956" w:rsidRDefault="00F8197E">
            <w:pPr>
              <w:pStyle w:val="TableText"/>
              <w:rPr>
                <w:ins w:id="1177" w:author="Naama Daniel" w:date="2017-06-25T09:18:00Z"/>
                <w:highlight w:val="yellow"/>
              </w:rPr>
            </w:pPr>
          </w:p>
        </w:tc>
        <w:tc>
          <w:tcPr>
            <w:tcW w:w="624" w:type="dxa"/>
          </w:tcPr>
          <w:p w14:paraId="4404D65E" w14:textId="77777777" w:rsidR="00F8197E" w:rsidRPr="00931956" w:rsidRDefault="00F8197E">
            <w:pPr>
              <w:pStyle w:val="TableText"/>
              <w:rPr>
                <w:ins w:id="1178" w:author="Naama Daniel" w:date="2017-06-25T09:18:00Z"/>
                <w:highlight w:val="yellow"/>
              </w:rPr>
            </w:pPr>
          </w:p>
        </w:tc>
        <w:tc>
          <w:tcPr>
            <w:tcW w:w="4026" w:type="dxa"/>
          </w:tcPr>
          <w:p w14:paraId="08A0B7E2" w14:textId="77777777" w:rsidR="00F8197E" w:rsidRPr="00931956" w:rsidRDefault="00F8197E" w:rsidP="00F8197E">
            <w:pPr>
              <w:pStyle w:val="TableBlock"/>
              <w:numPr>
                <w:ilvl w:val="0"/>
                <w:numId w:val="128"/>
              </w:numPr>
              <w:tabs>
                <w:tab w:val="left" w:pos="624"/>
                <w:tab w:val="left" w:pos="1474"/>
                <w:tab w:val="left" w:pos="1928"/>
                <w:tab w:val="left" w:pos="2381"/>
                <w:tab w:val="left" w:pos="2835"/>
                <w:tab w:val="right" w:leader="dot" w:pos="6259"/>
              </w:tabs>
              <w:suppressAutoHyphens/>
              <w:rPr>
                <w:ins w:id="1179" w:author="Naama Daniel" w:date="2017-06-25T09:18:00Z"/>
                <w:sz w:val="26"/>
                <w:highlight w:val="yellow"/>
                <w:rtl/>
              </w:rPr>
            </w:pPr>
            <w:ins w:id="1180" w:author="Naama Daniel" w:date="2017-06-25T09:18:00Z">
              <w:r w:rsidRPr="00931956">
                <w:rPr>
                  <w:sz w:val="26"/>
                  <w:highlight w:val="yellow"/>
                  <w:rtl/>
                </w:rPr>
                <w:t>הוגשה בקשה לרישו</w:t>
              </w:r>
              <w:r w:rsidRPr="00931956">
                <w:rPr>
                  <w:rFonts w:hint="eastAsia"/>
                  <w:sz w:val="26"/>
                  <w:highlight w:val="yellow"/>
                  <w:rtl/>
                </w:rPr>
                <w:t>מ</w:t>
              </w:r>
              <w:r w:rsidRPr="00931956">
                <w:rPr>
                  <w:sz w:val="26"/>
                  <w:highlight w:val="yellow"/>
                  <w:rtl/>
                </w:rPr>
                <w:t xml:space="preserve">ם בפנקס המדגמים </w:t>
              </w:r>
              <w:r w:rsidRPr="00931956">
                <w:rPr>
                  <w:rFonts w:hint="eastAsia"/>
                  <w:sz w:val="26"/>
                  <w:highlight w:val="yellow"/>
                  <w:rtl/>
                </w:rPr>
                <w:t>ערב</w:t>
              </w:r>
              <w:r w:rsidRPr="00931956">
                <w:rPr>
                  <w:sz w:val="26"/>
                  <w:highlight w:val="yellow"/>
                  <w:rtl/>
                </w:rPr>
                <w:t xml:space="preserve"> </w:t>
              </w:r>
              <w:r w:rsidRPr="00931956">
                <w:rPr>
                  <w:rFonts w:hint="eastAsia"/>
                  <w:sz w:val="26"/>
                  <w:highlight w:val="yellow"/>
                  <w:rtl/>
                </w:rPr>
                <w:t>יום</w:t>
              </w:r>
              <w:r w:rsidRPr="00931956">
                <w:rPr>
                  <w:sz w:val="26"/>
                  <w:highlight w:val="yellow"/>
                  <w:rtl/>
                </w:rPr>
                <w:t xml:space="preserve"> </w:t>
              </w:r>
              <w:r w:rsidRPr="00931956">
                <w:rPr>
                  <w:rFonts w:hint="eastAsia"/>
                  <w:sz w:val="26"/>
                  <w:highlight w:val="yellow"/>
                  <w:rtl/>
                </w:rPr>
                <w:t>התחילה</w:t>
              </w:r>
              <w:r w:rsidRPr="00931956">
                <w:rPr>
                  <w:sz w:val="26"/>
                  <w:highlight w:val="yellow"/>
                  <w:rtl/>
                </w:rPr>
                <w:t xml:space="preserve"> </w:t>
              </w:r>
              <w:r w:rsidRPr="00931956">
                <w:rPr>
                  <w:rFonts w:hint="eastAsia"/>
                  <w:sz w:val="26"/>
                  <w:highlight w:val="yellow"/>
                  <w:rtl/>
                </w:rPr>
                <w:t>כאמור</w:t>
              </w:r>
              <w:r w:rsidRPr="00931956">
                <w:rPr>
                  <w:sz w:val="26"/>
                  <w:highlight w:val="yellow"/>
                  <w:rtl/>
                </w:rPr>
                <w:t>;</w:t>
              </w:r>
            </w:ins>
          </w:p>
        </w:tc>
      </w:tr>
      <w:tr w:rsidR="00F8197E" w:rsidRPr="00785BF4" w14:paraId="44053A44" w14:textId="77777777">
        <w:trPr>
          <w:cantSplit/>
          <w:trHeight w:val="60"/>
          <w:ins w:id="1181" w:author="Naama Daniel" w:date="2017-06-25T09:18:00Z"/>
        </w:trPr>
        <w:tc>
          <w:tcPr>
            <w:tcW w:w="1871" w:type="dxa"/>
          </w:tcPr>
          <w:p w14:paraId="59828B16" w14:textId="77777777" w:rsidR="00F8197E" w:rsidRPr="008D0525" w:rsidRDefault="00F8197E">
            <w:pPr>
              <w:pStyle w:val="TableSideHeading"/>
              <w:rPr>
                <w:ins w:id="1182" w:author="Naama Daniel" w:date="2017-06-25T09:18:00Z"/>
                <w:highlight w:val="yellow"/>
              </w:rPr>
            </w:pPr>
          </w:p>
        </w:tc>
        <w:tc>
          <w:tcPr>
            <w:tcW w:w="624" w:type="dxa"/>
          </w:tcPr>
          <w:p w14:paraId="001EA450" w14:textId="77777777" w:rsidR="00F8197E" w:rsidRPr="008D0525" w:rsidRDefault="00F8197E" w:rsidP="00F8197E">
            <w:pPr>
              <w:pStyle w:val="TableText"/>
              <w:rPr>
                <w:ins w:id="1183" w:author="Naama Daniel" w:date="2017-06-25T09:18:00Z"/>
                <w:highlight w:val="yellow"/>
              </w:rPr>
            </w:pPr>
          </w:p>
        </w:tc>
        <w:tc>
          <w:tcPr>
            <w:tcW w:w="624" w:type="dxa"/>
            <w:gridSpan w:val="2"/>
          </w:tcPr>
          <w:p w14:paraId="329231F5" w14:textId="77777777" w:rsidR="00F8197E" w:rsidRPr="008D0525" w:rsidRDefault="00F8197E">
            <w:pPr>
              <w:pStyle w:val="TableText"/>
              <w:rPr>
                <w:ins w:id="1184" w:author="Naama Daniel" w:date="2017-06-25T09:18:00Z"/>
                <w:highlight w:val="yellow"/>
              </w:rPr>
            </w:pPr>
          </w:p>
        </w:tc>
        <w:tc>
          <w:tcPr>
            <w:tcW w:w="624" w:type="dxa"/>
          </w:tcPr>
          <w:p w14:paraId="2D9353E1" w14:textId="77777777" w:rsidR="00F8197E" w:rsidRPr="008D0525" w:rsidRDefault="00F8197E">
            <w:pPr>
              <w:pStyle w:val="TableText"/>
              <w:rPr>
                <w:ins w:id="1185" w:author="Naama Daniel" w:date="2017-06-25T09:18:00Z"/>
                <w:highlight w:val="yellow"/>
              </w:rPr>
            </w:pPr>
          </w:p>
        </w:tc>
        <w:tc>
          <w:tcPr>
            <w:tcW w:w="624" w:type="dxa"/>
          </w:tcPr>
          <w:p w14:paraId="0805B8BB" w14:textId="77777777" w:rsidR="00F8197E" w:rsidRPr="008D0525" w:rsidRDefault="00F8197E">
            <w:pPr>
              <w:pStyle w:val="TableText"/>
              <w:rPr>
                <w:ins w:id="1186" w:author="Naama Daniel" w:date="2017-06-25T09:18:00Z"/>
                <w:highlight w:val="yellow"/>
              </w:rPr>
            </w:pPr>
          </w:p>
        </w:tc>
        <w:tc>
          <w:tcPr>
            <w:tcW w:w="624" w:type="dxa"/>
          </w:tcPr>
          <w:p w14:paraId="5E8C972D" w14:textId="77777777" w:rsidR="00F8197E" w:rsidRPr="008D0525" w:rsidRDefault="00F8197E">
            <w:pPr>
              <w:pStyle w:val="TableText"/>
              <w:rPr>
                <w:ins w:id="1187" w:author="Naama Daniel" w:date="2017-06-25T09:18:00Z"/>
                <w:highlight w:val="yellow"/>
              </w:rPr>
            </w:pPr>
          </w:p>
        </w:tc>
        <w:tc>
          <w:tcPr>
            <w:tcW w:w="624" w:type="dxa"/>
          </w:tcPr>
          <w:p w14:paraId="529090DC" w14:textId="77777777" w:rsidR="00F8197E" w:rsidRPr="008D0525" w:rsidRDefault="00F8197E">
            <w:pPr>
              <w:pStyle w:val="TableText"/>
              <w:rPr>
                <w:ins w:id="1188" w:author="Naama Daniel" w:date="2017-06-25T09:18:00Z"/>
                <w:highlight w:val="yellow"/>
              </w:rPr>
            </w:pPr>
          </w:p>
        </w:tc>
        <w:tc>
          <w:tcPr>
            <w:tcW w:w="4026" w:type="dxa"/>
          </w:tcPr>
          <w:p w14:paraId="0F1216E6" w14:textId="77777777" w:rsidR="00F8197E" w:rsidRPr="004616BC" w:rsidRDefault="00F8197E" w:rsidP="00F8197E">
            <w:pPr>
              <w:pStyle w:val="TableBlock"/>
              <w:numPr>
                <w:ilvl w:val="0"/>
                <w:numId w:val="128"/>
              </w:numPr>
              <w:tabs>
                <w:tab w:val="left" w:pos="624"/>
                <w:tab w:val="left" w:pos="1474"/>
                <w:tab w:val="left" w:pos="1928"/>
                <w:tab w:val="left" w:pos="2381"/>
                <w:tab w:val="left" w:pos="2835"/>
                <w:tab w:val="right" w:leader="dot" w:pos="6259"/>
              </w:tabs>
              <w:suppressAutoHyphens/>
              <w:rPr>
                <w:ins w:id="1189" w:author="Naama Daniel" w:date="2017-06-25T09:18:00Z"/>
                <w:sz w:val="26"/>
                <w:highlight w:val="yellow"/>
                <w:rtl/>
              </w:rPr>
            </w:pPr>
            <w:ins w:id="1190" w:author="Naama Daniel" w:date="2017-06-25T09:19:00Z">
              <w:r w:rsidRPr="008D0525">
                <w:rPr>
                  <w:rFonts w:hint="eastAsia"/>
                  <w:highlight w:val="yellow"/>
                  <w:rtl/>
                </w:rPr>
                <w:t>היו</w:t>
              </w:r>
              <w:r w:rsidRPr="008D0525">
                <w:rPr>
                  <w:highlight w:val="yellow"/>
                  <w:rtl/>
                </w:rPr>
                <w:t xml:space="preserve"> </w:t>
              </w:r>
              <w:r w:rsidRPr="008D0525">
                <w:rPr>
                  <w:rFonts w:hint="eastAsia"/>
                  <w:highlight w:val="yellow"/>
                  <w:rtl/>
                </w:rPr>
                <w:t>רשומים</w:t>
              </w:r>
              <w:r w:rsidRPr="008D0525">
                <w:rPr>
                  <w:highlight w:val="yellow"/>
                  <w:rtl/>
                </w:rPr>
                <w:t xml:space="preserve"> </w:t>
              </w:r>
              <w:r w:rsidRPr="008D0525">
                <w:rPr>
                  <w:rFonts w:hint="eastAsia"/>
                  <w:highlight w:val="yellow"/>
                  <w:rtl/>
                </w:rPr>
                <w:t>בפנקס</w:t>
              </w:r>
              <w:r w:rsidRPr="008D0525">
                <w:rPr>
                  <w:sz w:val="26"/>
                  <w:highlight w:val="yellow"/>
                  <w:rtl/>
                </w:rPr>
                <w:t>."</w:t>
              </w:r>
            </w:ins>
          </w:p>
        </w:tc>
      </w:tr>
      <w:tr w:rsidR="00FE3745" w:rsidRPr="00785BF4" w14:paraId="158E851A" w14:textId="77777777">
        <w:trPr>
          <w:cantSplit/>
          <w:trHeight w:val="60"/>
          <w:ins w:id="1191" w:author="Naama Daniel" w:date="2017-06-22T12:30:00Z"/>
        </w:trPr>
        <w:tc>
          <w:tcPr>
            <w:tcW w:w="1871" w:type="dxa"/>
          </w:tcPr>
          <w:p w14:paraId="17990BD6" w14:textId="77777777" w:rsidR="00FE3745" w:rsidRPr="008D0525" w:rsidRDefault="00FE3745">
            <w:pPr>
              <w:pStyle w:val="TableSideHeading"/>
              <w:rPr>
                <w:ins w:id="1192" w:author="Naama Daniel" w:date="2017-06-22T12:30:00Z"/>
                <w:highlight w:val="yellow"/>
              </w:rPr>
            </w:pPr>
          </w:p>
        </w:tc>
        <w:tc>
          <w:tcPr>
            <w:tcW w:w="624" w:type="dxa"/>
          </w:tcPr>
          <w:p w14:paraId="6567CF01" w14:textId="77777777" w:rsidR="00FE3745" w:rsidRPr="008D0525" w:rsidRDefault="00FE3745">
            <w:pPr>
              <w:pStyle w:val="TableText"/>
              <w:rPr>
                <w:ins w:id="1193" w:author="Naama Daniel" w:date="2017-06-22T12:30:00Z"/>
                <w:highlight w:val="yellow"/>
              </w:rPr>
            </w:pPr>
          </w:p>
        </w:tc>
        <w:tc>
          <w:tcPr>
            <w:tcW w:w="7146" w:type="dxa"/>
            <w:gridSpan w:val="7"/>
          </w:tcPr>
          <w:p w14:paraId="5A7D5764" w14:textId="77777777" w:rsidR="00FE3745" w:rsidRPr="008D0525" w:rsidRDefault="00FE3745" w:rsidP="00DA6095">
            <w:pPr>
              <w:pStyle w:val="TableBlock"/>
              <w:numPr>
                <w:ilvl w:val="0"/>
                <w:numId w:val="119"/>
              </w:numPr>
              <w:tabs>
                <w:tab w:val="left" w:pos="624"/>
                <w:tab w:val="left" w:pos="1474"/>
                <w:tab w:val="left" w:pos="1928"/>
                <w:tab w:val="left" w:pos="2381"/>
                <w:tab w:val="left" w:pos="2835"/>
                <w:tab w:val="right" w:leader="dot" w:pos="6259"/>
              </w:tabs>
              <w:suppressAutoHyphens/>
              <w:rPr>
                <w:ins w:id="1194" w:author="Naama Daniel" w:date="2017-06-22T12:30:00Z"/>
                <w:highlight w:val="yellow"/>
              </w:rPr>
            </w:pPr>
            <w:ins w:id="1195" w:author="Naama Daniel" w:date="2017-06-22T12:31:00Z">
              <w:r w:rsidRPr="008D0525">
                <w:rPr>
                  <w:rFonts w:hint="eastAsia"/>
                  <w:highlight w:val="yellow"/>
                  <w:rtl/>
                </w:rPr>
                <w:t>בסעיף</w:t>
              </w:r>
              <w:r w:rsidRPr="008D0525">
                <w:rPr>
                  <w:highlight w:val="yellow"/>
                  <w:rtl/>
                </w:rPr>
                <w:t xml:space="preserve"> 33</w:t>
              </w:r>
            </w:ins>
            <w:ins w:id="1196" w:author="Naama Daniel" w:date="2017-06-24T18:56:00Z">
              <w:r w:rsidR="00DA6095" w:rsidRPr="008D0525">
                <w:rPr>
                  <w:highlight w:val="yellow"/>
                  <w:rtl/>
                </w:rPr>
                <w:t xml:space="preserve"> </w:t>
              </w:r>
            </w:ins>
            <w:ins w:id="1197" w:author="Naama Daniel" w:date="2017-06-22T12:31:00Z">
              <w:r w:rsidRPr="008D0525">
                <w:rPr>
                  <w:highlight w:val="yellow"/>
                  <w:rtl/>
                </w:rPr>
                <w:t>–</w:t>
              </w:r>
            </w:ins>
          </w:p>
        </w:tc>
      </w:tr>
      <w:tr w:rsidR="00FE3745" w:rsidRPr="00785BF4" w14:paraId="7DD1D2EC" w14:textId="77777777">
        <w:trPr>
          <w:cantSplit/>
          <w:trHeight w:val="60"/>
          <w:ins w:id="1198" w:author="Naama Daniel" w:date="2017-06-22T12:31:00Z"/>
        </w:trPr>
        <w:tc>
          <w:tcPr>
            <w:tcW w:w="1871" w:type="dxa"/>
          </w:tcPr>
          <w:p w14:paraId="1794EDE5" w14:textId="77777777" w:rsidR="00FE3745" w:rsidRPr="004616BC" w:rsidRDefault="00FE3745">
            <w:pPr>
              <w:pStyle w:val="TableSideHeading"/>
              <w:rPr>
                <w:ins w:id="1199" w:author="Naama Daniel" w:date="2017-06-22T12:31:00Z"/>
                <w:highlight w:val="yellow"/>
              </w:rPr>
            </w:pPr>
          </w:p>
        </w:tc>
        <w:tc>
          <w:tcPr>
            <w:tcW w:w="624" w:type="dxa"/>
          </w:tcPr>
          <w:p w14:paraId="47772D8D" w14:textId="77777777" w:rsidR="00FE3745" w:rsidRPr="004616BC" w:rsidRDefault="00FE3745">
            <w:pPr>
              <w:pStyle w:val="TableText"/>
              <w:rPr>
                <w:ins w:id="1200" w:author="Naama Daniel" w:date="2017-06-22T12:31:00Z"/>
                <w:highlight w:val="yellow"/>
              </w:rPr>
            </w:pPr>
          </w:p>
        </w:tc>
        <w:tc>
          <w:tcPr>
            <w:tcW w:w="624" w:type="dxa"/>
            <w:gridSpan w:val="2"/>
          </w:tcPr>
          <w:p w14:paraId="421B5F60" w14:textId="77777777" w:rsidR="00FE3745" w:rsidRPr="004616BC" w:rsidRDefault="00FE3745">
            <w:pPr>
              <w:pStyle w:val="TableText"/>
              <w:rPr>
                <w:ins w:id="1201" w:author="Naama Daniel" w:date="2017-06-22T12:31:00Z"/>
                <w:highlight w:val="yellow"/>
              </w:rPr>
            </w:pPr>
          </w:p>
        </w:tc>
        <w:tc>
          <w:tcPr>
            <w:tcW w:w="6522" w:type="dxa"/>
            <w:gridSpan w:val="5"/>
          </w:tcPr>
          <w:p w14:paraId="2F26C7F5" w14:textId="77777777" w:rsidR="00FE3745" w:rsidRPr="004616BC" w:rsidRDefault="00FE3745" w:rsidP="00C77D85">
            <w:pPr>
              <w:pStyle w:val="TableBlock"/>
              <w:numPr>
                <w:ilvl w:val="0"/>
                <w:numId w:val="120"/>
              </w:numPr>
              <w:tabs>
                <w:tab w:val="left" w:pos="624"/>
                <w:tab w:val="left" w:pos="1474"/>
                <w:tab w:val="left" w:pos="1928"/>
                <w:tab w:val="left" w:pos="2381"/>
                <w:tab w:val="left" w:pos="2835"/>
                <w:tab w:val="right" w:leader="dot" w:pos="6259"/>
              </w:tabs>
              <w:suppressAutoHyphens/>
              <w:rPr>
                <w:ins w:id="1202" w:author="Naama Daniel" w:date="2017-06-22T12:31:00Z"/>
                <w:highlight w:val="yellow"/>
              </w:rPr>
            </w:pPr>
            <w:ins w:id="1203" w:author="Naama Daniel" w:date="2017-06-22T12:31:00Z">
              <w:r w:rsidRPr="004616BC">
                <w:rPr>
                  <w:rFonts w:hint="eastAsia"/>
                  <w:highlight w:val="yellow"/>
                  <w:rtl/>
                </w:rPr>
                <w:t>בכותרת</w:t>
              </w:r>
            </w:ins>
            <w:ins w:id="1204" w:author="Naama Daniel" w:date="2017-06-24T18:56:00Z">
              <w:r w:rsidR="00DA6095" w:rsidRPr="004616BC">
                <w:rPr>
                  <w:highlight w:val="yellow"/>
                  <w:rtl/>
                </w:rPr>
                <w:t xml:space="preserve"> השוליים</w:t>
              </w:r>
            </w:ins>
            <w:ins w:id="1205" w:author="Naama Daniel" w:date="2017-06-22T12:31:00Z">
              <w:r w:rsidRPr="004616BC">
                <w:rPr>
                  <w:highlight w:val="yellow"/>
                  <w:rtl/>
                </w:rPr>
                <w:t xml:space="preserve">, </w:t>
              </w:r>
              <w:r w:rsidRPr="004616BC">
                <w:rPr>
                  <w:rFonts w:hint="eastAsia"/>
                  <w:highlight w:val="yellow"/>
                  <w:rtl/>
                </w:rPr>
                <w:t>במקום</w:t>
              </w:r>
              <w:r w:rsidRPr="004616BC">
                <w:rPr>
                  <w:highlight w:val="yellow"/>
                  <w:rtl/>
                </w:rPr>
                <w:t xml:space="preserve"> "היוצרים" </w:t>
              </w:r>
              <w:r w:rsidRPr="004616BC">
                <w:rPr>
                  <w:rFonts w:hint="eastAsia"/>
                  <w:highlight w:val="yellow"/>
                  <w:rtl/>
                </w:rPr>
                <w:t>יבוא</w:t>
              </w:r>
              <w:r w:rsidRPr="004616BC">
                <w:rPr>
                  <w:highlight w:val="yellow"/>
                  <w:rtl/>
                </w:rPr>
                <w:t xml:space="preserve"> "המדגם";</w:t>
              </w:r>
            </w:ins>
          </w:p>
        </w:tc>
      </w:tr>
      <w:tr w:rsidR="00FE3745" w:rsidRPr="00785BF4" w14:paraId="04F0BC34" w14:textId="77777777">
        <w:trPr>
          <w:cantSplit/>
          <w:trHeight w:val="60"/>
          <w:ins w:id="1206" w:author="Naama Daniel" w:date="2017-06-22T12:31:00Z"/>
        </w:trPr>
        <w:tc>
          <w:tcPr>
            <w:tcW w:w="1871" w:type="dxa"/>
          </w:tcPr>
          <w:p w14:paraId="7595AE87" w14:textId="77777777" w:rsidR="00FE3745" w:rsidRPr="004616BC" w:rsidRDefault="00FE3745">
            <w:pPr>
              <w:pStyle w:val="TableSideHeading"/>
              <w:rPr>
                <w:ins w:id="1207" w:author="Naama Daniel" w:date="2017-06-22T12:31:00Z"/>
                <w:highlight w:val="yellow"/>
              </w:rPr>
            </w:pPr>
          </w:p>
        </w:tc>
        <w:tc>
          <w:tcPr>
            <w:tcW w:w="624" w:type="dxa"/>
          </w:tcPr>
          <w:p w14:paraId="0A55688F" w14:textId="77777777" w:rsidR="00FE3745" w:rsidRPr="004616BC" w:rsidRDefault="00FE3745" w:rsidP="00FE3745">
            <w:pPr>
              <w:pStyle w:val="TableText"/>
              <w:rPr>
                <w:ins w:id="1208" w:author="Naama Daniel" w:date="2017-06-22T12:31:00Z"/>
                <w:highlight w:val="yellow"/>
              </w:rPr>
            </w:pPr>
          </w:p>
        </w:tc>
        <w:tc>
          <w:tcPr>
            <w:tcW w:w="624" w:type="dxa"/>
            <w:gridSpan w:val="2"/>
          </w:tcPr>
          <w:p w14:paraId="0998DEA4" w14:textId="77777777" w:rsidR="00FE3745" w:rsidRPr="004616BC" w:rsidRDefault="00FE3745">
            <w:pPr>
              <w:pStyle w:val="TableText"/>
              <w:rPr>
                <w:ins w:id="1209" w:author="Naama Daniel" w:date="2017-06-22T12:31:00Z"/>
                <w:highlight w:val="yellow"/>
              </w:rPr>
            </w:pPr>
          </w:p>
        </w:tc>
        <w:tc>
          <w:tcPr>
            <w:tcW w:w="6522" w:type="dxa"/>
            <w:gridSpan w:val="5"/>
          </w:tcPr>
          <w:p w14:paraId="48A1DEE4" w14:textId="77777777" w:rsidR="00FE3745" w:rsidRPr="004616BC" w:rsidRDefault="00FE3745" w:rsidP="00FE3745">
            <w:pPr>
              <w:pStyle w:val="TableBlock"/>
              <w:numPr>
                <w:ilvl w:val="0"/>
                <w:numId w:val="120"/>
              </w:numPr>
              <w:tabs>
                <w:tab w:val="left" w:pos="624"/>
                <w:tab w:val="left" w:pos="1474"/>
                <w:tab w:val="left" w:pos="1928"/>
                <w:tab w:val="left" w:pos="2381"/>
                <w:tab w:val="left" w:pos="2835"/>
                <w:tab w:val="right" w:leader="dot" w:pos="6259"/>
              </w:tabs>
              <w:suppressAutoHyphens/>
              <w:rPr>
                <w:ins w:id="1210" w:author="Naama Daniel" w:date="2017-06-22T12:31:00Z"/>
                <w:highlight w:val="yellow"/>
                <w:rtl/>
              </w:rPr>
            </w:pPr>
            <w:ins w:id="1211" w:author="Naama Daniel" w:date="2017-06-22T12:31:00Z">
              <w:r w:rsidRPr="004616BC">
                <w:rPr>
                  <w:rFonts w:hint="eastAsia"/>
                  <w:highlight w:val="yellow"/>
                  <w:rtl/>
                </w:rPr>
                <w:t>אחרי</w:t>
              </w:r>
              <w:r w:rsidRPr="004616BC">
                <w:rPr>
                  <w:highlight w:val="yellow"/>
                  <w:rtl/>
                </w:rPr>
                <w:t xml:space="preserve"> </w:t>
              </w:r>
              <w:r w:rsidRPr="004616BC">
                <w:rPr>
                  <w:rFonts w:hint="eastAsia"/>
                  <w:highlight w:val="yellow"/>
                  <w:rtl/>
                </w:rPr>
                <w:t>פסקה</w:t>
              </w:r>
              <w:r w:rsidRPr="004616BC">
                <w:rPr>
                  <w:highlight w:val="yellow"/>
                  <w:rtl/>
                </w:rPr>
                <w:t xml:space="preserve"> (3) </w:t>
              </w:r>
              <w:r w:rsidRPr="004616BC">
                <w:rPr>
                  <w:rFonts w:hint="eastAsia"/>
                  <w:highlight w:val="yellow"/>
                  <w:rtl/>
                </w:rPr>
                <w:t>יבוא</w:t>
              </w:r>
              <w:r w:rsidRPr="004616BC">
                <w:rPr>
                  <w:highlight w:val="yellow"/>
                  <w:rtl/>
                </w:rPr>
                <w:t>:</w:t>
              </w:r>
            </w:ins>
          </w:p>
        </w:tc>
      </w:tr>
      <w:tr w:rsidR="00FE3745" w:rsidRPr="00785BF4" w14:paraId="21CD4717" w14:textId="77777777">
        <w:trPr>
          <w:cantSplit/>
          <w:trHeight w:val="60"/>
          <w:ins w:id="1212" w:author="Naama Daniel" w:date="2017-06-22T12:31:00Z"/>
        </w:trPr>
        <w:tc>
          <w:tcPr>
            <w:tcW w:w="1871" w:type="dxa"/>
          </w:tcPr>
          <w:p w14:paraId="2270D588" w14:textId="77777777" w:rsidR="00FE3745" w:rsidRPr="004616BC" w:rsidRDefault="00FE3745">
            <w:pPr>
              <w:pStyle w:val="TableSideHeading"/>
              <w:rPr>
                <w:ins w:id="1213" w:author="Naama Daniel" w:date="2017-06-22T12:31:00Z"/>
                <w:highlight w:val="yellow"/>
              </w:rPr>
            </w:pPr>
          </w:p>
        </w:tc>
        <w:tc>
          <w:tcPr>
            <w:tcW w:w="624" w:type="dxa"/>
          </w:tcPr>
          <w:p w14:paraId="5DBC968D" w14:textId="77777777" w:rsidR="00FE3745" w:rsidRPr="004616BC" w:rsidRDefault="00FE3745">
            <w:pPr>
              <w:pStyle w:val="TableText"/>
              <w:rPr>
                <w:ins w:id="1214" w:author="Naama Daniel" w:date="2017-06-22T12:31:00Z"/>
                <w:highlight w:val="yellow"/>
              </w:rPr>
            </w:pPr>
          </w:p>
        </w:tc>
        <w:tc>
          <w:tcPr>
            <w:tcW w:w="624" w:type="dxa"/>
            <w:gridSpan w:val="2"/>
          </w:tcPr>
          <w:p w14:paraId="26E87864" w14:textId="77777777" w:rsidR="00FE3745" w:rsidRPr="004616BC" w:rsidRDefault="00FE3745">
            <w:pPr>
              <w:pStyle w:val="TableText"/>
              <w:rPr>
                <w:ins w:id="1215" w:author="Naama Daniel" w:date="2017-06-22T12:31:00Z"/>
                <w:highlight w:val="yellow"/>
              </w:rPr>
            </w:pPr>
          </w:p>
        </w:tc>
        <w:tc>
          <w:tcPr>
            <w:tcW w:w="624" w:type="dxa"/>
          </w:tcPr>
          <w:p w14:paraId="3F5F4DA6" w14:textId="77777777" w:rsidR="00FE3745" w:rsidRPr="004616BC" w:rsidRDefault="00FE3745">
            <w:pPr>
              <w:pStyle w:val="TableText"/>
              <w:rPr>
                <w:ins w:id="1216" w:author="Naama Daniel" w:date="2017-06-22T12:31:00Z"/>
                <w:highlight w:val="yellow"/>
              </w:rPr>
            </w:pPr>
          </w:p>
        </w:tc>
        <w:tc>
          <w:tcPr>
            <w:tcW w:w="5898" w:type="dxa"/>
            <w:gridSpan w:val="4"/>
          </w:tcPr>
          <w:p w14:paraId="4632B16C" w14:textId="77777777" w:rsidR="00FE3745" w:rsidRPr="004616BC" w:rsidRDefault="00FE3745" w:rsidP="004616BC">
            <w:pPr>
              <w:pStyle w:val="TableBlock"/>
              <w:tabs>
                <w:tab w:val="left" w:pos="1474"/>
                <w:tab w:val="left" w:pos="1928"/>
                <w:tab w:val="left" w:pos="2381"/>
                <w:tab w:val="left" w:pos="2835"/>
                <w:tab w:val="right" w:leader="dot" w:pos="6259"/>
              </w:tabs>
              <w:suppressAutoHyphens/>
              <w:rPr>
                <w:ins w:id="1217" w:author="Naama Daniel" w:date="2017-06-22T12:31:00Z"/>
                <w:highlight w:val="yellow"/>
              </w:rPr>
            </w:pPr>
            <w:ins w:id="1218" w:author="Naama Daniel" w:date="2017-06-22T12:32:00Z">
              <w:r w:rsidRPr="004616BC">
                <w:rPr>
                  <w:highlight w:val="yellow"/>
                  <w:rtl/>
                </w:rPr>
                <w:t xml:space="preserve">"(3א) </w:t>
              </w:r>
            </w:ins>
            <w:ins w:id="1219" w:author="Naama Daniel" w:date="2017-07-02T15:08:00Z">
              <w:r w:rsidR="005C0364" w:rsidRPr="004616BC">
                <w:rPr>
                  <w:highlight w:val="yellow"/>
                  <w:rtl/>
                </w:rPr>
                <w:t xml:space="preserve">אם נתבקש הרשם במועד הקבוע ובאופן הקבוע, לפני כלות התקופה השלישית, להאריך את מועד זכות המדגם ושולמה האגרה הקבועה, יאריך הרשם את </w:t>
              </w:r>
              <w:r w:rsidR="00E22AFC" w:rsidRPr="004616BC">
                <w:rPr>
                  <w:highlight w:val="yellow"/>
                  <w:rtl/>
                </w:rPr>
                <w:t>תקופת זכות המדגם לתקופה</w:t>
              </w:r>
            </w:ins>
            <w:ins w:id="1220" w:author="Naama Daniel" w:date="2017-07-02T16:29:00Z">
              <w:r w:rsidR="00E22AFC" w:rsidRPr="004616BC">
                <w:rPr>
                  <w:highlight w:val="yellow"/>
                  <w:rtl/>
                </w:rPr>
                <w:t xml:space="preserve"> </w:t>
              </w:r>
            </w:ins>
            <w:ins w:id="1221" w:author="Naama Daniel" w:date="2017-07-02T15:08:00Z">
              <w:r w:rsidR="005C0364" w:rsidRPr="004616BC">
                <w:rPr>
                  <w:highlight w:val="yellow"/>
                  <w:rtl/>
                </w:rPr>
                <w:t xml:space="preserve">של </w:t>
              </w:r>
              <w:r w:rsidR="005C0364" w:rsidRPr="004616BC">
                <w:rPr>
                  <w:rFonts w:hint="eastAsia"/>
                  <w:highlight w:val="yellow"/>
                  <w:rtl/>
                </w:rPr>
                <w:t>שלוש</w:t>
              </w:r>
              <w:r w:rsidR="005C0364" w:rsidRPr="004616BC">
                <w:rPr>
                  <w:highlight w:val="yellow"/>
                  <w:rtl/>
                </w:rPr>
                <w:t xml:space="preserve"> שנים מיום תום התקופה השלישית</w:t>
              </w:r>
            </w:ins>
            <w:ins w:id="1222" w:author="Naama Daniel" w:date="2017-07-02T16:29:00Z">
              <w:r w:rsidR="00E22AFC" w:rsidRPr="004616BC">
                <w:rPr>
                  <w:highlight w:val="yellow"/>
                  <w:rtl/>
                </w:rPr>
                <w:t xml:space="preserve"> (להלן – התקופה הרביעית)</w:t>
              </w:r>
            </w:ins>
            <w:ins w:id="1223" w:author="Naama Daniel" w:date="2017-06-22T12:32:00Z">
              <w:r w:rsidRPr="004616BC">
                <w:rPr>
                  <w:highlight w:val="yellow"/>
                  <w:rtl/>
                </w:rPr>
                <w:t xml:space="preserve">, </w:t>
              </w:r>
            </w:ins>
            <w:ins w:id="1224" w:author="Naama Daniel" w:date="2017-07-02T16:23:00Z">
              <w:r w:rsidR="00E22AFC" w:rsidRPr="004616BC">
                <w:rPr>
                  <w:rFonts w:hint="eastAsia"/>
                  <w:highlight w:val="yellow"/>
                  <w:rtl/>
                </w:rPr>
                <w:t>ו</w:t>
              </w:r>
            </w:ins>
            <w:ins w:id="1225" w:author="Naama Daniel" w:date="2017-06-22T12:32:00Z">
              <w:r w:rsidRPr="004616BC">
                <w:rPr>
                  <w:rFonts w:hint="eastAsia"/>
                  <w:highlight w:val="yellow"/>
                  <w:rtl/>
                </w:rPr>
                <w:t>יחולו</w:t>
              </w:r>
              <w:r w:rsidRPr="004616BC">
                <w:rPr>
                  <w:highlight w:val="yellow"/>
                  <w:rtl/>
                </w:rPr>
                <w:t xml:space="preserve"> </w:t>
              </w:r>
              <w:r w:rsidRPr="004616BC">
                <w:rPr>
                  <w:rFonts w:hint="eastAsia"/>
                  <w:highlight w:val="yellow"/>
                  <w:rtl/>
                </w:rPr>
                <w:t>ההוראות</w:t>
              </w:r>
              <w:r w:rsidRPr="004616BC">
                <w:rPr>
                  <w:highlight w:val="yellow"/>
                  <w:rtl/>
                </w:rPr>
                <w:t xml:space="preserve"> </w:t>
              </w:r>
              <w:r w:rsidRPr="004616BC">
                <w:rPr>
                  <w:rFonts w:hint="eastAsia"/>
                  <w:highlight w:val="yellow"/>
                  <w:rtl/>
                </w:rPr>
                <w:t>כמפורט</w:t>
              </w:r>
              <w:r w:rsidRPr="004616BC">
                <w:rPr>
                  <w:highlight w:val="yellow"/>
                  <w:rtl/>
                </w:rPr>
                <w:t xml:space="preserve"> </w:t>
              </w:r>
              <w:r w:rsidRPr="004616BC">
                <w:rPr>
                  <w:rFonts w:hint="eastAsia"/>
                  <w:highlight w:val="yellow"/>
                  <w:rtl/>
                </w:rPr>
                <w:t>להלן</w:t>
              </w:r>
              <w:r w:rsidRPr="004616BC">
                <w:rPr>
                  <w:highlight w:val="yellow"/>
                  <w:rtl/>
                </w:rPr>
                <w:t xml:space="preserve"> </w:t>
              </w:r>
              <w:r w:rsidRPr="004616BC">
                <w:rPr>
                  <w:rFonts w:hint="eastAsia"/>
                  <w:highlight w:val="yellow"/>
                  <w:rtl/>
                </w:rPr>
                <w:t>בנוסף</w:t>
              </w:r>
              <w:r w:rsidRPr="004616BC">
                <w:rPr>
                  <w:highlight w:val="yellow"/>
                  <w:rtl/>
                </w:rPr>
                <w:t xml:space="preserve"> </w:t>
              </w:r>
              <w:r w:rsidRPr="004616BC">
                <w:rPr>
                  <w:rFonts w:hint="eastAsia"/>
                  <w:highlight w:val="yellow"/>
                  <w:rtl/>
                </w:rPr>
                <w:t>להוראות</w:t>
              </w:r>
              <w:r w:rsidRPr="004616BC">
                <w:rPr>
                  <w:highlight w:val="yellow"/>
                  <w:rtl/>
                </w:rPr>
                <w:t xml:space="preserve"> </w:t>
              </w:r>
              <w:r w:rsidRPr="004616BC">
                <w:rPr>
                  <w:rFonts w:hint="eastAsia"/>
                  <w:highlight w:val="yellow"/>
                  <w:rtl/>
                </w:rPr>
                <w:t>פסקאות</w:t>
              </w:r>
              <w:r w:rsidRPr="004616BC">
                <w:rPr>
                  <w:highlight w:val="yellow"/>
                  <w:rtl/>
                </w:rPr>
                <w:t xml:space="preserve"> (1) </w:t>
              </w:r>
              <w:r w:rsidRPr="004616BC">
                <w:rPr>
                  <w:rFonts w:hint="eastAsia"/>
                  <w:highlight w:val="yellow"/>
                  <w:rtl/>
                </w:rPr>
                <w:t>עד</w:t>
              </w:r>
              <w:r w:rsidRPr="004616BC">
                <w:rPr>
                  <w:highlight w:val="yellow"/>
                  <w:rtl/>
                </w:rPr>
                <w:t xml:space="preserve"> (3):</w:t>
              </w:r>
            </w:ins>
          </w:p>
        </w:tc>
      </w:tr>
      <w:tr w:rsidR="00003EB9" w:rsidRPr="00785BF4" w14:paraId="0278C137" w14:textId="77777777">
        <w:trPr>
          <w:cantSplit/>
          <w:trHeight w:val="60"/>
          <w:ins w:id="1226" w:author="Naama Daniel" w:date="2017-06-22T08:57:00Z"/>
        </w:trPr>
        <w:tc>
          <w:tcPr>
            <w:tcW w:w="1871" w:type="dxa"/>
          </w:tcPr>
          <w:p w14:paraId="5B2D0270" w14:textId="77777777" w:rsidR="00003EB9" w:rsidRPr="004616BC" w:rsidRDefault="00003EB9">
            <w:pPr>
              <w:pStyle w:val="TableSideHeading"/>
              <w:keepLines w:val="0"/>
              <w:rPr>
                <w:ins w:id="1227" w:author="Naama Daniel" w:date="2017-06-22T08:57:00Z"/>
                <w:highlight w:val="yellow"/>
              </w:rPr>
            </w:pPr>
          </w:p>
        </w:tc>
        <w:tc>
          <w:tcPr>
            <w:tcW w:w="624" w:type="dxa"/>
          </w:tcPr>
          <w:p w14:paraId="68C36EA8" w14:textId="77777777" w:rsidR="00003EB9" w:rsidRPr="004616BC" w:rsidRDefault="00003EB9">
            <w:pPr>
              <w:pStyle w:val="TableText"/>
              <w:keepLines w:val="0"/>
              <w:rPr>
                <w:ins w:id="1228" w:author="Naama Daniel" w:date="2017-06-22T08:57:00Z"/>
                <w:highlight w:val="yellow"/>
              </w:rPr>
            </w:pPr>
          </w:p>
        </w:tc>
        <w:tc>
          <w:tcPr>
            <w:tcW w:w="1872" w:type="dxa"/>
            <w:gridSpan w:val="4"/>
          </w:tcPr>
          <w:p w14:paraId="2C79196B" w14:textId="77777777" w:rsidR="00003EB9" w:rsidRPr="004616BC" w:rsidRDefault="00003EB9">
            <w:pPr>
              <w:pStyle w:val="TableInnerSideHeading"/>
              <w:rPr>
                <w:ins w:id="1229" w:author="Naama Daniel" w:date="2017-06-22T08:57:00Z"/>
                <w:highlight w:val="yellow"/>
              </w:rPr>
            </w:pPr>
          </w:p>
        </w:tc>
        <w:tc>
          <w:tcPr>
            <w:tcW w:w="624" w:type="dxa"/>
          </w:tcPr>
          <w:p w14:paraId="3CD0F769" w14:textId="77777777" w:rsidR="00003EB9" w:rsidRPr="004616BC" w:rsidRDefault="00003EB9">
            <w:pPr>
              <w:pStyle w:val="TableText"/>
              <w:rPr>
                <w:ins w:id="1230" w:author="Naama Daniel" w:date="2017-06-22T08:57:00Z"/>
                <w:highlight w:val="yellow"/>
              </w:rPr>
            </w:pPr>
          </w:p>
        </w:tc>
        <w:tc>
          <w:tcPr>
            <w:tcW w:w="4650" w:type="dxa"/>
            <w:gridSpan w:val="2"/>
          </w:tcPr>
          <w:p w14:paraId="37B0534F" w14:textId="77777777" w:rsidR="00003EB9" w:rsidRPr="004616BC" w:rsidRDefault="005C0364" w:rsidP="003D55A8">
            <w:pPr>
              <w:pStyle w:val="TableBlock"/>
              <w:numPr>
                <w:ilvl w:val="0"/>
                <w:numId w:val="121"/>
              </w:numPr>
              <w:tabs>
                <w:tab w:val="left" w:pos="624"/>
                <w:tab w:val="left" w:pos="1474"/>
                <w:tab w:val="left" w:pos="1928"/>
                <w:tab w:val="left" w:pos="2381"/>
                <w:tab w:val="left" w:pos="2835"/>
                <w:tab w:val="right" w:leader="dot" w:pos="6259"/>
              </w:tabs>
              <w:suppressAutoHyphens/>
              <w:rPr>
                <w:ins w:id="1231" w:author="Naama Daniel" w:date="2017-06-22T08:57:00Z"/>
                <w:highlight w:val="yellow"/>
              </w:rPr>
            </w:pPr>
            <w:ins w:id="1232" w:author="Naama Daniel" w:date="2017-07-02T15:11:00Z">
              <w:r w:rsidRPr="004616BC">
                <w:rPr>
                  <w:rFonts w:hint="eastAsia"/>
                  <w:highlight w:val="yellow"/>
                  <w:rtl/>
                </w:rPr>
                <w:t>האגרה</w:t>
              </w:r>
              <w:r w:rsidRPr="004616BC">
                <w:rPr>
                  <w:highlight w:val="yellow"/>
                  <w:rtl/>
                </w:rPr>
                <w:t xml:space="preserve"> לפי סעיף קטן זה תהיה </w:t>
              </w:r>
            </w:ins>
            <w:ins w:id="1233" w:author="Naama Daniel" w:date="2017-07-02T15:13:00Z">
              <w:r w:rsidRPr="004616BC">
                <w:rPr>
                  <w:rFonts w:hint="eastAsia"/>
                  <w:highlight w:val="yellow"/>
                  <w:rtl/>
                </w:rPr>
                <w:t>האגרה</w:t>
              </w:r>
              <w:r w:rsidRPr="004616BC">
                <w:rPr>
                  <w:highlight w:val="yellow"/>
                  <w:rtl/>
                </w:rPr>
                <w:t xml:space="preserve"> </w:t>
              </w:r>
            </w:ins>
            <w:ins w:id="1234" w:author="Naama Daniel" w:date="2017-07-02T15:34:00Z">
              <w:r w:rsidR="003D55A8" w:rsidRPr="004616BC">
                <w:rPr>
                  <w:rFonts w:hint="eastAsia"/>
                  <w:highlight w:val="yellow"/>
                  <w:rtl/>
                </w:rPr>
                <w:t>הקבועה</w:t>
              </w:r>
            </w:ins>
            <w:ins w:id="1235" w:author="Naama Daniel" w:date="2017-07-02T15:13:00Z">
              <w:r w:rsidRPr="004616BC">
                <w:rPr>
                  <w:highlight w:val="yellow"/>
                  <w:rtl/>
                </w:rPr>
                <w:t xml:space="preserve"> לפי הוראות סעיף 33(3)</w:t>
              </w:r>
            </w:ins>
            <w:ins w:id="1236" w:author="Naama Daniel" w:date="2017-06-22T12:32:00Z">
              <w:r w:rsidR="00FE3745" w:rsidRPr="004616BC">
                <w:rPr>
                  <w:highlight w:val="yellow"/>
                  <w:rtl/>
                </w:rPr>
                <w:t>;</w:t>
              </w:r>
            </w:ins>
          </w:p>
        </w:tc>
      </w:tr>
      <w:tr w:rsidR="00FE3745" w:rsidRPr="00785BF4" w14:paraId="0D5F7EBE" w14:textId="77777777">
        <w:trPr>
          <w:cantSplit/>
          <w:trHeight w:val="60"/>
          <w:ins w:id="1237" w:author="Naama Daniel" w:date="2017-06-22T12:32:00Z"/>
        </w:trPr>
        <w:tc>
          <w:tcPr>
            <w:tcW w:w="1871" w:type="dxa"/>
          </w:tcPr>
          <w:p w14:paraId="6D990157" w14:textId="77777777" w:rsidR="00FE3745" w:rsidRPr="004616BC" w:rsidRDefault="00FE3745">
            <w:pPr>
              <w:pStyle w:val="TableSideHeading"/>
              <w:rPr>
                <w:ins w:id="1238" w:author="Naama Daniel" w:date="2017-06-22T12:32:00Z"/>
                <w:highlight w:val="yellow"/>
              </w:rPr>
            </w:pPr>
          </w:p>
        </w:tc>
        <w:tc>
          <w:tcPr>
            <w:tcW w:w="624" w:type="dxa"/>
          </w:tcPr>
          <w:p w14:paraId="21D566D0" w14:textId="77777777" w:rsidR="00FE3745" w:rsidRPr="004616BC" w:rsidRDefault="00FE3745">
            <w:pPr>
              <w:pStyle w:val="TableText"/>
              <w:rPr>
                <w:ins w:id="1239" w:author="Naama Daniel" w:date="2017-06-22T12:32:00Z"/>
                <w:highlight w:val="yellow"/>
              </w:rPr>
            </w:pPr>
          </w:p>
        </w:tc>
        <w:tc>
          <w:tcPr>
            <w:tcW w:w="624" w:type="dxa"/>
            <w:gridSpan w:val="2"/>
          </w:tcPr>
          <w:p w14:paraId="12D5FBE1" w14:textId="77777777" w:rsidR="00FE3745" w:rsidRPr="004616BC" w:rsidRDefault="00FE3745">
            <w:pPr>
              <w:pStyle w:val="TableText"/>
              <w:rPr>
                <w:ins w:id="1240" w:author="Naama Daniel" w:date="2017-06-22T12:32:00Z"/>
                <w:highlight w:val="yellow"/>
              </w:rPr>
            </w:pPr>
          </w:p>
        </w:tc>
        <w:tc>
          <w:tcPr>
            <w:tcW w:w="624" w:type="dxa"/>
          </w:tcPr>
          <w:p w14:paraId="362C90B3" w14:textId="77777777" w:rsidR="00FE3745" w:rsidRPr="004616BC" w:rsidRDefault="00FE3745">
            <w:pPr>
              <w:pStyle w:val="TableText"/>
              <w:rPr>
                <w:ins w:id="1241" w:author="Naama Daniel" w:date="2017-06-22T12:32:00Z"/>
                <w:highlight w:val="yellow"/>
              </w:rPr>
            </w:pPr>
          </w:p>
        </w:tc>
        <w:tc>
          <w:tcPr>
            <w:tcW w:w="624" w:type="dxa"/>
          </w:tcPr>
          <w:p w14:paraId="66B7F213" w14:textId="77777777" w:rsidR="00FE3745" w:rsidRPr="004616BC" w:rsidRDefault="00FE3745">
            <w:pPr>
              <w:pStyle w:val="TableText"/>
              <w:rPr>
                <w:ins w:id="1242" w:author="Naama Daniel" w:date="2017-06-22T12:32:00Z"/>
                <w:highlight w:val="yellow"/>
              </w:rPr>
            </w:pPr>
          </w:p>
        </w:tc>
        <w:tc>
          <w:tcPr>
            <w:tcW w:w="624" w:type="dxa"/>
          </w:tcPr>
          <w:p w14:paraId="39CEB4F2" w14:textId="77777777" w:rsidR="00FE3745" w:rsidRPr="004616BC" w:rsidRDefault="00FE3745">
            <w:pPr>
              <w:pStyle w:val="TableText"/>
              <w:rPr>
                <w:ins w:id="1243" w:author="Naama Daniel" w:date="2017-06-22T12:32:00Z"/>
                <w:highlight w:val="yellow"/>
              </w:rPr>
            </w:pPr>
          </w:p>
        </w:tc>
        <w:tc>
          <w:tcPr>
            <w:tcW w:w="4650" w:type="dxa"/>
            <w:gridSpan w:val="2"/>
          </w:tcPr>
          <w:p w14:paraId="4A006CEC" w14:textId="77777777" w:rsidR="00FE3745" w:rsidRPr="004616BC" w:rsidRDefault="005C0364" w:rsidP="004D544C">
            <w:pPr>
              <w:pStyle w:val="TableBlock"/>
              <w:numPr>
                <w:ilvl w:val="0"/>
                <w:numId w:val="121"/>
              </w:numPr>
              <w:tabs>
                <w:tab w:val="left" w:pos="1474"/>
                <w:tab w:val="left" w:pos="1928"/>
                <w:tab w:val="left" w:pos="2381"/>
                <w:tab w:val="left" w:pos="2835"/>
                <w:tab w:val="right" w:leader="dot" w:pos="6259"/>
              </w:tabs>
              <w:suppressAutoHyphens/>
              <w:rPr>
                <w:ins w:id="1244" w:author="Naama Daniel" w:date="2017-06-22T12:32:00Z"/>
                <w:highlight w:val="yellow"/>
              </w:rPr>
            </w:pPr>
            <w:ins w:id="1245" w:author="Naama Daniel" w:date="2017-07-02T15:15:00Z">
              <w:r w:rsidRPr="004616BC">
                <w:rPr>
                  <w:highlight w:val="yellow"/>
                  <w:rtl/>
                </w:rPr>
                <w:t>מי שעשה הכנות ממשיות לניצול</w:t>
              </w:r>
            </w:ins>
            <w:ins w:id="1246" w:author="Naama Daniel" w:date="2017-07-02T15:19:00Z">
              <w:r w:rsidR="00E27828" w:rsidRPr="004616BC">
                <w:rPr>
                  <w:highlight w:val="yellow"/>
                  <w:rtl/>
                </w:rPr>
                <w:t xml:space="preserve"> מדגם </w:t>
              </w:r>
              <w:r w:rsidR="00E27828" w:rsidRPr="004616BC">
                <w:rPr>
                  <w:rFonts w:hint="eastAsia"/>
                  <w:highlight w:val="yellow"/>
                  <w:rtl/>
                </w:rPr>
                <w:t>ש</w:t>
              </w:r>
            </w:ins>
            <w:ins w:id="1247" w:author="Naama Daniel" w:date="2017-07-02T15:28:00Z">
              <w:r w:rsidR="003D55A8" w:rsidRPr="004616BC">
                <w:rPr>
                  <w:rFonts w:hint="eastAsia"/>
                  <w:highlight w:val="yellow"/>
                  <w:rtl/>
                </w:rPr>
                <w:t>לולא</w:t>
              </w:r>
              <w:r w:rsidR="003D55A8" w:rsidRPr="004616BC">
                <w:rPr>
                  <w:highlight w:val="yellow"/>
                  <w:rtl/>
                </w:rPr>
                <w:t xml:space="preserve"> הוראות סעיף קטן זה תקופת זכות המדגם השלישית </w:t>
              </w:r>
            </w:ins>
            <w:ins w:id="1248" w:author="Naama Daniel" w:date="2017-07-02T15:29:00Z">
              <w:r w:rsidR="003D55A8" w:rsidRPr="004616BC">
                <w:rPr>
                  <w:rFonts w:hint="eastAsia"/>
                  <w:highlight w:val="yellow"/>
                  <w:rtl/>
                </w:rPr>
                <w:t>בו</w:t>
              </w:r>
              <w:r w:rsidR="003D55A8" w:rsidRPr="004616BC">
                <w:rPr>
                  <w:highlight w:val="yellow"/>
                  <w:rtl/>
                </w:rPr>
                <w:t xml:space="preserve"> </w:t>
              </w:r>
            </w:ins>
            <w:ins w:id="1249" w:author="Naama Daniel" w:date="2017-07-02T15:28:00Z">
              <w:r w:rsidR="003D55A8" w:rsidRPr="004616BC">
                <w:rPr>
                  <w:rFonts w:hint="eastAsia"/>
                  <w:highlight w:val="yellow"/>
                  <w:rtl/>
                </w:rPr>
                <w:t>כאמור</w:t>
              </w:r>
              <w:r w:rsidR="003D55A8" w:rsidRPr="004616BC">
                <w:rPr>
                  <w:highlight w:val="yellow"/>
                  <w:rtl/>
                </w:rPr>
                <w:t xml:space="preserve"> </w:t>
              </w:r>
              <w:r w:rsidR="003D55A8" w:rsidRPr="004616BC">
                <w:rPr>
                  <w:rFonts w:hint="eastAsia"/>
                  <w:highlight w:val="yellow"/>
                  <w:rtl/>
                </w:rPr>
                <w:t>בסעיף</w:t>
              </w:r>
              <w:r w:rsidR="003D55A8" w:rsidRPr="004616BC">
                <w:rPr>
                  <w:highlight w:val="yellow"/>
                  <w:rtl/>
                </w:rPr>
                <w:t xml:space="preserve"> 33</w:t>
              </w:r>
            </w:ins>
            <w:ins w:id="1250" w:author="Naama Daniel" w:date="2017-07-02T15:29:00Z">
              <w:r w:rsidR="003D55A8" w:rsidRPr="004616BC">
                <w:rPr>
                  <w:highlight w:val="yellow"/>
                  <w:rtl/>
                </w:rPr>
                <w:t xml:space="preserve">(3), הייתה תמה עד </w:t>
              </w:r>
            </w:ins>
            <w:ins w:id="1251" w:author="Naama Daniel" w:date="2017-07-02T16:08:00Z">
              <w:r w:rsidR="0045641F" w:rsidRPr="004616BC">
                <w:rPr>
                  <w:rFonts w:hint="eastAsia"/>
                  <w:highlight w:val="yellow"/>
                  <w:rtl/>
                </w:rPr>
                <w:t>שנתיים</w:t>
              </w:r>
              <w:r w:rsidR="0045641F" w:rsidRPr="004616BC">
                <w:rPr>
                  <w:highlight w:val="yellow"/>
                  <w:rtl/>
                </w:rPr>
                <w:t xml:space="preserve"> </w:t>
              </w:r>
              <w:r w:rsidR="0045641F" w:rsidRPr="004616BC">
                <w:rPr>
                  <w:rFonts w:hint="eastAsia"/>
                  <w:highlight w:val="yellow"/>
                  <w:rtl/>
                </w:rPr>
                <w:t>מ</w:t>
              </w:r>
            </w:ins>
            <w:ins w:id="1252" w:author="Naama Daniel" w:date="2017-07-02T15:29:00Z">
              <w:r w:rsidR="003D55A8" w:rsidRPr="004616BC">
                <w:rPr>
                  <w:rFonts w:hint="eastAsia"/>
                  <w:highlight w:val="yellow"/>
                  <w:rtl/>
                </w:rPr>
                <w:t>יום</w:t>
              </w:r>
            </w:ins>
            <w:ins w:id="1253" w:author="Naama Daniel" w:date="2017-07-02T16:07:00Z">
              <w:r w:rsidR="0045641F" w:rsidRPr="004616BC">
                <w:rPr>
                  <w:highlight w:val="yellow"/>
                  <w:rtl/>
                </w:rPr>
                <w:t xml:space="preserve"> פרסומו של חוק </w:t>
              </w:r>
            </w:ins>
            <w:ins w:id="1254" w:author="Naama Daniel" w:date="2017-07-02T16:08:00Z">
              <w:r w:rsidR="0045641F" w:rsidRPr="004616BC">
                <w:rPr>
                  <w:rFonts w:hint="eastAsia"/>
                  <w:highlight w:val="yellow"/>
                  <w:rtl/>
                </w:rPr>
                <w:t>ה</w:t>
              </w:r>
            </w:ins>
            <w:ins w:id="1255" w:author="Naama Daniel" w:date="2017-07-02T16:07:00Z">
              <w:r w:rsidR="0045641F" w:rsidRPr="004616BC">
                <w:rPr>
                  <w:rFonts w:hint="eastAsia"/>
                  <w:highlight w:val="yellow"/>
                  <w:rtl/>
                </w:rPr>
                <w:t>עיצובי</w:t>
              </w:r>
            </w:ins>
            <w:ins w:id="1256" w:author="Naama Daniel" w:date="2017-07-02T16:08:00Z">
              <w:r w:rsidR="0045641F" w:rsidRPr="004616BC">
                <w:rPr>
                  <w:rFonts w:hint="eastAsia"/>
                  <w:highlight w:val="yellow"/>
                  <w:rtl/>
                </w:rPr>
                <w:t>ם</w:t>
              </w:r>
              <w:r w:rsidR="0045641F" w:rsidRPr="004616BC">
                <w:rPr>
                  <w:highlight w:val="yellow"/>
                  <w:rtl/>
                </w:rPr>
                <w:t>,</w:t>
              </w:r>
            </w:ins>
            <w:ins w:id="1257" w:author="Naama Daniel" w:date="2017-07-02T15:15:00Z">
              <w:r w:rsidRPr="004616BC">
                <w:rPr>
                  <w:highlight w:val="yellow"/>
                  <w:rtl/>
                </w:rPr>
                <w:t xml:space="preserve"> זכאי ל</w:t>
              </w:r>
            </w:ins>
            <w:ins w:id="1258" w:author="Naama Daniel" w:date="2017-07-09T12:34:00Z">
              <w:r w:rsidR="004D544C">
                <w:rPr>
                  <w:rFonts w:hint="cs"/>
                  <w:highlight w:val="yellow"/>
                  <w:rtl/>
                </w:rPr>
                <w:t xml:space="preserve">בצע את הפעולות האמורות </w:t>
              </w:r>
              <w:r w:rsidR="004D544C" w:rsidRPr="004D544C">
                <w:rPr>
                  <w:rFonts w:hint="cs"/>
                  <w:highlight w:val="yellow"/>
                  <w:rtl/>
                </w:rPr>
                <w:t>ב</w:t>
              </w:r>
            </w:ins>
            <w:ins w:id="1259" w:author="Naama Daniel" w:date="2017-07-09T11:40:00Z">
              <w:r w:rsidR="00315984" w:rsidRPr="004D544C">
                <w:rPr>
                  <w:rFonts w:hint="cs"/>
                  <w:highlight w:val="yellow"/>
                  <w:rtl/>
                </w:rPr>
                <w:t>סעיף 37</w:t>
              </w:r>
            </w:ins>
            <w:ins w:id="1260" w:author="Naama Daniel" w:date="2017-07-02T15:21:00Z">
              <w:r w:rsidR="00E27828" w:rsidRPr="004616BC">
                <w:rPr>
                  <w:highlight w:val="yellow"/>
                  <w:rtl/>
                </w:rPr>
                <w:t xml:space="preserve"> </w:t>
              </w:r>
            </w:ins>
            <w:ins w:id="1261" w:author="Naama Daniel" w:date="2017-07-02T15:15:00Z">
              <w:r w:rsidRPr="004616BC">
                <w:rPr>
                  <w:highlight w:val="yellow"/>
                  <w:rtl/>
                </w:rPr>
                <w:t xml:space="preserve">לצרכי עסקו בלבד, גם </w:t>
              </w:r>
            </w:ins>
            <w:ins w:id="1262" w:author="Naama Daniel" w:date="2017-07-02T15:21:00Z">
              <w:r w:rsidR="00E27828" w:rsidRPr="004616BC">
                <w:rPr>
                  <w:rFonts w:hint="eastAsia"/>
                  <w:highlight w:val="yellow"/>
                  <w:rtl/>
                </w:rPr>
                <w:t>אם</w:t>
              </w:r>
              <w:r w:rsidR="00E27828" w:rsidRPr="004616BC">
                <w:rPr>
                  <w:highlight w:val="yellow"/>
                  <w:rtl/>
                </w:rPr>
                <w:t xml:space="preserve"> </w:t>
              </w:r>
              <w:r w:rsidR="00E27828" w:rsidRPr="004616BC">
                <w:rPr>
                  <w:rFonts w:hint="eastAsia"/>
                  <w:highlight w:val="yellow"/>
                  <w:rtl/>
                </w:rPr>
                <w:t>הוארכה</w:t>
              </w:r>
              <w:r w:rsidR="00E27828" w:rsidRPr="004616BC">
                <w:rPr>
                  <w:highlight w:val="yellow"/>
                  <w:rtl/>
                </w:rPr>
                <w:t xml:space="preserve"> </w:t>
              </w:r>
              <w:r w:rsidR="00E27828" w:rsidRPr="004616BC">
                <w:rPr>
                  <w:rFonts w:hint="eastAsia"/>
                  <w:highlight w:val="yellow"/>
                  <w:rtl/>
                </w:rPr>
                <w:t>תקופת</w:t>
              </w:r>
              <w:r w:rsidR="00E27828" w:rsidRPr="004616BC">
                <w:rPr>
                  <w:highlight w:val="yellow"/>
                  <w:rtl/>
                </w:rPr>
                <w:t xml:space="preserve"> </w:t>
              </w:r>
              <w:r w:rsidR="00E27828" w:rsidRPr="004616BC">
                <w:rPr>
                  <w:rFonts w:hint="eastAsia"/>
                  <w:highlight w:val="yellow"/>
                  <w:rtl/>
                </w:rPr>
                <w:t>זכות</w:t>
              </w:r>
              <w:r w:rsidR="00E27828" w:rsidRPr="004616BC">
                <w:rPr>
                  <w:highlight w:val="yellow"/>
                  <w:rtl/>
                </w:rPr>
                <w:t xml:space="preserve"> </w:t>
              </w:r>
              <w:r w:rsidR="00E27828" w:rsidRPr="004616BC">
                <w:rPr>
                  <w:rFonts w:hint="eastAsia"/>
                  <w:highlight w:val="yellow"/>
                  <w:rtl/>
                </w:rPr>
                <w:t>המדגם</w:t>
              </w:r>
              <w:r w:rsidR="00E27828" w:rsidRPr="004616BC">
                <w:rPr>
                  <w:highlight w:val="yellow"/>
                  <w:rtl/>
                </w:rPr>
                <w:t xml:space="preserve"> </w:t>
              </w:r>
              <w:r w:rsidR="00E27828" w:rsidRPr="004616BC">
                <w:rPr>
                  <w:rFonts w:hint="eastAsia"/>
                  <w:highlight w:val="yellow"/>
                  <w:rtl/>
                </w:rPr>
                <w:t>כאמור</w:t>
              </w:r>
              <w:r w:rsidR="00E27828" w:rsidRPr="004616BC">
                <w:rPr>
                  <w:highlight w:val="yellow"/>
                  <w:rtl/>
                </w:rPr>
                <w:t xml:space="preserve"> </w:t>
              </w:r>
              <w:r w:rsidR="00E27828" w:rsidRPr="004616BC">
                <w:rPr>
                  <w:rFonts w:hint="eastAsia"/>
                  <w:highlight w:val="yellow"/>
                  <w:rtl/>
                </w:rPr>
                <w:t>בסעיף</w:t>
              </w:r>
              <w:r w:rsidR="00E27828" w:rsidRPr="004616BC">
                <w:rPr>
                  <w:highlight w:val="yellow"/>
                  <w:rtl/>
                </w:rPr>
                <w:t xml:space="preserve"> </w:t>
              </w:r>
              <w:r w:rsidR="00E27828" w:rsidRPr="004616BC">
                <w:rPr>
                  <w:rFonts w:hint="eastAsia"/>
                  <w:highlight w:val="yellow"/>
                  <w:rtl/>
                </w:rPr>
                <w:t>קטן</w:t>
              </w:r>
              <w:r w:rsidR="00E27828" w:rsidRPr="004616BC">
                <w:rPr>
                  <w:highlight w:val="yellow"/>
                  <w:rtl/>
                </w:rPr>
                <w:t xml:space="preserve"> </w:t>
              </w:r>
              <w:r w:rsidR="00E27828" w:rsidRPr="004616BC">
                <w:rPr>
                  <w:rFonts w:hint="eastAsia"/>
                  <w:highlight w:val="yellow"/>
                  <w:rtl/>
                </w:rPr>
                <w:t>זה</w:t>
              </w:r>
            </w:ins>
            <w:ins w:id="1263" w:author="Naama Daniel" w:date="2017-06-22T12:32:00Z">
              <w:r w:rsidR="00FE3745" w:rsidRPr="004616BC">
                <w:rPr>
                  <w:highlight w:val="yellow"/>
                  <w:rtl/>
                </w:rPr>
                <w:t>.</w:t>
              </w:r>
            </w:ins>
          </w:p>
        </w:tc>
      </w:tr>
      <w:tr w:rsidR="002C5C10" w:rsidRPr="00785BF4" w14:paraId="5C08D927" w14:textId="77777777">
        <w:trPr>
          <w:cantSplit/>
          <w:trHeight w:val="60"/>
          <w:ins w:id="1264" w:author="Naama Daniel" w:date="2017-06-22T09:01:00Z"/>
        </w:trPr>
        <w:tc>
          <w:tcPr>
            <w:tcW w:w="1871" w:type="dxa"/>
          </w:tcPr>
          <w:p w14:paraId="238DECCF" w14:textId="77777777" w:rsidR="002C5C10" w:rsidRPr="00D64D87" w:rsidRDefault="002C5C10">
            <w:pPr>
              <w:pStyle w:val="TableSideHeading"/>
              <w:rPr>
                <w:ins w:id="1265" w:author="Naama Daniel" w:date="2017-06-22T09:01:00Z"/>
                <w:highlight w:val="yellow"/>
              </w:rPr>
            </w:pPr>
          </w:p>
        </w:tc>
        <w:tc>
          <w:tcPr>
            <w:tcW w:w="624" w:type="dxa"/>
          </w:tcPr>
          <w:p w14:paraId="16C27401" w14:textId="77777777" w:rsidR="002C5C10" w:rsidRPr="00D64D87" w:rsidRDefault="002C5C10">
            <w:pPr>
              <w:pStyle w:val="TableText"/>
              <w:rPr>
                <w:ins w:id="1266" w:author="Naama Daniel" w:date="2017-06-22T09:01:00Z"/>
                <w:highlight w:val="yellow"/>
              </w:rPr>
            </w:pPr>
          </w:p>
        </w:tc>
        <w:tc>
          <w:tcPr>
            <w:tcW w:w="624" w:type="dxa"/>
            <w:gridSpan w:val="2"/>
          </w:tcPr>
          <w:p w14:paraId="3CE903AF" w14:textId="77777777" w:rsidR="002C5C10" w:rsidRPr="00D64D87" w:rsidRDefault="002C5C10">
            <w:pPr>
              <w:pStyle w:val="TableText"/>
              <w:rPr>
                <w:ins w:id="1267" w:author="Naama Daniel" w:date="2017-06-22T09:01:00Z"/>
                <w:highlight w:val="yellow"/>
              </w:rPr>
            </w:pPr>
          </w:p>
        </w:tc>
        <w:tc>
          <w:tcPr>
            <w:tcW w:w="6522" w:type="dxa"/>
            <w:gridSpan w:val="5"/>
          </w:tcPr>
          <w:p w14:paraId="523F28B0" w14:textId="77777777" w:rsidR="002C5C10" w:rsidRPr="00620948" w:rsidRDefault="009E13A6" w:rsidP="00E22AFC">
            <w:pPr>
              <w:pStyle w:val="TableBlock"/>
              <w:numPr>
                <w:ilvl w:val="0"/>
                <w:numId w:val="120"/>
              </w:numPr>
              <w:tabs>
                <w:tab w:val="left" w:pos="624"/>
                <w:tab w:val="left" w:pos="1474"/>
                <w:tab w:val="left" w:pos="1928"/>
                <w:tab w:val="left" w:pos="2381"/>
                <w:tab w:val="left" w:pos="2835"/>
                <w:tab w:val="right" w:leader="dot" w:pos="6259"/>
              </w:tabs>
              <w:suppressAutoHyphens/>
              <w:rPr>
                <w:ins w:id="1268" w:author="Naama Daniel" w:date="2017-06-22T09:01:00Z"/>
                <w:highlight w:val="yellow"/>
                <w:rPrChange w:id="1269" w:author="Naama Daniel" w:date="2017-07-03T15:53:00Z">
                  <w:rPr>
                    <w:ins w:id="1270" w:author="Naama Daniel" w:date="2017-06-22T09:01:00Z"/>
                    <w:noProof/>
                  </w:rPr>
                </w:rPrChange>
              </w:rPr>
            </w:pPr>
            <w:ins w:id="1271" w:author="Naama Daniel" w:date="2017-06-22T09:10:00Z">
              <w:r w:rsidRPr="00D64D87">
                <w:rPr>
                  <w:rFonts w:hint="eastAsia"/>
                  <w:highlight w:val="yellow"/>
                  <w:rtl/>
                </w:rPr>
                <w:t>בפסקה</w:t>
              </w:r>
              <w:r w:rsidRPr="00D64D87">
                <w:rPr>
                  <w:highlight w:val="yellow"/>
                  <w:rtl/>
                </w:rPr>
                <w:t xml:space="preserve"> (4), </w:t>
              </w:r>
              <w:r w:rsidRPr="00D64D87">
                <w:rPr>
                  <w:rFonts w:hint="eastAsia"/>
                  <w:highlight w:val="yellow"/>
                  <w:rtl/>
                </w:rPr>
                <w:t>במקום</w:t>
              </w:r>
              <w:r w:rsidRPr="00D64D87">
                <w:rPr>
                  <w:highlight w:val="yellow"/>
                  <w:rtl/>
                </w:rPr>
                <w:t xml:space="preserve"> "ו-(3)" </w:t>
              </w:r>
              <w:r w:rsidRPr="00D64D87">
                <w:rPr>
                  <w:rFonts w:hint="eastAsia"/>
                  <w:highlight w:val="yellow"/>
                  <w:rtl/>
                </w:rPr>
                <w:t>יבוא</w:t>
              </w:r>
              <w:r w:rsidRPr="00D64D87">
                <w:rPr>
                  <w:highlight w:val="yellow"/>
                  <w:rtl/>
                </w:rPr>
                <w:t xml:space="preserve"> "עד (3א)"</w:t>
              </w:r>
            </w:ins>
            <w:ins w:id="1272" w:author="Naama Daniel" w:date="2017-06-22T09:11:00Z">
              <w:r w:rsidRPr="00D64D87">
                <w:rPr>
                  <w:highlight w:val="yellow"/>
                  <w:rtl/>
                </w:rPr>
                <w:t xml:space="preserve">, </w:t>
              </w:r>
            </w:ins>
            <w:ins w:id="1273" w:author="Naama Daniel" w:date="2017-06-22T09:10:00Z">
              <w:r w:rsidRPr="00D64D87">
                <w:rPr>
                  <w:rFonts w:hint="eastAsia"/>
                  <w:highlight w:val="yellow"/>
                  <w:rtl/>
                </w:rPr>
                <w:t>במקום</w:t>
              </w:r>
              <w:r w:rsidRPr="00D64D87">
                <w:rPr>
                  <w:highlight w:val="yellow"/>
                  <w:rtl/>
                </w:rPr>
                <w:t xml:space="preserve"> </w:t>
              </w:r>
            </w:ins>
            <w:ins w:id="1274" w:author="Naama Daniel" w:date="2017-06-22T09:11:00Z">
              <w:r w:rsidRPr="00D64D87">
                <w:rPr>
                  <w:highlight w:val="yellow"/>
                  <w:rtl/>
                </w:rPr>
                <w:t xml:space="preserve">"או (3)" </w:t>
              </w:r>
              <w:r w:rsidRPr="00D64D87">
                <w:rPr>
                  <w:rFonts w:hint="eastAsia"/>
                  <w:highlight w:val="yellow"/>
                  <w:rtl/>
                </w:rPr>
                <w:t>יבוא</w:t>
              </w:r>
              <w:r w:rsidRPr="00D64D87">
                <w:rPr>
                  <w:highlight w:val="yellow"/>
                  <w:rtl/>
                </w:rPr>
                <w:t xml:space="preserve"> "עד (3א)"</w:t>
              </w:r>
            </w:ins>
            <w:ins w:id="1275" w:author="Naama Daniel" w:date="2017-07-02T16:26:00Z">
              <w:r w:rsidR="00E22AFC" w:rsidRPr="00D64D87">
                <w:rPr>
                  <w:highlight w:val="yellow"/>
                  <w:rtl/>
                </w:rPr>
                <w:t>,</w:t>
              </w:r>
            </w:ins>
            <w:ins w:id="1276" w:author="Naama Daniel" w:date="2017-06-22T09:11:00Z">
              <w:r w:rsidRPr="00D64D87">
                <w:rPr>
                  <w:highlight w:val="yellow"/>
                  <w:rtl/>
                </w:rPr>
                <w:t xml:space="preserve"> במקום "הראשונ</w:t>
              </w:r>
              <w:r w:rsidRPr="00D64D87">
                <w:rPr>
                  <w:rFonts w:hint="eastAsia"/>
                  <w:highlight w:val="yellow"/>
                  <w:rtl/>
                </w:rPr>
                <w:t>ה</w:t>
              </w:r>
              <w:r w:rsidRPr="00D64D87">
                <w:rPr>
                  <w:highlight w:val="yellow"/>
                  <w:rtl/>
                </w:rPr>
                <w:t xml:space="preserve"> או השניה" יבוא </w:t>
              </w:r>
            </w:ins>
            <w:ins w:id="1277" w:author="Naama Daniel" w:date="2017-06-22T09:12:00Z">
              <w:r w:rsidRPr="00D64D87">
                <w:rPr>
                  <w:highlight w:val="yellow"/>
                  <w:rtl/>
                </w:rPr>
                <w:t>"הראשונה</w:t>
              </w:r>
            </w:ins>
            <w:ins w:id="1278" w:author="Naama Daniel" w:date="2017-06-22T09:11:00Z">
              <w:r w:rsidRPr="00D64D87">
                <w:rPr>
                  <w:highlight w:val="yellow"/>
                  <w:rtl/>
                </w:rPr>
                <w:t xml:space="preserve">, </w:t>
              </w:r>
            </w:ins>
            <w:ins w:id="1279" w:author="Naama Daniel" w:date="2017-06-22T09:12:00Z">
              <w:r w:rsidRPr="00D64D87">
                <w:rPr>
                  <w:rFonts w:hint="eastAsia"/>
                  <w:highlight w:val="yellow"/>
                  <w:rtl/>
                </w:rPr>
                <w:t>השניה</w:t>
              </w:r>
              <w:r w:rsidRPr="00D64D87">
                <w:rPr>
                  <w:highlight w:val="yellow"/>
                  <w:rtl/>
                </w:rPr>
                <w:t xml:space="preserve">, </w:t>
              </w:r>
            </w:ins>
            <w:ins w:id="1280" w:author="Naama Daniel" w:date="2017-06-22T09:11:00Z">
              <w:r w:rsidRPr="00D64D87">
                <w:rPr>
                  <w:highlight w:val="yellow"/>
                  <w:rtl/>
                </w:rPr>
                <w:t>השלישית או הרביעית</w:t>
              </w:r>
            </w:ins>
            <w:ins w:id="1281" w:author="Naama Daniel" w:date="2017-06-22T09:12:00Z">
              <w:r w:rsidRPr="00D64D87">
                <w:rPr>
                  <w:highlight w:val="yellow"/>
                  <w:rtl/>
                </w:rPr>
                <w:t>"</w:t>
              </w:r>
            </w:ins>
            <w:ins w:id="1282" w:author="Naama Daniel" w:date="2017-07-02T16:20:00Z">
              <w:r w:rsidR="00AE1DB0" w:rsidRPr="00D64D87">
                <w:rPr>
                  <w:highlight w:val="yellow"/>
                  <w:rtl/>
                </w:rPr>
                <w:t xml:space="preserve"> ובסופה יבוא: "ואולם, לעניין מדגמים שמועד כלות התקופה השלישית כאמור בסעיף 33(3) הוא</w:t>
              </w:r>
            </w:ins>
            <w:ins w:id="1283" w:author="Naama Daniel" w:date="2017-07-02T16:21:00Z">
              <w:r w:rsidR="00AE1DB0" w:rsidRPr="00D64D87">
                <w:rPr>
                  <w:highlight w:val="yellow"/>
                  <w:rtl/>
                </w:rPr>
                <w:t xml:space="preserve"> תוך</w:t>
              </w:r>
            </w:ins>
            <w:ins w:id="1284" w:author="Naama Daniel" w:date="2017-07-02T16:20:00Z">
              <w:r w:rsidR="00AE1DB0" w:rsidRPr="00D64D87">
                <w:rPr>
                  <w:highlight w:val="yellow"/>
                  <w:rtl/>
                </w:rPr>
                <w:t xml:space="preserve"> 90 ימים מיום פרסום חוק העיצובים, </w:t>
              </w:r>
            </w:ins>
            <w:ins w:id="1285" w:author="Naama Daniel" w:date="2017-07-02T16:21:00Z">
              <w:r w:rsidR="00AE1DB0" w:rsidRPr="00D64D87">
                <w:rPr>
                  <w:rFonts w:hint="eastAsia"/>
                  <w:highlight w:val="yellow"/>
                  <w:rtl/>
                </w:rPr>
                <w:t>לא</w:t>
              </w:r>
              <w:r w:rsidR="00AE1DB0" w:rsidRPr="00D64D87">
                <w:rPr>
                  <w:highlight w:val="yellow"/>
                  <w:rtl/>
                </w:rPr>
                <w:t xml:space="preserve"> </w:t>
              </w:r>
              <w:r w:rsidR="00AE1DB0" w:rsidRPr="00D64D87">
                <w:rPr>
                  <w:rFonts w:hint="eastAsia"/>
                  <w:highlight w:val="yellow"/>
                  <w:rtl/>
                </w:rPr>
                <w:t>תיגבה</w:t>
              </w:r>
              <w:r w:rsidR="00AE1DB0" w:rsidRPr="00D64D87">
                <w:rPr>
                  <w:highlight w:val="yellow"/>
                  <w:rtl/>
                </w:rPr>
                <w:t xml:space="preserve"> </w:t>
              </w:r>
              <w:r w:rsidR="00AE1DB0" w:rsidRPr="00D64D87">
                <w:rPr>
                  <w:rFonts w:hint="eastAsia"/>
                  <w:highlight w:val="yellow"/>
                  <w:rtl/>
                </w:rPr>
                <w:t>אגרה</w:t>
              </w:r>
              <w:r w:rsidR="00AE1DB0" w:rsidRPr="00D64D87">
                <w:rPr>
                  <w:highlight w:val="yellow"/>
                  <w:rtl/>
                </w:rPr>
                <w:t xml:space="preserve"> </w:t>
              </w:r>
              <w:r w:rsidR="00AE1DB0" w:rsidRPr="00D64D87">
                <w:rPr>
                  <w:rFonts w:hint="eastAsia"/>
                  <w:highlight w:val="yellow"/>
                  <w:rtl/>
                </w:rPr>
                <w:t>נוספת</w:t>
              </w:r>
              <w:r w:rsidR="00AE1DB0" w:rsidRPr="00D64D87">
                <w:rPr>
                  <w:highlight w:val="yellow"/>
                  <w:rtl/>
                </w:rPr>
                <w:t xml:space="preserve"> </w:t>
              </w:r>
              <w:r w:rsidR="00AE1DB0" w:rsidRPr="00D64D87">
                <w:rPr>
                  <w:rFonts w:hint="eastAsia"/>
                  <w:highlight w:val="yellow"/>
                  <w:rtl/>
                </w:rPr>
                <w:t>כאמור</w:t>
              </w:r>
              <w:r w:rsidR="00AE1DB0" w:rsidRPr="00D64D87">
                <w:rPr>
                  <w:highlight w:val="yellow"/>
                  <w:rtl/>
                </w:rPr>
                <w:t>"</w:t>
              </w:r>
            </w:ins>
            <w:ins w:id="1286" w:author="Naama Daniel" w:date="2017-06-22T09:12:00Z">
              <w:r w:rsidRPr="00620948">
                <w:rPr>
                  <w:highlight w:val="yellow"/>
                  <w:rtl/>
                  <w:rPrChange w:id="1287" w:author="Naama Daniel" w:date="2017-07-03T15:53:00Z">
                    <w:rPr>
                      <w:rtl/>
                    </w:rPr>
                  </w:rPrChange>
                </w:rPr>
                <w:t>.</w:t>
              </w:r>
            </w:ins>
          </w:p>
        </w:tc>
      </w:tr>
      <w:tr w:rsidR="00BD7BC3" w:rsidRPr="0081000E" w14:paraId="21D80E4B" w14:textId="77777777">
        <w:trPr>
          <w:cantSplit/>
          <w:trHeight w:val="60"/>
          <w:ins w:id="1288" w:author="Naama Daniel" w:date="2017-06-24T19:10:00Z"/>
        </w:trPr>
        <w:tc>
          <w:tcPr>
            <w:tcW w:w="1871" w:type="dxa"/>
          </w:tcPr>
          <w:p w14:paraId="5A7F989D" w14:textId="77777777" w:rsidR="00BD7BC3" w:rsidRPr="0081000E" w:rsidRDefault="00BD7BC3">
            <w:pPr>
              <w:pStyle w:val="TableSideHeading"/>
              <w:rPr>
                <w:ins w:id="1289" w:author="Naama Daniel" w:date="2017-06-24T19:10:00Z"/>
              </w:rPr>
            </w:pPr>
          </w:p>
        </w:tc>
        <w:tc>
          <w:tcPr>
            <w:tcW w:w="624" w:type="dxa"/>
          </w:tcPr>
          <w:p w14:paraId="6C0EAB01" w14:textId="77777777" w:rsidR="00BD7BC3" w:rsidRPr="0081000E" w:rsidRDefault="00BD7BC3">
            <w:pPr>
              <w:pStyle w:val="TableText"/>
              <w:rPr>
                <w:ins w:id="1290" w:author="Naama Daniel" w:date="2017-06-24T19:10:00Z"/>
              </w:rPr>
            </w:pPr>
          </w:p>
        </w:tc>
        <w:tc>
          <w:tcPr>
            <w:tcW w:w="7146" w:type="dxa"/>
            <w:gridSpan w:val="7"/>
          </w:tcPr>
          <w:p w14:paraId="09C33BC1" w14:textId="77777777" w:rsidR="00BD7BC3" w:rsidRPr="0081000E" w:rsidRDefault="00BD7BC3" w:rsidP="00BD7BC3">
            <w:pPr>
              <w:pStyle w:val="TableBlock"/>
              <w:numPr>
                <w:ilvl w:val="0"/>
                <w:numId w:val="119"/>
              </w:numPr>
              <w:tabs>
                <w:tab w:val="left" w:pos="624"/>
                <w:tab w:val="left" w:pos="1474"/>
                <w:tab w:val="left" w:pos="1928"/>
                <w:tab w:val="left" w:pos="2381"/>
                <w:tab w:val="left" w:pos="2835"/>
                <w:tab w:val="right" w:leader="dot" w:pos="6259"/>
              </w:tabs>
              <w:suppressAutoHyphens/>
              <w:rPr>
                <w:ins w:id="1291" w:author="Naama Daniel" w:date="2017-06-24T19:10:00Z"/>
              </w:rPr>
            </w:pPr>
            <w:ins w:id="1292" w:author="Naama Daniel" w:date="2017-06-24T19:10:00Z">
              <w:r w:rsidRPr="0081000E">
                <w:rPr>
                  <w:rFonts w:hint="eastAsia"/>
                  <w:rtl/>
                </w:rPr>
                <w:t>אחרי</w:t>
              </w:r>
              <w:r w:rsidRPr="0081000E">
                <w:rPr>
                  <w:rtl/>
                </w:rPr>
                <w:t xml:space="preserve"> </w:t>
              </w:r>
              <w:r w:rsidRPr="0081000E">
                <w:rPr>
                  <w:rFonts w:hint="eastAsia"/>
                  <w:rtl/>
                </w:rPr>
                <w:t>סעיף</w:t>
              </w:r>
              <w:r w:rsidRPr="0081000E">
                <w:rPr>
                  <w:rtl/>
                </w:rPr>
                <w:t xml:space="preserve"> 37 </w:t>
              </w:r>
              <w:r w:rsidRPr="0081000E">
                <w:rPr>
                  <w:rFonts w:hint="eastAsia"/>
                  <w:rtl/>
                </w:rPr>
                <w:t>יבוא</w:t>
              </w:r>
              <w:r w:rsidRPr="0081000E">
                <w:rPr>
                  <w:rtl/>
                </w:rPr>
                <w:t>:</w:t>
              </w:r>
            </w:ins>
          </w:p>
        </w:tc>
      </w:tr>
      <w:tr w:rsidR="00BD7BC3" w:rsidRPr="0081000E" w14:paraId="05337495" w14:textId="77777777" w:rsidTr="00D64D87">
        <w:trPr>
          <w:cantSplit/>
          <w:trHeight w:hRule="exact" w:val="1134"/>
          <w:ins w:id="1293" w:author="Naama Daniel" w:date="2017-06-24T19:10:00Z"/>
        </w:trPr>
        <w:tc>
          <w:tcPr>
            <w:tcW w:w="1871" w:type="dxa"/>
          </w:tcPr>
          <w:p w14:paraId="78A9090B" w14:textId="77777777" w:rsidR="00BD7BC3" w:rsidRPr="0081000E" w:rsidRDefault="00BD7BC3">
            <w:pPr>
              <w:pStyle w:val="TableSideHeading"/>
              <w:keepLines w:val="0"/>
              <w:rPr>
                <w:ins w:id="1294" w:author="Naama Daniel" w:date="2017-06-24T19:10:00Z"/>
              </w:rPr>
            </w:pPr>
          </w:p>
        </w:tc>
        <w:tc>
          <w:tcPr>
            <w:tcW w:w="624" w:type="dxa"/>
          </w:tcPr>
          <w:p w14:paraId="07CCD4E0" w14:textId="77777777" w:rsidR="00BD7BC3" w:rsidRPr="0081000E" w:rsidRDefault="00BD7BC3">
            <w:pPr>
              <w:pStyle w:val="TableText"/>
              <w:keepLines w:val="0"/>
              <w:rPr>
                <w:ins w:id="1295" w:author="Naama Daniel" w:date="2017-06-24T19:10:00Z"/>
              </w:rPr>
            </w:pPr>
          </w:p>
        </w:tc>
        <w:tc>
          <w:tcPr>
            <w:tcW w:w="1872" w:type="dxa"/>
            <w:gridSpan w:val="4"/>
          </w:tcPr>
          <w:p w14:paraId="580F3BD0" w14:textId="77777777" w:rsidR="00BD7BC3" w:rsidRPr="0081000E" w:rsidRDefault="00BD7BC3">
            <w:pPr>
              <w:pStyle w:val="TableInnerSideHeading"/>
              <w:tabs>
                <w:tab w:val="left" w:pos="1474"/>
                <w:tab w:val="left" w:pos="1928"/>
                <w:tab w:val="left" w:pos="2381"/>
                <w:tab w:val="left" w:pos="2835"/>
                <w:tab w:val="right" w:leader="dot" w:pos="6259"/>
              </w:tabs>
              <w:suppressAutoHyphens/>
              <w:ind w:left="2835"/>
              <w:rPr>
                <w:ins w:id="1296" w:author="Naama Daniel" w:date="2017-06-24T19:10:00Z"/>
              </w:rPr>
            </w:pPr>
            <w:ins w:id="1297" w:author="Naama Daniel" w:date="2017-06-24T19:11:00Z">
              <w:r w:rsidRPr="0081000E">
                <w:rPr>
                  <w:rtl/>
                </w:rPr>
                <w:t xml:space="preserve">"טיפול בנכסים </w:t>
              </w:r>
              <w:r w:rsidRPr="0081000E">
                <w:rPr>
                  <w:sz w:val="26"/>
                  <w:rtl/>
                </w:rPr>
                <w:t>בסיום הדיון בתובענה</w:t>
              </w:r>
            </w:ins>
          </w:p>
        </w:tc>
        <w:tc>
          <w:tcPr>
            <w:tcW w:w="624" w:type="dxa"/>
          </w:tcPr>
          <w:p w14:paraId="5B767B5E" w14:textId="77777777" w:rsidR="00BD7BC3" w:rsidRPr="0081000E" w:rsidRDefault="00BD7BC3">
            <w:pPr>
              <w:pStyle w:val="TableText"/>
              <w:tabs>
                <w:tab w:val="left" w:pos="1474"/>
                <w:tab w:val="left" w:pos="1928"/>
                <w:tab w:val="left" w:pos="2381"/>
                <w:tab w:val="left" w:pos="2835"/>
                <w:tab w:val="right" w:leader="dot" w:pos="6259"/>
              </w:tabs>
              <w:suppressAutoHyphens/>
              <w:ind w:left="2835"/>
              <w:rPr>
                <w:ins w:id="1298" w:author="Naama Daniel" w:date="2017-06-24T19:10:00Z"/>
              </w:rPr>
            </w:pPr>
            <w:ins w:id="1299" w:author="Naama Daniel" w:date="2017-06-24T19:11:00Z">
              <w:r w:rsidRPr="0081000E">
                <w:rPr>
                  <w:rtl/>
                </w:rPr>
                <w:t>37א</w:t>
              </w:r>
            </w:ins>
          </w:p>
        </w:tc>
        <w:tc>
          <w:tcPr>
            <w:tcW w:w="4650" w:type="dxa"/>
            <w:gridSpan w:val="2"/>
          </w:tcPr>
          <w:p w14:paraId="6B67B90F" w14:textId="77777777" w:rsidR="00BD7BC3" w:rsidRPr="0081000E" w:rsidRDefault="00BD7BC3" w:rsidP="00BD7BC3">
            <w:pPr>
              <w:pStyle w:val="TableBlock"/>
              <w:numPr>
                <w:ilvl w:val="0"/>
                <w:numId w:val="127"/>
              </w:numPr>
              <w:tabs>
                <w:tab w:val="left" w:pos="624"/>
                <w:tab w:val="left" w:pos="1474"/>
                <w:tab w:val="left" w:pos="1928"/>
                <w:tab w:val="left" w:pos="2381"/>
                <w:tab w:val="left" w:pos="2835"/>
                <w:tab w:val="right" w:leader="dot" w:pos="6259"/>
              </w:tabs>
              <w:suppressAutoHyphens/>
              <w:rPr>
                <w:ins w:id="1300" w:author="Naama Daniel" w:date="2017-06-24T19:10:00Z"/>
              </w:rPr>
            </w:pPr>
            <w:ins w:id="1301" w:author="Naama Daniel" w:date="2017-06-24T19:11:00Z">
              <w:r w:rsidRPr="0081000E">
                <w:rPr>
                  <w:sz w:val="26"/>
                  <w:rtl/>
                </w:rPr>
                <w:t xml:space="preserve">בסיום הדיון בתובענה על הפרת </w:t>
              </w:r>
              <w:r w:rsidRPr="0081000E">
                <w:rPr>
                  <w:rFonts w:hint="eastAsia"/>
                  <w:sz w:val="26"/>
                  <w:rtl/>
                </w:rPr>
                <w:t>ה</w:t>
              </w:r>
              <w:r w:rsidRPr="0081000E">
                <w:rPr>
                  <w:sz w:val="26"/>
                  <w:rtl/>
                </w:rPr>
                <w:t xml:space="preserve">זכות </w:t>
              </w:r>
            </w:ins>
            <w:ins w:id="1302" w:author="Naama Daniel" w:date="2017-06-24T19:13:00Z">
              <w:r w:rsidRPr="0081000E">
                <w:rPr>
                  <w:rFonts w:hint="eastAsia"/>
                  <w:sz w:val="26"/>
                  <w:rtl/>
                </w:rPr>
                <w:t>במדגם</w:t>
              </w:r>
            </w:ins>
            <w:ins w:id="1303" w:author="Naama Daniel" w:date="2017-06-24T19:11:00Z">
              <w:r w:rsidRPr="0081000E">
                <w:rPr>
                  <w:sz w:val="26"/>
                  <w:rtl/>
                </w:rPr>
                <w:t>, רשאי בית המשפט להורות על–</w:t>
              </w:r>
            </w:ins>
          </w:p>
        </w:tc>
      </w:tr>
      <w:tr w:rsidR="00BD7BC3" w:rsidRPr="0081000E" w14:paraId="5E59451E" w14:textId="77777777">
        <w:trPr>
          <w:cantSplit/>
          <w:trHeight w:val="60"/>
          <w:ins w:id="1304" w:author="Naama Daniel" w:date="2017-06-24T19:13:00Z"/>
        </w:trPr>
        <w:tc>
          <w:tcPr>
            <w:tcW w:w="1871" w:type="dxa"/>
          </w:tcPr>
          <w:p w14:paraId="220C1C9F" w14:textId="77777777" w:rsidR="00BD7BC3" w:rsidRPr="0081000E" w:rsidRDefault="00BD7BC3">
            <w:pPr>
              <w:pStyle w:val="TableSideHeading"/>
              <w:rPr>
                <w:ins w:id="1305" w:author="Naama Daniel" w:date="2017-06-24T19:13:00Z"/>
              </w:rPr>
            </w:pPr>
          </w:p>
        </w:tc>
        <w:tc>
          <w:tcPr>
            <w:tcW w:w="624" w:type="dxa"/>
          </w:tcPr>
          <w:p w14:paraId="45B2C4D8" w14:textId="77777777" w:rsidR="00BD7BC3" w:rsidRPr="0081000E" w:rsidRDefault="00BD7BC3">
            <w:pPr>
              <w:pStyle w:val="TableText"/>
              <w:rPr>
                <w:ins w:id="1306" w:author="Naama Daniel" w:date="2017-06-24T19:13:00Z"/>
              </w:rPr>
            </w:pPr>
          </w:p>
        </w:tc>
        <w:tc>
          <w:tcPr>
            <w:tcW w:w="624" w:type="dxa"/>
            <w:gridSpan w:val="2"/>
          </w:tcPr>
          <w:p w14:paraId="76367E70" w14:textId="77777777" w:rsidR="00BD7BC3" w:rsidRPr="0081000E" w:rsidRDefault="00BD7BC3">
            <w:pPr>
              <w:pStyle w:val="TableText"/>
              <w:rPr>
                <w:ins w:id="1307" w:author="Naama Daniel" w:date="2017-06-24T19:13:00Z"/>
              </w:rPr>
            </w:pPr>
          </w:p>
        </w:tc>
        <w:tc>
          <w:tcPr>
            <w:tcW w:w="624" w:type="dxa"/>
          </w:tcPr>
          <w:p w14:paraId="239D8514" w14:textId="77777777" w:rsidR="00BD7BC3" w:rsidRPr="0081000E" w:rsidRDefault="00BD7BC3">
            <w:pPr>
              <w:pStyle w:val="TableText"/>
              <w:rPr>
                <w:ins w:id="1308" w:author="Naama Daniel" w:date="2017-06-24T19:13:00Z"/>
              </w:rPr>
            </w:pPr>
          </w:p>
        </w:tc>
        <w:tc>
          <w:tcPr>
            <w:tcW w:w="624" w:type="dxa"/>
          </w:tcPr>
          <w:p w14:paraId="6D070370" w14:textId="77777777" w:rsidR="00BD7BC3" w:rsidRPr="0081000E" w:rsidRDefault="00BD7BC3">
            <w:pPr>
              <w:pStyle w:val="TableText"/>
              <w:rPr>
                <w:ins w:id="1309" w:author="Naama Daniel" w:date="2017-06-24T19:13:00Z"/>
              </w:rPr>
            </w:pPr>
          </w:p>
        </w:tc>
        <w:tc>
          <w:tcPr>
            <w:tcW w:w="624" w:type="dxa"/>
          </w:tcPr>
          <w:p w14:paraId="411BE236" w14:textId="77777777" w:rsidR="00BD7BC3" w:rsidRPr="0081000E" w:rsidRDefault="00BD7BC3">
            <w:pPr>
              <w:pStyle w:val="TableText"/>
              <w:rPr>
                <w:ins w:id="1310" w:author="Naama Daniel" w:date="2017-06-24T19:13:00Z"/>
              </w:rPr>
            </w:pPr>
          </w:p>
        </w:tc>
        <w:tc>
          <w:tcPr>
            <w:tcW w:w="624" w:type="dxa"/>
          </w:tcPr>
          <w:p w14:paraId="65C21BA4" w14:textId="77777777" w:rsidR="00BD7BC3" w:rsidRPr="0081000E" w:rsidRDefault="00BD7BC3">
            <w:pPr>
              <w:pStyle w:val="TableText"/>
              <w:rPr>
                <w:ins w:id="1311" w:author="Naama Daniel" w:date="2017-06-24T19:13:00Z"/>
              </w:rPr>
            </w:pPr>
          </w:p>
        </w:tc>
        <w:tc>
          <w:tcPr>
            <w:tcW w:w="4026" w:type="dxa"/>
          </w:tcPr>
          <w:p w14:paraId="62AB3D3D" w14:textId="77777777" w:rsidR="00BD7BC3" w:rsidRPr="0081000E" w:rsidRDefault="00BD7BC3" w:rsidP="000C4E44">
            <w:pPr>
              <w:pStyle w:val="TableBlock"/>
              <w:numPr>
                <w:ilvl w:val="0"/>
                <w:numId w:val="126"/>
              </w:numPr>
              <w:tabs>
                <w:tab w:val="left" w:pos="624"/>
                <w:tab w:val="left" w:pos="1474"/>
                <w:tab w:val="left" w:pos="1928"/>
                <w:tab w:val="left" w:pos="2381"/>
                <w:tab w:val="left" w:pos="2835"/>
                <w:tab w:val="right" w:leader="dot" w:pos="6259"/>
              </w:tabs>
              <w:suppressAutoHyphens/>
              <w:rPr>
                <w:ins w:id="1312" w:author="Naama Daniel" w:date="2017-06-24T19:13:00Z"/>
              </w:rPr>
            </w:pPr>
            <w:ins w:id="1313" w:author="Naama Daniel" w:date="2017-06-24T19:13:00Z">
              <w:r w:rsidRPr="0081000E">
                <w:rPr>
                  <w:sz w:val="26"/>
                  <w:rtl/>
                </w:rPr>
                <w:t xml:space="preserve">השמדת </w:t>
              </w:r>
              <w:r w:rsidRPr="0081000E">
                <w:rPr>
                  <w:rFonts w:hint="eastAsia"/>
                  <w:sz w:val="26"/>
                  <w:rtl/>
                </w:rPr>
                <w:t>הנכסים</w:t>
              </w:r>
              <w:r w:rsidRPr="0081000E">
                <w:rPr>
                  <w:sz w:val="26"/>
                  <w:rtl/>
                </w:rPr>
                <w:t xml:space="preserve"> </w:t>
              </w:r>
              <w:r w:rsidRPr="0081000E">
                <w:rPr>
                  <w:rFonts w:hint="eastAsia"/>
                  <w:sz w:val="26"/>
                  <w:rtl/>
                </w:rPr>
                <w:t>שהופקו</w:t>
              </w:r>
              <w:r w:rsidRPr="0081000E">
                <w:rPr>
                  <w:sz w:val="26"/>
                  <w:rtl/>
                </w:rPr>
                <w:t xml:space="preserve"> </w:t>
              </w:r>
              <w:r w:rsidRPr="0081000E">
                <w:rPr>
                  <w:rFonts w:hint="eastAsia"/>
                  <w:sz w:val="26"/>
                  <w:rtl/>
                </w:rPr>
                <w:t>תוך</w:t>
              </w:r>
              <w:r w:rsidRPr="0081000E">
                <w:rPr>
                  <w:sz w:val="26"/>
                  <w:rtl/>
                </w:rPr>
                <w:t xml:space="preserve"> </w:t>
              </w:r>
              <w:r w:rsidRPr="0081000E">
                <w:rPr>
                  <w:rFonts w:hint="eastAsia"/>
                  <w:sz w:val="26"/>
                  <w:rtl/>
                </w:rPr>
                <w:t>הפרת</w:t>
              </w:r>
              <w:r w:rsidRPr="0081000E">
                <w:rPr>
                  <w:sz w:val="26"/>
                  <w:rtl/>
                </w:rPr>
                <w:t xml:space="preserve"> </w:t>
              </w:r>
              <w:r w:rsidRPr="0081000E">
                <w:rPr>
                  <w:rFonts w:hint="eastAsia"/>
                  <w:sz w:val="26"/>
                  <w:rtl/>
                </w:rPr>
                <w:t>הזכות</w:t>
              </w:r>
              <w:r w:rsidRPr="0081000E">
                <w:rPr>
                  <w:sz w:val="26"/>
                  <w:rtl/>
                </w:rPr>
                <w:t xml:space="preserve"> </w:t>
              </w:r>
              <w:r w:rsidRPr="0081000E">
                <w:rPr>
                  <w:rFonts w:hint="eastAsia"/>
                  <w:sz w:val="26"/>
                  <w:rtl/>
                </w:rPr>
                <w:t>או</w:t>
              </w:r>
              <w:r w:rsidRPr="0081000E">
                <w:rPr>
                  <w:sz w:val="26"/>
                  <w:rtl/>
                </w:rPr>
                <w:t xml:space="preserve"> </w:t>
              </w:r>
              <w:r w:rsidRPr="0081000E">
                <w:rPr>
                  <w:rFonts w:hint="eastAsia"/>
                  <w:sz w:val="26"/>
                  <w:rtl/>
                </w:rPr>
                <w:t>נכסים</w:t>
              </w:r>
              <w:r w:rsidRPr="0081000E">
                <w:rPr>
                  <w:sz w:val="26"/>
                  <w:rtl/>
                </w:rPr>
                <w:t xml:space="preserve"> </w:t>
              </w:r>
              <w:r w:rsidRPr="0081000E">
                <w:rPr>
                  <w:rFonts w:hint="eastAsia"/>
                  <w:sz w:val="26"/>
                  <w:rtl/>
                </w:rPr>
                <w:t>ששימושם</w:t>
              </w:r>
              <w:r w:rsidRPr="0081000E">
                <w:rPr>
                  <w:sz w:val="26"/>
                  <w:rtl/>
                </w:rPr>
                <w:t xml:space="preserve"> </w:t>
              </w:r>
              <w:r w:rsidRPr="0081000E">
                <w:rPr>
                  <w:rFonts w:hint="eastAsia"/>
                  <w:sz w:val="26"/>
                  <w:rtl/>
                </w:rPr>
                <w:t>העיקרי</w:t>
              </w:r>
              <w:r w:rsidRPr="0081000E">
                <w:rPr>
                  <w:sz w:val="26"/>
                  <w:rtl/>
                </w:rPr>
                <w:t xml:space="preserve"> </w:t>
              </w:r>
              <w:r w:rsidRPr="0081000E">
                <w:rPr>
                  <w:rFonts w:hint="eastAsia"/>
                  <w:sz w:val="26"/>
                  <w:rtl/>
                </w:rPr>
                <w:t>והמרכזי</w:t>
              </w:r>
              <w:r w:rsidRPr="0081000E">
                <w:rPr>
                  <w:sz w:val="26"/>
                  <w:rtl/>
                </w:rPr>
                <w:t xml:space="preserve"> </w:t>
              </w:r>
              <w:r w:rsidRPr="0081000E">
                <w:rPr>
                  <w:rFonts w:hint="eastAsia"/>
                  <w:sz w:val="26"/>
                  <w:rtl/>
                </w:rPr>
                <w:t>היה</w:t>
              </w:r>
              <w:r w:rsidRPr="0081000E">
                <w:rPr>
                  <w:sz w:val="26"/>
                  <w:rtl/>
                </w:rPr>
                <w:t xml:space="preserve"> </w:t>
              </w:r>
              <w:r w:rsidRPr="0081000E">
                <w:rPr>
                  <w:rFonts w:hint="eastAsia"/>
                  <w:sz w:val="26"/>
                  <w:rtl/>
                </w:rPr>
                <w:t>לייצורם</w:t>
              </w:r>
              <w:r w:rsidRPr="0081000E">
                <w:rPr>
                  <w:rtl/>
                </w:rPr>
                <w:t xml:space="preserve">, או עשיית כל פעולה אחרת בנכסים כאמור באופן שלא יגרום </w:t>
              </w:r>
              <w:r w:rsidRPr="0081000E">
                <w:rPr>
                  <w:rFonts w:hint="eastAsia"/>
                  <w:rtl/>
                </w:rPr>
                <w:t>נזק</w:t>
              </w:r>
              <w:r w:rsidRPr="0081000E">
                <w:rPr>
                  <w:rtl/>
                </w:rPr>
                <w:t xml:space="preserve"> </w:t>
              </w:r>
              <w:r w:rsidRPr="0081000E">
                <w:rPr>
                  <w:rFonts w:hint="eastAsia"/>
                  <w:rtl/>
                </w:rPr>
                <w:t>לבעל</w:t>
              </w:r>
              <w:r w:rsidRPr="0081000E">
                <w:rPr>
                  <w:rtl/>
                </w:rPr>
                <w:t xml:space="preserve"> </w:t>
              </w:r>
              <w:r w:rsidRPr="0081000E">
                <w:rPr>
                  <w:rFonts w:hint="eastAsia"/>
                  <w:rtl/>
                </w:rPr>
                <w:t>הזכות</w:t>
              </w:r>
              <w:r w:rsidRPr="0081000E">
                <w:rPr>
                  <w:rtl/>
                </w:rPr>
                <w:t xml:space="preserve"> </w:t>
              </w:r>
              <w:r w:rsidRPr="0081000E">
                <w:rPr>
                  <w:rFonts w:hint="eastAsia"/>
                  <w:rtl/>
                </w:rPr>
                <w:t>במדגם</w:t>
              </w:r>
              <w:r w:rsidRPr="0081000E">
                <w:rPr>
                  <w:rtl/>
                </w:rPr>
                <w:t>;</w:t>
              </w:r>
            </w:ins>
          </w:p>
        </w:tc>
      </w:tr>
      <w:tr w:rsidR="00BD7BC3" w:rsidRPr="0081000E" w14:paraId="7BC1FCAD" w14:textId="77777777">
        <w:trPr>
          <w:cantSplit/>
          <w:trHeight w:val="60"/>
          <w:ins w:id="1314" w:author="Naama Daniel" w:date="2017-06-24T19:13:00Z"/>
        </w:trPr>
        <w:tc>
          <w:tcPr>
            <w:tcW w:w="1871" w:type="dxa"/>
          </w:tcPr>
          <w:p w14:paraId="21BD88AF" w14:textId="77777777" w:rsidR="00BD7BC3" w:rsidRPr="0081000E" w:rsidRDefault="00BD7BC3">
            <w:pPr>
              <w:pStyle w:val="TableSideHeading"/>
              <w:rPr>
                <w:ins w:id="1315" w:author="Naama Daniel" w:date="2017-06-24T19:13:00Z"/>
              </w:rPr>
            </w:pPr>
          </w:p>
        </w:tc>
        <w:tc>
          <w:tcPr>
            <w:tcW w:w="624" w:type="dxa"/>
          </w:tcPr>
          <w:p w14:paraId="7F3173EB" w14:textId="77777777" w:rsidR="00BD7BC3" w:rsidRPr="0081000E" w:rsidRDefault="00BD7BC3" w:rsidP="00BD7BC3">
            <w:pPr>
              <w:pStyle w:val="TableText"/>
              <w:rPr>
                <w:ins w:id="1316" w:author="Naama Daniel" w:date="2017-06-24T19:13:00Z"/>
              </w:rPr>
            </w:pPr>
          </w:p>
        </w:tc>
        <w:tc>
          <w:tcPr>
            <w:tcW w:w="624" w:type="dxa"/>
            <w:gridSpan w:val="2"/>
          </w:tcPr>
          <w:p w14:paraId="2738F01D" w14:textId="77777777" w:rsidR="00BD7BC3" w:rsidRPr="0081000E" w:rsidRDefault="00BD7BC3">
            <w:pPr>
              <w:pStyle w:val="TableText"/>
              <w:rPr>
                <w:ins w:id="1317" w:author="Naama Daniel" w:date="2017-06-24T19:13:00Z"/>
              </w:rPr>
            </w:pPr>
          </w:p>
        </w:tc>
        <w:tc>
          <w:tcPr>
            <w:tcW w:w="624" w:type="dxa"/>
          </w:tcPr>
          <w:p w14:paraId="4E60582F" w14:textId="77777777" w:rsidR="00BD7BC3" w:rsidRPr="0081000E" w:rsidRDefault="00BD7BC3">
            <w:pPr>
              <w:pStyle w:val="TableText"/>
              <w:rPr>
                <w:ins w:id="1318" w:author="Naama Daniel" w:date="2017-06-24T19:13:00Z"/>
              </w:rPr>
            </w:pPr>
          </w:p>
        </w:tc>
        <w:tc>
          <w:tcPr>
            <w:tcW w:w="624" w:type="dxa"/>
          </w:tcPr>
          <w:p w14:paraId="6123E022" w14:textId="77777777" w:rsidR="00BD7BC3" w:rsidRPr="0081000E" w:rsidRDefault="00BD7BC3">
            <w:pPr>
              <w:pStyle w:val="TableText"/>
              <w:rPr>
                <w:ins w:id="1319" w:author="Naama Daniel" w:date="2017-06-24T19:13:00Z"/>
              </w:rPr>
            </w:pPr>
          </w:p>
        </w:tc>
        <w:tc>
          <w:tcPr>
            <w:tcW w:w="624" w:type="dxa"/>
          </w:tcPr>
          <w:p w14:paraId="385A691F" w14:textId="77777777" w:rsidR="00BD7BC3" w:rsidRPr="0081000E" w:rsidRDefault="00BD7BC3">
            <w:pPr>
              <w:pStyle w:val="TableText"/>
              <w:rPr>
                <w:ins w:id="1320" w:author="Naama Daniel" w:date="2017-06-24T19:13:00Z"/>
              </w:rPr>
            </w:pPr>
          </w:p>
        </w:tc>
        <w:tc>
          <w:tcPr>
            <w:tcW w:w="624" w:type="dxa"/>
          </w:tcPr>
          <w:p w14:paraId="7F7F8BE5" w14:textId="77777777" w:rsidR="00BD7BC3" w:rsidRPr="0081000E" w:rsidRDefault="00BD7BC3">
            <w:pPr>
              <w:pStyle w:val="TableText"/>
              <w:rPr>
                <w:ins w:id="1321" w:author="Naama Daniel" w:date="2017-06-24T19:13:00Z"/>
              </w:rPr>
            </w:pPr>
          </w:p>
        </w:tc>
        <w:tc>
          <w:tcPr>
            <w:tcW w:w="4026" w:type="dxa"/>
          </w:tcPr>
          <w:p w14:paraId="5B26D4E3" w14:textId="77777777" w:rsidR="00BD7BC3" w:rsidRPr="0081000E" w:rsidRDefault="00BD7BC3" w:rsidP="00BD7BC3">
            <w:pPr>
              <w:pStyle w:val="TableBlock"/>
              <w:numPr>
                <w:ilvl w:val="0"/>
                <w:numId w:val="126"/>
              </w:numPr>
              <w:tabs>
                <w:tab w:val="left" w:pos="624"/>
                <w:tab w:val="left" w:pos="1474"/>
                <w:tab w:val="left" w:pos="1928"/>
                <w:tab w:val="left" w:pos="2381"/>
                <w:tab w:val="left" w:pos="2835"/>
                <w:tab w:val="right" w:leader="dot" w:pos="6259"/>
              </w:tabs>
              <w:suppressAutoHyphens/>
              <w:rPr>
                <w:ins w:id="1322" w:author="Naama Daniel" w:date="2017-06-24T19:13:00Z"/>
                <w:sz w:val="26"/>
                <w:rtl/>
              </w:rPr>
            </w:pPr>
            <w:ins w:id="1323" w:author="Naama Daniel" w:date="2017-06-24T19:13:00Z">
              <w:r w:rsidRPr="0081000E">
                <w:rPr>
                  <w:sz w:val="26"/>
                  <w:rtl/>
                </w:rPr>
                <w:t xml:space="preserve">העברת הבעלות </w:t>
              </w:r>
              <w:r w:rsidRPr="0081000E">
                <w:rPr>
                  <w:rFonts w:hint="eastAsia"/>
                  <w:sz w:val="26"/>
                  <w:rtl/>
                </w:rPr>
                <w:t>בנכסים</w:t>
              </w:r>
              <w:r w:rsidRPr="0081000E">
                <w:rPr>
                  <w:sz w:val="26"/>
                  <w:rtl/>
                </w:rPr>
                <w:t xml:space="preserve"> שהופקו תוך הפרת הזכות כאמור לידי התובע, אם ביקש זאת, </w:t>
              </w:r>
              <w:r w:rsidRPr="0081000E">
                <w:rPr>
                  <w:rFonts w:hint="eastAsia"/>
                  <w:sz w:val="26"/>
                  <w:rtl/>
                </w:rPr>
                <w:t>ורשאי</w:t>
              </w:r>
              <w:r w:rsidRPr="0081000E">
                <w:rPr>
                  <w:sz w:val="26"/>
                  <w:rtl/>
                </w:rPr>
                <w:t xml:space="preserve"> </w:t>
              </w:r>
              <w:r w:rsidRPr="0081000E">
                <w:rPr>
                  <w:rFonts w:hint="eastAsia"/>
                  <w:sz w:val="26"/>
                  <w:rtl/>
                </w:rPr>
                <w:t>בית</w:t>
              </w:r>
              <w:r w:rsidRPr="0081000E">
                <w:rPr>
                  <w:sz w:val="26"/>
                  <w:rtl/>
                </w:rPr>
                <w:t xml:space="preserve"> </w:t>
              </w:r>
              <w:r w:rsidRPr="0081000E">
                <w:rPr>
                  <w:rFonts w:hint="eastAsia"/>
                  <w:sz w:val="26"/>
                  <w:rtl/>
                </w:rPr>
                <w:t>המשפט</w:t>
              </w:r>
              <w:r w:rsidRPr="0081000E">
                <w:rPr>
                  <w:sz w:val="26"/>
                  <w:rtl/>
                </w:rPr>
                <w:t xml:space="preserve">, </w:t>
              </w:r>
              <w:r w:rsidRPr="0081000E">
                <w:rPr>
                  <w:rFonts w:hint="eastAsia"/>
                  <w:sz w:val="26"/>
                  <w:rtl/>
                </w:rPr>
                <w:t>אם</w:t>
              </w:r>
              <w:r w:rsidRPr="0081000E">
                <w:rPr>
                  <w:sz w:val="26"/>
                  <w:rtl/>
                </w:rPr>
                <w:t xml:space="preserve"> </w:t>
              </w:r>
              <w:r w:rsidRPr="0081000E">
                <w:rPr>
                  <w:rFonts w:hint="eastAsia"/>
                  <w:sz w:val="26"/>
                  <w:rtl/>
                </w:rPr>
                <w:t>מצא</w:t>
              </w:r>
              <w:r w:rsidRPr="0081000E">
                <w:rPr>
                  <w:sz w:val="26"/>
                  <w:rtl/>
                </w:rPr>
                <w:t xml:space="preserve"> </w:t>
              </w:r>
              <w:r w:rsidRPr="0081000E">
                <w:rPr>
                  <w:rFonts w:hint="eastAsia"/>
                  <w:sz w:val="26"/>
                  <w:rtl/>
                </w:rPr>
                <w:t>כי</w:t>
              </w:r>
              <w:r w:rsidRPr="0081000E">
                <w:rPr>
                  <w:sz w:val="26"/>
                  <w:rtl/>
                </w:rPr>
                <w:t xml:space="preserve"> </w:t>
              </w:r>
              <w:r w:rsidRPr="0081000E">
                <w:rPr>
                  <w:rFonts w:hint="eastAsia"/>
                  <w:sz w:val="26"/>
                  <w:rtl/>
                </w:rPr>
                <w:t>התובע</w:t>
              </w:r>
              <w:r w:rsidRPr="0081000E">
                <w:rPr>
                  <w:sz w:val="26"/>
                  <w:rtl/>
                </w:rPr>
                <w:t xml:space="preserve"> </w:t>
              </w:r>
              <w:r w:rsidRPr="0081000E">
                <w:rPr>
                  <w:rFonts w:hint="eastAsia"/>
                  <w:sz w:val="26"/>
                  <w:rtl/>
                </w:rPr>
                <w:t>עשוי</w:t>
              </w:r>
              <w:r w:rsidRPr="0081000E">
                <w:rPr>
                  <w:sz w:val="26"/>
                  <w:rtl/>
                </w:rPr>
                <w:t xml:space="preserve"> </w:t>
              </w:r>
              <w:r w:rsidRPr="0081000E">
                <w:rPr>
                  <w:rFonts w:hint="eastAsia"/>
                  <w:sz w:val="26"/>
                  <w:rtl/>
                </w:rPr>
                <w:t>לעשות</w:t>
              </w:r>
              <w:r w:rsidRPr="0081000E">
                <w:rPr>
                  <w:sz w:val="26"/>
                  <w:rtl/>
                </w:rPr>
                <w:t xml:space="preserve"> </w:t>
              </w:r>
              <w:r w:rsidRPr="0081000E">
                <w:rPr>
                  <w:rFonts w:hint="eastAsia"/>
                  <w:sz w:val="26"/>
                  <w:rtl/>
                </w:rPr>
                <w:t>שימוש</w:t>
              </w:r>
              <w:r w:rsidRPr="0081000E">
                <w:rPr>
                  <w:sz w:val="26"/>
                  <w:rtl/>
                </w:rPr>
                <w:t xml:space="preserve"> </w:t>
              </w:r>
              <w:r w:rsidRPr="0081000E">
                <w:rPr>
                  <w:rFonts w:hint="eastAsia"/>
                  <w:sz w:val="26"/>
                  <w:rtl/>
                </w:rPr>
                <w:t>במוצרים</w:t>
              </w:r>
              <w:r w:rsidRPr="0081000E">
                <w:rPr>
                  <w:sz w:val="26"/>
                  <w:rtl/>
                </w:rPr>
                <w:t xml:space="preserve"> </w:t>
              </w:r>
              <w:r w:rsidRPr="0081000E">
                <w:rPr>
                  <w:rFonts w:hint="eastAsia"/>
                  <w:sz w:val="26"/>
                  <w:rtl/>
                </w:rPr>
                <w:t>כאמור</w:t>
              </w:r>
              <w:r w:rsidRPr="0081000E">
                <w:rPr>
                  <w:sz w:val="26"/>
                  <w:rtl/>
                </w:rPr>
                <w:t xml:space="preserve">, </w:t>
              </w:r>
              <w:r w:rsidRPr="0081000E">
                <w:rPr>
                  <w:rFonts w:hint="eastAsia"/>
                  <w:sz w:val="26"/>
                  <w:rtl/>
                </w:rPr>
                <w:t>לחייבו</w:t>
              </w:r>
              <w:r w:rsidRPr="0081000E">
                <w:rPr>
                  <w:sz w:val="26"/>
                  <w:rtl/>
                </w:rPr>
                <w:t xml:space="preserve"> </w:t>
              </w:r>
              <w:r w:rsidRPr="0081000E">
                <w:rPr>
                  <w:rFonts w:hint="eastAsia"/>
                  <w:sz w:val="26"/>
                  <w:rtl/>
                </w:rPr>
                <w:t>בתשלום</w:t>
              </w:r>
              <w:r w:rsidRPr="0081000E">
                <w:rPr>
                  <w:sz w:val="26"/>
                  <w:rtl/>
                </w:rPr>
                <w:t xml:space="preserve"> </w:t>
              </w:r>
              <w:r w:rsidRPr="0081000E">
                <w:rPr>
                  <w:rFonts w:hint="eastAsia"/>
                  <w:sz w:val="26"/>
                  <w:rtl/>
                </w:rPr>
                <w:t>כפי</w:t>
              </w:r>
              <w:r w:rsidRPr="0081000E">
                <w:rPr>
                  <w:sz w:val="26"/>
                  <w:rtl/>
                </w:rPr>
                <w:t xml:space="preserve"> </w:t>
              </w:r>
              <w:r w:rsidRPr="0081000E">
                <w:rPr>
                  <w:rFonts w:hint="eastAsia"/>
                  <w:sz w:val="26"/>
                  <w:rtl/>
                </w:rPr>
                <w:t>שיקבע</w:t>
              </w:r>
              <w:r w:rsidRPr="0081000E">
                <w:rPr>
                  <w:sz w:val="26"/>
                  <w:rtl/>
                </w:rPr>
                <w:t>;</w:t>
              </w:r>
            </w:ins>
          </w:p>
        </w:tc>
      </w:tr>
      <w:tr w:rsidR="00BD7BC3" w:rsidRPr="0081000E" w14:paraId="723BB0D3" w14:textId="77777777">
        <w:trPr>
          <w:cantSplit/>
          <w:trHeight w:val="60"/>
          <w:ins w:id="1324" w:author="Naama Daniel" w:date="2017-06-24T19:14:00Z"/>
        </w:trPr>
        <w:tc>
          <w:tcPr>
            <w:tcW w:w="1871" w:type="dxa"/>
          </w:tcPr>
          <w:p w14:paraId="5C076E7C" w14:textId="77777777" w:rsidR="00BD7BC3" w:rsidRPr="0081000E" w:rsidRDefault="00BD7BC3">
            <w:pPr>
              <w:pStyle w:val="TableSideHeading"/>
              <w:rPr>
                <w:ins w:id="1325" w:author="Naama Daniel" w:date="2017-06-24T19:14:00Z"/>
              </w:rPr>
            </w:pPr>
          </w:p>
        </w:tc>
        <w:tc>
          <w:tcPr>
            <w:tcW w:w="624" w:type="dxa"/>
          </w:tcPr>
          <w:p w14:paraId="24266BC8" w14:textId="77777777" w:rsidR="00BD7BC3" w:rsidRPr="0081000E" w:rsidRDefault="00BD7BC3">
            <w:pPr>
              <w:pStyle w:val="TableText"/>
              <w:rPr>
                <w:ins w:id="1326" w:author="Naama Daniel" w:date="2017-06-24T19:14:00Z"/>
              </w:rPr>
            </w:pPr>
          </w:p>
        </w:tc>
        <w:tc>
          <w:tcPr>
            <w:tcW w:w="624" w:type="dxa"/>
            <w:gridSpan w:val="2"/>
          </w:tcPr>
          <w:p w14:paraId="71019E3C" w14:textId="77777777" w:rsidR="00BD7BC3" w:rsidRPr="0081000E" w:rsidRDefault="00BD7BC3">
            <w:pPr>
              <w:pStyle w:val="TableText"/>
              <w:rPr>
                <w:ins w:id="1327" w:author="Naama Daniel" w:date="2017-06-24T19:14:00Z"/>
              </w:rPr>
            </w:pPr>
          </w:p>
        </w:tc>
        <w:tc>
          <w:tcPr>
            <w:tcW w:w="624" w:type="dxa"/>
          </w:tcPr>
          <w:p w14:paraId="6620680B" w14:textId="77777777" w:rsidR="00BD7BC3" w:rsidRPr="0081000E" w:rsidRDefault="00BD7BC3">
            <w:pPr>
              <w:pStyle w:val="TableText"/>
              <w:rPr>
                <w:ins w:id="1328" w:author="Naama Daniel" w:date="2017-06-24T19:14:00Z"/>
              </w:rPr>
            </w:pPr>
          </w:p>
        </w:tc>
        <w:tc>
          <w:tcPr>
            <w:tcW w:w="624" w:type="dxa"/>
          </w:tcPr>
          <w:p w14:paraId="04445EC4" w14:textId="77777777" w:rsidR="00BD7BC3" w:rsidRPr="0081000E" w:rsidRDefault="00BD7BC3">
            <w:pPr>
              <w:pStyle w:val="TableText"/>
              <w:rPr>
                <w:ins w:id="1329" w:author="Naama Daniel" w:date="2017-06-24T19:14:00Z"/>
              </w:rPr>
            </w:pPr>
          </w:p>
        </w:tc>
        <w:tc>
          <w:tcPr>
            <w:tcW w:w="624" w:type="dxa"/>
          </w:tcPr>
          <w:p w14:paraId="4DF446D7" w14:textId="77777777" w:rsidR="00BD7BC3" w:rsidRPr="0081000E" w:rsidRDefault="00BD7BC3">
            <w:pPr>
              <w:pStyle w:val="TableText"/>
              <w:rPr>
                <w:ins w:id="1330" w:author="Naama Daniel" w:date="2017-06-24T19:14:00Z"/>
              </w:rPr>
            </w:pPr>
          </w:p>
        </w:tc>
        <w:tc>
          <w:tcPr>
            <w:tcW w:w="4650" w:type="dxa"/>
            <w:gridSpan w:val="2"/>
          </w:tcPr>
          <w:p w14:paraId="2F4E8471" w14:textId="77777777" w:rsidR="00BD7BC3" w:rsidRPr="0081000E" w:rsidRDefault="00BD7BC3" w:rsidP="00BD7BC3">
            <w:pPr>
              <w:pStyle w:val="TableBlock"/>
              <w:numPr>
                <w:ilvl w:val="0"/>
                <w:numId w:val="127"/>
              </w:numPr>
              <w:tabs>
                <w:tab w:val="left" w:pos="624"/>
                <w:tab w:val="left" w:pos="1474"/>
                <w:tab w:val="left" w:pos="1928"/>
                <w:tab w:val="left" w:pos="2381"/>
                <w:tab w:val="left" w:pos="2835"/>
                <w:tab w:val="right" w:leader="dot" w:pos="6259"/>
              </w:tabs>
              <w:suppressAutoHyphens/>
              <w:rPr>
                <w:ins w:id="1331" w:author="Naama Daniel" w:date="2017-06-24T19:14:00Z"/>
              </w:rPr>
            </w:pPr>
            <w:ins w:id="1332" w:author="Naama Daniel" w:date="2017-06-24T19:14:00Z">
              <w:r w:rsidRPr="0081000E">
                <w:rPr>
                  <w:sz w:val="26"/>
                  <w:rtl/>
                </w:rPr>
                <w:t xml:space="preserve">הוראות סעיף קטן (א) יחולו גם לגבי </w:t>
              </w:r>
              <w:r w:rsidRPr="0081000E">
                <w:rPr>
                  <w:rFonts w:hint="eastAsia"/>
                  <w:sz w:val="26"/>
                  <w:rtl/>
                </w:rPr>
                <w:t>נכס</w:t>
              </w:r>
              <w:r w:rsidRPr="0081000E">
                <w:rPr>
                  <w:sz w:val="26"/>
                  <w:rtl/>
                </w:rPr>
                <w:t xml:space="preserve"> המצוי בידי אדם אשר לא הפר בעצמו את </w:t>
              </w:r>
              <w:r w:rsidRPr="0081000E">
                <w:rPr>
                  <w:rFonts w:hint="eastAsia"/>
                  <w:sz w:val="26"/>
                  <w:rtl/>
                </w:rPr>
                <w:t>הזכות</w:t>
              </w:r>
              <w:r w:rsidRPr="0081000E">
                <w:rPr>
                  <w:sz w:val="26"/>
                  <w:rtl/>
                </w:rPr>
                <w:t xml:space="preserve"> </w:t>
              </w:r>
              <w:r w:rsidRPr="0081000E">
                <w:rPr>
                  <w:rFonts w:hint="eastAsia"/>
                  <w:sz w:val="26"/>
                  <w:rtl/>
                </w:rPr>
                <w:t>כאמור</w:t>
              </w:r>
              <w:r w:rsidRPr="0081000E">
                <w:rPr>
                  <w:sz w:val="26"/>
                  <w:rtl/>
                </w:rPr>
                <w:t xml:space="preserve">, </w:t>
              </w:r>
              <w:r w:rsidRPr="0081000E">
                <w:rPr>
                  <w:rFonts w:hint="eastAsia"/>
                  <w:sz w:val="26"/>
                  <w:rtl/>
                </w:rPr>
                <w:t>והכל</w:t>
              </w:r>
              <w:r w:rsidRPr="0081000E">
                <w:rPr>
                  <w:sz w:val="26"/>
                  <w:rtl/>
                </w:rPr>
                <w:t xml:space="preserve"> </w:t>
              </w:r>
              <w:r w:rsidRPr="0081000E">
                <w:rPr>
                  <w:rFonts w:hint="eastAsia"/>
                  <w:sz w:val="26"/>
                  <w:rtl/>
                </w:rPr>
                <w:t>בכפוף</w:t>
              </w:r>
              <w:r w:rsidRPr="0081000E">
                <w:rPr>
                  <w:sz w:val="26"/>
                  <w:rtl/>
                </w:rPr>
                <w:t xml:space="preserve"> </w:t>
              </w:r>
              <w:r w:rsidRPr="0081000E">
                <w:rPr>
                  <w:rFonts w:hint="eastAsia"/>
                  <w:sz w:val="26"/>
                  <w:rtl/>
                </w:rPr>
                <w:t>ל</w:t>
              </w:r>
              <w:r w:rsidRPr="0081000E">
                <w:rPr>
                  <w:sz w:val="26"/>
                  <w:rtl/>
                </w:rPr>
                <w:t>הוראות סעיף 34 לחוק המכר, התשכ"ח-1968</w:t>
              </w:r>
              <w:r w:rsidRPr="0081000E">
                <w:rPr>
                  <w:rStyle w:val="a6"/>
                  <w:sz w:val="26"/>
                  <w:rtl/>
                </w:rPr>
                <w:footnoteReference w:id="8"/>
              </w:r>
              <w:r w:rsidRPr="0081000E">
                <w:rPr>
                  <w:sz w:val="26"/>
                  <w:rtl/>
                </w:rPr>
                <w:t>.</w:t>
              </w:r>
              <w:r w:rsidRPr="0081000E">
                <w:rPr>
                  <w:rtl/>
                </w:rPr>
                <w:t>"</w:t>
              </w:r>
            </w:ins>
          </w:p>
        </w:tc>
      </w:tr>
      <w:tr w:rsidR="00BD7BC3" w:rsidRPr="0081000E" w14:paraId="1DBB1832" w14:textId="77777777">
        <w:trPr>
          <w:cantSplit/>
          <w:trHeight w:val="60"/>
          <w:ins w:id="1335" w:author="Naama Daniel" w:date="2017-06-22T12:33:00Z"/>
        </w:trPr>
        <w:tc>
          <w:tcPr>
            <w:tcW w:w="1871" w:type="dxa"/>
          </w:tcPr>
          <w:p w14:paraId="76FB7D52" w14:textId="77777777" w:rsidR="00BD7BC3" w:rsidRPr="0081000E" w:rsidRDefault="00BD7BC3">
            <w:pPr>
              <w:pStyle w:val="TableSideHeading"/>
              <w:rPr>
                <w:ins w:id="1336" w:author="Naama Daniel" w:date="2017-06-22T12:33:00Z"/>
              </w:rPr>
            </w:pPr>
          </w:p>
        </w:tc>
        <w:tc>
          <w:tcPr>
            <w:tcW w:w="624" w:type="dxa"/>
          </w:tcPr>
          <w:p w14:paraId="29039792" w14:textId="77777777" w:rsidR="00BD7BC3" w:rsidRPr="0081000E" w:rsidRDefault="00BD7BC3">
            <w:pPr>
              <w:pStyle w:val="TableText"/>
              <w:rPr>
                <w:ins w:id="1337" w:author="Naama Daniel" w:date="2017-06-22T12:33:00Z"/>
              </w:rPr>
            </w:pPr>
          </w:p>
        </w:tc>
        <w:tc>
          <w:tcPr>
            <w:tcW w:w="7146" w:type="dxa"/>
            <w:gridSpan w:val="7"/>
          </w:tcPr>
          <w:p w14:paraId="09DA7B5B" w14:textId="77777777" w:rsidR="00BD7BC3" w:rsidRPr="0081000E" w:rsidRDefault="00BD7BC3" w:rsidP="00C77D85">
            <w:pPr>
              <w:pStyle w:val="TableBlock"/>
              <w:numPr>
                <w:ilvl w:val="0"/>
                <w:numId w:val="119"/>
              </w:numPr>
              <w:tabs>
                <w:tab w:val="left" w:pos="624"/>
                <w:tab w:val="left" w:pos="1474"/>
                <w:tab w:val="left" w:pos="1928"/>
                <w:tab w:val="left" w:pos="2381"/>
                <w:tab w:val="left" w:pos="2835"/>
                <w:tab w:val="right" w:leader="dot" w:pos="6259"/>
              </w:tabs>
              <w:suppressAutoHyphens/>
              <w:rPr>
                <w:ins w:id="1338" w:author="Naama Daniel" w:date="2017-06-22T12:33:00Z"/>
              </w:rPr>
            </w:pPr>
            <w:ins w:id="1339" w:author="Naama Daniel" w:date="2017-06-22T12:33:00Z">
              <w:r w:rsidRPr="0081000E">
                <w:rPr>
                  <w:rFonts w:hint="eastAsia"/>
                  <w:rtl/>
                </w:rPr>
                <w:t>סעיף</w:t>
              </w:r>
              <w:r w:rsidRPr="0081000E">
                <w:rPr>
                  <w:rtl/>
                </w:rPr>
                <w:t xml:space="preserve"> 55 – בטל.</w:t>
              </w:r>
            </w:ins>
          </w:p>
        </w:tc>
      </w:tr>
      <w:tr w:rsidR="00BD7BC3" w:rsidRPr="00785BF4" w14:paraId="3325C48B" w14:textId="77777777" w:rsidTr="004B2DA3">
        <w:trPr>
          <w:cantSplit/>
          <w:trHeight w:val="60"/>
        </w:trPr>
        <w:tc>
          <w:tcPr>
            <w:tcW w:w="1871" w:type="dxa"/>
          </w:tcPr>
          <w:p w14:paraId="2D9BEA3E" w14:textId="77777777" w:rsidR="00BD7BC3" w:rsidRPr="00785BF4" w:rsidRDefault="00BD7BC3" w:rsidP="004B2DA3">
            <w:pPr>
              <w:pStyle w:val="TableSideHeading"/>
              <w:keepLines w:val="0"/>
              <w:rPr>
                <w:rtl/>
              </w:rPr>
            </w:pPr>
            <w:r w:rsidRPr="00785BF4">
              <w:rPr>
                <w:rtl/>
              </w:rPr>
              <w:t>תיקון פקודת החברות</w:t>
            </w:r>
          </w:p>
          <w:p w14:paraId="51760937" w14:textId="77777777" w:rsidR="00BD7BC3" w:rsidRPr="00785BF4" w:rsidRDefault="00BD7BC3" w:rsidP="004B2DA3">
            <w:pPr>
              <w:pStyle w:val="TableSideHeading"/>
              <w:keepLines w:val="0"/>
            </w:pPr>
          </w:p>
        </w:tc>
        <w:tc>
          <w:tcPr>
            <w:tcW w:w="680" w:type="dxa"/>
            <w:gridSpan w:val="2"/>
          </w:tcPr>
          <w:p w14:paraId="384C61C4" w14:textId="77777777" w:rsidR="00BD7BC3" w:rsidRPr="00785BF4" w:rsidRDefault="005964AC" w:rsidP="005964AC">
            <w:pPr>
              <w:pStyle w:val="TableText"/>
              <w:keepLines w:val="0"/>
              <w:widowControl/>
              <w:autoSpaceDE/>
              <w:autoSpaceDN/>
              <w:adjustRightInd/>
              <w:textAlignment w:val="auto"/>
            </w:pPr>
            <w:r>
              <w:rPr>
                <w:rFonts w:hint="cs"/>
                <w:rtl/>
              </w:rPr>
              <w:t>111.</w:t>
            </w:r>
          </w:p>
        </w:tc>
        <w:tc>
          <w:tcPr>
            <w:tcW w:w="7090" w:type="dxa"/>
            <w:gridSpan w:val="6"/>
          </w:tcPr>
          <w:p w14:paraId="654F6D6C" w14:textId="77777777" w:rsidR="00BD7BC3" w:rsidRPr="00785BF4" w:rsidRDefault="00BD7BC3" w:rsidP="004B2DA3">
            <w:pPr>
              <w:pStyle w:val="TableBlock"/>
              <w:keepLines w:val="0"/>
              <w:rPr>
                <w:sz w:val="26"/>
              </w:rPr>
            </w:pPr>
            <w:r w:rsidRPr="00785BF4">
              <w:rPr>
                <w:sz w:val="26"/>
                <w:rtl/>
              </w:rPr>
              <w:t>בפקודת החברות [נוסח חדש], התשמ"ג</w:t>
            </w:r>
            <w:r w:rsidRPr="00785BF4">
              <w:rPr>
                <w:rFonts w:hint="cs"/>
                <w:sz w:val="26"/>
                <w:rtl/>
              </w:rPr>
              <w:t>-</w:t>
            </w:r>
            <w:r w:rsidRPr="00785BF4">
              <w:rPr>
                <w:sz w:val="26"/>
                <w:rtl/>
              </w:rPr>
              <w:t>1983</w:t>
            </w:r>
            <w:r w:rsidRPr="00785BF4">
              <w:rPr>
                <w:rFonts w:hint="cs"/>
                <w:sz w:val="26"/>
                <w:rtl/>
              </w:rPr>
              <w:t>,</w:t>
            </w:r>
            <w:r w:rsidRPr="00785BF4">
              <w:rPr>
                <w:rStyle w:val="a6"/>
                <w:sz w:val="26"/>
                <w:rtl/>
              </w:rPr>
              <w:footnoteReference w:id="9"/>
            </w:r>
            <w:r w:rsidRPr="00785BF4">
              <w:rPr>
                <w:sz w:val="26"/>
                <w:rtl/>
              </w:rPr>
              <w:t xml:space="preserve"> בסעיף 178(א)(6)</w:t>
            </w:r>
            <w:r w:rsidRPr="00785BF4">
              <w:rPr>
                <w:rFonts w:hint="cs"/>
                <w:sz w:val="26"/>
                <w:rtl/>
              </w:rPr>
              <w:t>, בכל מקום</w:t>
            </w:r>
            <w:r w:rsidRPr="00785BF4">
              <w:rPr>
                <w:sz w:val="26"/>
                <w:rtl/>
              </w:rPr>
              <w:t xml:space="preserve"> </w:t>
            </w:r>
            <w:r w:rsidRPr="00785BF4">
              <w:rPr>
                <w:rFonts w:hint="cs"/>
                <w:sz w:val="26"/>
                <w:rtl/>
              </w:rPr>
              <w:t>אחרי "פטנטים" יבוא "</w:t>
            </w:r>
            <w:ins w:id="1340" w:author="Naama Daniel" w:date="2017-06-22T13:36:00Z">
              <w:r w:rsidRPr="00785BF4">
                <w:rPr>
                  <w:rFonts w:hint="cs"/>
                  <w:sz w:val="26"/>
                  <w:rtl/>
                </w:rPr>
                <w:t xml:space="preserve">מדגמים </w:t>
              </w:r>
            </w:ins>
            <w:r w:rsidRPr="00785BF4">
              <w:rPr>
                <w:rFonts w:hint="cs"/>
                <w:sz w:val="26"/>
                <w:rtl/>
              </w:rPr>
              <w:t>ועיצובים" ובמקום "זכויות יוצרים" יבוא "</w:t>
            </w:r>
            <w:r w:rsidRPr="00785BF4">
              <w:rPr>
                <w:sz w:val="26"/>
                <w:rtl/>
              </w:rPr>
              <w:t>זכות יוצרים</w:t>
            </w:r>
            <w:commentRangeStart w:id="1341"/>
            <w:r w:rsidRPr="00785BF4">
              <w:rPr>
                <w:rFonts w:hint="cs"/>
                <w:sz w:val="26"/>
                <w:rtl/>
              </w:rPr>
              <w:t>".</w:t>
            </w:r>
            <w:r w:rsidRPr="00785BF4" w:rsidDel="00E120A5">
              <w:rPr>
                <w:sz w:val="26"/>
                <w:rtl/>
              </w:rPr>
              <w:t xml:space="preserve"> </w:t>
            </w:r>
            <w:commentRangeEnd w:id="1341"/>
            <w:r w:rsidRPr="00785BF4">
              <w:rPr>
                <w:rStyle w:val="af0"/>
                <w:rFonts w:ascii="Times New Roman" w:eastAsia="Times New Roman" w:hAnsi="Times New Roman" w:cs="Times New Roman"/>
                <w:snapToGrid/>
                <w:color w:val="auto"/>
                <w:rtl/>
                <w:lang w:val="x-none" w:eastAsia="x-none"/>
              </w:rPr>
              <w:commentReference w:id="1341"/>
            </w:r>
          </w:p>
        </w:tc>
      </w:tr>
      <w:tr w:rsidR="00BD7BC3" w:rsidRPr="00785BF4" w14:paraId="6DE32D8E" w14:textId="77777777" w:rsidTr="004B2DA3">
        <w:trPr>
          <w:cantSplit/>
          <w:trHeight w:val="60"/>
        </w:trPr>
        <w:tc>
          <w:tcPr>
            <w:tcW w:w="1871" w:type="dxa"/>
          </w:tcPr>
          <w:p w14:paraId="4AF1C915" w14:textId="77777777" w:rsidR="00BD7BC3" w:rsidRPr="00785BF4" w:rsidRDefault="00BD7BC3" w:rsidP="004B2DA3">
            <w:pPr>
              <w:pStyle w:val="TableSideHeading"/>
              <w:keepLines w:val="0"/>
              <w:rPr>
                <w:ins w:id="1342" w:author="Naama Daniel" w:date="2017-06-25T10:14:00Z"/>
                <w:rtl/>
              </w:rPr>
            </w:pPr>
            <w:r w:rsidRPr="00785BF4">
              <w:rPr>
                <w:rFonts w:hint="cs"/>
                <w:rtl/>
              </w:rPr>
              <w:t>תיקון חוק ההגבלים העסקיים</w:t>
            </w:r>
          </w:p>
          <w:p w14:paraId="38BC1A7F" w14:textId="77777777" w:rsidR="00925F8D" w:rsidRPr="00785BF4" w:rsidRDefault="00925F8D" w:rsidP="004B2DA3">
            <w:pPr>
              <w:pStyle w:val="TableSideHeading"/>
              <w:keepLines w:val="0"/>
              <w:rPr>
                <w:rtl/>
              </w:rPr>
            </w:pPr>
          </w:p>
        </w:tc>
        <w:tc>
          <w:tcPr>
            <w:tcW w:w="680" w:type="dxa"/>
            <w:gridSpan w:val="2"/>
          </w:tcPr>
          <w:p w14:paraId="23515B3F" w14:textId="77777777" w:rsidR="00BD7BC3" w:rsidRPr="00785BF4" w:rsidRDefault="005964AC" w:rsidP="005964AC">
            <w:pPr>
              <w:pStyle w:val="TableText"/>
              <w:keepLines w:val="0"/>
              <w:widowControl/>
              <w:autoSpaceDE/>
              <w:autoSpaceDN/>
              <w:adjustRightInd/>
              <w:textAlignment w:val="auto"/>
            </w:pPr>
            <w:r>
              <w:rPr>
                <w:rFonts w:hint="cs"/>
                <w:rtl/>
              </w:rPr>
              <w:t>112.</w:t>
            </w:r>
          </w:p>
        </w:tc>
        <w:tc>
          <w:tcPr>
            <w:tcW w:w="7090" w:type="dxa"/>
            <w:gridSpan w:val="6"/>
          </w:tcPr>
          <w:p w14:paraId="032642F4" w14:textId="77777777" w:rsidR="00BD7BC3" w:rsidRPr="00785BF4" w:rsidRDefault="00BD7BC3" w:rsidP="00E42161">
            <w:pPr>
              <w:pStyle w:val="TableBlock"/>
              <w:keepLines w:val="0"/>
              <w:rPr>
                <w:sz w:val="26"/>
                <w:rtl/>
              </w:rPr>
            </w:pPr>
            <w:r w:rsidRPr="00785BF4">
              <w:rPr>
                <w:rFonts w:hint="cs"/>
                <w:sz w:val="26"/>
                <w:rtl/>
              </w:rPr>
              <w:t>ב</w:t>
            </w:r>
            <w:r w:rsidRPr="00785BF4">
              <w:rPr>
                <w:sz w:val="26"/>
                <w:rtl/>
              </w:rPr>
              <w:t xml:space="preserve">חוק ההגבלים העסקיים, </w:t>
            </w:r>
            <w:r w:rsidRPr="00785BF4">
              <w:rPr>
                <w:rFonts w:hint="cs"/>
                <w:sz w:val="26"/>
                <w:rtl/>
              </w:rPr>
              <w:t>ה</w:t>
            </w:r>
            <w:r w:rsidRPr="00785BF4">
              <w:rPr>
                <w:sz w:val="26"/>
                <w:rtl/>
              </w:rPr>
              <w:t>תשמ"ח-1988</w:t>
            </w:r>
            <w:r w:rsidRPr="00785BF4">
              <w:rPr>
                <w:rStyle w:val="a6"/>
                <w:sz w:val="26"/>
                <w:rtl/>
              </w:rPr>
              <w:footnoteReference w:id="10"/>
            </w:r>
            <w:r w:rsidRPr="00785BF4">
              <w:rPr>
                <w:rFonts w:hint="cs"/>
                <w:sz w:val="26"/>
                <w:rtl/>
              </w:rPr>
              <w:t xml:space="preserve"> בסעיף 3(2), </w:t>
            </w:r>
            <w:del w:id="1343" w:author="Naama Daniel" w:date="2017-06-22T13:13:00Z">
              <w:r w:rsidRPr="00785BF4" w:rsidDel="00E42161">
                <w:rPr>
                  <w:rFonts w:hint="cs"/>
                  <w:sz w:val="26"/>
                  <w:rtl/>
                </w:rPr>
                <w:delText xml:space="preserve">במקום </w:delText>
              </w:r>
            </w:del>
            <w:ins w:id="1344" w:author="Naama Daniel" w:date="2017-06-22T13:13:00Z">
              <w:r w:rsidRPr="00785BF4">
                <w:rPr>
                  <w:rFonts w:hint="cs"/>
                  <w:sz w:val="26"/>
                  <w:rtl/>
                </w:rPr>
                <w:t xml:space="preserve">אחרי </w:t>
              </w:r>
            </w:ins>
            <w:r w:rsidRPr="00785BF4">
              <w:rPr>
                <w:rFonts w:hint="cs"/>
                <w:sz w:val="26"/>
                <w:rtl/>
              </w:rPr>
              <w:t>"מדגם" יבוא "עיצוב"</w:t>
            </w:r>
            <w:commentRangeStart w:id="1345"/>
            <w:r w:rsidRPr="00785BF4">
              <w:rPr>
                <w:rFonts w:hint="cs"/>
                <w:sz w:val="26"/>
                <w:rtl/>
              </w:rPr>
              <w:t>.</w:t>
            </w:r>
            <w:commentRangeEnd w:id="1345"/>
            <w:r w:rsidRPr="00785BF4">
              <w:rPr>
                <w:rStyle w:val="af0"/>
                <w:rFonts w:ascii="Times New Roman" w:eastAsia="Times New Roman" w:hAnsi="Times New Roman" w:cs="Times New Roman"/>
                <w:snapToGrid/>
                <w:color w:val="auto"/>
                <w:rtl/>
                <w:lang w:val="x-none" w:eastAsia="x-none"/>
              </w:rPr>
              <w:commentReference w:id="1345"/>
            </w:r>
          </w:p>
        </w:tc>
      </w:tr>
      <w:tr w:rsidR="00BD7BC3" w:rsidRPr="00785BF4" w14:paraId="6D2F2713" w14:textId="77777777" w:rsidTr="004B2DA3">
        <w:trPr>
          <w:cantSplit/>
          <w:trHeight w:val="60"/>
        </w:trPr>
        <w:tc>
          <w:tcPr>
            <w:tcW w:w="1871" w:type="dxa"/>
          </w:tcPr>
          <w:p w14:paraId="3F579327" w14:textId="77777777" w:rsidR="00BD7BC3" w:rsidRPr="00785BF4" w:rsidRDefault="00BD7BC3" w:rsidP="004B2DA3">
            <w:pPr>
              <w:pStyle w:val="TableSideHeading"/>
              <w:keepLines w:val="0"/>
              <w:rPr>
                <w:rtl/>
              </w:rPr>
            </w:pPr>
            <w:r w:rsidRPr="00785BF4">
              <w:rPr>
                <w:rFonts w:hint="cs"/>
                <w:rtl/>
              </w:rPr>
              <w:t>תיקון חוק הפטנטים</w:t>
            </w:r>
          </w:p>
        </w:tc>
        <w:tc>
          <w:tcPr>
            <w:tcW w:w="680" w:type="dxa"/>
            <w:gridSpan w:val="2"/>
          </w:tcPr>
          <w:p w14:paraId="1DB52599" w14:textId="77777777" w:rsidR="00BD7BC3" w:rsidRPr="00785BF4" w:rsidRDefault="005964AC" w:rsidP="005964AC">
            <w:pPr>
              <w:pStyle w:val="TableText"/>
              <w:keepLines w:val="0"/>
              <w:widowControl/>
              <w:autoSpaceDE/>
              <w:autoSpaceDN/>
              <w:adjustRightInd/>
              <w:textAlignment w:val="auto"/>
            </w:pPr>
            <w:r>
              <w:rPr>
                <w:rFonts w:hint="cs"/>
                <w:rtl/>
              </w:rPr>
              <w:t>113.</w:t>
            </w:r>
          </w:p>
        </w:tc>
        <w:tc>
          <w:tcPr>
            <w:tcW w:w="7090" w:type="dxa"/>
            <w:gridSpan w:val="6"/>
          </w:tcPr>
          <w:p w14:paraId="49701DAC" w14:textId="77777777" w:rsidR="00BD7BC3" w:rsidRPr="00785BF4" w:rsidRDefault="00BD7BC3" w:rsidP="009C071B">
            <w:pPr>
              <w:pStyle w:val="TableBlock"/>
              <w:keepLines w:val="0"/>
              <w:rPr>
                <w:sz w:val="26"/>
                <w:rtl/>
              </w:rPr>
            </w:pPr>
            <w:r w:rsidRPr="00785BF4">
              <w:rPr>
                <w:rFonts w:hint="cs"/>
                <w:sz w:val="26"/>
                <w:rtl/>
              </w:rPr>
              <w:t xml:space="preserve">בחוק הפטנטים-   </w:t>
            </w:r>
          </w:p>
        </w:tc>
      </w:tr>
      <w:tr w:rsidR="00BD7BC3" w:rsidRPr="00785BF4" w14:paraId="127C3365" w14:textId="77777777" w:rsidTr="004B2DA3">
        <w:trPr>
          <w:cantSplit/>
          <w:trHeight w:val="60"/>
          <w:ins w:id="1346" w:author="Naama Daniel" w:date="2017-05-25T15:08:00Z"/>
        </w:trPr>
        <w:tc>
          <w:tcPr>
            <w:tcW w:w="1871" w:type="dxa"/>
          </w:tcPr>
          <w:p w14:paraId="44FAEAB4" w14:textId="77777777" w:rsidR="00BD7BC3" w:rsidRPr="00785BF4" w:rsidRDefault="00BD7BC3" w:rsidP="004B2DA3">
            <w:pPr>
              <w:pStyle w:val="TableSideHeading"/>
              <w:keepLines w:val="0"/>
              <w:rPr>
                <w:ins w:id="1347" w:author="Naama Daniel" w:date="2017-05-25T15:08:00Z"/>
                <w:rtl/>
              </w:rPr>
            </w:pPr>
          </w:p>
        </w:tc>
        <w:tc>
          <w:tcPr>
            <w:tcW w:w="680" w:type="dxa"/>
            <w:gridSpan w:val="2"/>
          </w:tcPr>
          <w:p w14:paraId="690ADD52" w14:textId="77777777" w:rsidR="00BD7BC3" w:rsidRPr="00785BF4" w:rsidRDefault="00BD7BC3" w:rsidP="00134223">
            <w:pPr>
              <w:pStyle w:val="TableText"/>
              <w:rPr>
                <w:ins w:id="1348" w:author="Naama Daniel" w:date="2017-05-25T15:08:00Z"/>
              </w:rPr>
            </w:pPr>
          </w:p>
        </w:tc>
        <w:tc>
          <w:tcPr>
            <w:tcW w:w="7090" w:type="dxa"/>
            <w:gridSpan w:val="6"/>
          </w:tcPr>
          <w:p w14:paraId="60D97C23" w14:textId="77777777" w:rsidR="00BD7BC3" w:rsidRPr="00785BF4" w:rsidRDefault="00BD7BC3" w:rsidP="00134223">
            <w:pPr>
              <w:pStyle w:val="TableBlock"/>
              <w:numPr>
                <w:ilvl w:val="0"/>
                <w:numId w:val="97"/>
              </w:numPr>
              <w:tabs>
                <w:tab w:val="left" w:pos="624"/>
              </w:tabs>
              <w:rPr>
                <w:ins w:id="1349" w:author="Naama Daniel" w:date="2017-05-25T15:08:00Z"/>
                <w:sz w:val="26"/>
                <w:rtl/>
              </w:rPr>
            </w:pPr>
            <w:ins w:id="1350" w:author="Naama Daniel" w:date="2017-05-25T15:08:00Z">
              <w:r w:rsidRPr="00785BF4">
                <w:rPr>
                  <w:rFonts w:hint="cs"/>
                  <w:sz w:val="26"/>
                  <w:rtl/>
                </w:rPr>
                <w:t xml:space="preserve">בסעיף </w:t>
              </w:r>
            </w:ins>
            <w:ins w:id="1351" w:author="Naama Daniel" w:date="2017-05-25T15:09:00Z">
              <w:r w:rsidRPr="00785BF4">
                <w:rPr>
                  <w:rFonts w:hint="cs"/>
                  <w:sz w:val="26"/>
                  <w:rtl/>
                </w:rPr>
                <w:t>64ח(ה) במקום המילים "בסעיף 183" יבוא "בסעיפים 183 ו-183א".</w:t>
              </w:r>
            </w:ins>
          </w:p>
        </w:tc>
      </w:tr>
      <w:tr w:rsidR="00BD7BC3" w:rsidRPr="00785BF4" w14:paraId="7389DBB0" w14:textId="77777777" w:rsidTr="004B2DA3">
        <w:trPr>
          <w:cantSplit/>
          <w:trHeight w:val="60"/>
        </w:trPr>
        <w:tc>
          <w:tcPr>
            <w:tcW w:w="1871" w:type="dxa"/>
          </w:tcPr>
          <w:p w14:paraId="41CC53A7" w14:textId="77777777" w:rsidR="00BD7BC3" w:rsidRPr="00785BF4" w:rsidRDefault="00BD7BC3" w:rsidP="004B2DA3">
            <w:pPr>
              <w:pStyle w:val="TableSideHeading"/>
              <w:keepLines w:val="0"/>
              <w:rPr>
                <w:rtl/>
              </w:rPr>
            </w:pPr>
          </w:p>
        </w:tc>
        <w:tc>
          <w:tcPr>
            <w:tcW w:w="680" w:type="dxa"/>
            <w:gridSpan w:val="2"/>
          </w:tcPr>
          <w:p w14:paraId="56B1FCB7" w14:textId="77777777" w:rsidR="00BD7BC3" w:rsidRPr="00785BF4" w:rsidRDefault="00BD7BC3" w:rsidP="00A6393F">
            <w:pPr>
              <w:pStyle w:val="TableText"/>
            </w:pPr>
          </w:p>
        </w:tc>
        <w:tc>
          <w:tcPr>
            <w:tcW w:w="7090" w:type="dxa"/>
            <w:gridSpan w:val="6"/>
          </w:tcPr>
          <w:p w14:paraId="0538EA86" w14:textId="77777777" w:rsidR="00BD7BC3" w:rsidRPr="00785BF4" w:rsidRDefault="00BD7BC3" w:rsidP="00902760">
            <w:pPr>
              <w:pStyle w:val="TableBlock"/>
              <w:numPr>
                <w:ilvl w:val="0"/>
                <w:numId w:val="97"/>
              </w:numPr>
              <w:tabs>
                <w:tab w:val="left" w:pos="624"/>
              </w:tabs>
              <w:rPr>
                <w:sz w:val="26"/>
                <w:rtl/>
              </w:rPr>
            </w:pPr>
            <w:r w:rsidRPr="00785BF4">
              <w:rPr>
                <w:rFonts w:hint="cs"/>
                <w:sz w:val="26"/>
                <w:rtl/>
              </w:rPr>
              <w:t xml:space="preserve">בסעיף 143(א), </w:t>
            </w:r>
            <w:del w:id="1352" w:author="Naama Daniel" w:date="2017-06-22T13:15:00Z">
              <w:r w:rsidRPr="00785BF4" w:rsidDel="00902760">
                <w:rPr>
                  <w:rFonts w:hint="cs"/>
                  <w:sz w:val="26"/>
                  <w:rtl/>
                </w:rPr>
                <w:delText xml:space="preserve">במקום </w:delText>
              </w:r>
            </w:del>
            <w:ins w:id="1353" w:author="Naama Daniel" w:date="2017-06-22T13:15:00Z">
              <w:r w:rsidRPr="00785BF4">
                <w:rPr>
                  <w:rFonts w:hint="cs"/>
                  <w:sz w:val="26"/>
                  <w:rtl/>
                </w:rPr>
                <w:t xml:space="preserve">אחרי </w:t>
              </w:r>
            </w:ins>
            <w:r w:rsidRPr="00785BF4">
              <w:rPr>
                <w:rFonts w:hint="cs"/>
                <w:sz w:val="26"/>
                <w:rtl/>
              </w:rPr>
              <w:t>"המדגמים" יבוא "העיצובים";</w:t>
            </w:r>
          </w:p>
        </w:tc>
      </w:tr>
      <w:tr w:rsidR="00BD7BC3" w:rsidRPr="00785BF4" w14:paraId="0C2D4DB4" w14:textId="77777777" w:rsidTr="004B2DA3">
        <w:trPr>
          <w:cantSplit/>
          <w:trHeight w:val="60"/>
        </w:trPr>
        <w:tc>
          <w:tcPr>
            <w:tcW w:w="1871" w:type="dxa"/>
          </w:tcPr>
          <w:p w14:paraId="0ABDD3F2" w14:textId="77777777" w:rsidR="00BD7BC3" w:rsidRPr="00785BF4" w:rsidRDefault="00BD7BC3" w:rsidP="004B2DA3">
            <w:pPr>
              <w:pStyle w:val="TableSideHeading"/>
              <w:keepLines w:val="0"/>
              <w:rPr>
                <w:rtl/>
              </w:rPr>
            </w:pPr>
          </w:p>
        </w:tc>
        <w:tc>
          <w:tcPr>
            <w:tcW w:w="680" w:type="dxa"/>
            <w:gridSpan w:val="2"/>
          </w:tcPr>
          <w:p w14:paraId="2F7898B2" w14:textId="77777777" w:rsidR="00BD7BC3" w:rsidRPr="00785BF4" w:rsidRDefault="00BD7BC3" w:rsidP="009C071B">
            <w:pPr>
              <w:pStyle w:val="TableText"/>
            </w:pPr>
          </w:p>
        </w:tc>
        <w:tc>
          <w:tcPr>
            <w:tcW w:w="7090" w:type="dxa"/>
            <w:gridSpan w:val="6"/>
          </w:tcPr>
          <w:p w14:paraId="4086BDD4" w14:textId="77777777" w:rsidR="00BD7BC3" w:rsidRPr="00785BF4" w:rsidRDefault="00BD7BC3" w:rsidP="00902760">
            <w:pPr>
              <w:pStyle w:val="TableBlock"/>
              <w:numPr>
                <w:ilvl w:val="0"/>
                <w:numId w:val="97"/>
              </w:numPr>
              <w:tabs>
                <w:tab w:val="left" w:pos="624"/>
              </w:tabs>
              <w:rPr>
                <w:sz w:val="26"/>
                <w:rtl/>
              </w:rPr>
            </w:pPr>
            <w:r w:rsidRPr="00785BF4">
              <w:rPr>
                <w:rFonts w:hint="cs"/>
                <w:sz w:val="26"/>
                <w:rtl/>
              </w:rPr>
              <w:t xml:space="preserve">בסעיף 154(א) </w:t>
            </w:r>
            <w:del w:id="1354" w:author="Naama Daniel" w:date="2017-06-22T13:16:00Z">
              <w:r w:rsidRPr="00785BF4" w:rsidDel="00902760">
                <w:rPr>
                  <w:rFonts w:hint="cs"/>
                  <w:sz w:val="26"/>
                  <w:rtl/>
                </w:rPr>
                <w:delText xml:space="preserve">במקום </w:delText>
              </w:r>
            </w:del>
            <w:ins w:id="1355" w:author="Naama Daniel" w:date="2017-06-22T13:16:00Z">
              <w:r w:rsidRPr="00785BF4">
                <w:rPr>
                  <w:rFonts w:hint="cs"/>
                  <w:sz w:val="26"/>
                  <w:rtl/>
                </w:rPr>
                <w:t xml:space="preserve">אחרי </w:t>
              </w:r>
            </w:ins>
            <w:r w:rsidRPr="00785BF4">
              <w:rPr>
                <w:rFonts w:hint="cs"/>
                <w:sz w:val="26"/>
                <w:rtl/>
              </w:rPr>
              <w:t>"למדגמים" יבוא "לעיצובים"</w:t>
            </w:r>
            <w:ins w:id="1356" w:author="Naama Daniel" w:date="2017-05-21T12:23:00Z">
              <w:r w:rsidRPr="00785BF4">
                <w:rPr>
                  <w:rFonts w:hint="cs"/>
                  <w:sz w:val="26"/>
                  <w:rtl/>
                </w:rPr>
                <w:t>;</w:t>
              </w:r>
            </w:ins>
            <w:del w:id="1357" w:author="Naama Daniel" w:date="2017-05-21T12:23:00Z">
              <w:r w:rsidRPr="00785BF4" w:rsidDel="006B44C7">
                <w:rPr>
                  <w:rFonts w:hint="cs"/>
                  <w:sz w:val="26"/>
                  <w:rtl/>
                </w:rPr>
                <w:delText>.</w:delText>
              </w:r>
            </w:del>
          </w:p>
        </w:tc>
      </w:tr>
      <w:tr w:rsidR="00BD7BC3" w:rsidRPr="00785BF4" w14:paraId="3F16B446" w14:textId="77777777" w:rsidTr="004B2DA3">
        <w:trPr>
          <w:cantSplit/>
          <w:trHeight w:val="60"/>
          <w:ins w:id="1358" w:author="Naama Daniel" w:date="2017-05-21T12:23:00Z"/>
        </w:trPr>
        <w:tc>
          <w:tcPr>
            <w:tcW w:w="1871" w:type="dxa"/>
          </w:tcPr>
          <w:p w14:paraId="410AA425" w14:textId="77777777" w:rsidR="00BD7BC3" w:rsidRPr="00785BF4" w:rsidRDefault="00BD7BC3" w:rsidP="004B2DA3">
            <w:pPr>
              <w:pStyle w:val="TableSideHeading"/>
              <w:keepLines w:val="0"/>
              <w:rPr>
                <w:ins w:id="1359" w:author="Naama Daniel" w:date="2017-05-21T12:23:00Z"/>
                <w:rtl/>
              </w:rPr>
            </w:pPr>
          </w:p>
        </w:tc>
        <w:tc>
          <w:tcPr>
            <w:tcW w:w="680" w:type="dxa"/>
            <w:gridSpan w:val="2"/>
          </w:tcPr>
          <w:p w14:paraId="5047EA4B" w14:textId="77777777" w:rsidR="00BD7BC3" w:rsidRPr="00785BF4" w:rsidRDefault="00BD7BC3" w:rsidP="006B44C7">
            <w:pPr>
              <w:pStyle w:val="TableText"/>
              <w:rPr>
                <w:ins w:id="1360" w:author="Naama Daniel" w:date="2017-05-21T12:23:00Z"/>
              </w:rPr>
            </w:pPr>
          </w:p>
        </w:tc>
        <w:tc>
          <w:tcPr>
            <w:tcW w:w="7090" w:type="dxa"/>
            <w:gridSpan w:val="6"/>
          </w:tcPr>
          <w:p w14:paraId="71F42AB1" w14:textId="77777777" w:rsidR="00BD7BC3" w:rsidRPr="00785BF4" w:rsidRDefault="00BD7BC3" w:rsidP="00134223">
            <w:pPr>
              <w:pStyle w:val="TableBlock"/>
              <w:numPr>
                <w:ilvl w:val="0"/>
                <w:numId w:val="97"/>
              </w:numPr>
              <w:tabs>
                <w:tab w:val="left" w:pos="624"/>
              </w:tabs>
              <w:rPr>
                <w:ins w:id="1361" w:author="Naama Daniel" w:date="2017-05-21T12:23:00Z"/>
                <w:sz w:val="26"/>
                <w:rtl/>
              </w:rPr>
            </w:pPr>
            <w:ins w:id="1362" w:author="Naama Daniel" w:date="2017-05-21T12:23:00Z">
              <w:r w:rsidRPr="00785BF4">
                <w:rPr>
                  <w:rFonts w:hint="cs"/>
                  <w:sz w:val="26"/>
                  <w:rtl/>
                </w:rPr>
                <w:t xml:space="preserve">סעיף קטן 182(ב) </w:t>
              </w:r>
              <w:r w:rsidRPr="00785BF4">
                <w:rPr>
                  <w:sz w:val="26"/>
                  <w:rtl/>
                </w:rPr>
                <w:t>–</w:t>
              </w:r>
              <w:r w:rsidRPr="00785BF4">
                <w:rPr>
                  <w:rFonts w:hint="cs"/>
                  <w:sz w:val="26"/>
                  <w:rtl/>
                </w:rPr>
                <w:t xml:space="preserve"> יימחק. </w:t>
              </w:r>
            </w:ins>
          </w:p>
        </w:tc>
      </w:tr>
      <w:tr w:rsidR="00BD7BC3" w:rsidRPr="00785BF4" w14:paraId="3AE311AA" w14:textId="77777777" w:rsidTr="004B2DA3">
        <w:trPr>
          <w:cantSplit/>
          <w:trHeight w:val="60"/>
          <w:ins w:id="1363" w:author="Naama Daniel" w:date="2017-05-25T13:23:00Z"/>
        </w:trPr>
        <w:tc>
          <w:tcPr>
            <w:tcW w:w="1871" w:type="dxa"/>
          </w:tcPr>
          <w:p w14:paraId="650EB187" w14:textId="77777777" w:rsidR="00BD7BC3" w:rsidRPr="00785BF4" w:rsidRDefault="00BD7BC3" w:rsidP="004B2DA3">
            <w:pPr>
              <w:pStyle w:val="TableSideHeading"/>
              <w:keepLines w:val="0"/>
              <w:rPr>
                <w:ins w:id="1364" w:author="Naama Daniel" w:date="2017-05-25T13:23:00Z"/>
                <w:rtl/>
              </w:rPr>
            </w:pPr>
          </w:p>
        </w:tc>
        <w:tc>
          <w:tcPr>
            <w:tcW w:w="680" w:type="dxa"/>
            <w:gridSpan w:val="2"/>
          </w:tcPr>
          <w:p w14:paraId="7FBD688C" w14:textId="77777777" w:rsidR="00BD7BC3" w:rsidRPr="00785BF4" w:rsidRDefault="00BD7BC3" w:rsidP="007839EC">
            <w:pPr>
              <w:pStyle w:val="TableText"/>
              <w:rPr>
                <w:ins w:id="1365" w:author="Naama Daniel" w:date="2017-05-25T13:23:00Z"/>
              </w:rPr>
            </w:pPr>
          </w:p>
        </w:tc>
        <w:tc>
          <w:tcPr>
            <w:tcW w:w="7090" w:type="dxa"/>
            <w:gridSpan w:val="6"/>
          </w:tcPr>
          <w:p w14:paraId="2060C144" w14:textId="77777777" w:rsidR="00BD7BC3" w:rsidRPr="00785BF4" w:rsidRDefault="00BD7BC3" w:rsidP="00C77D85">
            <w:pPr>
              <w:pStyle w:val="TableBlock"/>
              <w:numPr>
                <w:ilvl w:val="0"/>
                <w:numId w:val="97"/>
              </w:numPr>
              <w:tabs>
                <w:tab w:val="left" w:pos="624"/>
              </w:tabs>
              <w:rPr>
                <w:ins w:id="1366" w:author="Naama Daniel" w:date="2017-05-25T13:23:00Z"/>
                <w:rtl/>
              </w:rPr>
            </w:pPr>
            <w:ins w:id="1367" w:author="Naama Daniel" w:date="2017-05-25T13:24:00Z">
              <w:r w:rsidRPr="00785BF4">
                <w:rPr>
                  <w:rFonts w:hint="cs"/>
                  <w:sz w:val="26"/>
                  <w:rtl/>
                </w:rPr>
                <w:t>אחרי סעיף 183 יבוא:</w:t>
              </w:r>
            </w:ins>
          </w:p>
        </w:tc>
      </w:tr>
      <w:tr w:rsidR="00BD7BC3" w:rsidRPr="00785BF4" w14:paraId="67AEA7B7" w14:textId="77777777">
        <w:trPr>
          <w:cantSplit/>
          <w:trHeight w:val="60"/>
          <w:ins w:id="1368" w:author="Naama Daniel" w:date="2017-05-25T13:24:00Z"/>
        </w:trPr>
        <w:tc>
          <w:tcPr>
            <w:tcW w:w="1871" w:type="dxa"/>
          </w:tcPr>
          <w:p w14:paraId="342976EF" w14:textId="77777777" w:rsidR="00BD7BC3" w:rsidRPr="00785BF4" w:rsidRDefault="00BD7BC3">
            <w:pPr>
              <w:pStyle w:val="TableSideHeading"/>
              <w:keepLines w:val="0"/>
              <w:rPr>
                <w:ins w:id="1369" w:author="Naama Daniel" w:date="2017-05-25T13:24:00Z"/>
              </w:rPr>
            </w:pPr>
          </w:p>
        </w:tc>
        <w:tc>
          <w:tcPr>
            <w:tcW w:w="624" w:type="dxa"/>
          </w:tcPr>
          <w:p w14:paraId="35C46FF0" w14:textId="77777777" w:rsidR="00BD7BC3" w:rsidRPr="00785BF4" w:rsidRDefault="00BD7BC3">
            <w:pPr>
              <w:pStyle w:val="TableText"/>
              <w:keepLines w:val="0"/>
              <w:rPr>
                <w:ins w:id="1370" w:author="Naama Daniel" w:date="2017-05-25T13:24:00Z"/>
              </w:rPr>
            </w:pPr>
          </w:p>
        </w:tc>
        <w:tc>
          <w:tcPr>
            <w:tcW w:w="1872" w:type="dxa"/>
            <w:gridSpan w:val="4"/>
          </w:tcPr>
          <w:p w14:paraId="4C071E1B" w14:textId="77777777" w:rsidR="00BD7BC3" w:rsidRPr="00785BF4" w:rsidRDefault="00BD7BC3">
            <w:pPr>
              <w:pStyle w:val="TableInnerSideHeading"/>
              <w:rPr>
                <w:ins w:id="1371" w:author="Naama Daniel" w:date="2017-05-25T13:24:00Z"/>
              </w:rPr>
            </w:pPr>
            <w:ins w:id="1372" w:author="Naama Daniel" w:date="2017-05-25T13:24:00Z">
              <w:r w:rsidRPr="00785BF4">
                <w:rPr>
                  <w:rFonts w:hint="cs"/>
                  <w:rtl/>
                </w:rPr>
                <w:t>"סעדים נוספים</w:t>
              </w:r>
            </w:ins>
          </w:p>
        </w:tc>
        <w:tc>
          <w:tcPr>
            <w:tcW w:w="624" w:type="dxa"/>
          </w:tcPr>
          <w:p w14:paraId="481ADC6E" w14:textId="77777777" w:rsidR="00BD7BC3" w:rsidRPr="00785BF4" w:rsidRDefault="00BD7BC3">
            <w:pPr>
              <w:pStyle w:val="TableText"/>
              <w:rPr>
                <w:ins w:id="1373" w:author="Naama Daniel" w:date="2017-05-25T13:24:00Z"/>
              </w:rPr>
            </w:pPr>
            <w:ins w:id="1374" w:author="Naama Daniel" w:date="2017-05-25T13:24:00Z">
              <w:r w:rsidRPr="00785BF4">
                <w:rPr>
                  <w:rFonts w:hint="cs"/>
                  <w:rtl/>
                </w:rPr>
                <w:t>183א</w:t>
              </w:r>
            </w:ins>
          </w:p>
        </w:tc>
        <w:tc>
          <w:tcPr>
            <w:tcW w:w="4650" w:type="dxa"/>
            <w:gridSpan w:val="2"/>
          </w:tcPr>
          <w:p w14:paraId="49875402" w14:textId="77777777" w:rsidR="00BD7BC3" w:rsidRPr="00785BF4" w:rsidRDefault="00BD7BC3" w:rsidP="001455E7">
            <w:pPr>
              <w:pStyle w:val="TableBlock"/>
              <w:numPr>
                <w:ilvl w:val="0"/>
                <w:numId w:val="94"/>
              </w:numPr>
              <w:tabs>
                <w:tab w:val="left" w:pos="624"/>
              </w:tabs>
              <w:rPr>
                <w:ins w:id="1375" w:author="Naama Daniel" w:date="2017-05-25T13:24:00Z"/>
              </w:rPr>
            </w:pPr>
            <w:ins w:id="1376" w:author="Naama Daniel" w:date="2017-05-25T13:28:00Z">
              <w:r w:rsidRPr="00785BF4">
                <w:rPr>
                  <w:sz w:val="26"/>
                  <w:rtl/>
                </w:rPr>
                <w:t xml:space="preserve">בסיום הדיון בתובענה על הפרת זכות </w:t>
              </w:r>
            </w:ins>
            <w:ins w:id="1377" w:author="Naama Daniel" w:date="2017-05-25T13:30:00Z">
              <w:r w:rsidRPr="00785BF4">
                <w:rPr>
                  <w:rFonts w:hint="cs"/>
                  <w:sz w:val="26"/>
                  <w:rtl/>
                </w:rPr>
                <w:t>בפטנט</w:t>
              </w:r>
            </w:ins>
            <w:ins w:id="1378" w:author="Naama Daniel" w:date="2017-05-25T13:28:00Z">
              <w:r w:rsidRPr="00785BF4">
                <w:rPr>
                  <w:sz w:val="26"/>
                  <w:rtl/>
                </w:rPr>
                <w:t>, רשאי בית המשפט להורות על–</w:t>
              </w:r>
            </w:ins>
          </w:p>
        </w:tc>
      </w:tr>
      <w:tr w:rsidR="00BD7BC3" w:rsidRPr="00785BF4" w14:paraId="3B085B69" w14:textId="77777777">
        <w:trPr>
          <w:cantSplit/>
          <w:trHeight w:val="60"/>
          <w:ins w:id="1379" w:author="Naama Daniel" w:date="2017-05-25T13:30:00Z"/>
        </w:trPr>
        <w:tc>
          <w:tcPr>
            <w:tcW w:w="1871" w:type="dxa"/>
          </w:tcPr>
          <w:p w14:paraId="32651343" w14:textId="77777777" w:rsidR="00BD7BC3" w:rsidRPr="00785BF4" w:rsidRDefault="00BD7BC3">
            <w:pPr>
              <w:pStyle w:val="TableSideHeading"/>
              <w:rPr>
                <w:ins w:id="1380" w:author="Naama Daniel" w:date="2017-05-25T13:30:00Z"/>
              </w:rPr>
            </w:pPr>
          </w:p>
        </w:tc>
        <w:tc>
          <w:tcPr>
            <w:tcW w:w="624" w:type="dxa"/>
          </w:tcPr>
          <w:p w14:paraId="6AA0CDE0" w14:textId="77777777" w:rsidR="00BD7BC3" w:rsidRPr="00785BF4" w:rsidRDefault="00BD7BC3">
            <w:pPr>
              <w:pStyle w:val="TableText"/>
              <w:rPr>
                <w:ins w:id="1381" w:author="Naama Daniel" w:date="2017-05-25T13:30:00Z"/>
              </w:rPr>
            </w:pPr>
          </w:p>
        </w:tc>
        <w:tc>
          <w:tcPr>
            <w:tcW w:w="624" w:type="dxa"/>
            <w:gridSpan w:val="2"/>
          </w:tcPr>
          <w:p w14:paraId="3606F0BA" w14:textId="77777777" w:rsidR="00BD7BC3" w:rsidRPr="00785BF4" w:rsidRDefault="00BD7BC3">
            <w:pPr>
              <w:pStyle w:val="TableText"/>
              <w:rPr>
                <w:ins w:id="1382" w:author="Naama Daniel" w:date="2017-05-25T13:30:00Z"/>
              </w:rPr>
            </w:pPr>
          </w:p>
        </w:tc>
        <w:tc>
          <w:tcPr>
            <w:tcW w:w="624" w:type="dxa"/>
          </w:tcPr>
          <w:p w14:paraId="434DEE0E" w14:textId="77777777" w:rsidR="00BD7BC3" w:rsidRPr="00785BF4" w:rsidRDefault="00BD7BC3">
            <w:pPr>
              <w:pStyle w:val="TableText"/>
              <w:rPr>
                <w:ins w:id="1383" w:author="Naama Daniel" w:date="2017-05-25T13:30:00Z"/>
              </w:rPr>
            </w:pPr>
          </w:p>
        </w:tc>
        <w:tc>
          <w:tcPr>
            <w:tcW w:w="624" w:type="dxa"/>
          </w:tcPr>
          <w:p w14:paraId="1FB26ACD" w14:textId="77777777" w:rsidR="00BD7BC3" w:rsidRPr="00785BF4" w:rsidRDefault="00BD7BC3">
            <w:pPr>
              <w:pStyle w:val="TableText"/>
              <w:rPr>
                <w:ins w:id="1384" w:author="Naama Daniel" w:date="2017-05-25T13:30:00Z"/>
              </w:rPr>
            </w:pPr>
          </w:p>
        </w:tc>
        <w:tc>
          <w:tcPr>
            <w:tcW w:w="624" w:type="dxa"/>
          </w:tcPr>
          <w:p w14:paraId="1AB7FA8A" w14:textId="77777777" w:rsidR="00BD7BC3" w:rsidRPr="00785BF4" w:rsidRDefault="00BD7BC3">
            <w:pPr>
              <w:pStyle w:val="TableText"/>
              <w:rPr>
                <w:ins w:id="1385" w:author="Naama Daniel" w:date="2017-05-25T13:30:00Z"/>
              </w:rPr>
            </w:pPr>
          </w:p>
        </w:tc>
        <w:tc>
          <w:tcPr>
            <w:tcW w:w="624" w:type="dxa"/>
          </w:tcPr>
          <w:p w14:paraId="1F133F3A" w14:textId="77777777" w:rsidR="00BD7BC3" w:rsidRPr="00785BF4" w:rsidRDefault="00BD7BC3">
            <w:pPr>
              <w:pStyle w:val="TableText"/>
              <w:rPr>
                <w:ins w:id="1386" w:author="Naama Daniel" w:date="2017-05-25T13:30:00Z"/>
              </w:rPr>
            </w:pPr>
          </w:p>
        </w:tc>
        <w:tc>
          <w:tcPr>
            <w:tcW w:w="4026" w:type="dxa"/>
          </w:tcPr>
          <w:p w14:paraId="406D454C" w14:textId="77777777" w:rsidR="00BD7BC3" w:rsidRPr="00785BF4" w:rsidRDefault="00BD7BC3" w:rsidP="00A55AA9">
            <w:pPr>
              <w:pStyle w:val="TableBlock"/>
              <w:numPr>
                <w:ilvl w:val="0"/>
                <w:numId w:val="95"/>
              </w:numPr>
              <w:tabs>
                <w:tab w:val="left" w:pos="624"/>
              </w:tabs>
              <w:rPr>
                <w:ins w:id="1387" w:author="Naama Daniel" w:date="2017-05-25T13:30:00Z"/>
              </w:rPr>
            </w:pPr>
            <w:ins w:id="1388" w:author="Naama Daniel" w:date="2017-05-25T13:31:00Z">
              <w:r w:rsidRPr="00785BF4">
                <w:rPr>
                  <w:sz w:val="26"/>
                  <w:rtl/>
                </w:rPr>
                <w:t xml:space="preserve">השמדת </w:t>
              </w:r>
              <w:r w:rsidRPr="00785BF4">
                <w:rPr>
                  <w:rFonts w:hint="cs"/>
                  <w:sz w:val="26"/>
                  <w:rtl/>
                </w:rPr>
                <w:t xml:space="preserve">הנכסים שהופקו תוך הפרת פטנט </w:t>
              </w:r>
            </w:ins>
            <w:ins w:id="1389" w:author="Naama Daniel" w:date="2017-05-25T13:33:00Z">
              <w:r w:rsidRPr="00785BF4">
                <w:rPr>
                  <w:rFonts w:hint="cs"/>
                  <w:sz w:val="26"/>
                  <w:rtl/>
                </w:rPr>
                <w:t>או נכסים ששימושם העיקרי והמרכזי היה לייצורם</w:t>
              </w:r>
              <w:r w:rsidRPr="00785BF4">
                <w:rPr>
                  <w:rFonts w:hint="cs"/>
                  <w:rtl/>
                </w:rPr>
                <w:t xml:space="preserve">, </w:t>
              </w:r>
            </w:ins>
            <w:ins w:id="1390" w:author="Naama Daniel" w:date="2017-05-25T13:31:00Z">
              <w:r w:rsidRPr="00785BF4">
                <w:rPr>
                  <w:rFonts w:hint="cs"/>
                  <w:rtl/>
                </w:rPr>
                <w:t>או עשיית כל פעולה אחרת ב</w:t>
              </w:r>
            </w:ins>
            <w:ins w:id="1391" w:author="Naama Daniel" w:date="2017-05-25T13:33:00Z">
              <w:r w:rsidRPr="00785BF4">
                <w:rPr>
                  <w:rFonts w:hint="cs"/>
                  <w:rtl/>
                </w:rPr>
                <w:t>נכסים כאמור</w:t>
              </w:r>
            </w:ins>
            <w:ins w:id="1392" w:author="Naama Daniel" w:date="2017-05-29T12:31:00Z">
              <w:r w:rsidRPr="00785BF4">
                <w:rPr>
                  <w:rFonts w:hint="cs"/>
                  <w:rtl/>
                </w:rPr>
                <w:t xml:space="preserve"> באופן שלא יגרום נזק לבעל הזכות</w:t>
              </w:r>
            </w:ins>
            <w:ins w:id="1393" w:author="Naama Daniel" w:date="2017-06-12T16:36:00Z">
              <w:r w:rsidRPr="00785BF4">
                <w:rPr>
                  <w:rFonts w:hint="cs"/>
                  <w:rtl/>
                </w:rPr>
                <w:t xml:space="preserve"> בפטנט</w:t>
              </w:r>
            </w:ins>
            <w:ins w:id="1394" w:author="Naama Daniel" w:date="2017-05-25T13:31:00Z">
              <w:r w:rsidRPr="00785BF4">
                <w:rPr>
                  <w:rFonts w:hint="cs"/>
                  <w:rtl/>
                </w:rPr>
                <w:t>;</w:t>
              </w:r>
            </w:ins>
          </w:p>
        </w:tc>
      </w:tr>
      <w:tr w:rsidR="00BD7BC3" w:rsidRPr="00785BF4" w14:paraId="7EC76946" w14:textId="77777777">
        <w:trPr>
          <w:cantSplit/>
          <w:trHeight w:val="60"/>
          <w:ins w:id="1395" w:author="Naama Daniel" w:date="2017-05-25T13:33:00Z"/>
        </w:trPr>
        <w:tc>
          <w:tcPr>
            <w:tcW w:w="1871" w:type="dxa"/>
          </w:tcPr>
          <w:p w14:paraId="4AA7AD13" w14:textId="77777777" w:rsidR="00BD7BC3" w:rsidRPr="00785BF4" w:rsidRDefault="00BD7BC3">
            <w:pPr>
              <w:pStyle w:val="TableSideHeading"/>
              <w:rPr>
                <w:ins w:id="1396" w:author="Naama Daniel" w:date="2017-05-25T13:33:00Z"/>
              </w:rPr>
            </w:pPr>
          </w:p>
        </w:tc>
        <w:tc>
          <w:tcPr>
            <w:tcW w:w="624" w:type="dxa"/>
          </w:tcPr>
          <w:p w14:paraId="1DA79B41" w14:textId="77777777" w:rsidR="00BD7BC3" w:rsidRPr="00785BF4" w:rsidRDefault="00BD7BC3" w:rsidP="001455E7">
            <w:pPr>
              <w:pStyle w:val="TableText"/>
              <w:rPr>
                <w:ins w:id="1397" w:author="Naama Daniel" w:date="2017-05-25T13:33:00Z"/>
              </w:rPr>
            </w:pPr>
          </w:p>
        </w:tc>
        <w:tc>
          <w:tcPr>
            <w:tcW w:w="624" w:type="dxa"/>
            <w:gridSpan w:val="2"/>
          </w:tcPr>
          <w:p w14:paraId="41FBCEED" w14:textId="77777777" w:rsidR="00BD7BC3" w:rsidRPr="00785BF4" w:rsidRDefault="00BD7BC3">
            <w:pPr>
              <w:pStyle w:val="TableText"/>
              <w:rPr>
                <w:ins w:id="1398" w:author="Naama Daniel" w:date="2017-05-25T13:33:00Z"/>
              </w:rPr>
            </w:pPr>
          </w:p>
        </w:tc>
        <w:tc>
          <w:tcPr>
            <w:tcW w:w="624" w:type="dxa"/>
          </w:tcPr>
          <w:p w14:paraId="743E2A6B" w14:textId="77777777" w:rsidR="00BD7BC3" w:rsidRPr="00785BF4" w:rsidRDefault="00BD7BC3">
            <w:pPr>
              <w:pStyle w:val="TableText"/>
              <w:rPr>
                <w:ins w:id="1399" w:author="Naama Daniel" w:date="2017-05-25T13:33:00Z"/>
              </w:rPr>
            </w:pPr>
          </w:p>
        </w:tc>
        <w:tc>
          <w:tcPr>
            <w:tcW w:w="624" w:type="dxa"/>
          </w:tcPr>
          <w:p w14:paraId="0FEE4049" w14:textId="77777777" w:rsidR="00BD7BC3" w:rsidRPr="00785BF4" w:rsidRDefault="00BD7BC3">
            <w:pPr>
              <w:pStyle w:val="TableText"/>
              <w:rPr>
                <w:ins w:id="1400" w:author="Naama Daniel" w:date="2017-05-25T13:33:00Z"/>
              </w:rPr>
            </w:pPr>
          </w:p>
        </w:tc>
        <w:tc>
          <w:tcPr>
            <w:tcW w:w="624" w:type="dxa"/>
          </w:tcPr>
          <w:p w14:paraId="4224FC46" w14:textId="77777777" w:rsidR="00BD7BC3" w:rsidRPr="00785BF4" w:rsidRDefault="00BD7BC3">
            <w:pPr>
              <w:pStyle w:val="TableText"/>
              <w:rPr>
                <w:ins w:id="1401" w:author="Naama Daniel" w:date="2017-05-25T13:33:00Z"/>
              </w:rPr>
            </w:pPr>
          </w:p>
        </w:tc>
        <w:tc>
          <w:tcPr>
            <w:tcW w:w="624" w:type="dxa"/>
          </w:tcPr>
          <w:p w14:paraId="1FEED569" w14:textId="77777777" w:rsidR="00BD7BC3" w:rsidRPr="00785BF4" w:rsidRDefault="00BD7BC3">
            <w:pPr>
              <w:pStyle w:val="TableText"/>
              <w:rPr>
                <w:ins w:id="1402" w:author="Naama Daniel" w:date="2017-05-25T13:33:00Z"/>
              </w:rPr>
            </w:pPr>
          </w:p>
        </w:tc>
        <w:tc>
          <w:tcPr>
            <w:tcW w:w="4026" w:type="dxa"/>
          </w:tcPr>
          <w:p w14:paraId="287DD7AA" w14:textId="77777777" w:rsidR="00BD7BC3" w:rsidRPr="00785BF4" w:rsidRDefault="00BD7BC3" w:rsidP="001455E7">
            <w:pPr>
              <w:pStyle w:val="TableBlock"/>
              <w:numPr>
                <w:ilvl w:val="0"/>
                <w:numId w:val="95"/>
              </w:numPr>
              <w:tabs>
                <w:tab w:val="left" w:pos="624"/>
              </w:tabs>
              <w:rPr>
                <w:ins w:id="1403" w:author="Naama Daniel" w:date="2017-05-25T13:33:00Z"/>
                <w:sz w:val="26"/>
                <w:rtl/>
              </w:rPr>
            </w:pPr>
            <w:ins w:id="1404" w:author="Naama Daniel" w:date="2017-05-25T13:33:00Z">
              <w:r w:rsidRPr="00785BF4">
                <w:rPr>
                  <w:sz w:val="26"/>
                  <w:rtl/>
                </w:rPr>
                <w:t xml:space="preserve">העברת הבעלות </w:t>
              </w:r>
              <w:r w:rsidRPr="00785BF4">
                <w:rPr>
                  <w:rFonts w:hint="cs"/>
                  <w:sz w:val="26"/>
                  <w:rtl/>
                </w:rPr>
                <w:t>ב</w:t>
              </w:r>
            </w:ins>
            <w:ins w:id="1405" w:author="Naama Daniel" w:date="2017-05-25T13:34:00Z">
              <w:r w:rsidRPr="00785BF4">
                <w:rPr>
                  <w:rFonts w:hint="cs"/>
                  <w:sz w:val="26"/>
                  <w:rtl/>
                </w:rPr>
                <w:t xml:space="preserve">נכסים שהופקו תוך הפרת פטנט </w:t>
              </w:r>
            </w:ins>
            <w:ins w:id="1406" w:author="Naama Daniel" w:date="2017-05-25T13:33:00Z">
              <w:r w:rsidRPr="00785BF4">
                <w:rPr>
                  <w:sz w:val="26"/>
                  <w:rtl/>
                </w:rPr>
                <w:t xml:space="preserve">לידי התובע, אם ביקש זאת, </w:t>
              </w:r>
              <w:r w:rsidRPr="00785BF4">
                <w:rPr>
                  <w:rFonts w:hint="cs"/>
                  <w:sz w:val="26"/>
                  <w:rtl/>
                </w:rPr>
                <w:t xml:space="preserve">ורשאי בית המשפט, אם מצא כי התובע עשוי לעשות שימוש </w:t>
              </w:r>
            </w:ins>
            <w:ins w:id="1407" w:author="Naama Daniel" w:date="2017-05-25T13:34:00Z">
              <w:r w:rsidRPr="00785BF4">
                <w:rPr>
                  <w:rFonts w:hint="cs"/>
                  <w:sz w:val="26"/>
                  <w:rtl/>
                </w:rPr>
                <w:t>בנכסים</w:t>
              </w:r>
            </w:ins>
            <w:ins w:id="1408" w:author="Naama Daniel" w:date="2017-05-25T13:33:00Z">
              <w:r w:rsidRPr="00785BF4">
                <w:rPr>
                  <w:rFonts w:hint="cs"/>
                  <w:sz w:val="26"/>
                  <w:rtl/>
                </w:rPr>
                <w:t xml:space="preserve"> כאמור, לחייבו בתשלום כפי שיקבע</w:t>
              </w:r>
            </w:ins>
            <w:ins w:id="1409" w:author="Naama Daniel" w:date="2017-05-25T13:34:00Z">
              <w:r w:rsidRPr="00785BF4">
                <w:rPr>
                  <w:rFonts w:hint="cs"/>
                  <w:sz w:val="26"/>
                  <w:rtl/>
                </w:rPr>
                <w:t>.</w:t>
              </w:r>
            </w:ins>
          </w:p>
        </w:tc>
      </w:tr>
      <w:tr w:rsidR="00BD7BC3" w:rsidRPr="00785BF4" w14:paraId="224A6F28" w14:textId="77777777">
        <w:trPr>
          <w:cantSplit/>
          <w:trHeight w:val="60"/>
          <w:ins w:id="1410" w:author="Naama Daniel" w:date="2017-05-25T13:34:00Z"/>
        </w:trPr>
        <w:tc>
          <w:tcPr>
            <w:tcW w:w="1871" w:type="dxa"/>
          </w:tcPr>
          <w:p w14:paraId="431E9E70" w14:textId="77777777" w:rsidR="00BD7BC3" w:rsidRPr="00785BF4" w:rsidRDefault="00BD7BC3">
            <w:pPr>
              <w:pStyle w:val="TableSideHeading"/>
              <w:rPr>
                <w:ins w:id="1411" w:author="Naama Daniel" w:date="2017-05-25T13:34:00Z"/>
              </w:rPr>
            </w:pPr>
          </w:p>
        </w:tc>
        <w:tc>
          <w:tcPr>
            <w:tcW w:w="624" w:type="dxa"/>
          </w:tcPr>
          <w:p w14:paraId="08B0F9D8" w14:textId="77777777" w:rsidR="00BD7BC3" w:rsidRPr="00785BF4" w:rsidRDefault="00BD7BC3">
            <w:pPr>
              <w:pStyle w:val="TableText"/>
              <w:rPr>
                <w:ins w:id="1412" w:author="Naama Daniel" w:date="2017-05-25T13:34:00Z"/>
              </w:rPr>
            </w:pPr>
          </w:p>
        </w:tc>
        <w:tc>
          <w:tcPr>
            <w:tcW w:w="624" w:type="dxa"/>
            <w:gridSpan w:val="2"/>
          </w:tcPr>
          <w:p w14:paraId="086D8E11" w14:textId="77777777" w:rsidR="00BD7BC3" w:rsidRPr="00785BF4" w:rsidRDefault="00BD7BC3">
            <w:pPr>
              <w:pStyle w:val="TableText"/>
              <w:rPr>
                <w:ins w:id="1413" w:author="Naama Daniel" w:date="2017-05-25T13:34:00Z"/>
              </w:rPr>
            </w:pPr>
          </w:p>
        </w:tc>
        <w:tc>
          <w:tcPr>
            <w:tcW w:w="624" w:type="dxa"/>
          </w:tcPr>
          <w:p w14:paraId="6DEFD74C" w14:textId="77777777" w:rsidR="00BD7BC3" w:rsidRPr="00785BF4" w:rsidRDefault="00BD7BC3">
            <w:pPr>
              <w:pStyle w:val="TableText"/>
              <w:rPr>
                <w:ins w:id="1414" w:author="Naama Daniel" w:date="2017-05-25T13:34:00Z"/>
              </w:rPr>
            </w:pPr>
          </w:p>
        </w:tc>
        <w:tc>
          <w:tcPr>
            <w:tcW w:w="624" w:type="dxa"/>
          </w:tcPr>
          <w:p w14:paraId="2523767F" w14:textId="77777777" w:rsidR="00BD7BC3" w:rsidRPr="00785BF4" w:rsidRDefault="00BD7BC3">
            <w:pPr>
              <w:pStyle w:val="TableText"/>
              <w:rPr>
                <w:ins w:id="1415" w:author="Naama Daniel" w:date="2017-05-25T13:34:00Z"/>
              </w:rPr>
            </w:pPr>
          </w:p>
        </w:tc>
        <w:tc>
          <w:tcPr>
            <w:tcW w:w="624" w:type="dxa"/>
          </w:tcPr>
          <w:p w14:paraId="5C85B197" w14:textId="77777777" w:rsidR="00BD7BC3" w:rsidRPr="00785BF4" w:rsidRDefault="00BD7BC3">
            <w:pPr>
              <w:pStyle w:val="TableText"/>
              <w:rPr>
                <w:ins w:id="1416" w:author="Naama Daniel" w:date="2017-05-25T13:34:00Z"/>
              </w:rPr>
            </w:pPr>
          </w:p>
        </w:tc>
        <w:tc>
          <w:tcPr>
            <w:tcW w:w="4650" w:type="dxa"/>
            <w:gridSpan w:val="2"/>
          </w:tcPr>
          <w:p w14:paraId="0FFAC453" w14:textId="77777777" w:rsidR="00BD7BC3" w:rsidRPr="00785BF4" w:rsidRDefault="00BD7BC3" w:rsidP="00F63A08">
            <w:pPr>
              <w:pStyle w:val="TableBlock"/>
              <w:numPr>
                <w:ilvl w:val="0"/>
                <w:numId w:val="94"/>
              </w:numPr>
              <w:tabs>
                <w:tab w:val="left" w:pos="624"/>
              </w:tabs>
              <w:rPr>
                <w:ins w:id="1417" w:author="Naama Daniel" w:date="2017-05-25T13:34:00Z"/>
              </w:rPr>
            </w:pPr>
            <w:ins w:id="1418" w:author="Naama Daniel" w:date="2017-05-25T13:34:00Z">
              <w:r w:rsidRPr="00785BF4">
                <w:rPr>
                  <w:sz w:val="26"/>
                  <w:rtl/>
                </w:rPr>
                <w:t xml:space="preserve">הוראות סעיף קטן (א) יחולו גם לגבי </w:t>
              </w:r>
            </w:ins>
            <w:ins w:id="1419" w:author="Naama Daniel" w:date="2017-05-25T14:50:00Z">
              <w:r w:rsidRPr="00785BF4">
                <w:rPr>
                  <w:rFonts w:hint="cs"/>
                  <w:sz w:val="26"/>
                  <w:rtl/>
                </w:rPr>
                <w:t>נכס</w:t>
              </w:r>
            </w:ins>
            <w:ins w:id="1420" w:author="Naama Daniel" w:date="2017-05-25T13:34:00Z">
              <w:r w:rsidRPr="00785BF4">
                <w:rPr>
                  <w:rFonts w:hint="cs"/>
                  <w:sz w:val="26"/>
                  <w:rtl/>
                </w:rPr>
                <w:t xml:space="preserve"> המצוי בידי </w:t>
              </w:r>
              <w:r w:rsidRPr="00785BF4">
                <w:rPr>
                  <w:sz w:val="26"/>
                  <w:rtl/>
                </w:rPr>
                <w:t xml:space="preserve">אדם אשר לא הפר בעצמו את </w:t>
              </w:r>
            </w:ins>
            <w:ins w:id="1421" w:author="Naama Daniel" w:date="2017-05-25T14:50:00Z">
              <w:r w:rsidRPr="00785BF4">
                <w:rPr>
                  <w:rFonts w:hint="cs"/>
                  <w:sz w:val="26"/>
                  <w:rtl/>
                </w:rPr>
                <w:t>הפטנט</w:t>
              </w:r>
            </w:ins>
            <w:ins w:id="1422" w:author="Naama Daniel" w:date="2017-05-25T13:34:00Z">
              <w:r w:rsidRPr="00785BF4">
                <w:rPr>
                  <w:rFonts w:hint="cs"/>
                  <w:sz w:val="26"/>
                  <w:rtl/>
                </w:rPr>
                <w:t>, והכל בכפוף</w:t>
              </w:r>
              <w:r w:rsidRPr="00785BF4">
                <w:rPr>
                  <w:sz w:val="26"/>
                  <w:rtl/>
                </w:rPr>
                <w:t xml:space="preserve"> </w:t>
              </w:r>
              <w:r w:rsidRPr="00785BF4">
                <w:rPr>
                  <w:rFonts w:hint="cs"/>
                  <w:sz w:val="26"/>
                  <w:rtl/>
                </w:rPr>
                <w:t>ל</w:t>
              </w:r>
              <w:r w:rsidRPr="00785BF4">
                <w:rPr>
                  <w:sz w:val="26"/>
                  <w:rtl/>
                </w:rPr>
                <w:t>הוראות סעיף 34 לחוק המכר, התשכ"ח</w:t>
              </w:r>
              <w:r w:rsidRPr="00785BF4">
                <w:rPr>
                  <w:rFonts w:hint="cs"/>
                  <w:sz w:val="26"/>
                  <w:rtl/>
                </w:rPr>
                <w:t>-</w:t>
              </w:r>
              <w:r w:rsidRPr="00785BF4">
                <w:rPr>
                  <w:sz w:val="26"/>
                  <w:rtl/>
                </w:rPr>
                <w:t>1968</w:t>
              </w:r>
              <w:commentRangeStart w:id="1423"/>
              <w:r w:rsidRPr="00785BF4">
                <w:rPr>
                  <w:rStyle w:val="a6"/>
                  <w:sz w:val="26"/>
                  <w:rtl/>
                </w:rPr>
                <w:footnoteReference w:id="11"/>
              </w:r>
              <w:r w:rsidRPr="00785BF4">
                <w:rPr>
                  <w:rFonts w:hint="cs"/>
                  <w:sz w:val="26"/>
                  <w:rtl/>
                </w:rPr>
                <w:t>.</w:t>
              </w:r>
            </w:ins>
            <w:ins w:id="1426" w:author="Naama Daniel" w:date="2017-05-25T13:35:00Z">
              <w:r w:rsidRPr="00785BF4">
                <w:rPr>
                  <w:rFonts w:hint="cs"/>
                  <w:rtl/>
                </w:rPr>
                <w:t>"</w:t>
              </w:r>
            </w:ins>
            <w:commentRangeEnd w:id="1423"/>
            <w:ins w:id="1427" w:author="Naama Daniel" w:date="2017-06-20T13:49:00Z">
              <w:r w:rsidRPr="00785BF4">
                <w:rPr>
                  <w:rStyle w:val="af0"/>
                  <w:rFonts w:ascii="Times New Roman" w:eastAsia="Times New Roman" w:hAnsi="Times New Roman" w:cs="Times New Roman"/>
                  <w:snapToGrid/>
                  <w:color w:val="auto"/>
                  <w:rtl/>
                  <w:lang w:val="x-none" w:eastAsia="x-none"/>
                </w:rPr>
                <w:commentReference w:id="1423"/>
              </w:r>
            </w:ins>
          </w:p>
        </w:tc>
      </w:tr>
      <w:tr w:rsidR="00BD7BC3" w:rsidRPr="00785BF4" w14:paraId="062FCA28" w14:textId="77777777">
        <w:trPr>
          <w:cantSplit/>
          <w:trHeight w:val="60"/>
          <w:ins w:id="1428" w:author="Naama Daniel" w:date="2017-05-25T15:09:00Z"/>
        </w:trPr>
        <w:tc>
          <w:tcPr>
            <w:tcW w:w="1871" w:type="dxa"/>
          </w:tcPr>
          <w:p w14:paraId="1C97248E" w14:textId="77777777" w:rsidR="00BD7BC3" w:rsidRPr="00785BF4" w:rsidRDefault="00BD7BC3" w:rsidP="005046F7">
            <w:pPr>
              <w:pStyle w:val="TableSideHeading"/>
              <w:rPr>
                <w:ins w:id="1429" w:author="Naama Daniel" w:date="2017-05-25T15:09:00Z"/>
              </w:rPr>
            </w:pPr>
            <w:ins w:id="1430" w:author="Naama Daniel" w:date="2017-05-25T15:10:00Z">
              <w:r w:rsidRPr="00785BF4">
                <w:rPr>
                  <w:rFonts w:hint="cs"/>
                  <w:rtl/>
                </w:rPr>
                <w:t xml:space="preserve">תיקון </w:t>
              </w:r>
              <w:r w:rsidRPr="00785BF4">
                <w:rPr>
                  <w:rtl/>
                </w:rPr>
                <w:t>חוק הגנת כינויי מקור וציונים גאוגרפיים</w:t>
              </w:r>
            </w:ins>
          </w:p>
        </w:tc>
        <w:tc>
          <w:tcPr>
            <w:tcW w:w="624" w:type="dxa"/>
          </w:tcPr>
          <w:p w14:paraId="6D6218F3" w14:textId="77777777" w:rsidR="00BD7BC3" w:rsidRPr="00785BF4" w:rsidRDefault="00BD7BC3">
            <w:pPr>
              <w:pStyle w:val="TableText"/>
              <w:rPr>
                <w:ins w:id="1431" w:author="Naama Daniel" w:date="2017-05-25T15:09:00Z"/>
              </w:rPr>
            </w:pPr>
            <w:ins w:id="1432" w:author="Naama Daniel" w:date="2017-05-25T15:10:00Z">
              <w:r w:rsidRPr="00785BF4">
                <w:rPr>
                  <w:rFonts w:hint="cs"/>
                  <w:rtl/>
                </w:rPr>
                <w:t>113א</w:t>
              </w:r>
            </w:ins>
          </w:p>
        </w:tc>
        <w:tc>
          <w:tcPr>
            <w:tcW w:w="7146" w:type="dxa"/>
            <w:gridSpan w:val="7"/>
          </w:tcPr>
          <w:p w14:paraId="67641969" w14:textId="77777777" w:rsidR="00BD7BC3" w:rsidRPr="00785BF4" w:rsidRDefault="00BD7BC3">
            <w:pPr>
              <w:pStyle w:val="TableBlock"/>
              <w:rPr>
                <w:ins w:id="1433" w:author="Naama Daniel" w:date="2017-05-25T15:09:00Z"/>
              </w:rPr>
            </w:pPr>
            <w:ins w:id="1434" w:author="Naama Daniel" w:date="2017-05-25T15:16:00Z">
              <w:r w:rsidRPr="00785BF4">
                <w:rPr>
                  <w:rFonts w:hint="cs"/>
                  <w:rtl/>
                </w:rPr>
                <w:t>ב</w:t>
              </w:r>
              <w:r w:rsidRPr="00785BF4">
                <w:rPr>
                  <w:rtl/>
                </w:rPr>
                <w:t>חוק הגנת כינויי מקור וציונים גאוגרפיים, תשכ"ה-1965</w:t>
              </w:r>
            </w:ins>
            <w:ins w:id="1435" w:author="Naama Daniel" w:date="2017-05-25T15:27:00Z">
              <w:r w:rsidRPr="00785BF4">
                <w:rPr>
                  <w:rStyle w:val="a6"/>
                  <w:rtl/>
                </w:rPr>
                <w:footnoteReference w:id="12"/>
              </w:r>
            </w:ins>
            <w:ins w:id="1438" w:author="Naama Daniel" w:date="2017-05-25T15:16:00Z">
              <w:r w:rsidRPr="00785BF4">
                <w:rPr>
                  <w:rFonts w:hint="cs"/>
                  <w:rtl/>
                </w:rPr>
                <w:t xml:space="preserve"> </w:t>
              </w:r>
              <w:r w:rsidRPr="00785BF4">
                <w:rPr>
                  <w:rtl/>
                </w:rPr>
                <w:t>–</w:t>
              </w:r>
              <w:r w:rsidRPr="00785BF4">
                <w:rPr>
                  <w:rFonts w:hint="cs"/>
                  <w:rtl/>
                </w:rPr>
                <w:t xml:space="preserve"> </w:t>
              </w:r>
            </w:ins>
          </w:p>
        </w:tc>
      </w:tr>
      <w:tr w:rsidR="00BD7BC3" w:rsidRPr="00785BF4" w14:paraId="60C97345" w14:textId="77777777">
        <w:trPr>
          <w:cantSplit/>
          <w:trHeight w:val="60"/>
          <w:ins w:id="1439" w:author="Naama Daniel" w:date="2017-05-25T15:16:00Z"/>
        </w:trPr>
        <w:tc>
          <w:tcPr>
            <w:tcW w:w="1871" w:type="dxa"/>
          </w:tcPr>
          <w:p w14:paraId="726B216B" w14:textId="77777777" w:rsidR="00BD7BC3" w:rsidRPr="00785BF4" w:rsidRDefault="00BD7BC3">
            <w:pPr>
              <w:pStyle w:val="TableSideHeading"/>
              <w:rPr>
                <w:ins w:id="1440" w:author="Naama Daniel" w:date="2017-05-25T15:16:00Z"/>
              </w:rPr>
            </w:pPr>
          </w:p>
        </w:tc>
        <w:tc>
          <w:tcPr>
            <w:tcW w:w="624" w:type="dxa"/>
          </w:tcPr>
          <w:p w14:paraId="12EDEB41" w14:textId="77777777" w:rsidR="00BD7BC3" w:rsidRPr="00785BF4" w:rsidRDefault="00BD7BC3">
            <w:pPr>
              <w:pStyle w:val="TableText"/>
              <w:rPr>
                <w:ins w:id="1441" w:author="Naama Daniel" w:date="2017-05-25T15:16:00Z"/>
              </w:rPr>
            </w:pPr>
          </w:p>
        </w:tc>
        <w:tc>
          <w:tcPr>
            <w:tcW w:w="624" w:type="dxa"/>
            <w:gridSpan w:val="2"/>
          </w:tcPr>
          <w:p w14:paraId="4C66C6F3" w14:textId="77777777" w:rsidR="00BD7BC3" w:rsidRPr="00785BF4" w:rsidRDefault="00BD7BC3">
            <w:pPr>
              <w:pStyle w:val="TableText"/>
              <w:rPr>
                <w:ins w:id="1442" w:author="Naama Daniel" w:date="2017-05-25T15:16:00Z"/>
              </w:rPr>
            </w:pPr>
          </w:p>
        </w:tc>
        <w:tc>
          <w:tcPr>
            <w:tcW w:w="6522" w:type="dxa"/>
            <w:gridSpan w:val="5"/>
          </w:tcPr>
          <w:p w14:paraId="1DEB23CF" w14:textId="77777777" w:rsidR="00BD7BC3" w:rsidRPr="00785BF4" w:rsidRDefault="00BD7BC3" w:rsidP="00134223">
            <w:pPr>
              <w:pStyle w:val="TableBlock"/>
              <w:numPr>
                <w:ilvl w:val="0"/>
                <w:numId w:val="98"/>
              </w:numPr>
              <w:tabs>
                <w:tab w:val="left" w:pos="624"/>
              </w:tabs>
              <w:rPr>
                <w:ins w:id="1443" w:author="Naama Daniel" w:date="2017-05-25T15:16:00Z"/>
              </w:rPr>
            </w:pPr>
            <w:ins w:id="1444" w:author="Naama Daniel" w:date="2017-05-25T15:17:00Z">
              <w:r w:rsidRPr="00785BF4">
                <w:rPr>
                  <w:rFonts w:hint="cs"/>
                  <w:rtl/>
                </w:rPr>
                <w:t>בסעיפים 21א ו-21ב, במקום המילים "</w:t>
              </w:r>
              <w:r w:rsidRPr="00785BF4">
                <w:rPr>
                  <w:rtl/>
                </w:rPr>
                <w:t>לפי סעיפים 22 ו-23</w:t>
              </w:r>
              <w:r w:rsidRPr="00785BF4">
                <w:rPr>
                  <w:rFonts w:hint="cs"/>
                  <w:rtl/>
                </w:rPr>
                <w:t>" יבוא "לפי סעיפים 22 עד 23א".</w:t>
              </w:r>
            </w:ins>
          </w:p>
        </w:tc>
      </w:tr>
      <w:tr w:rsidR="00BD7BC3" w:rsidRPr="00785BF4" w14:paraId="4D9DEFAC" w14:textId="77777777">
        <w:trPr>
          <w:cantSplit/>
          <w:trHeight w:val="60"/>
          <w:ins w:id="1445" w:author="Naama Daniel" w:date="2017-05-25T15:17:00Z"/>
        </w:trPr>
        <w:tc>
          <w:tcPr>
            <w:tcW w:w="1871" w:type="dxa"/>
          </w:tcPr>
          <w:p w14:paraId="2B580B50" w14:textId="77777777" w:rsidR="00BD7BC3" w:rsidRPr="00785BF4" w:rsidRDefault="00BD7BC3">
            <w:pPr>
              <w:pStyle w:val="TableSideHeading"/>
              <w:rPr>
                <w:ins w:id="1446" w:author="Naama Daniel" w:date="2017-05-25T15:17:00Z"/>
              </w:rPr>
            </w:pPr>
          </w:p>
        </w:tc>
        <w:tc>
          <w:tcPr>
            <w:tcW w:w="624" w:type="dxa"/>
          </w:tcPr>
          <w:p w14:paraId="6BB6CF75" w14:textId="77777777" w:rsidR="00BD7BC3" w:rsidRPr="00785BF4" w:rsidRDefault="00BD7BC3" w:rsidP="005046F7">
            <w:pPr>
              <w:pStyle w:val="TableText"/>
              <w:rPr>
                <w:ins w:id="1447" w:author="Naama Daniel" w:date="2017-05-25T15:17:00Z"/>
              </w:rPr>
            </w:pPr>
          </w:p>
        </w:tc>
        <w:tc>
          <w:tcPr>
            <w:tcW w:w="624" w:type="dxa"/>
            <w:gridSpan w:val="2"/>
          </w:tcPr>
          <w:p w14:paraId="5F419BB6" w14:textId="77777777" w:rsidR="00BD7BC3" w:rsidRPr="00785BF4" w:rsidRDefault="00BD7BC3">
            <w:pPr>
              <w:pStyle w:val="TableText"/>
              <w:rPr>
                <w:ins w:id="1448" w:author="Naama Daniel" w:date="2017-05-25T15:17:00Z"/>
              </w:rPr>
            </w:pPr>
          </w:p>
        </w:tc>
        <w:tc>
          <w:tcPr>
            <w:tcW w:w="6522" w:type="dxa"/>
            <w:gridSpan w:val="5"/>
          </w:tcPr>
          <w:p w14:paraId="72FF77A5" w14:textId="77777777" w:rsidR="00BD7BC3" w:rsidRPr="00785BF4" w:rsidRDefault="00BD7BC3" w:rsidP="005046F7">
            <w:pPr>
              <w:pStyle w:val="TableBlock"/>
              <w:numPr>
                <w:ilvl w:val="0"/>
                <w:numId w:val="98"/>
              </w:numPr>
              <w:tabs>
                <w:tab w:val="left" w:pos="624"/>
              </w:tabs>
              <w:rPr>
                <w:ins w:id="1449" w:author="Naama Daniel" w:date="2017-05-25T15:17:00Z"/>
                <w:rtl/>
              </w:rPr>
            </w:pPr>
            <w:ins w:id="1450" w:author="Naama Daniel" w:date="2017-05-25T15:17:00Z">
              <w:r w:rsidRPr="00785BF4">
                <w:rPr>
                  <w:rFonts w:hint="cs"/>
                  <w:rtl/>
                </w:rPr>
                <w:t>אחרי סעיף 23 יבוא:</w:t>
              </w:r>
            </w:ins>
          </w:p>
        </w:tc>
      </w:tr>
      <w:tr w:rsidR="00BD7BC3" w:rsidRPr="00785BF4" w14:paraId="6788C365" w14:textId="77777777">
        <w:trPr>
          <w:cantSplit/>
          <w:trHeight w:val="60"/>
          <w:ins w:id="1451" w:author="Naama Daniel" w:date="2017-05-25T15:17:00Z"/>
        </w:trPr>
        <w:tc>
          <w:tcPr>
            <w:tcW w:w="1871" w:type="dxa"/>
          </w:tcPr>
          <w:p w14:paraId="3F0087B4" w14:textId="77777777" w:rsidR="00BD7BC3" w:rsidRPr="00785BF4" w:rsidRDefault="00BD7BC3">
            <w:pPr>
              <w:pStyle w:val="TableSideHeading"/>
              <w:keepLines w:val="0"/>
              <w:rPr>
                <w:ins w:id="1452" w:author="Naama Daniel" w:date="2017-05-25T15:17:00Z"/>
              </w:rPr>
            </w:pPr>
          </w:p>
        </w:tc>
        <w:tc>
          <w:tcPr>
            <w:tcW w:w="624" w:type="dxa"/>
          </w:tcPr>
          <w:p w14:paraId="1262E5A7" w14:textId="77777777" w:rsidR="00BD7BC3" w:rsidRPr="00785BF4" w:rsidRDefault="00BD7BC3">
            <w:pPr>
              <w:pStyle w:val="TableText"/>
              <w:keepLines w:val="0"/>
              <w:rPr>
                <w:ins w:id="1453" w:author="Naama Daniel" w:date="2017-05-25T15:17:00Z"/>
              </w:rPr>
            </w:pPr>
          </w:p>
        </w:tc>
        <w:tc>
          <w:tcPr>
            <w:tcW w:w="1872" w:type="dxa"/>
            <w:gridSpan w:val="4"/>
          </w:tcPr>
          <w:p w14:paraId="7710E24D" w14:textId="77777777" w:rsidR="00BD7BC3" w:rsidRPr="00785BF4" w:rsidRDefault="00BD7BC3">
            <w:pPr>
              <w:pStyle w:val="TableInnerSideHeading"/>
              <w:rPr>
                <w:ins w:id="1454" w:author="Naama Daniel" w:date="2017-05-25T15:17:00Z"/>
              </w:rPr>
            </w:pPr>
            <w:ins w:id="1455" w:author="Naama Daniel" w:date="2017-05-25T15:17:00Z">
              <w:r w:rsidRPr="00785BF4">
                <w:rPr>
                  <w:rFonts w:hint="cs"/>
                  <w:rtl/>
                </w:rPr>
                <w:t>"</w:t>
              </w:r>
            </w:ins>
            <w:ins w:id="1456" w:author="Naama Daniel" w:date="2017-05-25T15:18:00Z">
              <w:r w:rsidRPr="00785BF4">
                <w:rPr>
                  <w:rFonts w:hint="cs"/>
                  <w:rtl/>
                </w:rPr>
                <w:t>סעדים נוספים</w:t>
              </w:r>
            </w:ins>
          </w:p>
        </w:tc>
        <w:tc>
          <w:tcPr>
            <w:tcW w:w="624" w:type="dxa"/>
          </w:tcPr>
          <w:p w14:paraId="5DC68B5F" w14:textId="77777777" w:rsidR="00BD7BC3" w:rsidRPr="00785BF4" w:rsidRDefault="00BD7BC3">
            <w:pPr>
              <w:pStyle w:val="TableText"/>
              <w:rPr>
                <w:ins w:id="1457" w:author="Naama Daniel" w:date="2017-05-25T15:17:00Z"/>
              </w:rPr>
            </w:pPr>
            <w:ins w:id="1458" w:author="Naama Daniel" w:date="2017-05-25T15:18:00Z">
              <w:r w:rsidRPr="00785BF4">
                <w:rPr>
                  <w:rFonts w:hint="cs"/>
                  <w:rtl/>
                </w:rPr>
                <w:t>23א</w:t>
              </w:r>
            </w:ins>
          </w:p>
        </w:tc>
        <w:tc>
          <w:tcPr>
            <w:tcW w:w="4650" w:type="dxa"/>
            <w:gridSpan w:val="2"/>
          </w:tcPr>
          <w:p w14:paraId="24DDAED4" w14:textId="77777777" w:rsidR="00BD7BC3" w:rsidRPr="00785BF4" w:rsidRDefault="00BD7BC3" w:rsidP="00134223">
            <w:pPr>
              <w:pStyle w:val="TableBlock"/>
              <w:numPr>
                <w:ilvl w:val="0"/>
                <w:numId w:val="99"/>
              </w:numPr>
              <w:tabs>
                <w:tab w:val="left" w:pos="624"/>
              </w:tabs>
              <w:rPr>
                <w:ins w:id="1459" w:author="Naama Daniel" w:date="2017-05-25T15:17:00Z"/>
              </w:rPr>
            </w:pPr>
            <w:ins w:id="1460" w:author="Naama Daniel" w:date="2017-05-25T15:20:00Z">
              <w:r w:rsidRPr="00785BF4">
                <w:rPr>
                  <w:sz w:val="26"/>
                  <w:rtl/>
                </w:rPr>
                <w:t>בסיום הדיון בתובענה על הפרת זכות בכינוי מקור רשום, רשאי בית המשפט להורות על–</w:t>
              </w:r>
            </w:ins>
          </w:p>
        </w:tc>
      </w:tr>
      <w:tr w:rsidR="00BD7BC3" w:rsidRPr="00785BF4" w14:paraId="712DDF93" w14:textId="77777777">
        <w:trPr>
          <w:cantSplit/>
          <w:trHeight w:val="60"/>
          <w:ins w:id="1461" w:author="Naama Daniel" w:date="2017-05-25T15:20:00Z"/>
        </w:trPr>
        <w:tc>
          <w:tcPr>
            <w:tcW w:w="1871" w:type="dxa"/>
          </w:tcPr>
          <w:p w14:paraId="04BCE55E" w14:textId="77777777" w:rsidR="00BD7BC3" w:rsidRPr="00785BF4" w:rsidRDefault="00BD7BC3">
            <w:pPr>
              <w:pStyle w:val="TableSideHeading"/>
              <w:rPr>
                <w:ins w:id="1462" w:author="Naama Daniel" w:date="2017-05-25T15:20:00Z"/>
              </w:rPr>
            </w:pPr>
          </w:p>
        </w:tc>
        <w:tc>
          <w:tcPr>
            <w:tcW w:w="624" w:type="dxa"/>
          </w:tcPr>
          <w:p w14:paraId="5DB7FB4C" w14:textId="77777777" w:rsidR="00BD7BC3" w:rsidRPr="00785BF4" w:rsidRDefault="00BD7BC3">
            <w:pPr>
              <w:pStyle w:val="TableText"/>
              <w:rPr>
                <w:ins w:id="1463" w:author="Naama Daniel" w:date="2017-05-25T15:20:00Z"/>
              </w:rPr>
            </w:pPr>
          </w:p>
        </w:tc>
        <w:tc>
          <w:tcPr>
            <w:tcW w:w="624" w:type="dxa"/>
            <w:gridSpan w:val="2"/>
          </w:tcPr>
          <w:p w14:paraId="76307CA1" w14:textId="77777777" w:rsidR="00BD7BC3" w:rsidRPr="00785BF4" w:rsidRDefault="00BD7BC3">
            <w:pPr>
              <w:pStyle w:val="TableText"/>
              <w:rPr>
                <w:ins w:id="1464" w:author="Naama Daniel" w:date="2017-05-25T15:20:00Z"/>
              </w:rPr>
            </w:pPr>
          </w:p>
        </w:tc>
        <w:tc>
          <w:tcPr>
            <w:tcW w:w="624" w:type="dxa"/>
          </w:tcPr>
          <w:p w14:paraId="3D2A2D84" w14:textId="77777777" w:rsidR="00BD7BC3" w:rsidRPr="00785BF4" w:rsidRDefault="00BD7BC3">
            <w:pPr>
              <w:pStyle w:val="TableText"/>
              <w:rPr>
                <w:ins w:id="1465" w:author="Naama Daniel" w:date="2017-05-25T15:20:00Z"/>
              </w:rPr>
            </w:pPr>
          </w:p>
        </w:tc>
        <w:tc>
          <w:tcPr>
            <w:tcW w:w="624" w:type="dxa"/>
          </w:tcPr>
          <w:p w14:paraId="1620F2B4" w14:textId="77777777" w:rsidR="00BD7BC3" w:rsidRPr="00785BF4" w:rsidRDefault="00BD7BC3">
            <w:pPr>
              <w:pStyle w:val="TableText"/>
              <w:rPr>
                <w:ins w:id="1466" w:author="Naama Daniel" w:date="2017-05-25T15:20:00Z"/>
              </w:rPr>
            </w:pPr>
          </w:p>
        </w:tc>
        <w:tc>
          <w:tcPr>
            <w:tcW w:w="624" w:type="dxa"/>
          </w:tcPr>
          <w:p w14:paraId="090B9D64" w14:textId="77777777" w:rsidR="00BD7BC3" w:rsidRPr="00785BF4" w:rsidRDefault="00BD7BC3">
            <w:pPr>
              <w:pStyle w:val="TableText"/>
              <w:rPr>
                <w:ins w:id="1467" w:author="Naama Daniel" w:date="2017-05-25T15:20:00Z"/>
              </w:rPr>
            </w:pPr>
          </w:p>
        </w:tc>
        <w:tc>
          <w:tcPr>
            <w:tcW w:w="624" w:type="dxa"/>
          </w:tcPr>
          <w:p w14:paraId="1DA1A912" w14:textId="77777777" w:rsidR="00BD7BC3" w:rsidRPr="00785BF4" w:rsidRDefault="00BD7BC3">
            <w:pPr>
              <w:pStyle w:val="TableText"/>
              <w:rPr>
                <w:ins w:id="1468" w:author="Naama Daniel" w:date="2017-05-25T15:20:00Z"/>
              </w:rPr>
            </w:pPr>
          </w:p>
        </w:tc>
        <w:tc>
          <w:tcPr>
            <w:tcW w:w="4026" w:type="dxa"/>
          </w:tcPr>
          <w:p w14:paraId="5DDFE3AA" w14:textId="77777777" w:rsidR="00BD7BC3" w:rsidRPr="00785BF4" w:rsidRDefault="00BD7BC3" w:rsidP="00134223">
            <w:pPr>
              <w:pStyle w:val="TableBlock"/>
              <w:numPr>
                <w:ilvl w:val="0"/>
                <w:numId w:val="100"/>
              </w:numPr>
              <w:tabs>
                <w:tab w:val="left" w:pos="624"/>
              </w:tabs>
              <w:rPr>
                <w:ins w:id="1469" w:author="Naama Daniel" w:date="2017-05-25T15:20:00Z"/>
              </w:rPr>
            </w:pPr>
            <w:ins w:id="1470" w:author="Naama Daniel" w:date="2017-05-25T15:21:00Z">
              <w:r w:rsidRPr="00785BF4">
                <w:rPr>
                  <w:sz w:val="26"/>
                  <w:rtl/>
                </w:rPr>
                <w:t xml:space="preserve">השמדת </w:t>
              </w:r>
              <w:r w:rsidRPr="00785BF4">
                <w:rPr>
                  <w:rFonts w:hint="cs"/>
                  <w:sz w:val="26"/>
                  <w:rtl/>
                </w:rPr>
                <w:t>הנכסים שהופקו תוך הפרת הזכות או נכסים ששימושם העיקרי והמרכזי היה לייצורם</w:t>
              </w:r>
              <w:r w:rsidRPr="00785BF4">
                <w:rPr>
                  <w:rFonts w:hint="cs"/>
                  <w:rtl/>
                </w:rPr>
                <w:t>, או עשיית כל פעולה אחרת בנכסים כאמור</w:t>
              </w:r>
            </w:ins>
            <w:ins w:id="1471" w:author="Naama Daniel" w:date="2017-05-29T12:32:00Z">
              <w:r w:rsidRPr="00785BF4">
                <w:rPr>
                  <w:rFonts w:hint="cs"/>
                  <w:rtl/>
                </w:rPr>
                <w:t xml:space="preserve"> באופן שלא יגרום נזק לבעל הזכות</w:t>
              </w:r>
            </w:ins>
            <w:ins w:id="1472" w:author="Naama Daniel" w:date="2017-06-12T16:36:00Z">
              <w:r w:rsidRPr="00785BF4">
                <w:rPr>
                  <w:rFonts w:hint="cs"/>
                  <w:rtl/>
                </w:rPr>
                <w:t xml:space="preserve"> בכינוי המקור</w:t>
              </w:r>
            </w:ins>
            <w:ins w:id="1473" w:author="Naama Daniel" w:date="2017-05-25T15:21:00Z">
              <w:r w:rsidRPr="00785BF4">
                <w:rPr>
                  <w:rFonts w:hint="cs"/>
                  <w:rtl/>
                </w:rPr>
                <w:t>;</w:t>
              </w:r>
            </w:ins>
          </w:p>
        </w:tc>
      </w:tr>
      <w:tr w:rsidR="00BD7BC3" w:rsidRPr="00785BF4" w14:paraId="289F1859" w14:textId="77777777">
        <w:trPr>
          <w:cantSplit/>
          <w:trHeight w:val="60"/>
          <w:ins w:id="1474" w:author="Naama Daniel" w:date="2017-05-25T15:21:00Z"/>
        </w:trPr>
        <w:tc>
          <w:tcPr>
            <w:tcW w:w="1871" w:type="dxa"/>
          </w:tcPr>
          <w:p w14:paraId="07E6FD0C" w14:textId="77777777" w:rsidR="00BD7BC3" w:rsidRPr="00785BF4" w:rsidRDefault="00BD7BC3">
            <w:pPr>
              <w:pStyle w:val="TableSideHeading"/>
              <w:rPr>
                <w:ins w:id="1475" w:author="Naama Daniel" w:date="2017-05-25T15:21:00Z"/>
              </w:rPr>
            </w:pPr>
          </w:p>
        </w:tc>
        <w:tc>
          <w:tcPr>
            <w:tcW w:w="624" w:type="dxa"/>
          </w:tcPr>
          <w:p w14:paraId="4386658A" w14:textId="77777777" w:rsidR="00BD7BC3" w:rsidRPr="00785BF4" w:rsidRDefault="00BD7BC3" w:rsidP="00134223">
            <w:pPr>
              <w:pStyle w:val="TableText"/>
              <w:rPr>
                <w:ins w:id="1476" w:author="Naama Daniel" w:date="2017-05-25T15:21:00Z"/>
              </w:rPr>
            </w:pPr>
          </w:p>
        </w:tc>
        <w:tc>
          <w:tcPr>
            <w:tcW w:w="624" w:type="dxa"/>
            <w:gridSpan w:val="2"/>
          </w:tcPr>
          <w:p w14:paraId="15F2311B" w14:textId="77777777" w:rsidR="00BD7BC3" w:rsidRPr="00785BF4" w:rsidRDefault="00BD7BC3">
            <w:pPr>
              <w:pStyle w:val="TableText"/>
              <w:rPr>
                <w:ins w:id="1477" w:author="Naama Daniel" w:date="2017-05-25T15:21:00Z"/>
              </w:rPr>
            </w:pPr>
          </w:p>
        </w:tc>
        <w:tc>
          <w:tcPr>
            <w:tcW w:w="624" w:type="dxa"/>
          </w:tcPr>
          <w:p w14:paraId="0752A7B6" w14:textId="77777777" w:rsidR="00BD7BC3" w:rsidRPr="00785BF4" w:rsidRDefault="00BD7BC3">
            <w:pPr>
              <w:pStyle w:val="TableText"/>
              <w:rPr>
                <w:ins w:id="1478" w:author="Naama Daniel" w:date="2017-05-25T15:21:00Z"/>
              </w:rPr>
            </w:pPr>
          </w:p>
        </w:tc>
        <w:tc>
          <w:tcPr>
            <w:tcW w:w="624" w:type="dxa"/>
          </w:tcPr>
          <w:p w14:paraId="08F8AEDD" w14:textId="77777777" w:rsidR="00BD7BC3" w:rsidRPr="00785BF4" w:rsidRDefault="00BD7BC3">
            <w:pPr>
              <w:pStyle w:val="TableText"/>
              <w:rPr>
                <w:ins w:id="1479" w:author="Naama Daniel" w:date="2017-05-25T15:21:00Z"/>
              </w:rPr>
            </w:pPr>
          </w:p>
        </w:tc>
        <w:tc>
          <w:tcPr>
            <w:tcW w:w="624" w:type="dxa"/>
          </w:tcPr>
          <w:p w14:paraId="4758FB2C" w14:textId="77777777" w:rsidR="00BD7BC3" w:rsidRPr="00785BF4" w:rsidRDefault="00BD7BC3">
            <w:pPr>
              <w:pStyle w:val="TableText"/>
              <w:rPr>
                <w:ins w:id="1480" w:author="Naama Daniel" w:date="2017-05-25T15:21:00Z"/>
              </w:rPr>
            </w:pPr>
          </w:p>
        </w:tc>
        <w:tc>
          <w:tcPr>
            <w:tcW w:w="624" w:type="dxa"/>
          </w:tcPr>
          <w:p w14:paraId="3BA8AB3D" w14:textId="77777777" w:rsidR="00BD7BC3" w:rsidRPr="00785BF4" w:rsidRDefault="00BD7BC3">
            <w:pPr>
              <w:pStyle w:val="TableText"/>
              <w:rPr>
                <w:ins w:id="1481" w:author="Naama Daniel" w:date="2017-05-25T15:21:00Z"/>
              </w:rPr>
            </w:pPr>
          </w:p>
        </w:tc>
        <w:tc>
          <w:tcPr>
            <w:tcW w:w="4026" w:type="dxa"/>
          </w:tcPr>
          <w:p w14:paraId="50BE1E59" w14:textId="77777777" w:rsidR="00BD7BC3" w:rsidRPr="00785BF4" w:rsidRDefault="00BD7BC3" w:rsidP="00134223">
            <w:pPr>
              <w:pStyle w:val="TableBlock"/>
              <w:numPr>
                <w:ilvl w:val="0"/>
                <w:numId w:val="100"/>
              </w:numPr>
              <w:tabs>
                <w:tab w:val="left" w:pos="624"/>
              </w:tabs>
              <w:rPr>
                <w:ins w:id="1482" w:author="Naama Daniel" w:date="2017-05-25T15:21:00Z"/>
                <w:sz w:val="26"/>
                <w:rtl/>
              </w:rPr>
            </w:pPr>
            <w:ins w:id="1483" w:author="Naama Daniel" w:date="2017-05-25T15:21:00Z">
              <w:r w:rsidRPr="00785BF4">
                <w:rPr>
                  <w:sz w:val="26"/>
                  <w:rtl/>
                </w:rPr>
                <w:t xml:space="preserve">העברת הבעלות </w:t>
              </w:r>
              <w:r w:rsidRPr="00785BF4">
                <w:rPr>
                  <w:rFonts w:hint="cs"/>
                  <w:sz w:val="26"/>
                  <w:rtl/>
                </w:rPr>
                <w:t xml:space="preserve">בנכסים </w:t>
              </w:r>
            </w:ins>
            <w:ins w:id="1484" w:author="Naama Daniel" w:date="2017-05-25T15:23:00Z">
              <w:r w:rsidRPr="00785BF4">
                <w:rPr>
                  <w:rFonts w:hint="cs"/>
                  <w:sz w:val="26"/>
                  <w:rtl/>
                </w:rPr>
                <w:t xml:space="preserve">שהופקו תוך הפרת הזכות כאמור </w:t>
              </w:r>
            </w:ins>
            <w:ins w:id="1485" w:author="Naama Daniel" w:date="2017-05-25T15:21:00Z">
              <w:r w:rsidRPr="00785BF4">
                <w:rPr>
                  <w:sz w:val="26"/>
                  <w:rtl/>
                </w:rPr>
                <w:t xml:space="preserve">לידי התובע, אם ביקש זאת, </w:t>
              </w:r>
              <w:r w:rsidRPr="00785BF4">
                <w:rPr>
                  <w:rFonts w:hint="cs"/>
                  <w:sz w:val="26"/>
                  <w:rtl/>
                </w:rPr>
                <w:t>ורשאי בית המשפט, אם מצא כי התובע עשוי לעשות שימוש במוצרים כאמור, לחייבו בתשלום כפי שיקבע</w:t>
              </w:r>
            </w:ins>
            <w:ins w:id="1486" w:author="Naama Daniel" w:date="2017-05-25T15:24:00Z">
              <w:r w:rsidRPr="00785BF4">
                <w:rPr>
                  <w:rFonts w:hint="cs"/>
                  <w:sz w:val="26"/>
                  <w:rtl/>
                </w:rPr>
                <w:t>;</w:t>
              </w:r>
            </w:ins>
          </w:p>
        </w:tc>
      </w:tr>
      <w:tr w:rsidR="00BD7BC3" w:rsidRPr="00785BF4" w14:paraId="116B6420" w14:textId="77777777">
        <w:trPr>
          <w:cantSplit/>
          <w:trHeight w:val="60"/>
          <w:ins w:id="1487" w:author="Naama Daniel" w:date="2017-05-25T15:24:00Z"/>
        </w:trPr>
        <w:tc>
          <w:tcPr>
            <w:tcW w:w="1871" w:type="dxa"/>
          </w:tcPr>
          <w:p w14:paraId="7A75C3E7" w14:textId="77777777" w:rsidR="00BD7BC3" w:rsidRPr="00785BF4" w:rsidRDefault="00BD7BC3">
            <w:pPr>
              <w:pStyle w:val="TableSideHeading"/>
              <w:rPr>
                <w:ins w:id="1488" w:author="Naama Daniel" w:date="2017-05-25T15:24:00Z"/>
              </w:rPr>
            </w:pPr>
          </w:p>
        </w:tc>
        <w:tc>
          <w:tcPr>
            <w:tcW w:w="624" w:type="dxa"/>
          </w:tcPr>
          <w:p w14:paraId="12E97041" w14:textId="77777777" w:rsidR="00BD7BC3" w:rsidRPr="00785BF4" w:rsidRDefault="00BD7BC3">
            <w:pPr>
              <w:pStyle w:val="TableText"/>
              <w:rPr>
                <w:ins w:id="1489" w:author="Naama Daniel" w:date="2017-05-25T15:24:00Z"/>
              </w:rPr>
            </w:pPr>
          </w:p>
        </w:tc>
        <w:tc>
          <w:tcPr>
            <w:tcW w:w="624" w:type="dxa"/>
            <w:gridSpan w:val="2"/>
          </w:tcPr>
          <w:p w14:paraId="2084207E" w14:textId="77777777" w:rsidR="00BD7BC3" w:rsidRPr="00785BF4" w:rsidRDefault="00BD7BC3">
            <w:pPr>
              <w:pStyle w:val="TableText"/>
              <w:rPr>
                <w:ins w:id="1490" w:author="Naama Daniel" w:date="2017-05-25T15:24:00Z"/>
              </w:rPr>
            </w:pPr>
          </w:p>
        </w:tc>
        <w:tc>
          <w:tcPr>
            <w:tcW w:w="624" w:type="dxa"/>
          </w:tcPr>
          <w:p w14:paraId="07DF4211" w14:textId="77777777" w:rsidR="00BD7BC3" w:rsidRPr="00785BF4" w:rsidRDefault="00BD7BC3">
            <w:pPr>
              <w:pStyle w:val="TableText"/>
              <w:rPr>
                <w:ins w:id="1491" w:author="Naama Daniel" w:date="2017-05-25T15:24:00Z"/>
              </w:rPr>
            </w:pPr>
          </w:p>
        </w:tc>
        <w:tc>
          <w:tcPr>
            <w:tcW w:w="624" w:type="dxa"/>
          </w:tcPr>
          <w:p w14:paraId="1AF633CF" w14:textId="77777777" w:rsidR="00BD7BC3" w:rsidRPr="00785BF4" w:rsidRDefault="00BD7BC3">
            <w:pPr>
              <w:pStyle w:val="TableText"/>
              <w:rPr>
                <w:ins w:id="1492" w:author="Naama Daniel" w:date="2017-05-25T15:24:00Z"/>
              </w:rPr>
            </w:pPr>
          </w:p>
        </w:tc>
        <w:tc>
          <w:tcPr>
            <w:tcW w:w="624" w:type="dxa"/>
          </w:tcPr>
          <w:p w14:paraId="722E576D" w14:textId="77777777" w:rsidR="00BD7BC3" w:rsidRPr="00785BF4" w:rsidRDefault="00BD7BC3">
            <w:pPr>
              <w:pStyle w:val="TableText"/>
              <w:rPr>
                <w:ins w:id="1493" w:author="Naama Daniel" w:date="2017-05-25T15:24:00Z"/>
              </w:rPr>
            </w:pPr>
          </w:p>
        </w:tc>
        <w:tc>
          <w:tcPr>
            <w:tcW w:w="4650" w:type="dxa"/>
            <w:gridSpan w:val="2"/>
          </w:tcPr>
          <w:p w14:paraId="76DCD885" w14:textId="77777777" w:rsidR="00BD7BC3" w:rsidRPr="00785BF4" w:rsidRDefault="00BD7BC3" w:rsidP="00134223">
            <w:pPr>
              <w:pStyle w:val="TableBlock"/>
              <w:numPr>
                <w:ilvl w:val="0"/>
                <w:numId w:val="99"/>
              </w:numPr>
              <w:tabs>
                <w:tab w:val="left" w:pos="624"/>
              </w:tabs>
              <w:rPr>
                <w:ins w:id="1494" w:author="Naama Daniel" w:date="2017-05-25T15:24:00Z"/>
              </w:rPr>
            </w:pPr>
            <w:ins w:id="1495" w:author="Naama Daniel" w:date="2017-05-25T15:24:00Z">
              <w:r w:rsidRPr="00785BF4">
                <w:rPr>
                  <w:sz w:val="26"/>
                  <w:rtl/>
                </w:rPr>
                <w:t xml:space="preserve">הוראות סעיף קטן (א) יחולו גם לגבי </w:t>
              </w:r>
              <w:r w:rsidRPr="00785BF4">
                <w:rPr>
                  <w:rFonts w:hint="cs"/>
                  <w:sz w:val="26"/>
                  <w:rtl/>
                </w:rPr>
                <w:t xml:space="preserve">נכס המצוי בידי </w:t>
              </w:r>
              <w:r w:rsidRPr="00785BF4">
                <w:rPr>
                  <w:sz w:val="26"/>
                  <w:rtl/>
                </w:rPr>
                <w:t xml:space="preserve">אדם אשר לא הפר בעצמו את </w:t>
              </w:r>
              <w:r w:rsidRPr="00785BF4">
                <w:rPr>
                  <w:rFonts w:hint="cs"/>
                  <w:sz w:val="26"/>
                  <w:rtl/>
                </w:rPr>
                <w:t>הזכות כאמור, והכל בכפוף</w:t>
              </w:r>
              <w:r w:rsidRPr="00785BF4">
                <w:rPr>
                  <w:sz w:val="26"/>
                  <w:rtl/>
                </w:rPr>
                <w:t xml:space="preserve"> </w:t>
              </w:r>
              <w:r w:rsidRPr="00785BF4">
                <w:rPr>
                  <w:rFonts w:hint="cs"/>
                  <w:sz w:val="26"/>
                  <w:rtl/>
                </w:rPr>
                <w:t>ל</w:t>
              </w:r>
              <w:r w:rsidRPr="00785BF4">
                <w:rPr>
                  <w:sz w:val="26"/>
                  <w:rtl/>
                </w:rPr>
                <w:t>הוראות סעיף 34 לחוק המכר, התשכ"ח</w:t>
              </w:r>
              <w:r w:rsidRPr="00785BF4">
                <w:rPr>
                  <w:rFonts w:hint="cs"/>
                  <w:sz w:val="26"/>
                  <w:rtl/>
                </w:rPr>
                <w:t>-</w:t>
              </w:r>
              <w:r w:rsidRPr="00785BF4">
                <w:rPr>
                  <w:sz w:val="26"/>
                  <w:rtl/>
                </w:rPr>
                <w:t>1968</w:t>
              </w:r>
              <w:commentRangeStart w:id="1496"/>
              <w:r w:rsidRPr="00785BF4">
                <w:rPr>
                  <w:rStyle w:val="a6"/>
                  <w:sz w:val="26"/>
                  <w:rtl/>
                </w:rPr>
                <w:footnoteReference w:id="13"/>
              </w:r>
              <w:r w:rsidRPr="00785BF4">
                <w:rPr>
                  <w:rFonts w:hint="cs"/>
                  <w:sz w:val="26"/>
                  <w:rtl/>
                </w:rPr>
                <w:t>.</w:t>
              </w:r>
              <w:r w:rsidRPr="00785BF4">
                <w:rPr>
                  <w:rFonts w:hint="cs"/>
                  <w:rtl/>
                </w:rPr>
                <w:t>"</w:t>
              </w:r>
            </w:ins>
            <w:commentRangeEnd w:id="1496"/>
            <w:ins w:id="1499" w:author="Naama Daniel" w:date="2017-06-20T13:50:00Z">
              <w:r w:rsidRPr="00785BF4">
                <w:rPr>
                  <w:rStyle w:val="af0"/>
                  <w:rFonts w:ascii="Times New Roman" w:eastAsia="Times New Roman" w:hAnsi="Times New Roman" w:cs="Times New Roman"/>
                  <w:snapToGrid/>
                  <w:color w:val="auto"/>
                  <w:rtl/>
                  <w:lang w:val="x-none" w:eastAsia="x-none"/>
                </w:rPr>
                <w:commentReference w:id="1496"/>
              </w:r>
            </w:ins>
          </w:p>
        </w:tc>
      </w:tr>
      <w:tr w:rsidR="00BD7BC3" w:rsidRPr="00785BF4" w14:paraId="4993E8AD" w14:textId="77777777">
        <w:trPr>
          <w:cantSplit/>
          <w:trHeight w:val="60"/>
          <w:ins w:id="1500" w:author="Naama Daniel" w:date="2017-05-29T12:37:00Z"/>
        </w:trPr>
        <w:tc>
          <w:tcPr>
            <w:tcW w:w="1871" w:type="dxa"/>
          </w:tcPr>
          <w:p w14:paraId="5FECD233" w14:textId="77777777" w:rsidR="00BD7BC3" w:rsidRPr="00785BF4" w:rsidRDefault="00BD7BC3" w:rsidP="00E26519">
            <w:pPr>
              <w:pStyle w:val="TableSideHeading"/>
              <w:rPr>
                <w:ins w:id="1501" w:author="Naama Daniel" w:date="2017-05-29T12:37:00Z"/>
              </w:rPr>
            </w:pPr>
            <w:ins w:id="1502" w:author="Naama Daniel" w:date="2017-05-29T13:21:00Z">
              <w:r w:rsidRPr="00785BF4">
                <w:rPr>
                  <w:rFonts w:hint="cs"/>
                  <w:rtl/>
                </w:rPr>
                <w:t xml:space="preserve">תיקון </w:t>
              </w:r>
            </w:ins>
            <w:ins w:id="1503" w:author="Naama Daniel" w:date="2017-05-29T13:22:00Z">
              <w:r w:rsidRPr="00785BF4">
                <w:rPr>
                  <w:rtl/>
                </w:rPr>
                <w:t>חוק להגנת מעגלים משולבי</w:t>
              </w:r>
              <w:r w:rsidRPr="00785BF4">
                <w:rPr>
                  <w:rFonts w:hint="cs"/>
                  <w:rtl/>
                </w:rPr>
                <w:t>ם</w:t>
              </w:r>
            </w:ins>
          </w:p>
        </w:tc>
        <w:tc>
          <w:tcPr>
            <w:tcW w:w="624" w:type="dxa"/>
          </w:tcPr>
          <w:p w14:paraId="1B48DFAC" w14:textId="77777777" w:rsidR="00BD7BC3" w:rsidRPr="00785BF4" w:rsidRDefault="00BD7BC3">
            <w:pPr>
              <w:pStyle w:val="TableText"/>
              <w:rPr>
                <w:ins w:id="1504" w:author="Naama Daniel" w:date="2017-05-29T12:37:00Z"/>
              </w:rPr>
            </w:pPr>
            <w:ins w:id="1505" w:author="Naama Daniel" w:date="2017-05-29T13:20:00Z">
              <w:r w:rsidRPr="00785BF4">
                <w:rPr>
                  <w:rFonts w:hint="cs"/>
                  <w:rtl/>
                </w:rPr>
                <w:t>113ב</w:t>
              </w:r>
            </w:ins>
          </w:p>
        </w:tc>
        <w:tc>
          <w:tcPr>
            <w:tcW w:w="7146" w:type="dxa"/>
            <w:gridSpan w:val="7"/>
          </w:tcPr>
          <w:p w14:paraId="55B98799" w14:textId="77777777" w:rsidR="00BD7BC3" w:rsidRPr="00785BF4" w:rsidRDefault="00BD7BC3" w:rsidP="00E26519">
            <w:pPr>
              <w:pStyle w:val="TableBlock"/>
              <w:rPr>
                <w:ins w:id="1506" w:author="Naama Daniel" w:date="2017-05-29T12:37:00Z"/>
              </w:rPr>
            </w:pPr>
            <w:ins w:id="1507" w:author="Naama Daniel" w:date="2017-05-29T13:22:00Z">
              <w:r w:rsidRPr="00785BF4">
                <w:rPr>
                  <w:rFonts w:hint="cs"/>
                  <w:rtl/>
                </w:rPr>
                <w:t>ב</w:t>
              </w:r>
              <w:r w:rsidRPr="00785BF4">
                <w:rPr>
                  <w:rtl/>
                </w:rPr>
                <w:t>חוק להגנת מעגלים משולבים, תש"ס-1999</w:t>
              </w:r>
              <w:r w:rsidRPr="00785BF4">
                <w:rPr>
                  <w:rFonts w:hint="cs"/>
                  <w:rtl/>
                </w:rPr>
                <w:t>,</w:t>
              </w:r>
              <w:r w:rsidRPr="00785BF4">
                <w:rPr>
                  <w:rStyle w:val="a6"/>
                  <w:rtl/>
                </w:rPr>
                <w:footnoteReference w:id="14"/>
              </w:r>
              <w:r w:rsidRPr="00785BF4">
                <w:rPr>
                  <w:rFonts w:hint="cs"/>
                  <w:rtl/>
                </w:rPr>
                <w:t xml:space="preserve"> אחרי סעיף 13 יבוא:</w:t>
              </w:r>
            </w:ins>
          </w:p>
        </w:tc>
      </w:tr>
      <w:tr w:rsidR="00BD7BC3" w:rsidRPr="00785BF4" w14:paraId="236942BE" w14:textId="77777777">
        <w:trPr>
          <w:cantSplit/>
          <w:trHeight w:val="60"/>
          <w:ins w:id="1511" w:author="Naama Daniel" w:date="2017-05-29T13:23:00Z"/>
        </w:trPr>
        <w:tc>
          <w:tcPr>
            <w:tcW w:w="1871" w:type="dxa"/>
          </w:tcPr>
          <w:p w14:paraId="4A52047F" w14:textId="77777777" w:rsidR="00BD7BC3" w:rsidRPr="00785BF4" w:rsidRDefault="00BD7BC3">
            <w:pPr>
              <w:pStyle w:val="TableSideHeading"/>
              <w:keepLines w:val="0"/>
              <w:rPr>
                <w:ins w:id="1512" w:author="Naama Daniel" w:date="2017-05-29T13:23:00Z"/>
              </w:rPr>
            </w:pPr>
          </w:p>
        </w:tc>
        <w:tc>
          <w:tcPr>
            <w:tcW w:w="624" w:type="dxa"/>
          </w:tcPr>
          <w:p w14:paraId="47835933" w14:textId="77777777" w:rsidR="00BD7BC3" w:rsidRPr="00785BF4" w:rsidRDefault="00BD7BC3">
            <w:pPr>
              <w:pStyle w:val="TableText"/>
              <w:keepLines w:val="0"/>
              <w:rPr>
                <w:ins w:id="1513" w:author="Naama Daniel" w:date="2017-05-29T13:23:00Z"/>
              </w:rPr>
            </w:pPr>
          </w:p>
        </w:tc>
        <w:tc>
          <w:tcPr>
            <w:tcW w:w="1872" w:type="dxa"/>
            <w:gridSpan w:val="4"/>
          </w:tcPr>
          <w:p w14:paraId="1501C3EF" w14:textId="77777777" w:rsidR="00BD7BC3" w:rsidRPr="00785BF4" w:rsidRDefault="00BD7BC3">
            <w:pPr>
              <w:pStyle w:val="TableInnerSideHeading"/>
              <w:rPr>
                <w:ins w:id="1514" w:author="Naama Daniel" w:date="2017-05-29T13:23:00Z"/>
              </w:rPr>
            </w:pPr>
            <w:ins w:id="1515" w:author="Naama Daniel" w:date="2017-05-29T13:23:00Z">
              <w:r w:rsidRPr="00785BF4">
                <w:rPr>
                  <w:rFonts w:hint="cs"/>
                  <w:rtl/>
                </w:rPr>
                <w:t>"</w:t>
              </w:r>
            </w:ins>
            <w:ins w:id="1516" w:author="Naama Daniel" w:date="2017-05-29T13:24:00Z">
              <w:r w:rsidRPr="00785BF4">
                <w:rPr>
                  <w:rFonts w:hint="cs"/>
                  <w:rtl/>
                </w:rPr>
                <w:t xml:space="preserve">טיפול בנכסים </w:t>
              </w:r>
            </w:ins>
            <w:ins w:id="1517" w:author="Naama Daniel" w:date="2017-05-29T13:28:00Z">
              <w:r w:rsidRPr="00785BF4">
                <w:rPr>
                  <w:sz w:val="26"/>
                  <w:rtl/>
                </w:rPr>
                <w:t>בסיום הדיון בתובענה</w:t>
              </w:r>
            </w:ins>
          </w:p>
        </w:tc>
        <w:tc>
          <w:tcPr>
            <w:tcW w:w="624" w:type="dxa"/>
          </w:tcPr>
          <w:p w14:paraId="7FC66975" w14:textId="77777777" w:rsidR="00BD7BC3" w:rsidRPr="00785BF4" w:rsidRDefault="00BD7BC3">
            <w:pPr>
              <w:pStyle w:val="TableText"/>
              <w:rPr>
                <w:ins w:id="1518" w:author="Naama Daniel" w:date="2017-05-29T13:23:00Z"/>
              </w:rPr>
            </w:pPr>
            <w:ins w:id="1519" w:author="Naama Daniel" w:date="2017-05-29T13:24:00Z">
              <w:r w:rsidRPr="00785BF4">
                <w:rPr>
                  <w:rFonts w:hint="cs"/>
                  <w:rtl/>
                </w:rPr>
                <w:t>13א</w:t>
              </w:r>
            </w:ins>
          </w:p>
        </w:tc>
        <w:tc>
          <w:tcPr>
            <w:tcW w:w="4650" w:type="dxa"/>
            <w:gridSpan w:val="2"/>
          </w:tcPr>
          <w:p w14:paraId="79C8B233" w14:textId="77777777" w:rsidR="00BD7BC3" w:rsidRPr="00785BF4" w:rsidRDefault="00BD7BC3" w:rsidP="00E26519">
            <w:pPr>
              <w:pStyle w:val="TableBlock"/>
              <w:numPr>
                <w:ilvl w:val="0"/>
                <w:numId w:val="110"/>
              </w:numPr>
              <w:tabs>
                <w:tab w:val="left" w:pos="624"/>
              </w:tabs>
              <w:rPr>
                <w:ins w:id="1520" w:author="Naama Daniel" w:date="2017-05-29T13:23:00Z"/>
              </w:rPr>
            </w:pPr>
            <w:ins w:id="1521" w:author="Naama Daniel" w:date="2017-05-29T13:24:00Z">
              <w:r w:rsidRPr="00785BF4">
                <w:rPr>
                  <w:sz w:val="26"/>
                  <w:rtl/>
                </w:rPr>
                <w:t xml:space="preserve">בסיום הדיון בתובענה על הפרת </w:t>
              </w:r>
            </w:ins>
            <w:ins w:id="1522" w:author="Naama Daniel" w:date="2017-05-29T13:25:00Z">
              <w:r w:rsidRPr="00785BF4">
                <w:rPr>
                  <w:rFonts w:hint="cs"/>
                  <w:sz w:val="26"/>
                  <w:rtl/>
                </w:rPr>
                <w:t>ה</w:t>
              </w:r>
            </w:ins>
            <w:ins w:id="1523" w:author="Naama Daniel" w:date="2017-05-29T13:24:00Z">
              <w:r w:rsidRPr="00785BF4">
                <w:rPr>
                  <w:sz w:val="26"/>
                  <w:rtl/>
                </w:rPr>
                <w:t xml:space="preserve">זכות </w:t>
              </w:r>
            </w:ins>
            <w:ins w:id="1524" w:author="Naama Daniel" w:date="2017-05-29T13:25:00Z">
              <w:r w:rsidRPr="00785BF4">
                <w:rPr>
                  <w:rFonts w:hint="cs"/>
                  <w:sz w:val="26"/>
                  <w:rtl/>
                </w:rPr>
                <w:t>הבלעדית בט</w:t>
              </w:r>
            </w:ins>
            <w:ins w:id="1525" w:author="Naama Daniel" w:date="2017-05-29T13:27:00Z">
              <w:r w:rsidRPr="00785BF4">
                <w:rPr>
                  <w:rFonts w:hint="cs"/>
                  <w:sz w:val="26"/>
                  <w:rtl/>
                </w:rPr>
                <w:t>ו</w:t>
              </w:r>
            </w:ins>
            <w:ins w:id="1526" w:author="Naama Daniel" w:date="2017-05-29T13:25:00Z">
              <w:r w:rsidRPr="00785BF4">
                <w:rPr>
                  <w:rFonts w:hint="cs"/>
                  <w:sz w:val="26"/>
                  <w:rtl/>
                </w:rPr>
                <w:t>פוגרפיה</w:t>
              </w:r>
            </w:ins>
            <w:ins w:id="1527" w:author="Naama Daniel" w:date="2017-05-29T13:24:00Z">
              <w:r w:rsidRPr="00785BF4">
                <w:rPr>
                  <w:sz w:val="26"/>
                  <w:rtl/>
                </w:rPr>
                <w:t>, רשאי בית המשפט להורות על–</w:t>
              </w:r>
            </w:ins>
          </w:p>
        </w:tc>
      </w:tr>
      <w:tr w:rsidR="00BD7BC3" w:rsidRPr="00785BF4" w14:paraId="3F91C796" w14:textId="77777777">
        <w:trPr>
          <w:cantSplit/>
          <w:trHeight w:val="60"/>
          <w:ins w:id="1528" w:author="Naama Daniel" w:date="2017-05-29T13:25:00Z"/>
        </w:trPr>
        <w:tc>
          <w:tcPr>
            <w:tcW w:w="1871" w:type="dxa"/>
          </w:tcPr>
          <w:p w14:paraId="18324260" w14:textId="77777777" w:rsidR="00BD7BC3" w:rsidRPr="00785BF4" w:rsidRDefault="00BD7BC3">
            <w:pPr>
              <w:pStyle w:val="TableSideHeading"/>
              <w:rPr>
                <w:ins w:id="1529" w:author="Naama Daniel" w:date="2017-05-29T13:25:00Z"/>
              </w:rPr>
            </w:pPr>
          </w:p>
        </w:tc>
        <w:tc>
          <w:tcPr>
            <w:tcW w:w="624" w:type="dxa"/>
          </w:tcPr>
          <w:p w14:paraId="5B291E10" w14:textId="77777777" w:rsidR="00BD7BC3" w:rsidRPr="00785BF4" w:rsidRDefault="00BD7BC3">
            <w:pPr>
              <w:pStyle w:val="TableText"/>
              <w:rPr>
                <w:ins w:id="1530" w:author="Naama Daniel" w:date="2017-05-29T13:25:00Z"/>
              </w:rPr>
            </w:pPr>
          </w:p>
        </w:tc>
        <w:tc>
          <w:tcPr>
            <w:tcW w:w="624" w:type="dxa"/>
            <w:gridSpan w:val="2"/>
          </w:tcPr>
          <w:p w14:paraId="537326B3" w14:textId="77777777" w:rsidR="00BD7BC3" w:rsidRPr="00785BF4" w:rsidRDefault="00BD7BC3">
            <w:pPr>
              <w:pStyle w:val="TableText"/>
              <w:rPr>
                <w:ins w:id="1531" w:author="Naama Daniel" w:date="2017-05-29T13:25:00Z"/>
              </w:rPr>
            </w:pPr>
          </w:p>
        </w:tc>
        <w:tc>
          <w:tcPr>
            <w:tcW w:w="624" w:type="dxa"/>
          </w:tcPr>
          <w:p w14:paraId="03A08789" w14:textId="77777777" w:rsidR="00BD7BC3" w:rsidRPr="00785BF4" w:rsidRDefault="00BD7BC3">
            <w:pPr>
              <w:pStyle w:val="TableText"/>
              <w:rPr>
                <w:ins w:id="1532" w:author="Naama Daniel" w:date="2017-05-29T13:25:00Z"/>
              </w:rPr>
            </w:pPr>
          </w:p>
        </w:tc>
        <w:tc>
          <w:tcPr>
            <w:tcW w:w="624" w:type="dxa"/>
          </w:tcPr>
          <w:p w14:paraId="407C3277" w14:textId="77777777" w:rsidR="00BD7BC3" w:rsidRPr="00785BF4" w:rsidRDefault="00BD7BC3">
            <w:pPr>
              <w:pStyle w:val="TableText"/>
              <w:rPr>
                <w:ins w:id="1533" w:author="Naama Daniel" w:date="2017-05-29T13:25:00Z"/>
              </w:rPr>
            </w:pPr>
          </w:p>
        </w:tc>
        <w:tc>
          <w:tcPr>
            <w:tcW w:w="624" w:type="dxa"/>
          </w:tcPr>
          <w:p w14:paraId="77A8D2B3" w14:textId="77777777" w:rsidR="00BD7BC3" w:rsidRPr="00785BF4" w:rsidRDefault="00BD7BC3">
            <w:pPr>
              <w:pStyle w:val="TableText"/>
              <w:rPr>
                <w:ins w:id="1534" w:author="Naama Daniel" w:date="2017-05-29T13:25:00Z"/>
              </w:rPr>
            </w:pPr>
          </w:p>
        </w:tc>
        <w:tc>
          <w:tcPr>
            <w:tcW w:w="624" w:type="dxa"/>
          </w:tcPr>
          <w:p w14:paraId="22A80435" w14:textId="77777777" w:rsidR="00BD7BC3" w:rsidRPr="00785BF4" w:rsidRDefault="00BD7BC3">
            <w:pPr>
              <w:pStyle w:val="TableText"/>
              <w:rPr>
                <w:ins w:id="1535" w:author="Naama Daniel" w:date="2017-05-29T13:25:00Z"/>
              </w:rPr>
            </w:pPr>
          </w:p>
        </w:tc>
        <w:tc>
          <w:tcPr>
            <w:tcW w:w="4026" w:type="dxa"/>
          </w:tcPr>
          <w:p w14:paraId="22B61D61" w14:textId="77777777" w:rsidR="00BD7BC3" w:rsidRPr="00785BF4" w:rsidRDefault="00BD7BC3" w:rsidP="00FD01C5">
            <w:pPr>
              <w:pStyle w:val="TableBlock"/>
              <w:numPr>
                <w:ilvl w:val="0"/>
                <w:numId w:val="111"/>
              </w:numPr>
              <w:tabs>
                <w:tab w:val="left" w:pos="624"/>
              </w:tabs>
              <w:rPr>
                <w:ins w:id="1536" w:author="Naama Daniel" w:date="2017-05-29T13:25:00Z"/>
              </w:rPr>
            </w:pPr>
            <w:ins w:id="1537" w:author="Naama Daniel" w:date="2017-05-29T13:25:00Z">
              <w:r w:rsidRPr="00785BF4">
                <w:rPr>
                  <w:sz w:val="26"/>
                  <w:rtl/>
                </w:rPr>
                <w:t xml:space="preserve">השמדת </w:t>
              </w:r>
              <w:r w:rsidRPr="00785BF4">
                <w:rPr>
                  <w:rFonts w:hint="cs"/>
                  <w:sz w:val="26"/>
                  <w:rtl/>
                </w:rPr>
                <w:t>הנכסים שהופקו תוך הפרת הזכות או נכסים ששימושם העיקרי והמרכזי היה לייצורם</w:t>
              </w:r>
              <w:r w:rsidRPr="00785BF4">
                <w:rPr>
                  <w:rFonts w:hint="cs"/>
                  <w:rtl/>
                </w:rPr>
                <w:t>, או עשיית כל פעולה אחרת בנכסים כאמור באופן שלא יגרום נזק לבעל הזכות</w:t>
              </w:r>
            </w:ins>
            <w:ins w:id="1538" w:author="Naama Daniel" w:date="2017-06-12T16:35:00Z">
              <w:r w:rsidRPr="00785BF4">
                <w:rPr>
                  <w:rFonts w:hint="cs"/>
                  <w:rtl/>
                </w:rPr>
                <w:t xml:space="preserve"> בטופוגרפיה</w:t>
              </w:r>
            </w:ins>
            <w:ins w:id="1539" w:author="Naama Daniel" w:date="2017-05-29T13:25:00Z">
              <w:r w:rsidRPr="00785BF4">
                <w:rPr>
                  <w:rFonts w:hint="cs"/>
                  <w:rtl/>
                </w:rPr>
                <w:t>;</w:t>
              </w:r>
            </w:ins>
          </w:p>
        </w:tc>
      </w:tr>
      <w:tr w:rsidR="00BD7BC3" w:rsidRPr="00785BF4" w14:paraId="4D447EEB" w14:textId="77777777">
        <w:trPr>
          <w:cantSplit/>
          <w:trHeight w:val="60"/>
          <w:ins w:id="1540" w:author="Naama Daniel" w:date="2017-05-29T13:25:00Z"/>
        </w:trPr>
        <w:tc>
          <w:tcPr>
            <w:tcW w:w="1871" w:type="dxa"/>
          </w:tcPr>
          <w:p w14:paraId="56A2ABEB" w14:textId="77777777" w:rsidR="00BD7BC3" w:rsidRPr="00785BF4" w:rsidRDefault="00BD7BC3">
            <w:pPr>
              <w:pStyle w:val="TableSideHeading"/>
              <w:rPr>
                <w:ins w:id="1541" w:author="Naama Daniel" w:date="2017-05-29T13:25:00Z"/>
              </w:rPr>
            </w:pPr>
          </w:p>
        </w:tc>
        <w:tc>
          <w:tcPr>
            <w:tcW w:w="624" w:type="dxa"/>
          </w:tcPr>
          <w:p w14:paraId="39AA3BD3" w14:textId="77777777" w:rsidR="00BD7BC3" w:rsidRPr="00785BF4" w:rsidRDefault="00BD7BC3" w:rsidP="00E26519">
            <w:pPr>
              <w:pStyle w:val="TableText"/>
              <w:rPr>
                <w:ins w:id="1542" w:author="Naama Daniel" w:date="2017-05-29T13:25:00Z"/>
              </w:rPr>
            </w:pPr>
          </w:p>
        </w:tc>
        <w:tc>
          <w:tcPr>
            <w:tcW w:w="624" w:type="dxa"/>
            <w:gridSpan w:val="2"/>
          </w:tcPr>
          <w:p w14:paraId="52C5E53E" w14:textId="77777777" w:rsidR="00BD7BC3" w:rsidRPr="00785BF4" w:rsidRDefault="00BD7BC3">
            <w:pPr>
              <w:pStyle w:val="TableText"/>
              <w:rPr>
                <w:ins w:id="1543" w:author="Naama Daniel" w:date="2017-05-29T13:25:00Z"/>
              </w:rPr>
            </w:pPr>
          </w:p>
        </w:tc>
        <w:tc>
          <w:tcPr>
            <w:tcW w:w="624" w:type="dxa"/>
          </w:tcPr>
          <w:p w14:paraId="0CF86254" w14:textId="77777777" w:rsidR="00BD7BC3" w:rsidRPr="00785BF4" w:rsidRDefault="00BD7BC3">
            <w:pPr>
              <w:pStyle w:val="TableText"/>
              <w:rPr>
                <w:ins w:id="1544" w:author="Naama Daniel" w:date="2017-05-29T13:25:00Z"/>
              </w:rPr>
            </w:pPr>
          </w:p>
        </w:tc>
        <w:tc>
          <w:tcPr>
            <w:tcW w:w="624" w:type="dxa"/>
          </w:tcPr>
          <w:p w14:paraId="2FE0EC16" w14:textId="77777777" w:rsidR="00BD7BC3" w:rsidRPr="00785BF4" w:rsidRDefault="00BD7BC3">
            <w:pPr>
              <w:pStyle w:val="TableText"/>
              <w:rPr>
                <w:ins w:id="1545" w:author="Naama Daniel" w:date="2017-05-29T13:25:00Z"/>
              </w:rPr>
            </w:pPr>
          </w:p>
        </w:tc>
        <w:tc>
          <w:tcPr>
            <w:tcW w:w="624" w:type="dxa"/>
          </w:tcPr>
          <w:p w14:paraId="62CDCAFA" w14:textId="77777777" w:rsidR="00BD7BC3" w:rsidRPr="00785BF4" w:rsidRDefault="00BD7BC3">
            <w:pPr>
              <w:pStyle w:val="TableText"/>
              <w:rPr>
                <w:ins w:id="1546" w:author="Naama Daniel" w:date="2017-05-29T13:25:00Z"/>
              </w:rPr>
            </w:pPr>
          </w:p>
        </w:tc>
        <w:tc>
          <w:tcPr>
            <w:tcW w:w="624" w:type="dxa"/>
          </w:tcPr>
          <w:p w14:paraId="0BF0C180" w14:textId="77777777" w:rsidR="00BD7BC3" w:rsidRPr="00785BF4" w:rsidRDefault="00BD7BC3">
            <w:pPr>
              <w:pStyle w:val="TableText"/>
              <w:rPr>
                <w:ins w:id="1547" w:author="Naama Daniel" w:date="2017-05-29T13:25:00Z"/>
              </w:rPr>
            </w:pPr>
          </w:p>
        </w:tc>
        <w:tc>
          <w:tcPr>
            <w:tcW w:w="4026" w:type="dxa"/>
          </w:tcPr>
          <w:p w14:paraId="2E3BF576" w14:textId="77777777" w:rsidR="00BD7BC3" w:rsidRPr="00785BF4" w:rsidRDefault="00BD7BC3" w:rsidP="00FD01C5">
            <w:pPr>
              <w:pStyle w:val="TableBlock"/>
              <w:numPr>
                <w:ilvl w:val="0"/>
                <w:numId w:val="111"/>
              </w:numPr>
              <w:tabs>
                <w:tab w:val="left" w:pos="624"/>
              </w:tabs>
              <w:rPr>
                <w:ins w:id="1548" w:author="Naama Daniel" w:date="2017-05-29T13:25:00Z"/>
              </w:rPr>
            </w:pPr>
            <w:ins w:id="1549" w:author="Naama Daniel" w:date="2017-05-29T13:25:00Z">
              <w:r w:rsidRPr="00785BF4">
                <w:rPr>
                  <w:sz w:val="26"/>
                  <w:rtl/>
                </w:rPr>
                <w:t xml:space="preserve">העברת הבעלות </w:t>
              </w:r>
              <w:r w:rsidRPr="00785BF4">
                <w:rPr>
                  <w:rFonts w:hint="cs"/>
                  <w:sz w:val="26"/>
                  <w:rtl/>
                </w:rPr>
                <w:t xml:space="preserve">בנכסים שהופקו תוך הפרת הזכות כאמור </w:t>
              </w:r>
              <w:r w:rsidRPr="00785BF4">
                <w:rPr>
                  <w:sz w:val="26"/>
                  <w:rtl/>
                </w:rPr>
                <w:t xml:space="preserve">לידי התובע, אם ביקש זאת, </w:t>
              </w:r>
              <w:r w:rsidRPr="00785BF4">
                <w:rPr>
                  <w:rFonts w:hint="cs"/>
                  <w:sz w:val="26"/>
                  <w:rtl/>
                </w:rPr>
                <w:t>ורשאי בית המשפט, אם מצא כי התובע עשוי לעשות שימוש במוצרים כאמור, לחייבו בתשלום כפי שיקבע;</w:t>
              </w:r>
            </w:ins>
          </w:p>
        </w:tc>
      </w:tr>
      <w:tr w:rsidR="00BD7BC3" w:rsidRPr="00785BF4" w14:paraId="7101D45E" w14:textId="77777777">
        <w:trPr>
          <w:cantSplit/>
          <w:trHeight w:val="60"/>
          <w:ins w:id="1550" w:author="Naama Daniel" w:date="2017-05-29T13:26:00Z"/>
        </w:trPr>
        <w:tc>
          <w:tcPr>
            <w:tcW w:w="1871" w:type="dxa"/>
          </w:tcPr>
          <w:p w14:paraId="57C5C90C" w14:textId="77777777" w:rsidR="00BD7BC3" w:rsidRPr="00785BF4" w:rsidRDefault="00BD7BC3">
            <w:pPr>
              <w:pStyle w:val="TableSideHeading"/>
              <w:rPr>
                <w:ins w:id="1551" w:author="Naama Daniel" w:date="2017-05-29T13:26:00Z"/>
              </w:rPr>
            </w:pPr>
          </w:p>
        </w:tc>
        <w:tc>
          <w:tcPr>
            <w:tcW w:w="624" w:type="dxa"/>
          </w:tcPr>
          <w:p w14:paraId="59BEBCBB" w14:textId="77777777" w:rsidR="00BD7BC3" w:rsidRPr="00785BF4" w:rsidRDefault="00BD7BC3">
            <w:pPr>
              <w:pStyle w:val="TableText"/>
              <w:rPr>
                <w:ins w:id="1552" w:author="Naama Daniel" w:date="2017-05-29T13:26:00Z"/>
              </w:rPr>
            </w:pPr>
          </w:p>
        </w:tc>
        <w:tc>
          <w:tcPr>
            <w:tcW w:w="624" w:type="dxa"/>
            <w:gridSpan w:val="2"/>
          </w:tcPr>
          <w:p w14:paraId="055B36F1" w14:textId="77777777" w:rsidR="00BD7BC3" w:rsidRPr="00785BF4" w:rsidRDefault="00BD7BC3">
            <w:pPr>
              <w:pStyle w:val="TableText"/>
              <w:rPr>
                <w:ins w:id="1553" w:author="Naama Daniel" w:date="2017-05-29T13:26:00Z"/>
              </w:rPr>
            </w:pPr>
          </w:p>
        </w:tc>
        <w:tc>
          <w:tcPr>
            <w:tcW w:w="624" w:type="dxa"/>
          </w:tcPr>
          <w:p w14:paraId="17576956" w14:textId="77777777" w:rsidR="00BD7BC3" w:rsidRPr="00785BF4" w:rsidRDefault="00BD7BC3">
            <w:pPr>
              <w:pStyle w:val="TableText"/>
              <w:rPr>
                <w:ins w:id="1554" w:author="Naama Daniel" w:date="2017-05-29T13:26:00Z"/>
              </w:rPr>
            </w:pPr>
          </w:p>
        </w:tc>
        <w:tc>
          <w:tcPr>
            <w:tcW w:w="624" w:type="dxa"/>
          </w:tcPr>
          <w:p w14:paraId="0F70BB0C" w14:textId="77777777" w:rsidR="00BD7BC3" w:rsidRPr="00785BF4" w:rsidRDefault="00BD7BC3">
            <w:pPr>
              <w:pStyle w:val="TableText"/>
              <w:rPr>
                <w:ins w:id="1555" w:author="Naama Daniel" w:date="2017-05-29T13:26:00Z"/>
              </w:rPr>
            </w:pPr>
          </w:p>
        </w:tc>
        <w:tc>
          <w:tcPr>
            <w:tcW w:w="624" w:type="dxa"/>
          </w:tcPr>
          <w:p w14:paraId="72C474AD" w14:textId="77777777" w:rsidR="00BD7BC3" w:rsidRPr="00785BF4" w:rsidRDefault="00BD7BC3">
            <w:pPr>
              <w:pStyle w:val="TableText"/>
              <w:rPr>
                <w:ins w:id="1556" w:author="Naama Daniel" w:date="2017-05-29T13:26:00Z"/>
              </w:rPr>
            </w:pPr>
          </w:p>
        </w:tc>
        <w:tc>
          <w:tcPr>
            <w:tcW w:w="4650" w:type="dxa"/>
            <w:gridSpan w:val="2"/>
          </w:tcPr>
          <w:p w14:paraId="75BD0F53" w14:textId="77777777" w:rsidR="00BD7BC3" w:rsidRPr="00785BF4" w:rsidRDefault="00BD7BC3" w:rsidP="00FD01C5">
            <w:pPr>
              <w:pStyle w:val="TableBlock"/>
              <w:numPr>
                <w:ilvl w:val="0"/>
                <w:numId w:val="110"/>
              </w:numPr>
              <w:tabs>
                <w:tab w:val="left" w:pos="624"/>
              </w:tabs>
              <w:rPr>
                <w:ins w:id="1557" w:author="Naama Daniel" w:date="2017-05-29T13:26:00Z"/>
              </w:rPr>
            </w:pPr>
            <w:ins w:id="1558" w:author="Naama Daniel" w:date="2017-05-29T13:26:00Z">
              <w:r w:rsidRPr="00785BF4">
                <w:rPr>
                  <w:sz w:val="26"/>
                  <w:rtl/>
                </w:rPr>
                <w:t xml:space="preserve">הוראות סעיף קטן (א) יחולו גם לגבי </w:t>
              </w:r>
              <w:r w:rsidRPr="00785BF4">
                <w:rPr>
                  <w:rFonts w:hint="cs"/>
                  <w:sz w:val="26"/>
                  <w:rtl/>
                </w:rPr>
                <w:t xml:space="preserve">נכס המצוי בידי </w:t>
              </w:r>
              <w:r w:rsidRPr="00785BF4">
                <w:rPr>
                  <w:sz w:val="26"/>
                  <w:rtl/>
                </w:rPr>
                <w:t xml:space="preserve">אדם אשר לא הפר בעצמו את </w:t>
              </w:r>
              <w:r w:rsidRPr="00785BF4">
                <w:rPr>
                  <w:rFonts w:hint="cs"/>
                  <w:sz w:val="26"/>
                  <w:rtl/>
                </w:rPr>
                <w:t>הזכות כאמור, והכל בכפוף</w:t>
              </w:r>
              <w:r w:rsidRPr="00785BF4">
                <w:rPr>
                  <w:sz w:val="26"/>
                  <w:rtl/>
                </w:rPr>
                <w:t xml:space="preserve"> </w:t>
              </w:r>
              <w:r w:rsidRPr="00785BF4">
                <w:rPr>
                  <w:rFonts w:hint="cs"/>
                  <w:sz w:val="26"/>
                  <w:rtl/>
                </w:rPr>
                <w:t>ל</w:t>
              </w:r>
              <w:r w:rsidRPr="00785BF4">
                <w:rPr>
                  <w:sz w:val="26"/>
                  <w:rtl/>
                </w:rPr>
                <w:t>הוראות סעיף 34 לחוק המכר, התשכ"ח</w:t>
              </w:r>
              <w:r w:rsidRPr="00785BF4">
                <w:rPr>
                  <w:rFonts w:hint="cs"/>
                  <w:sz w:val="26"/>
                  <w:rtl/>
                </w:rPr>
                <w:t>-</w:t>
              </w:r>
              <w:r w:rsidRPr="00785BF4">
                <w:rPr>
                  <w:sz w:val="26"/>
                  <w:rtl/>
                </w:rPr>
                <w:t>1968</w:t>
              </w:r>
              <w:commentRangeStart w:id="1559"/>
              <w:r w:rsidRPr="00785BF4">
                <w:rPr>
                  <w:rStyle w:val="a6"/>
                  <w:sz w:val="26"/>
                  <w:rtl/>
                </w:rPr>
                <w:footnoteReference w:id="15"/>
              </w:r>
              <w:r w:rsidRPr="00785BF4">
                <w:rPr>
                  <w:rFonts w:hint="cs"/>
                  <w:sz w:val="26"/>
                  <w:rtl/>
                </w:rPr>
                <w:t>.</w:t>
              </w:r>
              <w:r w:rsidRPr="00785BF4">
                <w:rPr>
                  <w:rFonts w:hint="cs"/>
                  <w:rtl/>
                </w:rPr>
                <w:t>"</w:t>
              </w:r>
            </w:ins>
            <w:commentRangeEnd w:id="1559"/>
            <w:ins w:id="1562" w:author="Naama Daniel" w:date="2017-06-20T13:51:00Z">
              <w:r w:rsidRPr="00785BF4">
                <w:rPr>
                  <w:rStyle w:val="af0"/>
                  <w:rFonts w:ascii="Times New Roman" w:eastAsia="Times New Roman" w:hAnsi="Times New Roman" w:cs="Times New Roman"/>
                  <w:snapToGrid/>
                  <w:color w:val="auto"/>
                  <w:rtl/>
                  <w:lang w:val="x-none" w:eastAsia="x-none"/>
                </w:rPr>
                <w:commentReference w:id="1559"/>
              </w:r>
            </w:ins>
          </w:p>
        </w:tc>
      </w:tr>
      <w:tr w:rsidR="00BD7BC3" w:rsidRPr="00785BF4" w14:paraId="0A25E129" w14:textId="77777777">
        <w:trPr>
          <w:cantSplit/>
          <w:trHeight w:val="60"/>
          <w:ins w:id="1563" w:author="Naama Daniel" w:date="2017-05-28T17:32:00Z"/>
        </w:trPr>
        <w:tc>
          <w:tcPr>
            <w:tcW w:w="1871" w:type="dxa"/>
          </w:tcPr>
          <w:p w14:paraId="6E3D05AB" w14:textId="77777777" w:rsidR="00BD7BC3" w:rsidRPr="00785BF4" w:rsidRDefault="00BD7BC3">
            <w:pPr>
              <w:pStyle w:val="TableSideHeading"/>
              <w:rPr>
                <w:ins w:id="1564" w:author="Naama Daniel" w:date="2017-05-28T17:32:00Z"/>
              </w:rPr>
            </w:pPr>
            <w:ins w:id="1565" w:author="Naama Daniel" w:date="2017-05-28T17:32:00Z">
              <w:r w:rsidRPr="00785BF4">
                <w:rPr>
                  <w:rFonts w:hint="cs"/>
                  <w:rtl/>
                </w:rPr>
                <w:lastRenderedPageBreak/>
                <w:t>תיקון פקודת המכס</w:t>
              </w:r>
            </w:ins>
          </w:p>
        </w:tc>
        <w:tc>
          <w:tcPr>
            <w:tcW w:w="624" w:type="dxa"/>
          </w:tcPr>
          <w:p w14:paraId="360F6423" w14:textId="77777777" w:rsidR="00BD7BC3" w:rsidRPr="00785BF4" w:rsidRDefault="00BD7BC3" w:rsidP="00E26519">
            <w:pPr>
              <w:pStyle w:val="TableText"/>
              <w:rPr>
                <w:ins w:id="1566" w:author="Naama Daniel" w:date="2017-05-28T17:32:00Z"/>
              </w:rPr>
            </w:pPr>
            <w:ins w:id="1567" w:author="Naama Daniel" w:date="2017-05-28T17:33:00Z">
              <w:r w:rsidRPr="00785BF4">
                <w:rPr>
                  <w:rFonts w:hint="cs"/>
                  <w:rtl/>
                </w:rPr>
                <w:t>113</w:t>
              </w:r>
            </w:ins>
            <w:ins w:id="1568" w:author="Naama Daniel" w:date="2017-05-29T13:20:00Z">
              <w:r w:rsidRPr="00785BF4">
                <w:rPr>
                  <w:rFonts w:hint="cs"/>
                  <w:rtl/>
                </w:rPr>
                <w:t>ג</w:t>
              </w:r>
            </w:ins>
          </w:p>
        </w:tc>
        <w:tc>
          <w:tcPr>
            <w:tcW w:w="7146" w:type="dxa"/>
            <w:gridSpan w:val="7"/>
          </w:tcPr>
          <w:p w14:paraId="078165AA" w14:textId="77777777" w:rsidR="00BD7BC3" w:rsidRPr="00785BF4" w:rsidRDefault="00BD7BC3">
            <w:pPr>
              <w:pStyle w:val="TableBlock"/>
              <w:rPr>
                <w:ins w:id="1569" w:author="Naama Daniel" w:date="2017-05-28T17:32:00Z"/>
              </w:rPr>
            </w:pPr>
            <w:ins w:id="1570" w:author="Naama Daniel" w:date="2017-05-28T17:32:00Z">
              <w:r w:rsidRPr="00785BF4">
                <w:rPr>
                  <w:rFonts w:hint="cs"/>
                  <w:rtl/>
                </w:rPr>
                <w:t xml:space="preserve">בפקודת המכס, בסעיף 200א(א) </w:t>
              </w:r>
              <w:r w:rsidRPr="00785BF4">
                <w:rPr>
                  <w:rtl/>
                </w:rPr>
                <w:t>–</w:t>
              </w:r>
            </w:ins>
          </w:p>
        </w:tc>
      </w:tr>
      <w:tr w:rsidR="00BD7BC3" w:rsidRPr="00785BF4" w14:paraId="2DA9B113" w14:textId="77777777">
        <w:trPr>
          <w:cantSplit/>
          <w:trHeight w:val="60"/>
          <w:ins w:id="1571" w:author="Naama Daniel" w:date="2017-05-28T17:33:00Z"/>
        </w:trPr>
        <w:tc>
          <w:tcPr>
            <w:tcW w:w="1871" w:type="dxa"/>
          </w:tcPr>
          <w:p w14:paraId="6A3B906C" w14:textId="77777777" w:rsidR="00BD7BC3" w:rsidRPr="00785BF4" w:rsidRDefault="00BD7BC3">
            <w:pPr>
              <w:pStyle w:val="TableSideHeading"/>
              <w:rPr>
                <w:ins w:id="1572" w:author="Naama Daniel" w:date="2017-05-28T17:33:00Z"/>
                <w:rtl/>
              </w:rPr>
            </w:pPr>
          </w:p>
        </w:tc>
        <w:tc>
          <w:tcPr>
            <w:tcW w:w="624" w:type="dxa"/>
          </w:tcPr>
          <w:p w14:paraId="0A2077B9" w14:textId="77777777" w:rsidR="00BD7BC3" w:rsidRPr="00785BF4" w:rsidRDefault="00BD7BC3" w:rsidP="007D64D5">
            <w:pPr>
              <w:pStyle w:val="TableText"/>
              <w:rPr>
                <w:ins w:id="1573" w:author="Naama Daniel" w:date="2017-05-28T17:33:00Z"/>
              </w:rPr>
            </w:pPr>
          </w:p>
        </w:tc>
        <w:tc>
          <w:tcPr>
            <w:tcW w:w="7146" w:type="dxa"/>
            <w:gridSpan w:val="7"/>
          </w:tcPr>
          <w:p w14:paraId="1A9DAAAF" w14:textId="77777777" w:rsidR="00BD7BC3" w:rsidRPr="00785BF4" w:rsidRDefault="00BD7BC3" w:rsidP="00290884">
            <w:pPr>
              <w:pStyle w:val="TableBlock"/>
              <w:numPr>
                <w:ilvl w:val="0"/>
                <w:numId w:val="102"/>
              </w:numPr>
              <w:tabs>
                <w:tab w:val="left" w:pos="624"/>
              </w:tabs>
              <w:rPr>
                <w:ins w:id="1574" w:author="Naama Daniel" w:date="2017-05-28T17:33:00Z"/>
                <w:rtl/>
              </w:rPr>
            </w:pPr>
            <w:ins w:id="1575" w:author="Naama Daniel" w:date="2017-05-28T17:33:00Z">
              <w:r w:rsidRPr="00785BF4">
                <w:rPr>
                  <w:rtl/>
                </w:rPr>
                <w:t>ברישא, אחרי "או בדרך אחרת" יבוא "ולעניין עיצוב – בדרך של קבלת הודעה כאמור בסעיף</w:t>
              </w:r>
            </w:ins>
            <w:ins w:id="1576" w:author="Naama Daniel" w:date="2017-05-28T17:41:00Z">
              <w:r w:rsidRPr="00785BF4">
                <w:rPr>
                  <w:rFonts w:hint="cs"/>
                  <w:rtl/>
                </w:rPr>
                <w:t xml:space="preserve"> 79א</w:t>
              </w:r>
            </w:ins>
            <w:ins w:id="1577" w:author="Naama Daniel" w:date="2017-05-28T17:33:00Z">
              <w:r w:rsidRPr="00785BF4">
                <w:rPr>
                  <w:rtl/>
                </w:rPr>
                <w:t xml:space="preserve"> לחוק העיצובים, התשע"ה-2015 (להלן – חוק העיצובים) בלבד", אחרי המילים "הפרת זכות יוצרים", המילה "או" תימחק, ואחרי "זכות בסימן מסחר" יבוא "או הפרת זכות בעיצוב רשום".</w:t>
              </w:r>
            </w:ins>
          </w:p>
        </w:tc>
      </w:tr>
      <w:tr w:rsidR="00BD7BC3" w:rsidRPr="00785BF4" w14:paraId="00612A5A" w14:textId="77777777">
        <w:trPr>
          <w:cantSplit/>
          <w:trHeight w:val="60"/>
          <w:ins w:id="1578" w:author="Naama Daniel" w:date="2017-05-28T17:33:00Z"/>
        </w:trPr>
        <w:tc>
          <w:tcPr>
            <w:tcW w:w="1871" w:type="dxa"/>
          </w:tcPr>
          <w:p w14:paraId="61FAF3E7" w14:textId="77777777" w:rsidR="00BD7BC3" w:rsidRPr="00785BF4" w:rsidRDefault="00BD7BC3">
            <w:pPr>
              <w:pStyle w:val="TableSideHeading"/>
              <w:rPr>
                <w:ins w:id="1579" w:author="Naama Daniel" w:date="2017-05-28T17:33:00Z"/>
                <w:rtl/>
              </w:rPr>
            </w:pPr>
          </w:p>
        </w:tc>
        <w:tc>
          <w:tcPr>
            <w:tcW w:w="624" w:type="dxa"/>
          </w:tcPr>
          <w:p w14:paraId="736BC220" w14:textId="77777777" w:rsidR="00BD7BC3" w:rsidRPr="00785BF4" w:rsidRDefault="00BD7BC3" w:rsidP="007D64D5">
            <w:pPr>
              <w:pStyle w:val="TableText"/>
              <w:rPr>
                <w:ins w:id="1580" w:author="Naama Daniel" w:date="2017-05-28T17:33:00Z"/>
              </w:rPr>
            </w:pPr>
          </w:p>
        </w:tc>
        <w:tc>
          <w:tcPr>
            <w:tcW w:w="7146" w:type="dxa"/>
            <w:gridSpan w:val="7"/>
          </w:tcPr>
          <w:p w14:paraId="08034455" w14:textId="77777777" w:rsidR="00BD7BC3" w:rsidRPr="00785BF4" w:rsidRDefault="00BD7BC3" w:rsidP="007D64D5">
            <w:pPr>
              <w:pStyle w:val="TableBlock"/>
              <w:numPr>
                <w:ilvl w:val="0"/>
                <w:numId w:val="102"/>
              </w:numPr>
              <w:tabs>
                <w:tab w:val="left" w:pos="624"/>
              </w:tabs>
              <w:rPr>
                <w:ins w:id="1581" w:author="Naama Daniel" w:date="2017-05-28T17:33:00Z"/>
                <w:rtl/>
              </w:rPr>
            </w:pPr>
            <w:ins w:id="1582" w:author="Naama Daniel" w:date="2017-05-28T17:33:00Z">
              <w:r w:rsidRPr="00785BF4">
                <w:rPr>
                  <w:rFonts w:hint="cs"/>
                  <w:rtl/>
                </w:rPr>
                <w:t xml:space="preserve">בפיסקה (3) </w:t>
              </w:r>
              <w:r w:rsidRPr="00785BF4">
                <w:rPr>
                  <w:rtl/>
                </w:rPr>
                <w:t>–</w:t>
              </w:r>
            </w:ins>
          </w:p>
        </w:tc>
      </w:tr>
      <w:tr w:rsidR="00BD7BC3" w:rsidRPr="00785BF4" w14:paraId="339BC4D9" w14:textId="77777777">
        <w:trPr>
          <w:cantSplit/>
          <w:trHeight w:val="60"/>
          <w:ins w:id="1583" w:author="Naama Daniel" w:date="2017-05-28T17:33:00Z"/>
        </w:trPr>
        <w:tc>
          <w:tcPr>
            <w:tcW w:w="1871" w:type="dxa"/>
          </w:tcPr>
          <w:p w14:paraId="2AA27E63" w14:textId="77777777" w:rsidR="00BD7BC3" w:rsidRPr="00785BF4" w:rsidRDefault="00BD7BC3">
            <w:pPr>
              <w:pStyle w:val="TableSideHeading"/>
              <w:rPr>
                <w:ins w:id="1584" w:author="Naama Daniel" w:date="2017-05-28T17:33:00Z"/>
              </w:rPr>
            </w:pPr>
          </w:p>
        </w:tc>
        <w:tc>
          <w:tcPr>
            <w:tcW w:w="624" w:type="dxa"/>
          </w:tcPr>
          <w:p w14:paraId="36D75E94" w14:textId="77777777" w:rsidR="00BD7BC3" w:rsidRPr="00785BF4" w:rsidRDefault="00BD7BC3">
            <w:pPr>
              <w:pStyle w:val="TableText"/>
              <w:rPr>
                <w:ins w:id="1585" w:author="Naama Daniel" w:date="2017-05-28T17:33:00Z"/>
              </w:rPr>
            </w:pPr>
          </w:p>
        </w:tc>
        <w:tc>
          <w:tcPr>
            <w:tcW w:w="624" w:type="dxa"/>
            <w:gridSpan w:val="2"/>
          </w:tcPr>
          <w:p w14:paraId="7F5427FB" w14:textId="77777777" w:rsidR="00BD7BC3" w:rsidRPr="00785BF4" w:rsidRDefault="00BD7BC3">
            <w:pPr>
              <w:pStyle w:val="TableText"/>
              <w:rPr>
                <w:ins w:id="1586" w:author="Naama Daniel" w:date="2017-05-28T17:33:00Z"/>
              </w:rPr>
            </w:pPr>
          </w:p>
        </w:tc>
        <w:tc>
          <w:tcPr>
            <w:tcW w:w="6522" w:type="dxa"/>
            <w:gridSpan w:val="5"/>
          </w:tcPr>
          <w:p w14:paraId="5A8ECEAE" w14:textId="77777777" w:rsidR="00BD7BC3" w:rsidRPr="00785BF4" w:rsidRDefault="00BD7BC3" w:rsidP="00A127A8">
            <w:pPr>
              <w:pStyle w:val="TableBlock"/>
              <w:numPr>
                <w:ilvl w:val="0"/>
                <w:numId w:val="103"/>
              </w:numPr>
              <w:tabs>
                <w:tab w:val="left" w:pos="624"/>
              </w:tabs>
              <w:rPr>
                <w:ins w:id="1587" w:author="Naama Daniel" w:date="2017-05-28T17:33:00Z"/>
              </w:rPr>
            </w:pPr>
            <w:ins w:id="1588" w:author="Naama Daniel" w:date="2017-05-28T17:34:00Z">
              <w:r w:rsidRPr="00785BF4">
                <w:rPr>
                  <w:rFonts w:hint="cs"/>
                  <w:rtl/>
                </w:rPr>
                <w:t>אחרי המילים "לבעל זכות היוצרים", המילה "או" תימחק;</w:t>
              </w:r>
            </w:ins>
          </w:p>
        </w:tc>
      </w:tr>
      <w:tr w:rsidR="00BD7BC3" w:rsidRPr="00785BF4" w14:paraId="1F82A38F" w14:textId="77777777">
        <w:trPr>
          <w:cantSplit/>
          <w:trHeight w:val="60"/>
          <w:ins w:id="1589" w:author="Naama Daniel" w:date="2017-05-28T17:33:00Z"/>
        </w:trPr>
        <w:tc>
          <w:tcPr>
            <w:tcW w:w="1871" w:type="dxa"/>
          </w:tcPr>
          <w:p w14:paraId="79DB984A" w14:textId="77777777" w:rsidR="00BD7BC3" w:rsidRPr="00785BF4" w:rsidRDefault="00BD7BC3">
            <w:pPr>
              <w:pStyle w:val="TableSideHeading"/>
              <w:rPr>
                <w:ins w:id="1590" w:author="Naama Daniel" w:date="2017-05-28T17:33:00Z"/>
              </w:rPr>
            </w:pPr>
          </w:p>
        </w:tc>
        <w:tc>
          <w:tcPr>
            <w:tcW w:w="624" w:type="dxa"/>
          </w:tcPr>
          <w:p w14:paraId="786E3874" w14:textId="77777777" w:rsidR="00BD7BC3" w:rsidRPr="00785BF4" w:rsidRDefault="00BD7BC3" w:rsidP="00A127A8">
            <w:pPr>
              <w:pStyle w:val="TableText"/>
              <w:rPr>
                <w:ins w:id="1591" w:author="Naama Daniel" w:date="2017-05-28T17:33:00Z"/>
              </w:rPr>
            </w:pPr>
          </w:p>
        </w:tc>
        <w:tc>
          <w:tcPr>
            <w:tcW w:w="624" w:type="dxa"/>
            <w:gridSpan w:val="2"/>
          </w:tcPr>
          <w:p w14:paraId="3778B7CC" w14:textId="77777777" w:rsidR="00BD7BC3" w:rsidRPr="00785BF4" w:rsidRDefault="00BD7BC3">
            <w:pPr>
              <w:pStyle w:val="TableText"/>
              <w:rPr>
                <w:ins w:id="1592" w:author="Naama Daniel" w:date="2017-05-28T17:33:00Z"/>
              </w:rPr>
            </w:pPr>
          </w:p>
        </w:tc>
        <w:tc>
          <w:tcPr>
            <w:tcW w:w="6522" w:type="dxa"/>
            <w:gridSpan w:val="5"/>
          </w:tcPr>
          <w:p w14:paraId="2D2FD81D" w14:textId="77777777" w:rsidR="00BD7BC3" w:rsidRPr="00785BF4" w:rsidRDefault="00BD7BC3" w:rsidP="00A127A8">
            <w:pPr>
              <w:pStyle w:val="TableBlock"/>
              <w:numPr>
                <w:ilvl w:val="0"/>
                <w:numId w:val="103"/>
              </w:numPr>
              <w:tabs>
                <w:tab w:val="left" w:pos="624"/>
              </w:tabs>
              <w:rPr>
                <w:ins w:id="1593" w:author="Naama Daniel" w:date="2017-05-28T17:33:00Z"/>
              </w:rPr>
            </w:pPr>
            <w:ins w:id="1594" w:author="Naama Daniel" w:date="2017-05-28T17:34:00Z">
              <w:r w:rsidRPr="00785BF4">
                <w:rPr>
                  <w:rFonts w:hint="cs"/>
                  <w:rtl/>
                </w:rPr>
                <w:t>אחרי המילים "לבעל סימן המסחר" יבוא "או לבעל העיצוב";</w:t>
              </w:r>
            </w:ins>
          </w:p>
        </w:tc>
      </w:tr>
      <w:tr w:rsidR="00BD7BC3" w:rsidRPr="00785BF4" w14:paraId="4BE53B2D" w14:textId="77777777">
        <w:trPr>
          <w:cantSplit/>
          <w:trHeight w:val="60"/>
          <w:ins w:id="1595" w:author="Naama Daniel" w:date="2017-05-28T17:33:00Z"/>
        </w:trPr>
        <w:tc>
          <w:tcPr>
            <w:tcW w:w="1871" w:type="dxa"/>
          </w:tcPr>
          <w:p w14:paraId="71C96250" w14:textId="77777777" w:rsidR="00BD7BC3" w:rsidRPr="00785BF4" w:rsidRDefault="00BD7BC3">
            <w:pPr>
              <w:pStyle w:val="TableSideHeading"/>
              <w:rPr>
                <w:ins w:id="1596" w:author="Naama Daniel" w:date="2017-05-28T17:33:00Z"/>
              </w:rPr>
            </w:pPr>
          </w:p>
        </w:tc>
        <w:tc>
          <w:tcPr>
            <w:tcW w:w="624" w:type="dxa"/>
          </w:tcPr>
          <w:p w14:paraId="55CD8E33" w14:textId="77777777" w:rsidR="00BD7BC3" w:rsidRPr="00785BF4" w:rsidRDefault="00BD7BC3" w:rsidP="00A127A8">
            <w:pPr>
              <w:pStyle w:val="TableText"/>
              <w:rPr>
                <w:ins w:id="1597" w:author="Naama Daniel" w:date="2017-05-28T17:33:00Z"/>
              </w:rPr>
            </w:pPr>
          </w:p>
        </w:tc>
        <w:tc>
          <w:tcPr>
            <w:tcW w:w="624" w:type="dxa"/>
            <w:gridSpan w:val="2"/>
          </w:tcPr>
          <w:p w14:paraId="49D50D2C" w14:textId="77777777" w:rsidR="00BD7BC3" w:rsidRPr="00785BF4" w:rsidRDefault="00BD7BC3">
            <w:pPr>
              <w:pStyle w:val="TableText"/>
              <w:rPr>
                <w:ins w:id="1598" w:author="Naama Daniel" w:date="2017-05-28T17:33:00Z"/>
              </w:rPr>
            </w:pPr>
          </w:p>
        </w:tc>
        <w:tc>
          <w:tcPr>
            <w:tcW w:w="6522" w:type="dxa"/>
            <w:gridSpan w:val="5"/>
          </w:tcPr>
          <w:p w14:paraId="0D67383D" w14:textId="77777777" w:rsidR="00BD7BC3" w:rsidRPr="00785BF4" w:rsidRDefault="00BD7BC3" w:rsidP="00A127A8">
            <w:pPr>
              <w:pStyle w:val="TableBlock"/>
              <w:numPr>
                <w:ilvl w:val="0"/>
                <w:numId w:val="103"/>
              </w:numPr>
              <w:tabs>
                <w:tab w:val="left" w:pos="624"/>
              </w:tabs>
              <w:rPr>
                <w:ins w:id="1599" w:author="Naama Daniel" w:date="2017-05-28T17:33:00Z"/>
              </w:rPr>
            </w:pPr>
            <w:ins w:id="1600" w:author="Naama Daniel" w:date="2017-05-28T17:34:00Z">
              <w:r w:rsidRPr="00785BF4">
                <w:rPr>
                  <w:rFonts w:hint="cs"/>
                  <w:rtl/>
                </w:rPr>
                <w:t>אחרי המילים "סעיף</w:t>
              </w:r>
              <w:r w:rsidRPr="00785BF4">
                <w:rPr>
                  <w:rtl/>
                </w:rPr>
                <w:t xml:space="preserve"> 65 </w:t>
              </w:r>
              <w:r w:rsidRPr="00785BF4">
                <w:rPr>
                  <w:rFonts w:hint="cs"/>
                  <w:rtl/>
                </w:rPr>
                <w:t>לחוק</w:t>
              </w:r>
              <w:r w:rsidRPr="00785BF4">
                <w:rPr>
                  <w:rtl/>
                </w:rPr>
                <w:t xml:space="preserve"> </w:t>
              </w:r>
              <w:r w:rsidRPr="00785BF4">
                <w:rPr>
                  <w:rFonts w:hint="cs"/>
                  <w:rtl/>
                </w:rPr>
                <w:t>זכות</w:t>
              </w:r>
              <w:r w:rsidRPr="00785BF4">
                <w:rPr>
                  <w:rtl/>
                </w:rPr>
                <w:t xml:space="preserve"> </w:t>
              </w:r>
              <w:r w:rsidRPr="00785BF4">
                <w:rPr>
                  <w:rFonts w:hint="cs"/>
                  <w:rtl/>
                </w:rPr>
                <w:t>יוצרים"</w:t>
              </w:r>
              <w:r w:rsidRPr="00785BF4">
                <w:rPr>
                  <w:rtl/>
                </w:rPr>
                <w:t xml:space="preserve">, </w:t>
              </w:r>
              <w:r w:rsidRPr="00785BF4">
                <w:rPr>
                  <w:rFonts w:hint="cs"/>
                  <w:rtl/>
                </w:rPr>
                <w:t>המילה "או" תימחק;</w:t>
              </w:r>
              <w:r w:rsidRPr="00785BF4">
                <w:rPr>
                  <w:rtl/>
                </w:rPr>
                <w:t xml:space="preserve"> </w:t>
              </w:r>
            </w:ins>
          </w:p>
        </w:tc>
      </w:tr>
      <w:tr w:rsidR="00BD7BC3" w:rsidRPr="00785BF4" w14:paraId="40D30280" w14:textId="77777777">
        <w:trPr>
          <w:cantSplit/>
          <w:trHeight w:val="60"/>
          <w:ins w:id="1601" w:author="Naama Daniel" w:date="2017-05-28T17:33:00Z"/>
        </w:trPr>
        <w:tc>
          <w:tcPr>
            <w:tcW w:w="1871" w:type="dxa"/>
          </w:tcPr>
          <w:p w14:paraId="341BFDF9" w14:textId="77777777" w:rsidR="00BD7BC3" w:rsidRPr="00785BF4" w:rsidRDefault="00BD7BC3">
            <w:pPr>
              <w:pStyle w:val="TableSideHeading"/>
              <w:rPr>
                <w:ins w:id="1602" w:author="Naama Daniel" w:date="2017-05-28T17:33:00Z"/>
              </w:rPr>
            </w:pPr>
          </w:p>
        </w:tc>
        <w:tc>
          <w:tcPr>
            <w:tcW w:w="624" w:type="dxa"/>
          </w:tcPr>
          <w:p w14:paraId="30EAFE05" w14:textId="77777777" w:rsidR="00BD7BC3" w:rsidRPr="00785BF4" w:rsidRDefault="00BD7BC3" w:rsidP="00A127A8">
            <w:pPr>
              <w:pStyle w:val="TableText"/>
              <w:rPr>
                <w:ins w:id="1603" w:author="Naama Daniel" w:date="2017-05-28T17:33:00Z"/>
              </w:rPr>
            </w:pPr>
          </w:p>
        </w:tc>
        <w:tc>
          <w:tcPr>
            <w:tcW w:w="624" w:type="dxa"/>
            <w:gridSpan w:val="2"/>
          </w:tcPr>
          <w:p w14:paraId="421FC103" w14:textId="77777777" w:rsidR="00BD7BC3" w:rsidRPr="00785BF4" w:rsidRDefault="00BD7BC3">
            <w:pPr>
              <w:pStyle w:val="TableText"/>
              <w:rPr>
                <w:ins w:id="1604" w:author="Naama Daniel" w:date="2017-05-28T17:33:00Z"/>
              </w:rPr>
            </w:pPr>
          </w:p>
        </w:tc>
        <w:tc>
          <w:tcPr>
            <w:tcW w:w="6522" w:type="dxa"/>
            <w:gridSpan w:val="5"/>
          </w:tcPr>
          <w:p w14:paraId="573C5699" w14:textId="77777777" w:rsidR="00BD7BC3" w:rsidRPr="00785BF4" w:rsidRDefault="00BD7BC3" w:rsidP="00290884">
            <w:pPr>
              <w:pStyle w:val="TableBlock"/>
              <w:numPr>
                <w:ilvl w:val="0"/>
                <w:numId w:val="103"/>
              </w:numPr>
              <w:tabs>
                <w:tab w:val="left" w:pos="624"/>
              </w:tabs>
              <w:rPr>
                <w:ins w:id="1605" w:author="Naama Daniel" w:date="2017-05-28T17:33:00Z"/>
              </w:rPr>
            </w:pPr>
            <w:ins w:id="1606" w:author="Naama Daniel" w:date="2017-05-28T17:34:00Z">
              <w:r w:rsidRPr="00785BF4">
                <w:rPr>
                  <w:rFonts w:hint="cs"/>
                  <w:rtl/>
                </w:rPr>
                <w:t>אחרי המילים "</w:t>
              </w:r>
              <w:r w:rsidRPr="00785BF4">
                <w:rPr>
                  <w:rtl/>
                </w:rPr>
                <w:t>69</w:t>
              </w:r>
              <w:r w:rsidRPr="00785BF4">
                <w:rPr>
                  <w:rFonts w:hint="cs"/>
                  <w:rtl/>
                </w:rPr>
                <w:t>א</w:t>
              </w:r>
              <w:r w:rsidRPr="00785BF4">
                <w:rPr>
                  <w:rtl/>
                </w:rPr>
                <w:t xml:space="preserve"> </w:t>
              </w:r>
              <w:r w:rsidRPr="00785BF4">
                <w:rPr>
                  <w:rFonts w:hint="cs"/>
                  <w:rtl/>
                </w:rPr>
                <w:t>לפקודת</w:t>
              </w:r>
              <w:r w:rsidRPr="00785BF4">
                <w:rPr>
                  <w:rtl/>
                </w:rPr>
                <w:t xml:space="preserve"> </w:t>
              </w:r>
              <w:r w:rsidRPr="00785BF4">
                <w:rPr>
                  <w:rFonts w:hint="cs"/>
                  <w:rtl/>
                </w:rPr>
                <w:t>סימני</w:t>
              </w:r>
              <w:r w:rsidRPr="00785BF4">
                <w:rPr>
                  <w:rtl/>
                </w:rPr>
                <w:t xml:space="preserve"> </w:t>
              </w:r>
              <w:r w:rsidRPr="00785BF4">
                <w:rPr>
                  <w:rFonts w:hint="cs"/>
                  <w:rtl/>
                </w:rPr>
                <w:t>מסחר" יבוא "או</w:t>
              </w:r>
              <w:r w:rsidRPr="00785BF4">
                <w:rPr>
                  <w:rtl/>
                </w:rPr>
                <w:t xml:space="preserve"> </w:t>
              </w:r>
            </w:ins>
            <w:ins w:id="1607" w:author="Naama Daniel" w:date="2017-05-28T17:41:00Z">
              <w:r w:rsidRPr="00785BF4">
                <w:rPr>
                  <w:rFonts w:hint="cs"/>
                  <w:rtl/>
                </w:rPr>
                <w:t xml:space="preserve">79א </w:t>
              </w:r>
            </w:ins>
            <w:ins w:id="1608" w:author="Naama Daniel" w:date="2017-05-28T17:34:00Z">
              <w:r w:rsidRPr="00785BF4">
                <w:rPr>
                  <w:rFonts w:hint="cs"/>
                  <w:rtl/>
                </w:rPr>
                <w:t>לחוק</w:t>
              </w:r>
              <w:r w:rsidRPr="00785BF4">
                <w:rPr>
                  <w:rtl/>
                </w:rPr>
                <w:t xml:space="preserve"> </w:t>
              </w:r>
              <w:r w:rsidRPr="00785BF4">
                <w:rPr>
                  <w:rFonts w:hint="cs"/>
                  <w:rtl/>
                </w:rPr>
                <w:t>העיצובים</w:t>
              </w:r>
              <w:commentRangeStart w:id="1609"/>
              <w:r w:rsidRPr="00785BF4">
                <w:rPr>
                  <w:rFonts w:hint="cs"/>
                  <w:rtl/>
                </w:rPr>
                <w:t>".</w:t>
              </w:r>
            </w:ins>
            <w:commentRangeEnd w:id="1609"/>
            <w:ins w:id="1610" w:author="Naama Daniel" w:date="2017-06-06T12:03:00Z">
              <w:r w:rsidRPr="00785BF4">
                <w:rPr>
                  <w:rStyle w:val="af0"/>
                  <w:rFonts w:ascii="Times New Roman" w:eastAsia="Times New Roman" w:hAnsi="Times New Roman" w:cs="Times New Roman"/>
                  <w:snapToGrid/>
                  <w:color w:val="auto"/>
                  <w:rtl/>
                  <w:lang w:val="x-none" w:eastAsia="x-none"/>
                </w:rPr>
                <w:commentReference w:id="1609"/>
              </w:r>
            </w:ins>
          </w:p>
        </w:tc>
      </w:tr>
      <w:tr w:rsidR="00BD7BC3" w:rsidRPr="00785BF4" w14:paraId="74CF2038" w14:textId="77777777">
        <w:trPr>
          <w:cantSplit/>
          <w:trHeight w:val="60"/>
          <w:ins w:id="1611" w:author="Naama Daniel" w:date="2017-06-14T12:44:00Z"/>
        </w:trPr>
        <w:tc>
          <w:tcPr>
            <w:tcW w:w="1871" w:type="dxa"/>
          </w:tcPr>
          <w:p w14:paraId="7A13B6F2" w14:textId="77777777" w:rsidR="00BD7BC3" w:rsidRPr="00785BF4" w:rsidRDefault="00BD7BC3">
            <w:pPr>
              <w:pStyle w:val="TableSideHeading"/>
              <w:rPr>
                <w:ins w:id="1612" w:author="Naama Daniel" w:date="2017-06-14T12:44:00Z"/>
              </w:rPr>
            </w:pPr>
            <w:ins w:id="1613" w:author="Naama Daniel" w:date="2017-06-14T12:44:00Z">
              <w:r w:rsidRPr="00785BF4">
                <w:rPr>
                  <w:rFonts w:hint="cs"/>
                  <w:rtl/>
                </w:rPr>
                <w:t>תיקון פקודת סימני מסחר</w:t>
              </w:r>
            </w:ins>
          </w:p>
        </w:tc>
        <w:tc>
          <w:tcPr>
            <w:tcW w:w="624" w:type="dxa"/>
          </w:tcPr>
          <w:p w14:paraId="615E68EF" w14:textId="77777777" w:rsidR="00BD7BC3" w:rsidRPr="00785BF4" w:rsidRDefault="00BD7BC3">
            <w:pPr>
              <w:pStyle w:val="TableText"/>
              <w:rPr>
                <w:ins w:id="1614" w:author="Naama Daniel" w:date="2017-06-14T12:44:00Z"/>
              </w:rPr>
            </w:pPr>
            <w:ins w:id="1615" w:author="Naama Daniel" w:date="2017-06-14T12:44:00Z">
              <w:r w:rsidRPr="00785BF4">
                <w:rPr>
                  <w:rFonts w:hint="cs"/>
                  <w:rtl/>
                </w:rPr>
                <w:t>113ד</w:t>
              </w:r>
            </w:ins>
          </w:p>
        </w:tc>
        <w:tc>
          <w:tcPr>
            <w:tcW w:w="7146" w:type="dxa"/>
            <w:gridSpan w:val="7"/>
          </w:tcPr>
          <w:p w14:paraId="7DEC7EF3" w14:textId="77777777" w:rsidR="00BD7BC3" w:rsidRPr="00785BF4" w:rsidRDefault="00BD7BC3" w:rsidP="00154F68">
            <w:pPr>
              <w:pStyle w:val="TableBlock"/>
              <w:rPr>
                <w:ins w:id="1616" w:author="Naama Daniel" w:date="2017-06-14T12:44:00Z"/>
              </w:rPr>
            </w:pPr>
            <w:ins w:id="1617" w:author="Naama Daniel" w:date="2017-06-14T12:44:00Z">
              <w:r w:rsidRPr="00785BF4">
                <w:rPr>
                  <w:rFonts w:hint="cs"/>
                  <w:rtl/>
                </w:rPr>
                <w:t>בפקודת סימני מסחר [נוסח חדש],</w:t>
              </w:r>
            </w:ins>
            <w:ins w:id="1618" w:author="Naama Daniel" w:date="2017-06-14T12:46:00Z">
              <w:r w:rsidRPr="00785BF4">
                <w:rPr>
                  <w:rtl/>
                </w:rPr>
                <w:t xml:space="preserve"> תשל"ב-1972</w:t>
              </w:r>
              <w:r w:rsidRPr="00785BF4">
                <w:rPr>
                  <w:rStyle w:val="a6"/>
                  <w:rtl/>
                </w:rPr>
                <w:footnoteReference w:id="16"/>
              </w:r>
            </w:ins>
            <w:ins w:id="1621" w:author="Naama Daniel" w:date="2017-06-14T12:44:00Z">
              <w:r w:rsidRPr="00785BF4">
                <w:rPr>
                  <w:rFonts w:hint="cs"/>
                  <w:rtl/>
                </w:rPr>
                <w:t xml:space="preserve"> בסעיף </w:t>
              </w:r>
            </w:ins>
            <w:ins w:id="1622" w:author="Naama Daniel" w:date="2017-06-14T12:45:00Z">
              <w:r w:rsidRPr="00785BF4">
                <w:rPr>
                  <w:rFonts w:hint="cs"/>
                  <w:rtl/>
                </w:rPr>
                <w:t>69א(ב), במקום "</w:t>
              </w:r>
              <w:r w:rsidRPr="00785BF4">
                <w:rPr>
                  <w:rtl/>
                </w:rPr>
                <w:t>העתק מתעודת הרישום של סימן המסחר</w:t>
              </w:r>
              <w:r w:rsidRPr="00785BF4">
                <w:rPr>
                  <w:rFonts w:hint="cs"/>
                  <w:rtl/>
                </w:rPr>
                <w:t>" יבוא "</w:t>
              </w:r>
              <w:r w:rsidRPr="00785BF4">
                <w:rPr>
                  <w:rtl/>
                </w:rPr>
                <w:t xml:space="preserve">העתק מהרישום של </w:t>
              </w:r>
              <w:r w:rsidRPr="00785BF4">
                <w:rPr>
                  <w:rFonts w:hint="cs"/>
                  <w:rtl/>
                </w:rPr>
                <w:t>סימן המסחר</w:t>
              </w:r>
              <w:r w:rsidRPr="00785BF4">
                <w:rPr>
                  <w:rtl/>
                </w:rPr>
                <w:t xml:space="preserve"> בפנקס</w:t>
              </w:r>
              <w:commentRangeStart w:id="1623"/>
              <w:r w:rsidRPr="00785BF4">
                <w:rPr>
                  <w:rFonts w:hint="cs"/>
                  <w:rtl/>
                </w:rPr>
                <w:t>".</w:t>
              </w:r>
            </w:ins>
            <w:commentRangeEnd w:id="1623"/>
            <w:ins w:id="1624" w:author="Naama Daniel" w:date="2017-06-20T13:53:00Z">
              <w:r w:rsidRPr="00785BF4">
                <w:rPr>
                  <w:rStyle w:val="af0"/>
                  <w:rFonts w:ascii="Times New Roman" w:eastAsia="Times New Roman" w:hAnsi="Times New Roman" w:cs="Times New Roman"/>
                  <w:snapToGrid/>
                  <w:color w:val="auto"/>
                  <w:rtl/>
                  <w:lang w:val="x-none" w:eastAsia="x-none"/>
                </w:rPr>
                <w:commentReference w:id="1623"/>
              </w:r>
            </w:ins>
          </w:p>
        </w:tc>
      </w:tr>
      <w:tr w:rsidR="00BD7BC3" w:rsidRPr="00785BF4" w14:paraId="0564DB58" w14:textId="77777777">
        <w:trPr>
          <w:cantSplit/>
          <w:trHeight w:val="60"/>
          <w:ins w:id="1625" w:author="Naama Daniel" w:date="2017-06-22T13:19:00Z"/>
        </w:trPr>
        <w:tc>
          <w:tcPr>
            <w:tcW w:w="1871" w:type="dxa"/>
          </w:tcPr>
          <w:p w14:paraId="4913EC92" w14:textId="77777777" w:rsidR="00BD7BC3" w:rsidRPr="00785BF4" w:rsidRDefault="00BD7BC3">
            <w:pPr>
              <w:pStyle w:val="TableSideHeading"/>
              <w:rPr>
                <w:ins w:id="1626" w:author="Naama Daniel" w:date="2017-06-22T13:19:00Z"/>
                <w:rtl/>
              </w:rPr>
            </w:pPr>
            <w:ins w:id="1627" w:author="Naama Daniel" w:date="2017-06-22T13:19:00Z">
              <w:r w:rsidRPr="00785BF4">
                <w:rPr>
                  <w:rFonts w:hint="cs"/>
                  <w:rtl/>
                </w:rPr>
                <w:t>תיקון פקודת סימני מסחר</w:t>
              </w:r>
            </w:ins>
          </w:p>
        </w:tc>
        <w:tc>
          <w:tcPr>
            <w:tcW w:w="624" w:type="dxa"/>
          </w:tcPr>
          <w:p w14:paraId="1C6769FE" w14:textId="77777777" w:rsidR="00BD7BC3" w:rsidRPr="00785BF4" w:rsidRDefault="00BD7BC3" w:rsidP="00902760">
            <w:pPr>
              <w:pStyle w:val="TableText"/>
              <w:rPr>
                <w:ins w:id="1628" w:author="Naama Daniel" w:date="2017-06-22T13:19:00Z"/>
                <w:rtl/>
              </w:rPr>
            </w:pPr>
            <w:ins w:id="1629" w:author="Naama Daniel" w:date="2017-06-24T18:57:00Z">
              <w:r w:rsidRPr="00785BF4">
                <w:rPr>
                  <w:rFonts w:hint="cs"/>
                  <w:rtl/>
                </w:rPr>
                <w:t>113ה</w:t>
              </w:r>
            </w:ins>
          </w:p>
        </w:tc>
        <w:tc>
          <w:tcPr>
            <w:tcW w:w="7146" w:type="dxa"/>
            <w:gridSpan w:val="7"/>
          </w:tcPr>
          <w:p w14:paraId="4659FDA7" w14:textId="77777777" w:rsidR="00BD7BC3" w:rsidRPr="00785BF4" w:rsidRDefault="00BD7BC3" w:rsidP="00902760">
            <w:pPr>
              <w:pStyle w:val="TableBlock"/>
              <w:rPr>
                <w:ins w:id="1630" w:author="Naama Daniel" w:date="2017-06-22T13:19:00Z"/>
                <w:rtl/>
              </w:rPr>
            </w:pPr>
            <w:ins w:id="1631" w:author="Naama Daniel" w:date="2017-06-22T13:19:00Z">
              <w:r w:rsidRPr="00785BF4">
                <w:rPr>
                  <w:rFonts w:hint="cs"/>
                  <w:rtl/>
                </w:rPr>
                <w:t>בסעיף</w:t>
              </w:r>
            </w:ins>
            <w:ins w:id="1632" w:author="Naama Daniel" w:date="2017-06-22T13:20:00Z">
              <w:r w:rsidRPr="00785BF4">
                <w:rPr>
                  <w:rFonts w:hint="cs"/>
                  <w:rtl/>
                </w:rPr>
                <w:t xml:space="preserve"> 11(</w:t>
              </w:r>
            </w:ins>
            <w:ins w:id="1633" w:author="Naama Daniel" w:date="2017-06-22T13:21:00Z">
              <w:r w:rsidRPr="00785BF4">
                <w:rPr>
                  <w:rFonts w:hint="cs"/>
                  <w:rtl/>
                </w:rPr>
                <w:t>4</w:t>
              </w:r>
            </w:ins>
            <w:ins w:id="1634" w:author="Naama Daniel" w:date="2017-06-22T13:20:00Z">
              <w:r w:rsidRPr="00785BF4">
                <w:rPr>
                  <w:rFonts w:hint="cs"/>
                  <w:rtl/>
                </w:rPr>
                <w:t>) במקום ""מידגם רשום"" יבוא ""מדגם רשום"" ואחריו יבוא "</w:t>
              </w:r>
            </w:ins>
            <w:ins w:id="1635" w:author="Naama Daniel" w:date="2017-06-26T15:26:00Z">
              <w:r w:rsidR="00B52D09" w:rsidRPr="00785BF4">
                <w:rPr>
                  <w:rFonts w:hint="cs"/>
                  <w:rtl/>
                </w:rPr>
                <w:t xml:space="preserve">עיצוב, </w:t>
              </w:r>
            </w:ins>
            <w:ins w:id="1636" w:author="Naama Daniel" w:date="2017-06-22T13:20:00Z">
              <w:r w:rsidRPr="00785BF4">
                <w:rPr>
                  <w:rFonts w:hint="cs"/>
                  <w:rtl/>
                </w:rPr>
                <w:t>עיצוב רשום"</w:t>
              </w:r>
              <w:commentRangeStart w:id="1637"/>
              <w:r w:rsidRPr="00785BF4">
                <w:rPr>
                  <w:rFonts w:hint="cs"/>
                  <w:rtl/>
                </w:rPr>
                <w:t xml:space="preserve">. </w:t>
              </w:r>
            </w:ins>
            <w:commentRangeEnd w:id="1637"/>
            <w:ins w:id="1638" w:author="Naama Daniel" w:date="2017-06-26T15:26:00Z">
              <w:r w:rsidR="00B52D09" w:rsidRPr="00785BF4">
                <w:rPr>
                  <w:rStyle w:val="af0"/>
                  <w:rFonts w:ascii="Times New Roman" w:eastAsia="Times New Roman" w:hAnsi="Times New Roman" w:cs="Times New Roman"/>
                  <w:snapToGrid/>
                  <w:color w:val="auto"/>
                  <w:rtl/>
                  <w:lang w:val="x-none" w:eastAsia="x-none"/>
                </w:rPr>
                <w:commentReference w:id="1637"/>
              </w:r>
            </w:ins>
          </w:p>
        </w:tc>
      </w:tr>
      <w:tr w:rsidR="00BD7BC3" w:rsidRPr="00785BF4" w14:paraId="5F7859A6" w14:textId="77777777" w:rsidTr="004B2DA3">
        <w:trPr>
          <w:cantSplit/>
          <w:trHeight w:val="60"/>
        </w:trPr>
        <w:tc>
          <w:tcPr>
            <w:tcW w:w="1871" w:type="dxa"/>
          </w:tcPr>
          <w:p w14:paraId="093F731F" w14:textId="77777777" w:rsidR="00996C5A" w:rsidRPr="00785BF4" w:rsidRDefault="00BD7BC3" w:rsidP="008D0525">
            <w:pPr>
              <w:pStyle w:val="TableSideHeading"/>
              <w:keepLines w:val="0"/>
              <w:rPr>
                <w:rtl/>
              </w:rPr>
            </w:pPr>
            <w:r w:rsidRPr="00785BF4">
              <w:rPr>
                <w:rFonts w:hint="cs"/>
                <w:rtl/>
              </w:rPr>
              <w:t>תיקון פקודת מס הכנסה</w:t>
            </w:r>
          </w:p>
        </w:tc>
        <w:tc>
          <w:tcPr>
            <w:tcW w:w="680" w:type="dxa"/>
            <w:gridSpan w:val="2"/>
          </w:tcPr>
          <w:p w14:paraId="62302FEC" w14:textId="77777777" w:rsidR="00BD7BC3" w:rsidRPr="00785BF4" w:rsidRDefault="005964AC" w:rsidP="005964AC">
            <w:pPr>
              <w:pStyle w:val="TableText"/>
              <w:keepLines w:val="0"/>
              <w:widowControl/>
              <w:autoSpaceDE/>
              <w:autoSpaceDN/>
              <w:adjustRightInd/>
              <w:textAlignment w:val="auto"/>
            </w:pPr>
            <w:r>
              <w:rPr>
                <w:rFonts w:hint="cs"/>
                <w:rtl/>
              </w:rPr>
              <w:t>114.</w:t>
            </w:r>
          </w:p>
        </w:tc>
        <w:tc>
          <w:tcPr>
            <w:tcW w:w="7090" w:type="dxa"/>
            <w:gridSpan w:val="6"/>
          </w:tcPr>
          <w:p w14:paraId="6DAB4B65" w14:textId="77777777" w:rsidR="00BD7BC3" w:rsidRPr="00785BF4" w:rsidRDefault="00BD7BC3" w:rsidP="004B2DA3">
            <w:pPr>
              <w:pStyle w:val="TableBlock"/>
              <w:keepLines w:val="0"/>
              <w:rPr>
                <w:sz w:val="26"/>
                <w:rtl/>
              </w:rPr>
            </w:pPr>
            <w:r w:rsidRPr="00785BF4">
              <w:rPr>
                <w:rFonts w:hint="cs"/>
                <w:sz w:val="26"/>
                <w:rtl/>
              </w:rPr>
              <w:t>ב</w:t>
            </w:r>
            <w:r w:rsidRPr="00785BF4">
              <w:rPr>
                <w:sz w:val="26"/>
                <w:rtl/>
              </w:rPr>
              <w:t>פקודת מס הכנסה [נוסח חדש]</w:t>
            </w:r>
            <w:r w:rsidRPr="00785BF4">
              <w:rPr>
                <w:rStyle w:val="a6"/>
                <w:sz w:val="26"/>
                <w:rtl/>
              </w:rPr>
              <w:footnoteReference w:id="17"/>
            </w:r>
            <w:r w:rsidRPr="00785BF4">
              <w:rPr>
                <w:rFonts w:hint="cs"/>
                <w:sz w:val="26"/>
                <w:rtl/>
              </w:rPr>
              <w:t>, בסעיפים 2(9), 8</w:t>
            </w:r>
            <w:ins w:id="1639" w:author="Naama Daniel" w:date="2017-06-22T13:05:00Z">
              <w:r w:rsidRPr="00785BF4">
                <w:rPr>
                  <w:rFonts w:hint="cs"/>
                  <w:sz w:val="26"/>
                  <w:rtl/>
                </w:rPr>
                <w:t>(ב)</w:t>
              </w:r>
            </w:ins>
            <w:r w:rsidRPr="00785BF4">
              <w:rPr>
                <w:rFonts w:hint="cs"/>
                <w:sz w:val="26"/>
                <w:rtl/>
              </w:rPr>
              <w:t xml:space="preserve"> ו-125, בכל מקום במקום "מדגם" יבוא "</w:t>
            </w:r>
            <w:ins w:id="1640" w:author="Naama Daniel" w:date="2017-06-22T12:50:00Z">
              <w:r w:rsidRPr="00785BF4">
                <w:rPr>
                  <w:rFonts w:hint="cs"/>
                  <w:sz w:val="26"/>
                  <w:rtl/>
                </w:rPr>
                <w:t xml:space="preserve">מדגם או </w:t>
              </w:r>
            </w:ins>
            <w:r w:rsidRPr="00785BF4">
              <w:rPr>
                <w:rFonts w:hint="cs"/>
                <w:sz w:val="26"/>
                <w:rtl/>
              </w:rPr>
              <w:t>עיצוב".</w:t>
            </w:r>
          </w:p>
        </w:tc>
      </w:tr>
      <w:tr w:rsidR="00BD7BC3" w:rsidRPr="00785BF4" w14:paraId="4108D9AB" w14:textId="77777777" w:rsidTr="004B2DA3">
        <w:trPr>
          <w:cantSplit/>
          <w:trHeight w:val="60"/>
        </w:trPr>
        <w:tc>
          <w:tcPr>
            <w:tcW w:w="1871" w:type="dxa"/>
          </w:tcPr>
          <w:p w14:paraId="27142E2A" w14:textId="77777777" w:rsidR="00BD7BC3" w:rsidRPr="00785BF4" w:rsidRDefault="00BD7BC3" w:rsidP="004B2DA3">
            <w:pPr>
              <w:pStyle w:val="TableSideHeading"/>
              <w:keepLines w:val="0"/>
              <w:rPr>
                <w:ins w:id="1641" w:author="Naama Daniel" w:date="2017-06-25T10:05:00Z"/>
                <w:rtl/>
              </w:rPr>
            </w:pPr>
            <w:r w:rsidRPr="00785BF4">
              <w:rPr>
                <w:rFonts w:hint="cs"/>
                <w:rtl/>
              </w:rPr>
              <w:t xml:space="preserve">תיקון </w:t>
            </w:r>
            <w:r w:rsidRPr="00785BF4">
              <w:rPr>
                <w:sz w:val="26"/>
                <w:rtl/>
              </w:rPr>
              <w:t>חוק מס קניה (טובין ושירותים)</w:t>
            </w:r>
          </w:p>
          <w:p w14:paraId="4C3BDA92" w14:textId="77777777" w:rsidR="00996C5A" w:rsidRPr="00785BF4" w:rsidRDefault="00996C5A" w:rsidP="004B2DA3">
            <w:pPr>
              <w:pStyle w:val="TableSideHeading"/>
              <w:keepLines w:val="0"/>
              <w:rPr>
                <w:rtl/>
              </w:rPr>
            </w:pPr>
          </w:p>
        </w:tc>
        <w:tc>
          <w:tcPr>
            <w:tcW w:w="680" w:type="dxa"/>
            <w:gridSpan w:val="2"/>
          </w:tcPr>
          <w:p w14:paraId="2F3D00A9" w14:textId="77777777" w:rsidR="00BD7BC3" w:rsidRPr="00785BF4" w:rsidRDefault="005964AC" w:rsidP="005964AC">
            <w:pPr>
              <w:pStyle w:val="TableText"/>
              <w:keepLines w:val="0"/>
              <w:widowControl/>
              <w:autoSpaceDE/>
              <w:autoSpaceDN/>
              <w:adjustRightInd/>
              <w:textAlignment w:val="auto"/>
            </w:pPr>
            <w:r>
              <w:rPr>
                <w:rFonts w:hint="cs"/>
                <w:rtl/>
              </w:rPr>
              <w:t>115.</w:t>
            </w:r>
          </w:p>
        </w:tc>
        <w:tc>
          <w:tcPr>
            <w:tcW w:w="7090" w:type="dxa"/>
            <w:gridSpan w:val="6"/>
          </w:tcPr>
          <w:p w14:paraId="524F2344" w14:textId="77777777" w:rsidR="00BD7BC3" w:rsidRPr="00785BF4" w:rsidRDefault="00BD7BC3" w:rsidP="009C071B">
            <w:pPr>
              <w:pStyle w:val="TableBlock"/>
              <w:keepLines w:val="0"/>
              <w:rPr>
                <w:sz w:val="26"/>
                <w:rtl/>
              </w:rPr>
            </w:pPr>
            <w:r w:rsidRPr="00785BF4">
              <w:rPr>
                <w:rFonts w:hint="cs"/>
                <w:sz w:val="26"/>
                <w:rtl/>
              </w:rPr>
              <w:t>ב</w:t>
            </w:r>
            <w:r w:rsidRPr="00785BF4">
              <w:rPr>
                <w:sz w:val="26"/>
                <w:rtl/>
              </w:rPr>
              <w:t xml:space="preserve">חוק מס קניה (טובין ושירותים), </w:t>
            </w:r>
            <w:r w:rsidRPr="00785BF4">
              <w:rPr>
                <w:rFonts w:hint="cs"/>
                <w:sz w:val="26"/>
                <w:rtl/>
              </w:rPr>
              <w:t>ה</w:t>
            </w:r>
            <w:r w:rsidRPr="00785BF4">
              <w:rPr>
                <w:sz w:val="26"/>
                <w:rtl/>
              </w:rPr>
              <w:t>תשי"ב-1952</w:t>
            </w:r>
            <w:r w:rsidRPr="00785BF4">
              <w:rPr>
                <w:rFonts w:hint="cs"/>
                <w:sz w:val="26"/>
                <w:rtl/>
              </w:rPr>
              <w:t>,</w:t>
            </w:r>
            <w:r w:rsidRPr="00785BF4">
              <w:rPr>
                <w:rStyle w:val="a6"/>
                <w:sz w:val="26"/>
                <w:rtl/>
              </w:rPr>
              <w:footnoteReference w:id="18"/>
            </w:r>
            <w:r w:rsidRPr="00785BF4">
              <w:rPr>
                <w:rFonts w:hint="cs"/>
                <w:sz w:val="26"/>
                <w:rtl/>
              </w:rPr>
              <w:t xml:space="preserve"> בסעיף 1, בהגדרה "שירות", בפסקה (3), במקום "</w:t>
            </w:r>
            <w:ins w:id="1642" w:author="Naama Daniel" w:date="2017-06-22T12:45:00Z">
              <w:r w:rsidRPr="00785BF4">
                <w:rPr>
                  <w:rFonts w:hint="cs"/>
                  <w:sz w:val="26"/>
                  <w:rtl/>
                </w:rPr>
                <w:t>זכו</w:t>
              </w:r>
            </w:ins>
            <w:ins w:id="1643" w:author="Naama Daniel" w:date="2017-06-22T13:02:00Z">
              <w:r w:rsidRPr="00785BF4">
                <w:rPr>
                  <w:rFonts w:hint="cs"/>
                  <w:sz w:val="26"/>
                  <w:rtl/>
                </w:rPr>
                <w:t>יו</w:t>
              </w:r>
            </w:ins>
            <w:ins w:id="1644" w:author="Naama Daniel" w:date="2017-06-22T12:45:00Z">
              <w:r w:rsidRPr="00785BF4">
                <w:rPr>
                  <w:rFonts w:hint="cs"/>
                  <w:sz w:val="26"/>
                  <w:rtl/>
                </w:rPr>
                <w:t xml:space="preserve">ת </w:t>
              </w:r>
            </w:ins>
            <w:r w:rsidRPr="00785BF4">
              <w:rPr>
                <w:rFonts w:hint="cs"/>
                <w:sz w:val="26"/>
                <w:rtl/>
              </w:rPr>
              <w:t>מדגם" יבוא "</w:t>
            </w:r>
            <w:ins w:id="1645" w:author="Naama Daniel" w:date="2017-06-22T12:45:00Z">
              <w:r w:rsidRPr="00785BF4">
                <w:rPr>
                  <w:rFonts w:hint="cs"/>
                  <w:sz w:val="26"/>
                  <w:rtl/>
                </w:rPr>
                <w:t>זכו</w:t>
              </w:r>
            </w:ins>
            <w:ins w:id="1646" w:author="Naama Daniel" w:date="2017-06-22T13:02:00Z">
              <w:r w:rsidRPr="00785BF4">
                <w:rPr>
                  <w:rFonts w:hint="cs"/>
                  <w:sz w:val="26"/>
                  <w:rtl/>
                </w:rPr>
                <w:t>יו</w:t>
              </w:r>
            </w:ins>
            <w:ins w:id="1647" w:author="Naama Daniel" w:date="2017-06-22T12:45:00Z">
              <w:r w:rsidRPr="00785BF4">
                <w:rPr>
                  <w:rFonts w:hint="cs"/>
                  <w:sz w:val="26"/>
                  <w:rtl/>
                </w:rPr>
                <w:t>ת במדגם או ב</w:t>
              </w:r>
            </w:ins>
            <w:r w:rsidRPr="00785BF4">
              <w:rPr>
                <w:rFonts w:hint="cs"/>
                <w:sz w:val="26"/>
                <w:rtl/>
              </w:rPr>
              <w:t>עיצוב"</w:t>
            </w:r>
            <w:ins w:id="1648" w:author="Naama Daniel" w:date="2017-06-22T12:45:00Z">
              <w:r w:rsidRPr="00785BF4">
                <w:rPr>
                  <w:rFonts w:hint="cs"/>
                  <w:sz w:val="26"/>
                  <w:rtl/>
                </w:rPr>
                <w:t>; במקום "</w:t>
              </w:r>
            </w:ins>
            <w:ins w:id="1649" w:author="Naama Daniel" w:date="2017-06-22T13:02:00Z">
              <w:r w:rsidRPr="00785BF4">
                <w:rPr>
                  <w:rFonts w:hint="cs"/>
                  <w:sz w:val="26"/>
                  <w:rtl/>
                </w:rPr>
                <w:t>בו" יבוא "בהם" ובמקום "</w:t>
              </w:r>
            </w:ins>
            <w:ins w:id="1650" w:author="Naama Daniel" w:date="2017-06-22T13:03:00Z">
              <w:r w:rsidRPr="00785BF4">
                <w:rPr>
                  <w:rFonts w:hint="cs"/>
                  <w:sz w:val="26"/>
                  <w:rtl/>
                </w:rPr>
                <w:t>זכות מדגם" יבוא "זכויות במדגם או בעיצוב"</w:t>
              </w:r>
            </w:ins>
            <w:r w:rsidRPr="00785BF4">
              <w:rPr>
                <w:rFonts w:hint="cs"/>
                <w:sz w:val="26"/>
                <w:rtl/>
              </w:rPr>
              <w:t>.</w:t>
            </w:r>
          </w:p>
        </w:tc>
      </w:tr>
      <w:tr w:rsidR="00BD7BC3" w:rsidRPr="00785BF4" w14:paraId="68B35E8F" w14:textId="77777777" w:rsidTr="004B2DA3">
        <w:trPr>
          <w:cantSplit/>
          <w:trHeight w:val="60"/>
        </w:trPr>
        <w:tc>
          <w:tcPr>
            <w:tcW w:w="1871" w:type="dxa"/>
          </w:tcPr>
          <w:p w14:paraId="0B935987" w14:textId="77777777" w:rsidR="00BD7BC3" w:rsidRPr="00785BF4" w:rsidRDefault="00BD7BC3" w:rsidP="004B2DA3">
            <w:pPr>
              <w:pStyle w:val="TableSideHeading"/>
              <w:keepLines w:val="0"/>
              <w:rPr>
                <w:ins w:id="1651" w:author="Naama Daniel" w:date="2017-06-25T10:05:00Z"/>
                <w:rtl/>
              </w:rPr>
            </w:pPr>
            <w:r w:rsidRPr="00785BF4">
              <w:rPr>
                <w:rFonts w:hint="cs"/>
                <w:rtl/>
              </w:rPr>
              <w:t xml:space="preserve">תיקון </w:t>
            </w:r>
            <w:r w:rsidRPr="00785BF4">
              <w:rPr>
                <w:rtl/>
              </w:rPr>
              <w:t>חוק לשכת עורכי הדין</w:t>
            </w:r>
          </w:p>
          <w:p w14:paraId="2EDE52CE" w14:textId="77777777" w:rsidR="00996C5A" w:rsidRPr="00785BF4" w:rsidRDefault="00996C5A" w:rsidP="004B2DA3">
            <w:pPr>
              <w:pStyle w:val="TableSideHeading"/>
              <w:keepLines w:val="0"/>
              <w:rPr>
                <w:rtl/>
              </w:rPr>
            </w:pPr>
          </w:p>
        </w:tc>
        <w:tc>
          <w:tcPr>
            <w:tcW w:w="680" w:type="dxa"/>
            <w:gridSpan w:val="2"/>
          </w:tcPr>
          <w:p w14:paraId="221B7C9C" w14:textId="77777777" w:rsidR="00BD7BC3" w:rsidRPr="00785BF4" w:rsidRDefault="005964AC" w:rsidP="005964AC">
            <w:pPr>
              <w:pStyle w:val="TableText"/>
              <w:keepLines w:val="0"/>
              <w:widowControl/>
              <w:autoSpaceDE/>
              <w:autoSpaceDN/>
              <w:adjustRightInd/>
              <w:textAlignment w:val="auto"/>
            </w:pPr>
            <w:r>
              <w:rPr>
                <w:rFonts w:hint="cs"/>
                <w:rtl/>
              </w:rPr>
              <w:t>116.</w:t>
            </w:r>
          </w:p>
        </w:tc>
        <w:tc>
          <w:tcPr>
            <w:tcW w:w="7090" w:type="dxa"/>
            <w:gridSpan w:val="6"/>
          </w:tcPr>
          <w:p w14:paraId="138822FF" w14:textId="77777777" w:rsidR="00BD7BC3" w:rsidRPr="00785BF4" w:rsidRDefault="00BD7BC3" w:rsidP="00803CC2">
            <w:pPr>
              <w:pStyle w:val="TableBlock"/>
              <w:keepLines w:val="0"/>
              <w:rPr>
                <w:sz w:val="26"/>
                <w:rtl/>
              </w:rPr>
            </w:pPr>
            <w:r w:rsidRPr="00785BF4">
              <w:rPr>
                <w:rFonts w:hint="cs"/>
                <w:sz w:val="26"/>
                <w:rtl/>
              </w:rPr>
              <w:t>ב</w:t>
            </w:r>
            <w:r w:rsidRPr="00785BF4">
              <w:rPr>
                <w:sz w:val="26"/>
                <w:rtl/>
              </w:rPr>
              <w:t xml:space="preserve">חוק לשכת עורכי הדין, </w:t>
            </w:r>
            <w:r w:rsidRPr="00785BF4">
              <w:rPr>
                <w:rFonts w:hint="cs"/>
                <w:sz w:val="26"/>
                <w:rtl/>
              </w:rPr>
              <w:t>ה</w:t>
            </w:r>
            <w:r w:rsidRPr="00785BF4">
              <w:rPr>
                <w:sz w:val="26"/>
                <w:rtl/>
              </w:rPr>
              <w:t>תשכ"א-1961</w:t>
            </w:r>
            <w:r w:rsidRPr="00785BF4">
              <w:rPr>
                <w:rStyle w:val="a6"/>
                <w:sz w:val="26"/>
                <w:rtl/>
              </w:rPr>
              <w:footnoteReference w:id="19"/>
            </w:r>
            <w:r w:rsidRPr="00785BF4">
              <w:rPr>
                <w:rFonts w:hint="cs"/>
                <w:sz w:val="26"/>
                <w:rtl/>
              </w:rPr>
              <w:t xml:space="preserve">, בסעיף 20, בפסקה (2), </w:t>
            </w:r>
            <w:del w:id="1652" w:author="Naama Daniel" w:date="2017-06-22T13:31:00Z">
              <w:r w:rsidRPr="00785BF4" w:rsidDel="00803CC2">
                <w:rPr>
                  <w:rFonts w:hint="cs"/>
                  <w:sz w:val="26"/>
                  <w:rtl/>
                </w:rPr>
                <w:delText xml:space="preserve">במקום  </w:delText>
              </w:r>
            </w:del>
            <w:ins w:id="1653" w:author="Naama Daniel" w:date="2017-06-22T13:31:00Z">
              <w:r w:rsidRPr="00785BF4">
                <w:rPr>
                  <w:rFonts w:hint="cs"/>
                  <w:sz w:val="26"/>
                  <w:rtl/>
                </w:rPr>
                <w:t xml:space="preserve">אחרי  </w:t>
              </w:r>
            </w:ins>
            <w:r w:rsidRPr="00785BF4">
              <w:rPr>
                <w:rFonts w:hint="cs"/>
                <w:sz w:val="26"/>
                <w:rtl/>
              </w:rPr>
              <w:t xml:space="preserve">"רשם הפטנטים והמדגמים" יבוא: </w:t>
            </w:r>
          </w:p>
        </w:tc>
      </w:tr>
      <w:tr w:rsidR="00BD7BC3" w:rsidRPr="00785BF4" w:rsidDel="00803CC2" w14:paraId="28FF8EA1" w14:textId="77777777" w:rsidTr="004B2DA3">
        <w:trPr>
          <w:cantSplit/>
          <w:trHeight w:val="60"/>
          <w:del w:id="1654" w:author="Naama Daniel" w:date="2017-06-22T13:31:00Z"/>
        </w:trPr>
        <w:tc>
          <w:tcPr>
            <w:tcW w:w="1871" w:type="dxa"/>
          </w:tcPr>
          <w:p w14:paraId="443F908E" w14:textId="77777777" w:rsidR="00BD7BC3" w:rsidRPr="00785BF4" w:rsidDel="00803CC2" w:rsidRDefault="00BD7BC3" w:rsidP="004B2DA3">
            <w:pPr>
              <w:pStyle w:val="TableSideHeading"/>
              <w:keepLines w:val="0"/>
              <w:rPr>
                <w:del w:id="1655" w:author="Naama Daniel" w:date="2017-06-22T13:31:00Z"/>
                <w:rtl/>
              </w:rPr>
            </w:pPr>
          </w:p>
        </w:tc>
        <w:tc>
          <w:tcPr>
            <w:tcW w:w="680" w:type="dxa"/>
            <w:gridSpan w:val="2"/>
          </w:tcPr>
          <w:p w14:paraId="5599740C" w14:textId="77777777" w:rsidR="00BD7BC3" w:rsidRPr="00785BF4" w:rsidDel="00803CC2" w:rsidRDefault="00BD7BC3" w:rsidP="00ED7BEA">
            <w:pPr>
              <w:pStyle w:val="TableText"/>
              <w:rPr>
                <w:del w:id="1656" w:author="Naama Daniel" w:date="2017-06-22T13:31:00Z"/>
              </w:rPr>
            </w:pPr>
          </w:p>
        </w:tc>
        <w:tc>
          <w:tcPr>
            <w:tcW w:w="7090" w:type="dxa"/>
            <w:gridSpan w:val="6"/>
          </w:tcPr>
          <w:p w14:paraId="7B05CFBD" w14:textId="77777777" w:rsidR="00BD7BC3" w:rsidRPr="00785BF4" w:rsidDel="00803CC2" w:rsidRDefault="00BD7BC3" w:rsidP="00ED7BEA">
            <w:pPr>
              <w:pStyle w:val="TableBlock"/>
              <w:keepLines w:val="0"/>
              <w:rPr>
                <w:del w:id="1657" w:author="Naama Daniel" w:date="2017-06-22T13:31:00Z"/>
                <w:sz w:val="26"/>
                <w:rtl/>
              </w:rPr>
            </w:pPr>
            <w:del w:id="1658" w:author="Naama Daniel" w:date="2017-06-22T13:31:00Z">
              <w:r w:rsidRPr="00785BF4" w:rsidDel="00803CC2">
                <w:rPr>
                  <w:rFonts w:hint="cs"/>
                  <w:sz w:val="26"/>
                  <w:rtl/>
                </w:rPr>
                <w:delText>"רשם הפטנטים;</w:delText>
              </w:r>
            </w:del>
          </w:p>
        </w:tc>
      </w:tr>
      <w:tr w:rsidR="00BD7BC3" w:rsidRPr="00785BF4" w14:paraId="5174B109" w14:textId="77777777" w:rsidTr="004B2DA3">
        <w:trPr>
          <w:cantSplit/>
          <w:trHeight w:val="60"/>
        </w:trPr>
        <w:tc>
          <w:tcPr>
            <w:tcW w:w="1871" w:type="dxa"/>
          </w:tcPr>
          <w:p w14:paraId="6F0F91D3" w14:textId="77777777" w:rsidR="00BD7BC3" w:rsidRPr="00785BF4" w:rsidRDefault="00BD7BC3" w:rsidP="004B2DA3">
            <w:pPr>
              <w:pStyle w:val="TableSideHeading"/>
              <w:keepLines w:val="0"/>
              <w:rPr>
                <w:rtl/>
              </w:rPr>
            </w:pPr>
          </w:p>
        </w:tc>
        <w:tc>
          <w:tcPr>
            <w:tcW w:w="680" w:type="dxa"/>
            <w:gridSpan w:val="2"/>
          </w:tcPr>
          <w:p w14:paraId="435A359A" w14:textId="77777777" w:rsidR="00BD7BC3" w:rsidRPr="00785BF4" w:rsidRDefault="00BD7BC3" w:rsidP="00ED7BEA">
            <w:pPr>
              <w:pStyle w:val="TableText"/>
            </w:pPr>
          </w:p>
        </w:tc>
        <w:tc>
          <w:tcPr>
            <w:tcW w:w="7090" w:type="dxa"/>
            <w:gridSpan w:val="6"/>
          </w:tcPr>
          <w:p w14:paraId="76C728C9" w14:textId="77777777" w:rsidR="00BD7BC3" w:rsidRPr="00785BF4" w:rsidRDefault="00BD7BC3" w:rsidP="00ED7BEA">
            <w:pPr>
              <w:pStyle w:val="TableBlock"/>
              <w:keepLines w:val="0"/>
              <w:rPr>
                <w:sz w:val="26"/>
                <w:rtl/>
              </w:rPr>
            </w:pPr>
            <w:r w:rsidRPr="00785BF4">
              <w:rPr>
                <w:rFonts w:hint="cs"/>
                <w:sz w:val="26"/>
                <w:rtl/>
              </w:rPr>
              <w:t>רשם העיצובים;".</w:t>
            </w:r>
          </w:p>
        </w:tc>
      </w:tr>
      <w:tr w:rsidR="00BD7BC3" w:rsidRPr="00785BF4" w14:paraId="565F98FA" w14:textId="77777777" w:rsidTr="004B2DA3">
        <w:trPr>
          <w:cantSplit/>
          <w:trHeight w:val="60"/>
        </w:trPr>
        <w:tc>
          <w:tcPr>
            <w:tcW w:w="1871" w:type="dxa"/>
          </w:tcPr>
          <w:p w14:paraId="04B89697" w14:textId="77777777" w:rsidR="00BD7BC3" w:rsidRPr="00785BF4" w:rsidRDefault="00BD7BC3" w:rsidP="004B2DA3">
            <w:pPr>
              <w:pStyle w:val="TableSideHeading"/>
              <w:keepLines w:val="0"/>
              <w:rPr>
                <w:rtl/>
              </w:rPr>
            </w:pPr>
            <w:r w:rsidRPr="00785BF4">
              <w:rPr>
                <w:rFonts w:hint="cs"/>
                <w:rtl/>
              </w:rPr>
              <w:t>תיקון חוק איסור הלבנת הון</w:t>
            </w:r>
          </w:p>
        </w:tc>
        <w:tc>
          <w:tcPr>
            <w:tcW w:w="680" w:type="dxa"/>
            <w:gridSpan w:val="2"/>
          </w:tcPr>
          <w:p w14:paraId="3875DD0C" w14:textId="77777777" w:rsidR="00BD7BC3" w:rsidRPr="00785BF4" w:rsidRDefault="005964AC" w:rsidP="005964AC">
            <w:pPr>
              <w:pStyle w:val="TableText"/>
              <w:keepLines w:val="0"/>
              <w:widowControl/>
              <w:autoSpaceDE/>
              <w:autoSpaceDN/>
              <w:adjustRightInd/>
              <w:textAlignment w:val="auto"/>
            </w:pPr>
            <w:r>
              <w:rPr>
                <w:rFonts w:hint="cs"/>
                <w:rtl/>
              </w:rPr>
              <w:t>117.</w:t>
            </w:r>
          </w:p>
        </w:tc>
        <w:tc>
          <w:tcPr>
            <w:tcW w:w="7090" w:type="dxa"/>
            <w:gridSpan w:val="6"/>
          </w:tcPr>
          <w:p w14:paraId="1CADE60F" w14:textId="77777777" w:rsidR="00BD7BC3" w:rsidRPr="00785BF4" w:rsidRDefault="00BD7BC3" w:rsidP="004B2DA3">
            <w:pPr>
              <w:pStyle w:val="TableBlock"/>
              <w:keepLines w:val="0"/>
              <w:rPr>
                <w:sz w:val="26"/>
                <w:rtl/>
              </w:rPr>
            </w:pPr>
            <w:r w:rsidRPr="00785BF4">
              <w:rPr>
                <w:rFonts w:hint="cs"/>
                <w:sz w:val="26"/>
                <w:rtl/>
              </w:rPr>
              <w:t>ב</w:t>
            </w:r>
            <w:r w:rsidRPr="00785BF4">
              <w:rPr>
                <w:sz w:val="26"/>
                <w:rtl/>
              </w:rPr>
              <w:t xml:space="preserve">חוק איסור הלבנת הון, </w:t>
            </w:r>
            <w:r w:rsidRPr="00785BF4">
              <w:rPr>
                <w:rFonts w:hint="cs"/>
                <w:sz w:val="26"/>
                <w:rtl/>
              </w:rPr>
              <w:t>ה</w:t>
            </w:r>
            <w:r w:rsidRPr="00785BF4">
              <w:rPr>
                <w:sz w:val="26"/>
                <w:rtl/>
              </w:rPr>
              <w:t>תש"ס-2000</w:t>
            </w:r>
            <w:r w:rsidRPr="00785BF4">
              <w:rPr>
                <w:rStyle w:val="a6"/>
                <w:sz w:val="26"/>
                <w:rtl/>
              </w:rPr>
              <w:footnoteReference w:id="20"/>
            </w:r>
            <w:r w:rsidRPr="00785BF4">
              <w:rPr>
                <w:rFonts w:hint="cs"/>
                <w:sz w:val="26"/>
                <w:rtl/>
              </w:rPr>
              <w:t>, בתוספת הראשונה, בפרט (16), המילה "מדגמים" והמילים</w:t>
            </w:r>
            <w:r w:rsidRPr="00785BF4">
              <w:rPr>
                <w:sz w:val="26"/>
                <w:rtl/>
              </w:rPr>
              <w:t xml:space="preserve"> </w:t>
            </w:r>
            <w:r w:rsidRPr="00785BF4">
              <w:rPr>
                <w:rFonts w:hint="cs"/>
                <w:sz w:val="26"/>
                <w:rtl/>
              </w:rPr>
              <w:t>"</w:t>
            </w:r>
            <w:r w:rsidRPr="00785BF4">
              <w:rPr>
                <w:sz w:val="26"/>
                <w:rtl/>
              </w:rPr>
              <w:t>פקודת פטנטים ומדגמים</w:t>
            </w:r>
            <w:r w:rsidRPr="00785BF4">
              <w:rPr>
                <w:rFonts w:hint="cs"/>
                <w:sz w:val="26"/>
                <w:rtl/>
              </w:rPr>
              <w:t>"- יימחקו</w:t>
            </w:r>
            <w:commentRangeStart w:id="1659"/>
            <w:r w:rsidRPr="00785BF4">
              <w:rPr>
                <w:rFonts w:hint="cs"/>
                <w:sz w:val="26"/>
                <w:rtl/>
              </w:rPr>
              <w:t>.</w:t>
            </w:r>
            <w:commentRangeEnd w:id="1659"/>
            <w:r w:rsidRPr="00785BF4">
              <w:rPr>
                <w:rStyle w:val="af0"/>
                <w:rFonts w:ascii="Times New Roman" w:eastAsia="Times New Roman" w:hAnsi="Times New Roman" w:cs="Times New Roman"/>
                <w:snapToGrid/>
                <w:color w:val="auto"/>
                <w:rtl/>
                <w:lang w:val="x-none" w:eastAsia="x-none"/>
              </w:rPr>
              <w:commentReference w:id="1659"/>
            </w:r>
          </w:p>
        </w:tc>
      </w:tr>
      <w:tr w:rsidR="00BD7BC3" w:rsidRPr="00785BF4" w14:paraId="2CF9F8A3" w14:textId="77777777" w:rsidTr="004B2DA3">
        <w:trPr>
          <w:cantSplit/>
          <w:trHeight w:val="60"/>
        </w:trPr>
        <w:tc>
          <w:tcPr>
            <w:tcW w:w="1871" w:type="dxa"/>
          </w:tcPr>
          <w:p w14:paraId="2C7C8C42" w14:textId="77777777" w:rsidR="00BD7BC3" w:rsidRPr="00785BF4" w:rsidRDefault="00BD7BC3" w:rsidP="004B2DA3">
            <w:pPr>
              <w:pStyle w:val="TableSideHeading"/>
              <w:keepLines w:val="0"/>
              <w:rPr>
                <w:rtl/>
              </w:rPr>
            </w:pPr>
            <w:r w:rsidRPr="00785BF4">
              <w:rPr>
                <w:rFonts w:hint="cs"/>
                <w:rtl/>
              </w:rPr>
              <w:t>תיקון חוק זכות יוצרים</w:t>
            </w:r>
          </w:p>
        </w:tc>
        <w:tc>
          <w:tcPr>
            <w:tcW w:w="680" w:type="dxa"/>
            <w:gridSpan w:val="2"/>
          </w:tcPr>
          <w:p w14:paraId="411D86DC" w14:textId="77777777" w:rsidR="00BD7BC3" w:rsidRPr="00785BF4" w:rsidRDefault="005964AC" w:rsidP="005964AC">
            <w:pPr>
              <w:pStyle w:val="TableText"/>
              <w:keepLines w:val="0"/>
              <w:widowControl/>
              <w:autoSpaceDE/>
              <w:autoSpaceDN/>
              <w:adjustRightInd/>
              <w:textAlignment w:val="auto"/>
            </w:pPr>
            <w:r>
              <w:rPr>
                <w:rFonts w:hint="cs"/>
                <w:rtl/>
              </w:rPr>
              <w:t>118.</w:t>
            </w:r>
          </w:p>
        </w:tc>
        <w:tc>
          <w:tcPr>
            <w:tcW w:w="7090" w:type="dxa"/>
            <w:gridSpan w:val="6"/>
          </w:tcPr>
          <w:p w14:paraId="24CB7952" w14:textId="77777777" w:rsidR="00BD7BC3" w:rsidRPr="00785BF4" w:rsidRDefault="00BD7BC3" w:rsidP="006E6017">
            <w:pPr>
              <w:pStyle w:val="TableBlock"/>
              <w:rPr>
                <w:rtl/>
              </w:rPr>
            </w:pPr>
            <w:r w:rsidRPr="00785BF4">
              <w:rPr>
                <w:rFonts w:hint="cs"/>
                <w:rtl/>
              </w:rPr>
              <w:t>בחוק זכות יוצרים, התשס"ח-2007,</w:t>
            </w:r>
            <w:r w:rsidRPr="00785BF4">
              <w:rPr>
                <w:rStyle w:val="a6"/>
                <w:sz w:val="26"/>
                <w:rtl/>
              </w:rPr>
              <w:footnoteReference w:id="21"/>
            </w:r>
            <w:del w:id="1660" w:author="Naama Daniel" w:date="2017-05-29T10:05:00Z">
              <w:r w:rsidRPr="00785BF4" w:rsidDel="006E6017">
                <w:rPr>
                  <w:rFonts w:hint="cs"/>
                  <w:rtl/>
                </w:rPr>
                <w:delText xml:space="preserve"> בסעיף 7 </w:delText>
              </w:r>
              <w:r w:rsidRPr="00785BF4" w:rsidDel="006E6017">
                <w:rPr>
                  <w:rtl/>
                </w:rPr>
                <w:delText>–</w:delText>
              </w:r>
            </w:del>
            <w:r w:rsidRPr="00785BF4">
              <w:rPr>
                <w:rFonts w:hint="cs"/>
                <w:rtl/>
              </w:rPr>
              <w:t xml:space="preserve">  </w:t>
            </w:r>
          </w:p>
        </w:tc>
      </w:tr>
      <w:tr w:rsidR="00BD7BC3" w:rsidRPr="00785BF4" w14:paraId="66C3F693" w14:textId="77777777" w:rsidTr="004B2DA3">
        <w:trPr>
          <w:cantSplit/>
          <w:trHeight w:val="60"/>
        </w:trPr>
        <w:tc>
          <w:tcPr>
            <w:tcW w:w="1871" w:type="dxa"/>
          </w:tcPr>
          <w:p w14:paraId="0CC44163" w14:textId="77777777" w:rsidR="00BD7BC3" w:rsidRPr="00785BF4" w:rsidRDefault="00BD7BC3" w:rsidP="004B2DA3">
            <w:pPr>
              <w:pStyle w:val="TableSideHeading"/>
              <w:keepLines w:val="0"/>
              <w:rPr>
                <w:rtl/>
              </w:rPr>
            </w:pPr>
          </w:p>
        </w:tc>
        <w:tc>
          <w:tcPr>
            <w:tcW w:w="680" w:type="dxa"/>
            <w:gridSpan w:val="2"/>
          </w:tcPr>
          <w:p w14:paraId="600D20F8" w14:textId="77777777" w:rsidR="00BD7BC3" w:rsidRPr="00785BF4" w:rsidRDefault="00BD7BC3" w:rsidP="004B2DA3">
            <w:pPr>
              <w:pStyle w:val="TableText"/>
            </w:pPr>
          </w:p>
        </w:tc>
        <w:tc>
          <w:tcPr>
            <w:tcW w:w="7090" w:type="dxa"/>
            <w:gridSpan w:val="6"/>
          </w:tcPr>
          <w:p w14:paraId="72B6B829" w14:textId="77777777" w:rsidR="00BD7BC3" w:rsidRPr="00785BF4" w:rsidRDefault="00BD7BC3" w:rsidP="006E6017">
            <w:pPr>
              <w:pStyle w:val="TableBlock"/>
              <w:numPr>
                <w:ilvl w:val="0"/>
                <w:numId w:val="76"/>
              </w:numPr>
              <w:tabs>
                <w:tab w:val="left" w:pos="624"/>
              </w:tabs>
              <w:rPr>
                <w:rtl/>
              </w:rPr>
            </w:pPr>
            <w:ins w:id="1661" w:author="Naama Daniel" w:date="2017-05-29T10:05:00Z">
              <w:r w:rsidRPr="00785BF4">
                <w:rPr>
                  <w:rFonts w:hint="cs"/>
                  <w:rtl/>
                </w:rPr>
                <w:t>בסעיף 7</w:t>
              </w:r>
            </w:ins>
            <w:ins w:id="1662" w:author="Naama Daniel" w:date="2017-05-29T11:01:00Z">
              <w:r w:rsidRPr="00785BF4">
                <w:rPr>
                  <w:rFonts w:hint="cs"/>
                  <w:rtl/>
                </w:rPr>
                <w:t>, במקומו יבוא:</w:t>
              </w:r>
            </w:ins>
            <w:ins w:id="1663" w:author="Naama Daniel" w:date="2017-05-29T10:05:00Z">
              <w:r w:rsidRPr="00785BF4">
                <w:rPr>
                  <w:rFonts w:hint="cs"/>
                  <w:rtl/>
                </w:rPr>
                <w:t xml:space="preserve"> </w:t>
              </w:r>
              <w:r w:rsidRPr="00785BF4">
                <w:rPr>
                  <w:rtl/>
                </w:rPr>
                <w:t>–</w:t>
              </w:r>
            </w:ins>
            <w:del w:id="1664" w:author="Naama Daniel" w:date="2017-05-29T10:05:00Z">
              <w:r w:rsidRPr="00785BF4" w:rsidDel="006E6017">
                <w:rPr>
                  <w:rFonts w:hint="cs"/>
                  <w:rtl/>
                </w:rPr>
                <w:delText>בכותרת השוליים, במקום "מדגמים" יבוא "עיצובים";</w:delText>
              </w:r>
            </w:del>
          </w:p>
        </w:tc>
      </w:tr>
      <w:tr w:rsidR="00BD7BC3" w:rsidRPr="00785BF4" w14:paraId="088AC241" w14:textId="77777777">
        <w:trPr>
          <w:cantSplit/>
          <w:trHeight w:val="60"/>
          <w:ins w:id="1665" w:author="Naama Daniel" w:date="2017-05-29T11:01:00Z"/>
        </w:trPr>
        <w:tc>
          <w:tcPr>
            <w:tcW w:w="1871" w:type="dxa"/>
          </w:tcPr>
          <w:p w14:paraId="06D76502" w14:textId="77777777" w:rsidR="00BD7BC3" w:rsidRPr="00785BF4" w:rsidRDefault="00BD7BC3">
            <w:pPr>
              <w:pStyle w:val="TableSideHeading"/>
              <w:keepLines w:val="0"/>
              <w:rPr>
                <w:ins w:id="1666" w:author="Naama Daniel" w:date="2017-05-29T11:01:00Z"/>
              </w:rPr>
            </w:pPr>
          </w:p>
        </w:tc>
        <w:tc>
          <w:tcPr>
            <w:tcW w:w="624" w:type="dxa"/>
          </w:tcPr>
          <w:p w14:paraId="104ABE05" w14:textId="77777777" w:rsidR="00BD7BC3" w:rsidRPr="00785BF4" w:rsidRDefault="00BD7BC3">
            <w:pPr>
              <w:pStyle w:val="TableText"/>
              <w:keepLines w:val="0"/>
              <w:rPr>
                <w:ins w:id="1667" w:author="Naama Daniel" w:date="2017-05-29T11:01:00Z"/>
                <w:color w:val="auto"/>
              </w:rPr>
            </w:pPr>
          </w:p>
        </w:tc>
        <w:tc>
          <w:tcPr>
            <w:tcW w:w="1872" w:type="dxa"/>
            <w:gridSpan w:val="4"/>
          </w:tcPr>
          <w:p w14:paraId="1E687373" w14:textId="77777777" w:rsidR="00BD7BC3" w:rsidRPr="00785BF4" w:rsidRDefault="00BD7BC3">
            <w:pPr>
              <w:pStyle w:val="TableInnerSideHeading"/>
              <w:rPr>
                <w:ins w:id="1668" w:author="Naama Daniel" w:date="2017-05-29T11:01:00Z"/>
                <w:color w:val="auto"/>
              </w:rPr>
            </w:pPr>
            <w:ins w:id="1669" w:author="Naama Daniel" w:date="2017-05-29T11:01:00Z">
              <w:r w:rsidRPr="00785BF4">
                <w:rPr>
                  <w:rFonts w:hint="cs"/>
                  <w:color w:val="auto"/>
                  <w:rtl/>
                </w:rPr>
                <w:t>"עיצובים</w:t>
              </w:r>
            </w:ins>
            <w:ins w:id="1670" w:author="Naama Daniel" w:date="2017-07-04T13:04:00Z">
              <w:r w:rsidR="00147CE9">
                <w:rPr>
                  <w:rFonts w:hint="cs"/>
                  <w:color w:val="auto"/>
                  <w:rtl/>
                </w:rPr>
                <w:t xml:space="preserve"> </w:t>
              </w:r>
              <w:r w:rsidR="00147CE9" w:rsidRPr="008D0525">
                <w:rPr>
                  <w:rFonts w:hint="eastAsia"/>
                  <w:color w:val="auto"/>
                  <w:highlight w:val="yellow"/>
                  <w:rtl/>
                </w:rPr>
                <w:t>ומדגמים</w:t>
              </w:r>
            </w:ins>
          </w:p>
        </w:tc>
        <w:tc>
          <w:tcPr>
            <w:tcW w:w="624" w:type="dxa"/>
          </w:tcPr>
          <w:p w14:paraId="2821CE02" w14:textId="77777777" w:rsidR="00BD7BC3" w:rsidRPr="00785BF4" w:rsidRDefault="00BD7BC3">
            <w:pPr>
              <w:pStyle w:val="TableText"/>
              <w:rPr>
                <w:ins w:id="1671" w:author="Naama Daniel" w:date="2017-05-29T11:01:00Z"/>
                <w:color w:val="auto"/>
              </w:rPr>
            </w:pPr>
            <w:ins w:id="1672" w:author="Naama Daniel" w:date="2017-05-29T11:01:00Z">
              <w:r w:rsidRPr="00785BF4">
                <w:rPr>
                  <w:rFonts w:hint="cs"/>
                  <w:color w:val="auto"/>
                  <w:rtl/>
                </w:rPr>
                <w:t>7.</w:t>
              </w:r>
            </w:ins>
          </w:p>
        </w:tc>
        <w:tc>
          <w:tcPr>
            <w:tcW w:w="4650" w:type="dxa"/>
            <w:gridSpan w:val="2"/>
          </w:tcPr>
          <w:p w14:paraId="33E8E44A" w14:textId="77777777" w:rsidR="00BD7BC3" w:rsidRPr="00785BF4" w:rsidRDefault="00BD7BC3" w:rsidP="003E2ACE">
            <w:pPr>
              <w:pStyle w:val="TableBlock"/>
              <w:numPr>
                <w:ilvl w:val="0"/>
                <w:numId w:val="108"/>
              </w:numPr>
              <w:tabs>
                <w:tab w:val="left" w:pos="624"/>
              </w:tabs>
              <w:rPr>
                <w:ins w:id="1673" w:author="Naama Daniel" w:date="2017-05-29T11:01:00Z"/>
                <w:color w:val="auto"/>
              </w:rPr>
            </w:pPr>
            <w:ins w:id="1674" w:author="Naama Daniel" w:date="2017-05-29T11:02:00Z">
              <w:r w:rsidRPr="00785BF4">
                <w:rPr>
                  <w:rFonts w:hint="cs"/>
                  <w:color w:val="auto"/>
                  <w:sz w:val="26"/>
                  <w:rtl/>
                </w:rPr>
                <w:t>על אף הוראות סעיף 4, לא תהא זכות יוצרים בעיצוב כהגדרתו בחוק העיצובים, התש</w:t>
              </w:r>
            </w:ins>
            <w:ins w:id="1675" w:author="Naama Daniel" w:date="2017-06-15T11:35:00Z">
              <w:r w:rsidRPr="00785BF4">
                <w:rPr>
                  <w:rFonts w:hint="cs"/>
                  <w:color w:val="auto"/>
                  <w:sz w:val="26"/>
                  <w:rtl/>
                </w:rPr>
                <w:t>ע</w:t>
              </w:r>
            </w:ins>
            <w:ins w:id="1676" w:author="Naama Daniel" w:date="2017-05-29T11:02:00Z">
              <w:r w:rsidRPr="00785BF4">
                <w:rPr>
                  <w:rFonts w:hint="cs"/>
                  <w:color w:val="auto"/>
                  <w:sz w:val="26"/>
                  <w:rtl/>
                </w:rPr>
                <w:t>"</w:t>
              </w:r>
            </w:ins>
            <w:ins w:id="1677" w:author="Naama Daniel" w:date="2017-06-15T11:35:00Z">
              <w:r w:rsidRPr="00785BF4">
                <w:rPr>
                  <w:rFonts w:hint="cs"/>
                  <w:color w:val="auto"/>
                  <w:sz w:val="26"/>
                  <w:rtl/>
                </w:rPr>
                <w:t>ז</w:t>
              </w:r>
            </w:ins>
            <w:ins w:id="1678" w:author="Naama Daniel" w:date="2017-05-29T11:02:00Z">
              <w:r w:rsidRPr="00785BF4">
                <w:rPr>
                  <w:rFonts w:hint="cs"/>
                  <w:color w:val="auto"/>
                  <w:sz w:val="26"/>
                  <w:rtl/>
                </w:rPr>
                <w:t>-201</w:t>
              </w:r>
            </w:ins>
            <w:ins w:id="1679" w:author="Naama Daniel" w:date="2017-06-15T11:35:00Z">
              <w:r w:rsidRPr="00785BF4">
                <w:rPr>
                  <w:rFonts w:hint="cs"/>
                  <w:color w:val="auto"/>
                  <w:sz w:val="26"/>
                  <w:rtl/>
                </w:rPr>
                <w:t>7</w:t>
              </w:r>
            </w:ins>
            <w:ins w:id="1680" w:author="Naama Daniel" w:date="2017-05-29T11:02:00Z">
              <w:r w:rsidRPr="00785BF4">
                <w:rPr>
                  <w:rFonts w:hint="cs"/>
                  <w:color w:val="auto"/>
                  <w:sz w:val="26"/>
                  <w:rtl/>
                </w:rPr>
                <w:t xml:space="preserve">, </w:t>
              </w:r>
            </w:ins>
            <w:ins w:id="1681" w:author="Naama Daniel" w:date="2017-07-04T12:54:00Z">
              <w:r w:rsidR="000A4DD4" w:rsidRPr="008D0525">
                <w:rPr>
                  <w:rFonts w:hint="eastAsia"/>
                  <w:color w:val="auto"/>
                  <w:sz w:val="26"/>
                  <w:highlight w:val="yellow"/>
                  <w:rtl/>
                </w:rPr>
                <w:t>או</w:t>
              </w:r>
              <w:r w:rsidR="000A4DD4" w:rsidRPr="008D0525">
                <w:rPr>
                  <w:color w:val="auto"/>
                  <w:sz w:val="26"/>
                  <w:highlight w:val="yellow"/>
                  <w:rtl/>
                </w:rPr>
                <w:t xml:space="preserve"> </w:t>
              </w:r>
              <w:r w:rsidR="000A4DD4" w:rsidRPr="008D0525">
                <w:rPr>
                  <w:rFonts w:hint="eastAsia"/>
                  <w:color w:val="auto"/>
                  <w:sz w:val="26"/>
                  <w:highlight w:val="yellow"/>
                  <w:rtl/>
                </w:rPr>
                <w:t>במדגם</w:t>
              </w:r>
              <w:r w:rsidR="000A4DD4" w:rsidRPr="008D0525">
                <w:rPr>
                  <w:color w:val="auto"/>
                  <w:sz w:val="26"/>
                  <w:highlight w:val="yellow"/>
                  <w:rtl/>
                </w:rPr>
                <w:t xml:space="preserve"> </w:t>
              </w:r>
              <w:r w:rsidR="000A4DD4" w:rsidRPr="008D0525">
                <w:rPr>
                  <w:rFonts w:hint="eastAsia"/>
                  <w:color w:val="auto"/>
                  <w:sz w:val="26"/>
                  <w:highlight w:val="yellow"/>
                  <w:rtl/>
                </w:rPr>
                <w:t>כהגדרתו</w:t>
              </w:r>
              <w:r w:rsidR="000A4DD4" w:rsidRPr="008D0525">
                <w:rPr>
                  <w:color w:val="auto"/>
                  <w:sz w:val="26"/>
                  <w:highlight w:val="yellow"/>
                  <w:rtl/>
                </w:rPr>
                <w:t xml:space="preserve"> </w:t>
              </w:r>
              <w:r w:rsidR="000A4DD4" w:rsidRPr="008D0525">
                <w:rPr>
                  <w:rFonts w:hint="eastAsia"/>
                  <w:color w:val="auto"/>
                  <w:sz w:val="26"/>
                  <w:highlight w:val="yellow"/>
                  <w:rtl/>
                </w:rPr>
                <w:t>בפקודת</w:t>
              </w:r>
              <w:r w:rsidR="000A4DD4" w:rsidRPr="008D0525">
                <w:rPr>
                  <w:color w:val="auto"/>
                  <w:sz w:val="26"/>
                  <w:highlight w:val="yellow"/>
                  <w:rtl/>
                </w:rPr>
                <w:t xml:space="preserve"> </w:t>
              </w:r>
              <w:r w:rsidR="000A4DD4" w:rsidRPr="008D0525">
                <w:rPr>
                  <w:rFonts w:hint="eastAsia"/>
                  <w:color w:val="auto"/>
                  <w:sz w:val="26"/>
                  <w:highlight w:val="yellow"/>
                  <w:rtl/>
                </w:rPr>
                <w:t>הפטנטים</w:t>
              </w:r>
              <w:r w:rsidR="000A4DD4" w:rsidRPr="008D0525">
                <w:rPr>
                  <w:color w:val="auto"/>
                  <w:sz w:val="26"/>
                  <w:highlight w:val="yellow"/>
                  <w:rtl/>
                </w:rPr>
                <w:t xml:space="preserve"> </w:t>
              </w:r>
              <w:r w:rsidR="000A4DD4" w:rsidRPr="008D0525">
                <w:rPr>
                  <w:rFonts w:hint="eastAsia"/>
                  <w:color w:val="auto"/>
                  <w:sz w:val="26"/>
                  <w:highlight w:val="yellow"/>
                  <w:rtl/>
                </w:rPr>
                <w:t>והמדגמים</w:t>
              </w:r>
              <w:r w:rsidR="000A4DD4" w:rsidRPr="008D0525">
                <w:rPr>
                  <w:color w:val="auto"/>
                  <w:sz w:val="26"/>
                  <w:highlight w:val="yellow"/>
                  <w:rtl/>
                </w:rPr>
                <w:t>,</w:t>
              </w:r>
              <w:r w:rsidR="000A4DD4">
                <w:rPr>
                  <w:rFonts w:hint="cs"/>
                  <w:color w:val="auto"/>
                  <w:sz w:val="26"/>
                  <w:rtl/>
                </w:rPr>
                <w:t xml:space="preserve"> </w:t>
              </w:r>
              <w:r w:rsidR="000A4DD4" w:rsidRPr="008D0525">
                <w:rPr>
                  <w:rFonts w:hint="eastAsia"/>
                  <w:color w:val="auto"/>
                  <w:sz w:val="26"/>
                  <w:highlight w:val="yellow"/>
                  <w:rtl/>
                </w:rPr>
                <w:t>לפי</w:t>
              </w:r>
              <w:r w:rsidR="000A4DD4" w:rsidRPr="008D0525">
                <w:rPr>
                  <w:color w:val="auto"/>
                  <w:sz w:val="26"/>
                  <w:highlight w:val="yellow"/>
                  <w:rtl/>
                </w:rPr>
                <w:t xml:space="preserve"> </w:t>
              </w:r>
              <w:r w:rsidR="000A4DD4" w:rsidRPr="008D0525">
                <w:rPr>
                  <w:rFonts w:hint="eastAsia"/>
                  <w:color w:val="auto"/>
                  <w:sz w:val="26"/>
                  <w:highlight w:val="yellow"/>
                  <w:rtl/>
                </w:rPr>
                <w:t>העניין</w:t>
              </w:r>
              <w:r w:rsidR="000A4DD4" w:rsidRPr="008D0525">
                <w:rPr>
                  <w:color w:val="auto"/>
                  <w:sz w:val="26"/>
                  <w:highlight w:val="yellow"/>
                  <w:rtl/>
                </w:rPr>
                <w:t>,</w:t>
              </w:r>
              <w:r w:rsidR="000A4DD4">
                <w:rPr>
                  <w:rFonts w:hint="cs"/>
                  <w:color w:val="auto"/>
                  <w:sz w:val="26"/>
                  <w:rtl/>
                </w:rPr>
                <w:t xml:space="preserve"> </w:t>
              </w:r>
            </w:ins>
            <w:ins w:id="1682" w:author="Naama Daniel" w:date="2017-05-29T11:02:00Z">
              <w:r w:rsidRPr="00785BF4">
                <w:rPr>
                  <w:rFonts w:hint="cs"/>
                  <w:color w:val="auto"/>
                  <w:sz w:val="26"/>
                  <w:rtl/>
                </w:rPr>
                <w:t xml:space="preserve">המשמש או המכוון לשמש לייצור </w:t>
              </w:r>
            </w:ins>
            <w:ins w:id="1683" w:author="Naama Daniel" w:date="2017-07-09T12:00:00Z">
              <w:r w:rsidR="003E2ACE" w:rsidRPr="00D64D87">
                <w:rPr>
                  <w:rFonts w:hint="cs"/>
                  <w:color w:val="auto"/>
                  <w:sz w:val="26"/>
                  <w:highlight w:val="yellow"/>
                  <w:rtl/>
                </w:rPr>
                <w:t>תעשייתי</w:t>
              </w:r>
            </w:ins>
            <w:ins w:id="1684" w:author="Naama Daniel" w:date="2017-05-29T11:02:00Z">
              <w:r w:rsidRPr="00785BF4">
                <w:rPr>
                  <w:rFonts w:hint="cs"/>
                  <w:color w:val="auto"/>
                  <w:sz w:val="26"/>
                  <w:rtl/>
                </w:rPr>
                <w:t>.</w:t>
              </w:r>
            </w:ins>
          </w:p>
        </w:tc>
      </w:tr>
      <w:tr w:rsidR="00BD7BC3" w:rsidRPr="00785BF4" w14:paraId="0AA3F572" w14:textId="77777777">
        <w:trPr>
          <w:cantSplit/>
          <w:trHeight w:val="60"/>
          <w:ins w:id="1685" w:author="Naama Daniel" w:date="2017-05-29T11:02:00Z"/>
        </w:trPr>
        <w:tc>
          <w:tcPr>
            <w:tcW w:w="1871" w:type="dxa"/>
          </w:tcPr>
          <w:p w14:paraId="4E4AE325" w14:textId="77777777" w:rsidR="00BD7BC3" w:rsidRPr="00785BF4" w:rsidRDefault="00BD7BC3">
            <w:pPr>
              <w:pStyle w:val="TableSideHeading"/>
              <w:rPr>
                <w:ins w:id="1686" w:author="Naama Daniel" w:date="2017-05-29T11:02:00Z"/>
              </w:rPr>
            </w:pPr>
          </w:p>
        </w:tc>
        <w:tc>
          <w:tcPr>
            <w:tcW w:w="624" w:type="dxa"/>
          </w:tcPr>
          <w:p w14:paraId="29F8F0BD" w14:textId="77777777" w:rsidR="00BD7BC3" w:rsidRPr="00785BF4" w:rsidRDefault="00BD7BC3">
            <w:pPr>
              <w:pStyle w:val="TableText"/>
              <w:rPr>
                <w:ins w:id="1687" w:author="Naama Daniel" w:date="2017-05-29T11:02:00Z"/>
                <w:color w:val="auto"/>
              </w:rPr>
            </w:pPr>
          </w:p>
        </w:tc>
        <w:tc>
          <w:tcPr>
            <w:tcW w:w="624" w:type="dxa"/>
            <w:gridSpan w:val="2"/>
          </w:tcPr>
          <w:p w14:paraId="4E384486" w14:textId="77777777" w:rsidR="00BD7BC3" w:rsidRPr="00785BF4" w:rsidRDefault="00BD7BC3">
            <w:pPr>
              <w:pStyle w:val="TableText"/>
              <w:rPr>
                <w:ins w:id="1688" w:author="Naama Daniel" w:date="2017-05-29T11:02:00Z"/>
                <w:color w:val="auto"/>
              </w:rPr>
            </w:pPr>
          </w:p>
        </w:tc>
        <w:tc>
          <w:tcPr>
            <w:tcW w:w="624" w:type="dxa"/>
          </w:tcPr>
          <w:p w14:paraId="5FA9958E" w14:textId="77777777" w:rsidR="00BD7BC3" w:rsidRPr="00785BF4" w:rsidRDefault="00BD7BC3">
            <w:pPr>
              <w:pStyle w:val="TableText"/>
              <w:rPr>
                <w:ins w:id="1689" w:author="Naama Daniel" w:date="2017-05-29T11:02:00Z"/>
                <w:color w:val="auto"/>
              </w:rPr>
            </w:pPr>
          </w:p>
        </w:tc>
        <w:tc>
          <w:tcPr>
            <w:tcW w:w="624" w:type="dxa"/>
          </w:tcPr>
          <w:p w14:paraId="07DB505E" w14:textId="77777777" w:rsidR="00BD7BC3" w:rsidRPr="00785BF4" w:rsidRDefault="00BD7BC3">
            <w:pPr>
              <w:pStyle w:val="TableText"/>
              <w:rPr>
                <w:ins w:id="1690" w:author="Naama Daniel" w:date="2017-05-29T11:02:00Z"/>
                <w:color w:val="auto"/>
              </w:rPr>
            </w:pPr>
          </w:p>
        </w:tc>
        <w:tc>
          <w:tcPr>
            <w:tcW w:w="624" w:type="dxa"/>
          </w:tcPr>
          <w:p w14:paraId="03A6C938" w14:textId="77777777" w:rsidR="00BD7BC3" w:rsidRPr="00785BF4" w:rsidRDefault="00BD7BC3">
            <w:pPr>
              <w:pStyle w:val="TableText"/>
              <w:rPr>
                <w:ins w:id="1691" w:author="Naama Daniel" w:date="2017-05-29T11:02:00Z"/>
                <w:color w:val="auto"/>
              </w:rPr>
            </w:pPr>
          </w:p>
        </w:tc>
        <w:tc>
          <w:tcPr>
            <w:tcW w:w="4650" w:type="dxa"/>
            <w:gridSpan w:val="2"/>
          </w:tcPr>
          <w:p w14:paraId="30821D1F" w14:textId="77777777" w:rsidR="00BD7BC3" w:rsidRPr="00785BF4" w:rsidRDefault="00BD7BC3" w:rsidP="00E26519">
            <w:pPr>
              <w:pStyle w:val="TableBlock"/>
              <w:numPr>
                <w:ilvl w:val="0"/>
                <w:numId w:val="108"/>
              </w:numPr>
              <w:tabs>
                <w:tab w:val="left" w:pos="624"/>
              </w:tabs>
              <w:rPr>
                <w:ins w:id="1692" w:author="Naama Daniel" w:date="2017-05-29T11:02:00Z"/>
                <w:color w:val="auto"/>
              </w:rPr>
            </w:pPr>
            <w:ins w:id="1693" w:author="Naama Daniel" w:date="2017-05-29T11:02:00Z">
              <w:r w:rsidRPr="00785BF4">
                <w:rPr>
                  <w:rFonts w:hint="cs"/>
                  <w:color w:val="auto"/>
                  <w:sz w:val="26"/>
                  <w:rtl/>
                </w:rPr>
                <w:t>הוראות סעיף קטן (א) לא יחולו על</w:t>
              </w:r>
            </w:ins>
            <w:ins w:id="1694" w:author="Naama Daniel" w:date="2017-06-15T11:36:00Z">
              <w:r w:rsidRPr="00785BF4">
                <w:rPr>
                  <w:rFonts w:hint="cs"/>
                  <w:color w:val="auto"/>
                  <w:sz w:val="26"/>
                  <w:rtl/>
                </w:rPr>
                <w:t xml:space="preserve"> יצירה שהיא אחת מאלה</w:t>
              </w:r>
            </w:ins>
            <w:ins w:id="1695" w:author="Naama Daniel" w:date="2017-06-15T12:13:00Z">
              <w:r w:rsidRPr="00785BF4">
                <w:rPr>
                  <w:rFonts w:hint="cs"/>
                  <w:color w:val="auto"/>
                  <w:sz w:val="26"/>
                  <w:rtl/>
                </w:rPr>
                <w:t xml:space="preserve"> ומהווה חלק מעיצוב</w:t>
              </w:r>
            </w:ins>
            <w:ins w:id="1696" w:author="Naama Daniel" w:date="2017-07-04T12:54:00Z">
              <w:r w:rsidR="000A4DD4">
                <w:rPr>
                  <w:rFonts w:hint="cs"/>
                  <w:color w:val="auto"/>
                  <w:sz w:val="26"/>
                  <w:rtl/>
                </w:rPr>
                <w:t xml:space="preserve"> </w:t>
              </w:r>
              <w:r w:rsidR="000A4DD4" w:rsidRPr="008D0525">
                <w:rPr>
                  <w:rFonts w:hint="eastAsia"/>
                  <w:color w:val="auto"/>
                  <w:sz w:val="26"/>
                  <w:highlight w:val="yellow"/>
                  <w:rtl/>
                </w:rPr>
                <w:t>או</w:t>
              </w:r>
              <w:r w:rsidR="000A4DD4" w:rsidRPr="008D0525">
                <w:rPr>
                  <w:color w:val="auto"/>
                  <w:sz w:val="26"/>
                  <w:highlight w:val="yellow"/>
                  <w:rtl/>
                </w:rPr>
                <w:t xml:space="preserve"> </w:t>
              </w:r>
              <w:r w:rsidR="000A4DD4" w:rsidRPr="008D0525">
                <w:rPr>
                  <w:rFonts w:hint="eastAsia"/>
                  <w:color w:val="auto"/>
                  <w:sz w:val="26"/>
                  <w:highlight w:val="yellow"/>
                  <w:rtl/>
                </w:rPr>
                <w:t>ממדגם</w:t>
              </w:r>
              <w:r w:rsidR="000A4DD4" w:rsidRPr="008D0525">
                <w:rPr>
                  <w:color w:val="auto"/>
                  <w:sz w:val="26"/>
                  <w:highlight w:val="yellow"/>
                  <w:rtl/>
                </w:rPr>
                <w:t xml:space="preserve">, </w:t>
              </w:r>
              <w:r w:rsidR="000A4DD4" w:rsidRPr="008D0525">
                <w:rPr>
                  <w:rFonts w:hint="eastAsia"/>
                  <w:color w:val="auto"/>
                  <w:sz w:val="26"/>
                  <w:highlight w:val="yellow"/>
                  <w:rtl/>
                </w:rPr>
                <w:t>לפי</w:t>
              </w:r>
              <w:r w:rsidR="000A4DD4" w:rsidRPr="008D0525">
                <w:rPr>
                  <w:color w:val="auto"/>
                  <w:sz w:val="26"/>
                  <w:highlight w:val="yellow"/>
                  <w:rtl/>
                </w:rPr>
                <w:t xml:space="preserve"> </w:t>
              </w:r>
              <w:r w:rsidR="000A4DD4" w:rsidRPr="008D0525">
                <w:rPr>
                  <w:rFonts w:hint="eastAsia"/>
                  <w:color w:val="auto"/>
                  <w:sz w:val="26"/>
                  <w:highlight w:val="yellow"/>
                  <w:rtl/>
                </w:rPr>
                <w:t>העניין</w:t>
              </w:r>
            </w:ins>
            <w:ins w:id="1697" w:author="Naama Daniel" w:date="2017-05-29T11:02:00Z">
              <w:r w:rsidRPr="00785BF4">
                <w:rPr>
                  <w:rFonts w:hint="cs"/>
                  <w:color w:val="auto"/>
                  <w:sz w:val="26"/>
                  <w:rtl/>
                </w:rPr>
                <w:t>:</w:t>
              </w:r>
            </w:ins>
          </w:p>
        </w:tc>
      </w:tr>
      <w:tr w:rsidR="00BD7BC3" w:rsidRPr="00785BF4" w14:paraId="1AD9D6FF" w14:textId="77777777">
        <w:trPr>
          <w:cantSplit/>
          <w:trHeight w:val="60"/>
          <w:ins w:id="1698" w:author="Naama Daniel" w:date="2017-05-29T11:02:00Z"/>
        </w:trPr>
        <w:tc>
          <w:tcPr>
            <w:tcW w:w="1871" w:type="dxa"/>
          </w:tcPr>
          <w:p w14:paraId="4F0BDF52" w14:textId="77777777" w:rsidR="00BD7BC3" w:rsidRPr="00785BF4" w:rsidRDefault="00BD7BC3">
            <w:pPr>
              <w:pStyle w:val="TableSideHeading"/>
              <w:rPr>
                <w:ins w:id="1699" w:author="Naama Daniel" w:date="2017-05-29T11:02:00Z"/>
              </w:rPr>
            </w:pPr>
          </w:p>
        </w:tc>
        <w:tc>
          <w:tcPr>
            <w:tcW w:w="624" w:type="dxa"/>
          </w:tcPr>
          <w:p w14:paraId="15831C84" w14:textId="77777777" w:rsidR="00BD7BC3" w:rsidRPr="00AB11C2" w:rsidRDefault="00BD7BC3">
            <w:pPr>
              <w:pStyle w:val="TableText"/>
              <w:rPr>
                <w:ins w:id="1700" w:author="Naama Daniel" w:date="2017-05-29T11:02:00Z"/>
                <w:color w:val="auto"/>
              </w:rPr>
            </w:pPr>
          </w:p>
        </w:tc>
        <w:tc>
          <w:tcPr>
            <w:tcW w:w="624" w:type="dxa"/>
            <w:gridSpan w:val="2"/>
          </w:tcPr>
          <w:p w14:paraId="61E9B19E" w14:textId="77777777" w:rsidR="00BD7BC3" w:rsidRPr="00785BF4" w:rsidRDefault="00BD7BC3">
            <w:pPr>
              <w:pStyle w:val="TableText"/>
              <w:rPr>
                <w:ins w:id="1701" w:author="Naama Daniel" w:date="2017-05-29T11:02:00Z"/>
                <w:color w:val="auto"/>
              </w:rPr>
            </w:pPr>
          </w:p>
        </w:tc>
        <w:tc>
          <w:tcPr>
            <w:tcW w:w="624" w:type="dxa"/>
          </w:tcPr>
          <w:p w14:paraId="5D4FE70B" w14:textId="77777777" w:rsidR="00BD7BC3" w:rsidRPr="00785BF4" w:rsidRDefault="00BD7BC3">
            <w:pPr>
              <w:pStyle w:val="TableText"/>
              <w:rPr>
                <w:ins w:id="1702" w:author="Naama Daniel" w:date="2017-05-29T11:02:00Z"/>
                <w:color w:val="auto"/>
              </w:rPr>
            </w:pPr>
          </w:p>
        </w:tc>
        <w:tc>
          <w:tcPr>
            <w:tcW w:w="624" w:type="dxa"/>
          </w:tcPr>
          <w:p w14:paraId="5D5F795F" w14:textId="77777777" w:rsidR="00BD7BC3" w:rsidRPr="00785BF4" w:rsidRDefault="00BD7BC3">
            <w:pPr>
              <w:pStyle w:val="TableText"/>
              <w:rPr>
                <w:ins w:id="1703" w:author="Naama Daniel" w:date="2017-05-29T11:02:00Z"/>
                <w:color w:val="auto"/>
              </w:rPr>
            </w:pPr>
          </w:p>
        </w:tc>
        <w:tc>
          <w:tcPr>
            <w:tcW w:w="624" w:type="dxa"/>
          </w:tcPr>
          <w:p w14:paraId="32C00C53" w14:textId="77777777" w:rsidR="00BD7BC3" w:rsidRPr="00785BF4" w:rsidRDefault="00BD7BC3">
            <w:pPr>
              <w:pStyle w:val="TableText"/>
              <w:rPr>
                <w:ins w:id="1704" w:author="Naama Daniel" w:date="2017-05-29T11:02:00Z"/>
                <w:color w:val="auto"/>
              </w:rPr>
            </w:pPr>
          </w:p>
        </w:tc>
        <w:tc>
          <w:tcPr>
            <w:tcW w:w="624" w:type="dxa"/>
          </w:tcPr>
          <w:p w14:paraId="0CA5ABB0" w14:textId="77777777" w:rsidR="00BD7BC3" w:rsidRPr="00785BF4" w:rsidRDefault="00BD7BC3">
            <w:pPr>
              <w:pStyle w:val="TableText"/>
              <w:rPr>
                <w:ins w:id="1705" w:author="Naama Daniel" w:date="2017-05-29T11:02:00Z"/>
                <w:color w:val="auto"/>
              </w:rPr>
            </w:pPr>
          </w:p>
        </w:tc>
        <w:tc>
          <w:tcPr>
            <w:tcW w:w="4026" w:type="dxa"/>
          </w:tcPr>
          <w:p w14:paraId="4AB8491E" w14:textId="77777777" w:rsidR="00BD7BC3" w:rsidRPr="00785BF4" w:rsidRDefault="00BD7BC3" w:rsidP="00C40372">
            <w:pPr>
              <w:pStyle w:val="TableBlock"/>
              <w:numPr>
                <w:ilvl w:val="0"/>
                <w:numId w:val="109"/>
              </w:numPr>
              <w:tabs>
                <w:tab w:val="left" w:pos="624"/>
              </w:tabs>
              <w:rPr>
                <w:ins w:id="1706" w:author="Naama Daniel" w:date="2017-05-29T11:02:00Z"/>
                <w:color w:val="auto"/>
              </w:rPr>
            </w:pPr>
            <w:ins w:id="1707" w:author="Naama Daniel" w:date="2017-06-14T19:03:00Z">
              <w:r w:rsidRPr="00785BF4">
                <w:rPr>
                  <w:rFonts w:hint="cs"/>
                  <w:color w:val="auto"/>
                  <w:sz w:val="26"/>
                  <w:rtl/>
                </w:rPr>
                <w:t xml:space="preserve">יצירה </w:t>
              </w:r>
            </w:ins>
            <w:ins w:id="1708" w:author="Naama Daniel" w:date="2017-06-14T19:07:00Z">
              <w:r w:rsidRPr="00785BF4">
                <w:rPr>
                  <w:rFonts w:hint="cs"/>
                  <w:color w:val="auto"/>
                  <w:sz w:val="26"/>
                  <w:rtl/>
                </w:rPr>
                <w:t xml:space="preserve">אמנותית </w:t>
              </w:r>
            </w:ins>
            <w:ins w:id="1709" w:author="Naama Daniel" w:date="2017-06-14T19:03:00Z">
              <w:r w:rsidRPr="00785BF4">
                <w:rPr>
                  <w:rFonts w:hint="cs"/>
                  <w:color w:val="auto"/>
                  <w:sz w:val="26"/>
                  <w:rtl/>
                </w:rPr>
                <w:t xml:space="preserve">שהיא </w:t>
              </w:r>
            </w:ins>
            <w:ins w:id="1710" w:author="Naama Daniel" w:date="2017-06-14T18:58:00Z">
              <w:r w:rsidRPr="00785BF4">
                <w:rPr>
                  <w:rFonts w:hint="cs"/>
                  <w:color w:val="auto"/>
                  <w:sz w:val="26"/>
                  <w:rtl/>
                </w:rPr>
                <w:t>ביטוי דו-מימדי</w:t>
              </w:r>
            </w:ins>
            <w:ins w:id="1711" w:author="Naama Daniel" w:date="2017-06-14T19:07:00Z">
              <w:r w:rsidRPr="00785BF4">
                <w:rPr>
                  <w:rFonts w:hint="cs"/>
                  <w:color w:val="auto"/>
                  <w:sz w:val="26"/>
                  <w:rtl/>
                </w:rPr>
                <w:t>,</w:t>
              </w:r>
            </w:ins>
            <w:ins w:id="1712" w:author="Naama Daniel" w:date="2017-06-14T18:58:00Z">
              <w:r w:rsidRPr="00785BF4">
                <w:rPr>
                  <w:rFonts w:hint="cs"/>
                  <w:color w:val="auto"/>
                  <w:sz w:val="26"/>
                  <w:rtl/>
                </w:rPr>
                <w:t xml:space="preserve"> המופיע</w:t>
              </w:r>
            </w:ins>
            <w:ins w:id="1713" w:author="Naama Daniel" w:date="2017-06-14T19:05:00Z">
              <w:r w:rsidRPr="00785BF4">
                <w:rPr>
                  <w:rFonts w:hint="cs"/>
                  <w:color w:val="auto"/>
                  <w:sz w:val="26"/>
                  <w:rtl/>
                </w:rPr>
                <w:t>ה</w:t>
              </w:r>
            </w:ins>
            <w:ins w:id="1714" w:author="Naama Daniel" w:date="2017-06-14T18:58:00Z">
              <w:r w:rsidRPr="00785BF4">
                <w:rPr>
                  <w:rFonts w:hint="cs"/>
                  <w:color w:val="auto"/>
                  <w:sz w:val="26"/>
                  <w:rtl/>
                </w:rPr>
                <w:t xml:space="preserve"> על גבי מוצ</w:t>
              </w:r>
            </w:ins>
            <w:ins w:id="1715" w:author="Naama Daniel" w:date="2017-06-15T12:13:00Z">
              <w:r w:rsidRPr="00785BF4">
                <w:rPr>
                  <w:rFonts w:hint="cs"/>
                  <w:color w:val="auto"/>
                  <w:sz w:val="26"/>
                  <w:rtl/>
                </w:rPr>
                <w:t>ר</w:t>
              </w:r>
            </w:ins>
            <w:ins w:id="1716" w:author="Naama Daniel" w:date="2017-07-04T12:55:00Z">
              <w:r w:rsidR="000A4DD4">
                <w:rPr>
                  <w:rFonts w:hint="cs"/>
                  <w:color w:val="auto"/>
                  <w:sz w:val="26"/>
                  <w:rtl/>
                </w:rPr>
                <w:t xml:space="preserve"> </w:t>
              </w:r>
              <w:r w:rsidR="000A4DD4" w:rsidRPr="008D0525">
                <w:rPr>
                  <w:color w:val="auto"/>
                  <w:sz w:val="26"/>
                  <w:highlight w:val="yellow"/>
                  <w:rtl/>
                </w:rPr>
                <w:t xml:space="preserve">או </w:t>
              </w:r>
              <w:r w:rsidR="000A4DD4" w:rsidRPr="008D0525">
                <w:rPr>
                  <w:rFonts w:hint="eastAsia"/>
                  <w:color w:val="auto"/>
                  <w:sz w:val="26"/>
                  <w:highlight w:val="yellow"/>
                  <w:rtl/>
                </w:rPr>
                <w:t>חפץ</w:t>
              </w:r>
            </w:ins>
            <w:ins w:id="1717" w:author="Naama Daniel" w:date="2017-07-05T14:13:00Z">
              <w:r w:rsidR="00C40372">
                <w:rPr>
                  <w:rFonts w:hint="cs"/>
                  <w:color w:val="auto"/>
                  <w:sz w:val="26"/>
                  <w:highlight w:val="yellow"/>
                  <w:rtl/>
                </w:rPr>
                <w:t>, לפי העניין</w:t>
              </w:r>
            </w:ins>
            <w:ins w:id="1718" w:author="Naama Daniel" w:date="2017-06-14T18:58:00Z">
              <w:r w:rsidRPr="00785BF4">
                <w:rPr>
                  <w:rFonts w:hint="cs"/>
                  <w:color w:val="auto"/>
                  <w:sz w:val="26"/>
                  <w:rtl/>
                </w:rPr>
                <w:t>.</w:t>
              </w:r>
            </w:ins>
          </w:p>
        </w:tc>
      </w:tr>
      <w:tr w:rsidR="00BD7BC3" w:rsidRPr="00785BF4" w14:paraId="63075910" w14:textId="77777777">
        <w:trPr>
          <w:cantSplit/>
          <w:trHeight w:val="60"/>
          <w:ins w:id="1719" w:author="Naama Daniel" w:date="2017-06-14T18:57:00Z"/>
        </w:trPr>
        <w:tc>
          <w:tcPr>
            <w:tcW w:w="1871" w:type="dxa"/>
          </w:tcPr>
          <w:p w14:paraId="3219B8F9" w14:textId="77777777" w:rsidR="00BD7BC3" w:rsidRPr="00785BF4" w:rsidRDefault="00BD7BC3">
            <w:pPr>
              <w:pStyle w:val="TableSideHeading"/>
              <w:rPr>
                <w:ins w:id="1720" w:author="Naama Daniel" w:date="2017-06-14T18:57:00Z"/>
              </w:rPr>
            </w:pPr>
          </w:p>
        </w:tc>
        <w:tc>
          <w:tcPr>
            <w:tcW w:w="624" w:type="dxa"/>
          </w:tcPr>
          <w:p w14:paraId="1FD9F51C" w14:textId="77777777" w:rsidR="00BD7BC3" w:rsidRPr="00785BF4" w:rsidRDefault="00BD7BC3" w:rsidP="00716A77">
            <w:pPr>
              <w:pStyle w:val="TableText"/>
              <w:rPr>
                <w:ins w:id="1721" w:author="Naama Daniel" w:date="2017-06-14T18:57:00Z"/>
                <w:color w:val="auto"/>
              </w:rPr>
            </w:pPr>
          </w:p>
        </w:tc>
        <w:tc>
          <w:tcPr>
            <w:tcW w:w="624" w:type="dxa"/>
            <w:gridSpan w:val="2"/>
          </w:tcPr>
          <w:p w14:paraId="079D060C" w14:textId="77777777" w:rsidR="00BD7BC3" w:rsidRPr="00785BF4" w:rsidRDefault="00BD7BC3">
            <w:pPr>
              <w:pStyle w:val="TableText"/>
              <w:rPr>
                <w:ins w:id="1722" w:author="Naama Daniel" w:date="2017-06-14T18:57:00Z"/>
                <w:color w:val="auto"/>
              </w:rPr>
            </w:pPr>
          </w:p>
        </w:tc>
        <w:tc>
          <w:tcPr>
            <w:tcW w:w="624" w:type="dxa"/>
          </w:tcPr>
          <w:p w14:paraId="2DFDA9CA" w14:textId="77777777" w:rsidR="00BD7BC3" w:rsidRPr="00785BF4" w:rsidRDefault="00BD7BC3">
            <w:pPr>
              <w:pStyle w:val="TableText"/>
              <w:rPr>
                <w:ins w:id="1723" w:author="Naama Daniel" w:date="2017-06-14T18:57:00Z"/>
                <w:color w:val="auto"/>
              </w:rPr>
            </w:pPr>
          </w:p>
        </w:tc>
        <w:tc>
          <w:tcPr>
            <w:tcW w:w="624" w:type="dxa"/>
          </w:tcPr>
          <w:p w14:paraId="77678365" w14:textId="77777777" w:rsidR="00BD7BC3" w:rsidRPr="00785BF4" w:rsidRDefault="00BD7BC3">
            <w:pPr>
              <w:pStyle w:val="TableText"/>
              <w:rPr>
                <w:ins w:id="1724" w:author="Naama Daniel" w:date="2017-06-14T18:57:00Z"/>
                <w:color w:val="auto"/>
              </w:rPr>
            </w:pPr>
          </w:p>
        </w:tc>
        <w:tc>
          <w:tcPr>
            <w:tcW w:w="624" w:type="dxa"/>
          </w:tcPr>
          <w:p w14:paraId="5928B1CD" w14:textId="77777777" w:rsidR="00BD7BC3" w:rsidRPr="00785BF4" w:rsidRDefault="00BD7BC3">
            <w:pPr>
              <w:pStyle w:val="TableText"/>
              <w:rPr>
                <w:ins w:id="1725" w:author="Naama Daniel" w:date="2017-06-14T18:57:00Z"/>
                <w:color w:val="auto"/>
              </w:rPr>
            </w:pPr>
          </w:p>
        </w:tc>
        <w:tc>
          <w:tcPr>
            <w:tcW w:w="624" w:type="dxa"/>
          </w:tcPr>
          <w:p w14:paraId="0939E5E9" w14:textId="77777777" w:rsidR="00BD7BC3" w:rsidRPr="00785BF4" w:rsidRDefault="00BD7BC3">
            <w:pPr>
              <w:pStyle w:val="TableText"/>
              <w:rPr>
                <w:ins w:id="1726" w:author="Naama Daniel" w:date="2017-06-14T18:57:00Z"/>
                <w:color w:val="auto"/>
              </w:rPr>
            </w:pPr>
          </w:p>
        </w:tc>
        <w:tc>
          <w:tcPr>
            <w:tcW w:w="4026" w:type="dxa"/>
          </w:tcPr>
          <w:p w14:paraId="0D35C65B" w14:textId="77777777" w:rsidR="00BD7BC3" w:rsidRPr="00785BF4" w:rsidRDefault="00BD7BC3" w:rsidP="00C40372">
            <w:pPr>
              <w:pStyle w:val="TableBlock"/>
              <w:numPr>
                <w:ilvl w:val="0"/>
                <w:numId w:val="109"/>
              </w:numPr>
              <w:tabs>
                <w:tab w:val="left" w:pos="624"/>
              </w:tabs>
              <w:rPr>
                <w:ins w:id="1727" w:author="Naama Daniel" w:date="2017-06-14T18:57:00Z"/>
                <w:color w:val="auto"/>
                <w:sz w:val="26"/>
                <w:rtl/>
              </w:rPr>
            </w:pPr>
            <w:ins w:id="1728" w:author="Naama Daniel" w:date="2017-06-14T18:58:00Z">
              <w:r w:rsidRPr="00785BF4">
                <w:rPr>
                  <w:rFonts w:hint="cs"/>
                  <w:color w:val="auto"/>
                  <w:sz w:val="26"/>
                  <w:rtl/>
                </w:rPr>
                <w:t>יצירה שהיא ביטוי של דמות, אירוע או מקום, מציאותיים או בדיוניים, המבוטאת בצורתו של מוצר</w:t>
              </w:r>
            </w:ins>
            <w:ins w:id="1729" w:author="Naama Daniel" w:date="2017-07-04T12:55:00Z">
              <w:r w:rsidR="000A4DD4">
                <w:rPr>
                  <w:rFonts w:hint="cs"/>
                  <w:color w:val="auto"/>
                  <w:sz w:val="26"/>
                  <w:rtl/>
                </w:rPr>
                <w:t xml:space="preserve"> </w:t>
              </w:r>
              <w:r w:rsidR="000A4DD4" w:rsidRPr="00246B30">
                <w:rPr>
                  <w:rFonts w:hint="cs"/>
                  <w:color w:val="auto"/>
                  <w:sz w:val="26"/>
                  <w:highlight w:val="yellow"/>
                  <w:rtl/>
                </w:rPr>
                <w:t xml:space="preserve">או </w:t>
              </w:r>
            </w:ins>
            <w:ins w:id="1730" w:author="Naama Daniel" w:date="2017-07-05T14:14:00Z">
              <w:r w:rsidR="00C40372">
                <w:rPr>
                  <w:rFonts w:hint="cs"/>
                  <w:color w:val="auto"/>
                  <w:sz w:val="26"/>
                  <w:highlight w:val="yellow"/>
                  <w:rtl/>
                </w:rPr>
                <w:t xml:space="preserve">של </w:t>
              </w:r>
            </w:ins>
            <w:ins w:id="1731" w:author="Naama Daniel" w:date="2017-07-04T12:55:00Z">
              <w:r w:rsidR="000A4DD4" w:rsidRPr="00C40372">
                <w:rPr>
                  <w:rFonts w:hint="cs"/>
                  <w:color w:val="auto"/>
                  <w:sz w:val="26"/>
                  <w:highlight w:val="yellow"/>
                  <w:rtl/>
                </w:rPr>
                <w:t>חפץ</w:t>
              </w:r>
            </w:ins>
            <w:ins w:id="1732" w:author="Naama Daniel" w:date="2017-07-05T14:14:00Z">
              <w:r w:rsidR="00C40372" w:rsidRPr="008D0525">
                <w:rPr>
                  <w:color w:val="auto"/>
                  <w:sz w:val="26"/>
                  <w:highlight w:val="yellow"/>
                  <w:rtl/>
                </w:rPr>
                <w:t xml:space="preserve">, </w:t>
              </w:r>
              <w:r w:rsidR="00C40372" w:rsidRPr="008D0525">
                <w:rPr>
                  <w:rFonts w:hint="eastAsia"/>
                  <w:color w:val="auto"/>
                  <w:sz w:val="26"/>
                  <w:highlight w:val="yellow"/>
                  <w:rtl/>
                </w:rPr>
                <w:t>לפי</w:t>
              </w:r>
              <w:r w:rsidR="00C40372" w:rsidRPr="008D0525">
                <w:rPr>
                  <w:color w:val="auto"/>
                  <w:sz w:val="26"/>
                  <w:highlight w:val="yellow"/>
                  <w:rtl/>
                </w:rPr>
                <w:t xml:space="preserve"> </w:t>
              </w:r>
              <w:r w:rsidR="00C40372" w:rsidRPr="008D0525">
                <w:rPr>
                  <w:rFonts w:hint="eastAsia"/>
                  <w:color w:val="auto"/>
                  <w:sz w:val="26"/>
                  <w:highlight w:val="yellow"/>
                  <w:rtl/>
                </w:rPr>
                <w:t>העניין</w:t>
              </w:r>
            </w:ins>
            <w:ins w:id="1733" w:author="Naama Daniel" w:date="2017-06-14T18:58:00Z">
              <w:r w:rsidRPr="00785BF4">
                <w:rPr>
                  <w:rFonts w:hint="cs"/>
                  <w:color w:val="auto"/>
                  <w:sz w:val="26"/>
                  <w:rtl/>
                </w:rPr>
                <w:t xml:space="preserve"> או מופיעה על גבי מוצר</w:t>
              </w:r>
            </w:ins>
            <w:ins w:id="1734" w:author="Naama Daniel" w:date="2017-07-04T12:55:00Z">
              <w:r w:rsidR="000A4DD4">
                <w:rPr>
                  <w:rFonts w:hint="cs"/>
                  <w:color w:val="auto"/>
                  <w:sz w:val="26"/>
                  <w:rtl/>
                </w:rPr>
                <w:t xml:space="preserve"> </w:t>
              </w:r>
              <w:r w:rsidR="000A4DD4" w:rsidRPr="00246B30">
                <w:rPr>
                  <w:rFonts w:hint="cs"/>
                  <w:color w:val="auto"/>
                  <w:sz w:val="26"/>
                  <w:highlight w:val="yellow"/>
                  <w:rtl/>
                </w:rPr>
                <w:t xml:space="preserve">או </w:t>
              </w:r>
            </w:ins>
            <w:ins w:id="1735" w:author="Naama Daniel" w:date="2017-07-05T14:14:00Z">
              <w:r w:rsidR="00C40372" w:rsidRPr="00C40372">
                <w:rPr>
                  <w:rFonts w:hint="cs"/>
                  <w:color w:val="auto"/>
                  <w:sz w:val="26"/>
                  <w:highlight w:val="yellow"/>
                  <w:rtl/>
                </w:rPr>
                <w:t>חפץ</w:t>
              </w:r>
              <w:r w:rsidR="00C40372" w:rsidRPr="007E1ABA">
                <w:rPr>
                  <w:rFonts w:hint="cs"/>
                  <w:color w:val="auto"/>
                  <w:sz w:val="26"/>
                  <w:highlight w:val="yellow"/>
                  <w:rtl/>
                </w:rPr>
                <w:t>, לפי העניין</w:t>
              </w:r>
            </w:ins>
            <w:ins w:id="1736" w:author="Naama Daniel" w:date="2017-06-14T18:58:00Z">
              <w:r w:rsidRPr="00785BF4">
                <w:rPr>
                  <w:rFonts w:hint="cs"/>
                  <w:color w:val="auto"/>
                  <w:sz w:val="26"/>
                  <w:rtl/>
                </w:rPr>
                <w:t>.</w:t>
              </w:r>
            </w:ins>
          </w:p>
        </w:tc>
      </w:tr>
      <w:tr w:rsidR="005B20FE" w:rsidRPr="00785BF4" w14:paraId="143FFDD6" w14:textId="77777777">
        <w:trPr>
          <w:cantSplit/>
          <w:trHeight w:val="60"/>
          <w:ins w:id="1737" w:author="Naama Daniel" w:date="2017-07-05T14:35:00Z"/>
        </w:trPr>
        <w:tc>
          <w:tcPr>
            <w:tcW w:w="1871" w:type="dxa"/>
          </w:tcPr>
          <w:p w14:paraId="2BF0AA02" w14:textId="77777777" w:rsidR="005B20FE" w:rsidRPr="00785BF4" w:rsidRDefault="005B20FE">
            <w:pPr>
              <w:pStyle w:val="TableSideHeading"/>
              <w:rPr>
                <w:ins w:id="1738" w:author="Naama Daniel" w:date="2017-07-05T14:35:00Z"/>
              </w:rPr>
            </w:pPr>
          </w:p>
        </w:tc>
        <w:tc>
          <w:tcPr>
            <w:tcW w:w="624" w:type="dxa"/>
          </w:tcPr>
          <w:p w14:paraId="4AB6D77B" w14:textId="77777777" w:rsidR="005B20FE" w:rsidRPr="00785BF4" w:rsidRDefault="005B20FE" w:rsidP="005B20FE">
            <w:pPr>
              <w:pStyle w:val="TableText"/>
              <w:rPr>
                <w:ins w:id="1739" w:author="Naama Daniel" w:date="2017-07-05T14:35:00Z"/>
              </w:rPr>
            </w:pPr>
          </w:p>
        </w:tc>
        <w:tc>
          <w:tcPr>
            <w:tcW w:w="624" w:type="dxa"/>
            <w:gridSpan w:val="2"/>
          </w:tcPr>
          <w:p w14:paraId="637571D5" w14:textId="77777777" w:rsidR="005B20FE" w:rsidRPr="00785BF4" w:rsidRDefault="005B20FE">
            <w:pPr>
              <w:pStyle w:val="TableText"/>
              <w:rPr>
                <w:ins w:id="1740" w:author="Naama Daniel" w:date="2017-07-05T14:35:00Z"/>
                <w:color w:val="auto"/>
              </w:rPr>
            </w:pPr>
          </w:p>
        </w:tc>
        <w:tc>
          <w:tcPr>
            <w:tcW w:w="624" w:type="dxa"/>
          </w:tcPr>
          <w:p w14:paraId="2B9CE4A7" w14:textId="77777777" w:rsidR="005B20FE" w:rsidRPr="00785BF4" w:rsidRDefault="005B20FE">
            <w:pPr>
              <w:pStyle w:val="TableText"/>
              <w:rPr>
                <w:ins w:id="1741" w:author="Naama Daniel" w:date="2017-07-05T14:35:00Z"/>
                <w:color w:val="auto"/>
              </w:rPr>
            </w:pPr>
          </w:p>
        </w:tc>
        <w:tc>
          <w:tcPr>
            <w:tcW w:w="624" w:type="dxa"/>
          </w:tcPr>
          <w:p w14:paraId="3CFCA034" w14:textId="77777777" w:rsidR="005B20FE" w:rsidRPr="00785BF4" w:rsidRDefault="005B20FE">
            <w:pPr>
              <w:pStyle w:val="TableText"/>
              <w:rPr>
                <w:ins w:id="1742" w:author="Naama Daniel" w:date="2017-07-05T14:35:00Z"/>
                <w:color w:val="auto"/>
              </w:rPr>
            </w:pPr>
          </w:p>
        </w:tc>
        <w:tc>
          <w:tcPr>
            <w:tcW w:w="624" w:type="dxa"/>
          </w:tcPr>
          <w:p w14:paraId="429AB3F2" w14:textId="77777777" w:rsidR="005B20FE" w:rsidRPr="00785BF4" w:rsidRDefault="005B20FE">
            <w:pPr>
              <w:pStyle w:val="TableText"/>
              <w:rPr>
                <w:ins w:id="1743" w:author="Naama Daniel" w:date="2017-07-05T14:35:00Z"/>
                <w:color w:val="auto"/>
              </w:rPr>
            </w:pPr>
          </w:p>
        </w:tc>
        <w:tc>
          <w:tcPr>
            <w:tcW w:w="624" w:type="dxa"/>
          </w:tcPr>
          <w:p w14:paraId="43F62893" w14:textId="77777777" w:rsidR="005B20FE" w:rsidRPr="00785BF4" w:rsidRDefault="005B20FE">
            <w:pPr>
              <w:pStyle w:val="TableText"/>
              <w:rPr>
                <w:ins w:id="1744" w:author="Naama Daniel" w:date="2017-07-05T14:35:00Z"/>
                <w:color w:val="auto"/>
              </w:rPr>
            </w:pPr>
          </w:p>
        </w:tc>
        <w:tc>
          <w:tcPr>
            <w:tcW w:w="4026" w:type="dxa"/>
          </w:tcPr>
          <w:p w14:paraId="557F6B30" w14:textId="77777777" w:rsidR="005B20FE" w:rsidRPr="00785BF4" w:rsidRDefault="005B20FE" w:rsidP="005B20FE">
            <w:pPr>
              <w:pStyle w:val="TableBlock"/>
              <w:numPr>
                <w:ilvl w:val="0"/>
                <w:numId w:val="109"/>
              </w:numPr>
              <w:tabs>
                <w:tab w:val="left" w:pos="624"/>
              </w:tabs>
              <w:rPr>
                <w:ins w:id="1745" w:author="Naama Daniel" w:date="2017-07-05T14:35:00Z"/>
                <w:color w:val="auto"/>
                <w:sz w:val="26"/>
                <w:rtl/>
              </w:rPr>
            </w:pPr>
            <w:ins w:id="1746" w:author="Naama Daniel" w:date="2017-07-05T14:35:00Z">
              <w:r w:rsidRPr="008D0525">
                <w:rPr>
                  <w:rFonts w:hint="eastAsia"/>
                  <w:color w:val="auto"/>
                  <w:sz w:val="26"/>
                  <w:highlight w:val="yellow"/>
                  <w:rtl/>
                </w:rPr>
                <w:t>יצירה</w:t>
              </w:r>
              <w:r w:rsidRPr="008D0525">
                <w:rPr>
                  <w:color w:val="auto"/>
                  <w:sz w:val="26"/>
                  <w:highlight w:val="yellow"/>
                  <w:rtl/>
                </w:rPr>
                <w:t xml:space="preserve"> </w:t>
              </w:r>
              <w:r w:rsidRPr="008D0525">
                <w:rPr>
                  <w:rFonts w:hint="eastAsia"/>
                  <w:color w:val="auto"/>
                  <w:sz w:val="26"/>
                  <w:highlight w:val="yellow"/>
                  <w:rtl/>
                </w:rPr>
                <w:t>אדריכלית</w:t>
              </w:r>
              <w:r w:rsidRPr="008D0525">
                <w:rPr>
                  <w:color w:val="auto"/>
                  <w:sz w:val="26"/>
                  <w:highlight w:val="yellow"/>
                  <w:rtl/>
                </w:rPr>
                <w:t xml:space="preserve"> </w:t>
              </w:r>
              <w:r w:rsidRPr="008D0525">
                <w:rPr>
                  <w:rFonts w:hint="eastAsia"/>
                  <w:color w:val="auto"/>
                  <w:sz w:val="26"/>
                  <w:highlight w:val="yellow"/>
                  <w:rtl/>
                </w:rPr>
                <w:t>שהיא</w:t>
              </w:r>
              <w:r w:rsidRPr="008D0525">
                <w:rPr>
                  <w:color w:val="auto"/>
                  <w:sz w:val="26"/>
                  <w:highlight w:val="yellow"/>
                  <w:rtl/>
                </w:rPr>
                <w:t xml:space="preserve"> </w:t>
              </w:r>
              <w:r w:rsidRPr="008D0525">
                <w:rPr>
                  <w:rFonts w:hint="eastAsia"/>
                  <w:color w:val="auto"/>
                  <w:sz w:val="26"/>
                  <w:highlight w:val="yellow"/>
                  <w:rtl/>
                </w:rPr>
                <w:t>בניין</w:t>
              </w:r>
              <w:r w:rsidRPr="008D0525">
                <w:rPr>
                  <w:color w:val="auto"/>
                  <w:sz w:val="26"/>
                  <w:highlight w:val="yellow"/>
                  <w:rtl/>
                </w:rPr>
                <w:t xml:space="preserve"> </w:t>
              </w:r>
              <w:r w:rsidRPr="008D0525">
                <w:rPr>
                  <w:rFonts w:hint="eastAsia"/>
                  <w:color w:val="auto"/>
                  <w:sz w:val="26"/>
                  <w:highlight w:val="yellow"/>
                  <w:rtl/>
                </w:rPr>
                <w:t>או</w:t>
              </w:r>
              <w:r w:rsidRPr="008D0525">
                <w:rPr>
                  <w:color w:val="auto"/>
                  <w:sz w:val="26"/>
                  <w:highlight w:val="yellow"/>
                  <w:rtl/>
                </w:rPr>
                <w:t xml:space="preserve"> </w:t>
              </w:r>
              <w:r w:rsidRPr="008D0525">
                <w:rPr>
                  <w:rFonts w:hint="eastAsia"/>
                  <w:color w:val="auto"/>
                  <w:sz w:val="26"/>
                  <w:highlight w:val="yellow"/>
                  <w:rtl/>
                </w:rPr>
                <w:t>מודל</w:t>
              </w:r>
              <w:r w:rsidRPr="008D0525">
                <w:rPr>
                  <w:color w:val="auto"/>
                  <w:sz w:val="26"/>
                  <w:highlight w:val="yellow"/>
                  <w:rtl/>
                </w:rPr>
                <w:t xml:space="preserve"> </w:t>
              </w:r>
              <w:r w:rsidRPr="008D0525">
                <w:rPr>
                  <w:rFonts w:hint="eastAsia"/>
                  <w:color w:val="auto"/>
                  <w:sz w:val="26"/>
                  <w:highlight w:val="yellow"/>
                  <w:rtl/>
                </w:rPr>
                <w:t>לבניין</w:t>
              </w:r>
              <w:r>
                <w:rPr>
                  <w:rFonts w:hint="cs"/>
                  <w:color w:val="auto"/>
                  <w:sz w:val="26"/>
                  <w:highlight w:val="yellow"/>
                  <w:rtl/>
                </w:rPr>
                <w:t>;</w:t>
              </w:r>
              <w:r>
                <w:rPr>
                  <w:rFonts w:hint="cs"/>
                  <w:color w:val="auto"/>
                  <w:sz w:val="26"/>
                  <w:rtl/>
                </w:rPr>
                <w:t xml:space="preserve"> </w:t>
              </w:r>
            </w:ins>
          </w:p>
        </w:tc>
      </w:tr>
      <w:tr w:rsidR="00BD7BC3" w:rsidRPr="00785BF4" w14:paraId="08CA5C42" w14:textId="77777777">
        <w:trPr>
          <w:cantSplit/>
          <w:trHeight w:val="60"/>
          <w:ins w:id="1747" w:author="Naama Daniel" w:date="2017-06-14T19:09:00Z"/>
        </w:trPr>
        <w:tc>
          <w:tcPr>
            <w:tcW w:w="1871" w:type="dxa"/>
          </w:tcPr>
          <w:p w14:paraId="75F9B5B5" w14:textId="77777777" w:rsidR="00BD7BC3" w:rsidRPr="00785BF4" w:rsidRDefault="00BD7BC3">
            <w:pPr>
              <w:pStyle w:val="TableSideHeading"/>
              <w:rPr>
                <w:ins w:id="1748" w:author="Naama Daniel" w:date="2017-06-14T19:09:00Z"/>
              </w:rPr>
            </w:pPr>
          </w:p>
        </w:tc>
        <w:tc>
          <w:tcPr>
            <w:tcW w:w="624" w:type="dxa"/>
          </w:tcPr>
          <w:p w14:paraId="07BCDF16" w14:textId="77777777" w:rsidR="00BD7BC3" w:rsidRPr="00785BF4" w:rsidRDefault="00BD7BC3" w:rsidP="000A5BC5">
            <w:pPr>
              <w:pStyle w:val="TableText"/>
              <w:rPr>
                <w:ins w:id="1749" w:author="Naama Daniel" w:date="2017-06-14T19:09:00Z"/>
                <w:color w:val="auto"/>
              </w:rPr>
            </w:pPr>
          </w:p>
        </w:tc>
        <w:tc>
          <w:tcPr>
            <w:tcW w:w="624" w:type="dxa"/>
            <w:gridSpan w:val="2"/>
          </w:tcPr>
          <w:p w14:paraId="73C70C0E" w14:textId="77777777" w:rsidR="00BD7BC3" w:rsidRPr="00785BF4" w:rsidRDefault="00BD7BC3">
            <w:pPr>
              <w:pStyle w:val="TableText"/>
              <w:rPr>
                <w:ins w:id="1750" w:author="Naama Daniel" w:date="2017-06-14T19:09:00Z"/>
                <w:color w:val="auto"/>
              </w:rPr>
            </w:pPr>
          </w:p>
        </w:tc>
        <w:tc>
          <w:tcPr>
            <w:tcW w:w="624" w:type="dxa"/>
          </w:tcPr>
          <w:p w14:paraId="362676B6" w14:textId="77777777" w:rsidR="00BD7BC3" w:rsidRPr="00785BF4" w:rsidRDefault="00BD7BC3">
            <w:pPr>
              <w:pStyle w:val="TableText"/>
              <w:rPr>
                <w:ins w:id="1751" w:author="Naama Daniel" w:date="2017-06-14T19:09:00Z"/>
                <w:color w:val="auto"/>
              </w:rPr>
            </w:pPr>
          </w:p>
        </w:tc>
        <w:tc>
          <w:tcPr>
            <w:tcW w:w="624" w:type="dxa"/>
          </w:tcPr>
          <w:p w14:paraId="7CA5073E" w14:textId="77777777" w:rsidR="00BD7BC3" w:rsidRPr="00785BF4" w:rsidRDefault="00BD7BC3">
            <w:pPr>
              <w:pStyle w:val="TableText"/>
              <w:rPr>
                <w:ins w:id="1752" w:author="Naama Daniel" w:date="2017-06-14T19:09:00Z"/>
                <w:color w:val="auto"/>
              </w:rPr>
            </w:pPr>
          </w:p>
        </w:tc>
        <w:tc>
          <w:tcPr>
            <w:tcW w:w="624" w:type="dxa"/>
          </w:tcPr>
          <w:p w14:paraId="6213E1A3" w14:textId="77777777" w:rsidR="00BD7BC3" w:rsidRPr="00785BF4" w:rsidRDefault="00BD7BC3">
            <w:pPr>
              <w:pStyle w:val="TableText"/>
              <w:rPr>
                <w:ins w:id="1753" w:author="Naama Daniel" w:date="2017-06-14T19:09:00Z"/>
                <w:color w:val="auto"/>
              </w:rPr>
            </w:pPr>
          </w:p>
        </w:tc>
        <w:tc>
          <w:tcPr>
            <w:tcW w:w="624" w:type="dxa"/>
          </w:tcPr>
          <w:p w14:paraId="2FC41DD5" w14:textId="77777777" w:rsidR="00BD7BC3" w:rsidRPr="00785BF4" w:rsidRDefault="00BD7BC3">
            <w:pPr>
              <w:pStyle w:val="TableText"/>
              <w:rPr>
                <w:ins w:id="1754" w:author="Naama Daniel" w:date="2017-06-14T19:09:00Z"/>
                <w:color w:val="auto"/>
              </w:rPr>
            </w:pPr>
          </w:p>
        </w:tc>
        <w:tc>
          <w:tcPr>
            <w:tcW w:w="4026" w:type="dxa"/>
          </w:tcPr>
          <w:p w14:paraId="11B93246" w14:textId="77777777" w:rsidR="00BD7BC3" w:rsidRPr="00785BF4" w:rsidRDefault="00BD7BC3" w:rsidP="000A5BC5">
            <w:pPr>
              <w:pStyle w:val="TableBlock"/>
              <w:numPr>
                <w:ilvl w:val="0"/>
                <w:numId w:val="109"/>
              </w:numPr>
              <w:tabs>
                <w:tab w:val="left" w:pos="624"/>
              </w:tabs>
              <w:rPr>
                <w:ins w:id="1755" w:author="Naama Daniel" w:date="2017-06-14T19:09:00Z"/>
                <w:color w:val="auto"/>
                <w:sz w:val="26"/>
                <w:rtl/>
              </w:rPr>
            </w:pPr>
            <w:ins w:id="1756" w:author="Naama Daniel" w:date="2017-06-15T10:53:00Z">
              <w:r w:rsidRPr="00785BF4">
                <w:rPr>
                  <w:rFonts w:hint="cs"/>
                  <w:color w:val="auto"/>
                  <w:sz w:val="26"/>
                  <w:rtl/>
                </w:rPr>
                <w:t>יצירה שקבע השר, ורשאי הוא לקבוע סוגי יצירות לעניין זה.</w:t>
              </w:r>
            </w:ins>
          </w:p>
        </w:tc>
      </w:tr>
      <w:tr w:rsidR="00BD7BC3" w:rsidRPr="00785BF4" w14:paraId="1B31D8B2" w14:textId="77777777">
        <w:trPr>
          <w:cantSplit/>
          <w:trHeight w:val="60"/>
          <w:ins w:id="1757" w:author="Naama Daniel" w:date="2017-06-14T15:32:00Z"/>
        </w:trPr>
        <w:tc>
          <w:tcPr>
            <w:tcW w:w="1871" w:type="dxa"/>
          </w:tcPr>
          <w:p w14:paraId="564205A0" w14:textId="77777777" w:rsidR="00BD7BC3" w:rsidRPr="00785BF4" w:rsidRDefault="00BD7BC3">
            <w:pPr>
              <w:pStyle w:val="TableSideHeading"/>
              <w:rPr>
                <w:ins w:id="1758" w:author="Naama Daniel" w:date="2017-06-14T15:32:00Z"/>
              </w:rPr>
            </w:pPr>
          </w:p>
        </w:tc>
        <w:tc>
          <w:tcPr>
            <w:tcW w:w="624" w:type="dxa"/>
          </w:tcPr>
          <w:p w14:paraId="3DDEA710" w14:textId="77777777" w:rsidR="00BD7BC3" w:rsidRPr="00785BF4" w:rsidRDefault="00BD7BC3">
            <w:pPr>
              <w:pStyle w:val="TableText"/>
              <w:rPr>
                <w:ins w:id="1759" w:author="Naama Daniel" w:date="2017-06-14T15:32:00Z"/>
                <w:color w:val="auto"/>
              </w:rPr>
            </w:pPr>
          </w:p>
        </w:tc>
        <w:tc>
          <w:tcPr>
            <w:tcW w:w="624" w:type="dxa"/>
            <w:gridSpan w:val="2"/>
          </w:tcPr>
          <w:p w14:paraId="21BBE5C9" w14:textId="77777777" w:rsidR="00BD7BC3" w:rsidRPr="00785BF4" w:rsidRDefault="00BD7BC3">
            <w:pPr>
              <w:pStyle w:val="TableText"/>
              <w:rPr>
                <w:ins w:id="1760" w:author="Naama Daniel" w:date="2017-06-14T15:32:00Z"/>
                <w:color w:val="auto"/>
              </w:rPr>
            </w:pPr>
          </w:p>
        </w:tc>
        <w:tc>
          <w:tcPr>
            <w:tcW w:w="624" w:type="dxa"/>
          </w:tcPr>
          <w:p w14:paraId="406B02BF" w14:textId="77777777" w:rsidR="00BD7BC3" w:rsidRPr="00785BF4" w:rsidRDefault="00BD7BC3">
            <w:pPr>
              <w:pStyle w:val="TableText"/>
              <w:rPr>
                <w:ins w:id="1761" w:author="Naama Daniel" w:date="2017-06-14T15:32:00Z"/>
                <w:color w:val="auto"/>
              </w:rPr>
            </w:pPr>
          </w:p>
        </w:tc>
        <w:tc>
          <w:tcPr>
            <w:tcW w:w="624" w:type="dxa"/>
          </w:tcPr>
          <w:p w14:paraId="6455321A" w14:textId="77777777" w:rsidR="00BD7BC3" w:rsidRPr="00785BF4" w:rsidRDefault="00BD7BC3">
            <w:pPr>
              <w:pStyle w:val="TableText"/>
              <w:rPr>
                <w:ins w:id="1762" w:author="Naama Daniel" w:date="2017-06-14T15:32:00Z"/>
                <w:color w:val="auto"/>
              </w:rPr>
            </w:pPr>
          </w:p>
        </w:tc>
        <w:tc>
          <w:tcPr>
            <w:tcW w:w="624" w:type="dxa"/>
          </w:tcPr>
          <w:p w14:paraId="336FEBAF" w14:textId="77777777" w:rsidR="00BD7BC3" w:rsidRPr="00785BF4" w:rsidRDefault="00BD7BC3">
            <w:pPr>
              <w:pStyle w:val="TableText"/>
              <w:rPr>
                <w:ins w:id="1763" w:author="Naama Daniel" w:date="2017-06-14T15:32:00Z"/>
                <w:color w:val="auto"/>
              </w:rPr>
            </w:pPr>
          </w:p>
        </w:tc>
        <w:tc>
          <w:tcPr>
            <w:tcW w:w="4650" w:type="dxa"/>
            <w:gridSpan w:val="2"/>
          </w:tcPr>
          <w:p w14:paraId="67B1630D" w14:textId="77777777" w:rsidR="00BD7BC3" w:rsidRPr="00785BF4" w:rsidRDefault="00BD7BC3" w:rsidP="00C40372">
            <w:pPr>
              <w:pStyle w:val="TableBlock"/>
              <w:numPr>
                <w:ilvl w:val="0"/>
                <w:numId w:val="108"/>
              </w:numPr>
              <w:tabs>
                <w:tab w:val="left" w:pos="624"/>
              </w:tabs>
              <w:rPr>
                <w:ins w:id="1764" w:author="Naama Daniel" w:date="2017-06-14T15:32:00Z"/>
                <w:color w:val="auto"/>
              </w:rPr>
            </w:pPr>
            <w:ins w:id="1765" w:author="Naama Daniel" w:date="2017-06-15T12:07:00Z">
              <w:r w:rsidRPr="00785BF4">
                <w:rPr>
                  <w:rFonts w:hint="cs"/>
                  <w:color w:val="auto"/>
                  <w:sz w:val="26"/>
                  <w:rtl/>
                </w:rPr>
                <w:t xml:space="preserve">לעניין סעיף קטן (א), </w:t>
              </w:r>
            </w:ins>
            <w:ins w:id="1766" w:author="Naama Daniel" w:date="2017-06-15T10:53:00Z">
              <w:r w:rsidRPr="00785BF4">
                <w:rPr>
                  <w:rFonts w:hint="cs"/>
                  <w:color w:val="auto"/>
                  <w:sz w:val="26"/>
                  <w:rtl/>
                </w:rPr>
                <w:t>יראו עיצוב</w:t>
              </w:r>
            </w:ins>
            <w:ins w:id="1767" w:author="Naama Daniel" w:date="2017-07-05T14:14:00Z">
              <w:r w:rsidR="00C40372">
                <w:rPr>
                  <w:rFonts w:hint="cs"/>
                  <w:color w:val="auto"/>
                  <w:sz w:val="26"/>
                  <w:rtl/>
                </w:rPr>
                <w:t xml:space="preserve"> או </w:t>
              </w:r>
              <w:r w:rsidR="00C40372" w:rsidRPr="008D0525">
                <w:rPr>
                  <w:rFonts w:hint="eastAsia"/>
                  <w:color w:val="auto"/>
                  <w:sz w:val="26"/>
                  <w:highlight w:val="yellow"/>
                  <w:rtl/>
                </w:rPr>
                <w:t>מדגם</w:t>
              </w:r>
            </w:ins>
            <w:ins w:id="1768" w:author="Naama Daniel" w:date="2017-06-15T10:53:00Z">
              <w:r w:rsidRPr="00785BF4">
                <w:rPr>
                  <w:rFonts w:hint="cs"/>
                  <w:color w:val="auto"/>
                  <w:sz w:val="26"/>
                  <w:rtl/>
                </w:rPr>
                <w:t xml:space="preserve"> כמשמש או כמכוון לשמש לייצור </w:t>
              </w:r>
            </w:ins>
            <w:ins w:id="1769" w:author="Naama Daniel" w:date="2017-07-05T14:15:00Z">
              <w:r w:rsidR="00C40372" w:rsidRPr="008D0525">
                <w:rPr>
                  <w:rFonts w:hint="eastAsia"/>
                  <w:color w:val="auto"/>
                  <w:sz w:val="26"/>
                  <w:highlight w:val="yellow"/>
                  <w:rtl/>
                </w:rPr>
                <w:t>תעשייתי</w:t>
              </w:r>
            </w:ins>
            <w:ins w:id="1770" w:author="Naama Daniel" w:date="2017-06-15T10:53:00Z">
              <w:r w:rsidRPr="00785BF4">
                <w:rPr>
                  <w:rFonts w:hint="cs"/>
                  <w:color w:val="auto"/>
                  <w:sz w:val="26"/>
                  <w:rtl/>
                </w:rPr>
                <w:t xml:space="preserve"> אם מתקיים בו אחד או יותר מהתנאים האמורים בתוספת; השר רשאי, בצו, לשנות את התוספת</w:t>
              </w:r>
              <w:r w:rsidRPr="00785BF4">
                <w:rPr>
                  <w:rFonts w:hint="cs"/>
                  <w:color w:val="auto"/>
                  <w:rtl/>
                </w:rPr>
                <w:t>.</w:t>
              </w:r>
            </w:ins>
          </w:p>
        </w:tc>
      </w:tr>
      <w:tr w:rsidR="00BD7BC3" w:rsidRPr="00785BF4" w14:paraId="60D12551" w14:textId="77777777" w:rsidTr="004B2DA3">
        <w:trPr>
          <w:cantSplit/>
          <w:trHeight w:val="60"/>
        </w:trPr>
        <w:tc>
          <w:tcPr>
            <w:tcW w:w="1871" w:type="dxa"/>
          </w:tcPr>
          <w:p w14:paraId="6252D883" w14:textId="77777777" w:rsidR="00BD7BC3" w:rsidRPr="00785BF4" w:rsidRDefault="00BD7BC3" w:rsidP="004B2DA3">
            <w:pPr>
              <w:pStyle w:val="TableSideHeading"/>
              <w:keepLines w:val="0"/>
              <w:rPr>
                <w:rtl/>
              </w:rPr>
            </w:pPr>
          </w:p>
        </w:tc>
        <w:tc>
          <w:tcPr>
            <w:tcW w:w="680" w:type="dxa"/>
            <w:gridSpan w:val="2"/>
          </w:tcPr>
          <w:p w14:paraId="1F490E1B" w14:textId="77777777" w:rsidR="00BD7BC3" w:rsidRPr="00785BF4" w:rsidRDefault="00BD7BC3" w:rsidP="004B2DA3">
            <w:pPr>
              <w:pStyle w:val="TableText"/>
              <w:rPr>
                <w:color w:val="auto"/>
              </w:rPr>
            </w:pPr>
          </w:p>
        </w:tc>
        <w:tc>
          <w:tcPr>
            <w:tcW w:w="7090" w:type="dxa"/>
            <w:gridSpan w:val="6"/>
          </w:tcPr>
          <w:p w14:paraId="50AEE698" w14:textId="77777777" w:rsidR="00BD7BC3" w:rsidRPr="00785BF4" w:rsidRDefault="00BD7BC3" w:rsidP="00B666DC">
            <w:pPr>
              <w:pStyle w:val="TableBlock"/>
              <w:numPr>
                <w:ilvl w:val="0"/>
                <w:numId w:val="76"/>
              </w:numPr>
              <w:tabs>
                <w:tab w:val="left" w:pos="624"/>
              </w:tabs>
              <w:rPr>
                <w:color w:val="auto"/>
                <w:rtl/>
              </w:rPr>
            </w:pPr>
            <w:del w:id="1771" w:author="Naama Daniel" w:date="2017-05-29T10:05:00Z">
              <w:r w:rsidRPr="00785BF4" w:rsidDel="006E6017">
                <w:rPr>
                  <w:rFonts w:hint="cs"/>
                  <w:color w:val="auto"/>
                  <w:rtl/>
                </w:rPr>
                <w:delText>במקום "מדגם כהגדרתו בפקודת הפטנטים והמדגמים" יבוא "עיצוב כהגדרתו בחוק העיצובים, התשס"ה-2015", במקום "המדגם" יבוא "העיצוב" ובמקום "מדגם" יבוא "עיצוב".</w:delText>
              </w:r>
            </w:del>
            <w:ins w:id="1772" w:author="Naama Daniel" w:date="2017-05-29T10:06:00Z">
              <w:r w:rsidRPr="00785BF4">
                <w:rPr>
                  <w:rFonts w:hint="cs"/>
                  <w:color w:val="auto"/>
                  <w:rtl/>
                </w:rPr>
                <w:t>אחרי סעיף 28</w:t>
              </w:r>
            </w:ins>
            <w:ins w:id="1773" w:author="Naama Daniel" w:date="2017-05-29T10:14:00Z">
              <w:r w:rsidRPr="00785BF4">
                <w:rPr>
                  <w:rFonts w:hint="cs"/>
                  <w:color w:val="auto"/>
                  <w:rtl/>
                </w:rPr>
                <w:t>ב</w:t>
              </w:r>
            </w:ins>
            <w:ins w:id="1774" w:author="Naama Daniel" w:date="2017-05-29T10:06:00Z">
              <w:r w:rsidRPr="00785BF4">
                <w:rPr>
                  <w:rFonts w:hint="cs"/>
                  <w:color w:val="auto"/>
                  <w:rtl/>
                </w:rPr>
                <w:t xml:space="preserve"> יבוא:</w:t>
              </w:r>
            </w:ins>
          </w:p>
        </w:tc>
      </w:tr>
      <w:tr w:rsidR="00BD7BC3" w:rsidRPr="00785BF4" w14:paraId="7CC11C80" w14:textId="77777777">
        <w:trPr>
          <w:cantSplit/>
          <w:trHeight w:val="60"/>
          <w:ins w:id="1775" w:author="Naama Daniel" w:date="2017-05-29T11:03:00Z"/>
        </w:trPr>
        <w:tc>
          <w:tcPr>
            <w:tcW w:w="1871" w:type="dxa"/>
          </w:tcPr>
          <w:p w14:paraId="529174EF" w14:textId="77777777" w:rsidR="00BD7BC3" w:rsidRPr="00785BF4" w:rsidRDefault="00BD7BC3">
            <w:pPr>
              <w:pStyle w:val="TableSideHeading"/>
              <w:keepLines w:val="0"/>
              <w:rPr>
                <w:ins w:id="1776" w:author="Naama Daniel" w:date="2017-05-29T11:03:00Z"/>
              </w:rPr>
            </w:pPr>
          </w:p>
        </w:tc>
        <w:tc>
          <w:tcPr>
            <w:tcW w:w="624" w:type="dxa"/>
          </w:tcPr>
          <w:p w14:paraId="313FCCDE" w14:textId="77777777" w:rsidR="00BD7BC3" w:rsidRPr="00785BF4" w:rsidRDefault="00BD7BC3">
            <w:pPr>
              <w:pStyle w:val="TableText"/>
              <w:keepLines w:val="0"/>
              <w:rPr>
                <w:ins w:id="1777" w:author="Naama Daniel" w:date="2017-05-29T11:03:00Z"/>
                <w:color w:val="auto"/>
              </w:rPr>
            </w:pPr>
          </w:p>
        </w:tc>
        <w:tc>
          <w:tcPr>
            <w:tcW w:w="1872" w:type="dxa"/>
            <w:gridSpan w:val="4"/>
          </w:tcPr>
          <w:p w14:paraId="77A32488" w14:textId="77777777" w:rsidR="00BD7BC3" w:rsidRPr="00785BF4" w:rsidRDefault="00BD7BC3">
            <w:pPr>
              <w:pStyle w:val="TableInnerSideHeading"/>
              <w:rPr>
                <w:ins w:id="1778" w:author="Naama Daniel" w:date="2017-05-29T11:03:00Z"/>
                <w:color w:val="auto"/>
              </w:rPr>
            </w:pPr>
            <w:ins w:id="1779" w:author="Naama Daniel" w:date="2017-05-29T11:03:00Z">
              <w:r w:rsidRPr="00785BF4">
                <w:rPr>
                  <w:rFonts w:hint="cs"/>
                  <w:color w:val="auto"/>
                  <w:rtl/>
                </w:rPr>
                <w:t>"שימוש בשרטוטים לייצור מוצרים</w:t>
              </w:r>
            </w:ins>
            <w:ins w:id="1780" w:author="Naama Daniel" w:date="2017-07-05T14:18:00Z">
              <w:r w:rsidR="00C40372">
                <w:rPr>
                  <w:rFonts w:hint="cs"/>
                  <w:color w:val="auto"/>
                  <w:rtl/>
                </w:rPr>
                <w:t xml:space="preserve"> </w:t>
              </w:r>
              <w:r w:rsidR="00C40372" w:rsidRPr="008D0525">
                <w:rPr>
                  <w:rFonts w:hint="eastAsia"/>
                  <w:color w:val="auto"/>
                  <w:highlight w:val="yellow"/>
                  <w:rtl/>
                </w:rPr>
                <w:t>ומדגמים</w:t>
              </w:r>
            </w:ins>
          </w:p>
        </w:tc>
        <w:tc>
          <w:tcPr>
            <w:tcW w:w="624" w:type="dxa"/>
          </w:tcPr>
          <w:p w14:paraId="48BD64F9" w14:textId="77777777" w:rsidR="00BD7BC3" w:rsidRPr="00785BF4" w:rsidRDefault="00BD7BC3">
            <w:pPr>
              <w:pStyle w:val="TableText"/>
              <w:rPr>
                <w:ins w:id="1781" w:author="Naama Daniel" w:date="2017-05-29T11:03:00Z"/>
                <w:color w:val="auto"/>
              </w:rPr>
            </w:pPr>
            <w:ins w:id="1782" w:author="Naama Daniel" w:date="2017-05-29T11:03:00Z">
              <w:r w:rsidRPr="00785BF4">
                <w:rPr>
                  <w:rFonts w:hint="cs"/>
                  <w:color w:val="auto"/>
                  <w:rtl/>
                </w:rPr>
                <w:t>28ג</w:t>
              </w:r>
            </w:ins>
          </w:p>
        </w:tc>
        <w:tc>
          <w:tcPr>
            <w:tcW w:w="4650" w:type="dxa"/>
            <w:gridSpan w:val="2"/>
          </w:tcPr>
          <w:p w14:paraId="24D79022" w14:textId="77777777" w:rsidR="00BD7BC3" w:rsidRPr="00785BF4" w:rsidRDefault="00BD7BC3" w:rsidP="00C40372">
            <w:pPr>
              <w:pStyle w:val="TableBlock"/>
              <w:rPr>
                <w:ins w:id="1783" w:author="Naama Daniel" w:date="2017-05-29T11:03:00Z"/>
                <w:color w:val="auto"/>
              </w:rPr>
            </w:pPr>
            <w:ins w:id="1784" w:author="Naama Daniel" w:date="2017-05-29T11:03:00Z">
              <w:r w:rsidRPr="00785BF4">
                <w:rPr>
                  <w:rFonts w:hint="cs"/>
                  <w:color w:val="auto"/>
                  <w:rtl/>
                </w:rPr>
                <w:t>העתקה של</w:t>
              </w:r>
              <w:r w:rsidRPr="00785BF4">
                <w:rPr>
                  <w:color w:val="auto"/>
                  <w:rtl/>
                </w:rPr>
                <w:t xml:space="preserve"> שרטוט</w:t>
              </w:r>
              <w:r w:rsidRPr="00785BF4">
                <w:rPr>
                  <w:rFonts w:hint="cs"/>
                  <w:color w:val="auto"/>
                  <w:rtl/>
                </w:rPr>
                <w:t xml:space="preserve"> או של חלק ממנו, או עשיית יצירה נגזרת מהם,</w:t>
              </w:r>
              <w:r w:rsidRPr="00785BF4">
                <w:rPr>
                  <w:color w:val="auto"/>
                  <w:rtl/>
                </w:rPr>
                <w:t xml:space="preserve"> לצורך ייצור </w:t>
              </w:r>
              <w:r w:rsidRPr="00785BF4">
                <w:rPr>
                  <w:rFonts w:hint="cs"/>
                  <w:color w:val="auto"/>
                  <w:rtl/>
                </w:rPr>
                <w:t>מוצר נושא עיצוב</w:t>
              </w:r>
            </w:ins>
            <w:ins w:id="1785" w:author="Naama Daniel" w:date="2017-07-04T13:08:00Z">
              <w:r w:rsidR="00A82C51">
                <w:rPr>
                  <w:rFonts w:hint="cs"/>
                  <w:color w:val="auto"/>
                  <w:rtl/>
                </w:rPr>
                <w:t xml:space="preserve"> </w:t>
              </w:r>
              <w:r w:rsidR="00A82C51" w:rsidRPr="008D0525">
                <w:rPr>
                  <w:color w:val="auto"/>
                  <w:highlight w:val="yellow"/>
                  <w:rtl/>
                </w:rPr>
                <w:t xml:space="preserve">או </w:t>
              </w:r>
              <w:r w:rsidR="00A82C51" w:rsidRPr="008D0525">
                <w:rPr>
                  <w:rFonts w:hint="eastAsia"/>
                  <w:color w:val="auto"/>
                  <w:highlight w:val="yellow"/>
                  <w:rtl/>
                </w:rPr>
                <w:t>מדגם</w:t>
              </w:r>
            </w:ins>
            <w:ins w:id="1786" w:author="Naama Daniel" w:date="2017-05-29T11:03:00Z">
              <w:r w:rsidRPr="00785BF4">
                <w:rPr>
                  <w:color w:val="auto"/>
                  <w:rtl/>
                </w:rPr>
                <w:t xml:space="preserve"> המבוטא בשרטוט</w:t>
              </w:r>
              <w:r w:rsidRPr="00785BF4">
                <w:rPr>
                  <w:rFonts w:hint="cs"/>
                  <w:color w:val="auto"/>
                  <w:rtl/>
                </w:rPr>
                <w:t xml:space="preserve"> או על-ידי ייצור אותו מוצר נושא עיצוב</w:t>
              </w:r>
            </w:ins>
            <w:ins w:id="1787" w:author="Naama Daniel" w:date="2017-07-05T14:16:00Z">
              <w:r w:rsidR="00C40372">
                <w:rPr>
                  <w:rFonts w:hint="cs"/>
                  <w:color w:val="auto"/>
                  <w:rtl/>
                </w:rPr>
                <w:t xml:space="preserve"> </w:t>
              </w:r>
              <w:r w:rsidR="00C40372" w:rsidRPr="008D0525">
                <w:rPr>
                  <w:rFonts w:hint="eastAsia"/>
                  <w:color w:val="auto"/>
                  <w:highlight w:val="yellow"/>
                  <w:rtl/>
                </w:rPr>
                <w:t>או</w:t>
              </w:r>
              <w:r w:rsidR="00C40372" w:rsidRPr="008D0525">
                <w:rPr>
                  <w:color w:val="auto"/>
                  <w:highlight w:val="yellow"/>
                  <w:rtl/>
                </w:rPr>
                <w:t xml:space="preserve"> </w:t>
              </w:r>
              <w:r w:rsidR="00C40372" w:rsidRPr="008D0525">
                <w:rPr>
                  <w:rFonts w:hint="eastAsia"/>
                  <w:color w:val="auto"/>
                  <w:highlight w:val="yellow"/>
                  <w:rtl/>
                </w:rPr>
                <w:t>מדגם</w:t>
              </w:r>
            </w:ins>
            <w:ins w:id="1788" w:author="Naama Daniel" w:date="2017-05-29T11:03:00Z">
              <w:r w:rsidRPr="00785BF4">
                <w:rPr>
                  <w:color w:val="auto"/>
                  <w:rtl/>
                </w:rPr>
                <w:t xml:space="preserve">, </w:t>
              </w:r>
              <w:r w:rsidRPr="00785BF4">
                <w:rPr>
                  <w:rFonts w:hint="cs"/>
                  <w:color w:val="auto"/>
                  <w:rtl/>
                </w:rPr>
                <w:t xml:space="preserve">מותרת; בסעיף זה </w:t>
              </w:r>
              <w:r w:rsidRPr="00785BF4">
                <w:rPr>
                  <w:color w:val="auto"/>
                  <w:rtl/>
                </w:rPr>
                <w:t>–</w:t>
              </w:r>
              <w:r w:rsidRPr="00785BF4">
                <w:rPr>
                  <w:rFonts w:hint="cs"/>
                  <w:color w:val="auto"/>
                  <w:rtl/>
                </w:rPr>
                <w:t xml:space="preserve"> "עיצוב </w:t>
              </w:r>
              <w:r w:rsidRPr="00785BF4">
                <w:rPr>
                  <w:color w:val="auto"/>
                  <w:rtl/>
                </w:rPr>
                <w:t>–</w:t>
              </w:r>
              <w:r w:rsidRPr="00785BF4">
                <w:rPr>
                  <w:rFonts w:hint="cs"/>
                  <w:color w:val="auto"/>
                  <w:rtl/>
                </w:rPr>
                <w:t xml:space="preserve"> כמשמעותו בחוק העיצובים, התשע"</w:t>
              </w:r>
            </w:ins>
            <w:ins w:id="1789" w:author="Naama Daniel" w:date="2017-06-15T11:35:00Z">
              <w:r w:rsidRPr="00785BF4">
                <w:rPr>
                  <w:rFonts w:hint="cs"/>
                  <w:color w:val="auto"/>
                  <w:rtl/>
                </w:rPr>
                <w:t>ז</w:t>
              </w:r>
            </w:ins>
            <w:ins w:id="1790" w:author="Naama Daniel" w:date="2017-05-29T11:03:00Z">
              <w:r w:rsidRPr="00785BF4">
                <w:rPr>
                  <w:rFonts w:hint="cs"/>
                  <w:color w:val="auto"/>
                  <w:rtl/>
                </w:rPr>
                <w:t>-201</w:t>
              </w:r>
            </w:ins>
            <w:ins w:id="1791" w:author="Naama Daniel" w:date="2017-06-15T11:35:00Z">
              <w:r w:rsidRPr="00785BF4">
                <w:rPr>
                  <w:rFonts w:hint="cs"/>
                  <w:color w:val="auto"/>
                  <w:rtl/>
                </w:rPr>
                <w:t>7</w:t>
              </w:r>
            </w:ins>
            <w:ins w:id="1792" w:author="Naama Daniel" w:date="2017-07-05T14:17:00Z">
              <w:r w:rsidR="00C40372">
                <w:rPr>
                  <w:rFonts w:hint="cs"/>
                  <w:color w:val="auto"/>
                  <w:rtl/>
                </w:rPr>
                <w:t xml:space="preserve">; </w:t>
              </w:r>
            </w:ins>
            <w:ins w:id="1793" w:author="Naama Daniel" w:date="2017-07-05T14:18:00Z">
              <w:r w:rsidR="00C40372">
                <w:rPr>
                  <w:rFonts w:hint="cs"/>
                  <w:color w:val="auto"/>
                  <w:highlight w:val="yellow"/>
                  <w:rtl/>
                </w:rPr>
                <w:t>"</w:t>
              </w:r>
            </w:ins>
            <w:ins w:id="1794" w:author="Naama Daniel" w:date="2017-07-05T14:17:00Z">
              <w:r w:rsidR="00C40372" w:rsidRPr="008D0525">
                <w:rPr>
                  <w:rFonts w:hint="eastAsia"/>
                  <w:color w:val="auto"/>
                  <w:highlight w:val="yellow"/>
                  <w:rtl/>
                </w:rPr>
                <w:t>מדגם</w:t>
              </w:r>
            </w:ins>
            <w:ins w:id="1795" w:author="Naama Daniel" w:date="2017-07-05T14:18:00Z">
              <w:r w:rsidR="00C40372">
                <w:rPr>
                  <w:rFonts w:hint="cs"/>
                  <w:color w:val="auto"/>
                  <w:highlight w:val="yellow"/>
                  <w:rtl/>
                </w:rPr>
                <w:t>"</w:t>
              </w:r>
            </w:ins>
            <w:ins w:id="1796" w:author="Naama Daniel" w:date="2017-07-05T14:17:00Z">
              <w:r w:rsidR="00C40372" w:rsidRPr="008D0525">
                <w:rPr>
                  <w:color w:val="auto"/>
                  <w:highlight w:val="yellow"/>
                  <w:rtl/>
                </w:rPr>
                <w:t xml:space="preserve"> – כהגדרתו בפקודת הפטנטים והמדגמים.</w:t>
              </w:r>
            </w:ins>
            <w:ins w:id="1797" w:author="Naama Daniel" w:date="2017-05-29T11:03:00Z">
              <w:r w:rsidRPr="00785BF4">
                <w:rPr>
                  <w:rFonts w:hint="cs"/>
                  <w:color w:val="auto"/>
                  <w:rtl/>
                </w:rPr>
                <w:t>"</w:t>
              </w:r>
            </w:ins>
          </w:p>
        </w:tc>
      </w:tr>
      <w:tr w:rsidR="00BD7BC3" w:rsidRPr="00785BF4" w14:paraId="1A9C4EFD" w14:textId="77777777" w:rsidTr="00E26519">
        <w:trPr>
          <w:cantSplit/>
          <w:trHeight w:val="60"/>
          <w:ins w:id="1798" w:author="Naama Daniel" w:date="2017-05-21T12:24:00Z"/>
        </w:trPr>
        <w:tc>
          <w:tcPr>
            <w:tcW w:w="1871" w:type="dxa"/>
          </w:tcPr>
          <w:p w14:paraId="176F4487" w14:textId="77777777" w:rsidR="00BD7BC3" w:rsidRPr="00785BF4" w:rsidRDefault="00BD7BC3" w:rsidP="004B2DA3">
            <w:pPr>
              <w:pStyle w:val="TableSideHeading"/>
              <w:keepLines w:val="0"/>
              <w:rPr>
                <w:ins w:id="1799" w:author="Naama Daniel" w:date="2017-05-21T12:24:00Z"/>
                <w:rtl/>
              </w:rPr>
            </w:pPr>
          </w:p>
        </w:tc>
        <w:tc>
          <w:tcPr>
            <w:tcW w:w="680" w:type="dxa"/>
            <w:gridSpan w:val="2"/>
          </w:tcPr>
          <w:p w14:paraId="22A4A36C" w14:textId="77777777" w:rsidR="00BD7BC3" w:rsidRPr="00785BF4" w:rsidRDefault="00BD7BC3" w:rsidP="006B44C7">
            <w:pPr>
              <w:pStyle w:val="TableText"/>
              <w:rPr>
                <w:ins w:id="1800" w:author="Naama Daniel" w:date="2017-05-21T12:24:00Z"/>
                <w:color w:val="auto"/>
              </w:rPr>
            </w:pPr>
          </w:p>
        </w:tc>
        <w:tc>
          <w:tcPr>
            <w:tcW w:w="7090" w:type="dxa"/>
            <w:gridSpan w:val="6"/>
          </w:tcPr>
          <w:p w14:paraId="211E1870" w14:textId="77777777" w:rsidR="00BD7BC3" w:rsidRPr="00785BF4" w:rsidRDefault="00BD7BC3" w:rsidP="00CF0CEB">
            <w:pPr>
              <w:pStyle w:val="TableBlock"/>
              <w:numPr>
                <w:ilvl w:val="0"/>
                <w:numId w:val="76"/>
              </w:numPr>
              <w:tabs>
                <w:tab w:val="left" w:pos="624"/>
              </w:tabs>
              <w:rPr>
                <w:ins w:id="1801" w:author="Naama Daniel" w:date="2017-05-21T12:24:00Z"/>
                <w:color w:val="auto"/>
                <w:rtl/>
              </w:rPr>
            </w:pPr>
            <w:ins w:id="1802" w:author="Naama Daniel" w:date="2017-05-25T13:45:00Z">
              <w:r w:rsidRPr="00785BF4">
                <w:rPr>
                  <w:rFonts w:hint="cs"/>
                  <w:color w:val="auto"/>
                  <w:rtl/>
                </w:rPr>
                <w:t>בסעיף 60(א)(1), אחרי המילים "עותקים מפרים" יבוא "</w:t>
              </w:r>
              <w:r w:rsidRPr="00785BF4">
                <w:rPr>
                  <w:color w:val="auto"/>
                  <w:rtl/>
                </w:rPr>
                <w:t>או נכסים ששימושם העיקרי והמרכזי היה לייצורם</w:t>
              </w:r>
              <w:r w:rsidRPr="00785BF4">
                <w:rPr>
                  <w:rFonts w:hint="cs"/>
                  <w:color w:val="auto"/>
                  <w:rtl/>
                </w:rPr>
                <w:t>" ובמקום המילה "בהם" יבוא "</w:t>
              </w:r>
              <w:r w:rsidRPr="00785BF4">
                <w:rPr>
                  <w:color w:val="auto"/>
                  <w:rtl/>
                </w:rPr>
                <w:t xml:space="preserve">או עשיית כל פעולה אחרת </w:t>
              </w:r>
            </w:ins>
            <w:ins w:id="1803" w:author="Naama Daniel" w:date="2017-06-12T16:35:00Z">
              <w:r w:rsidRPr="00785BF4">
                <w:rPr>
                  <w:rFonts w:hint="cs"/>
                  <w:color w:val="auto"/>
                  <w:rtl/>
                </w:rPr>
                <w:t xml:space="preserve">בעותקים או בנכסים כאמור באופן שלא יגרום נזק לבעל הזכות ביצירה </w:t>
              </w:r>
            </w:ins>
            <w:ins w:id="1804" w:author="Naama Daniel" w:date="2017-05-25T13:45:00Z">
              <w:r w:rsidRPr="00785BF4">
                <w:rPr>
                  <w:rFonts w:hint="cs"/>
                  <w:color w:val="auto"/>
                  <w:rtl/>
                </w:rPr>
                <w:t>".</w:t>
              </w:r>
            </w:ins>
          </w:p>
        </w:tc>
      </w:tr>
      <w:tr w:rsidR="00BD7BC3" w:rsidRPr="00785BF4" w14:paraId="021B1DD4" w14:textId="77777777" w:rsidTr="00E26519">
        <w:trPr>
          <w:cantSplit/>
          <w:trHeight w:val="60"/>
          <w:ins w:id="1805" w:author="Naama Daniel" w:date="2017-06-14T15:34:00Z"/>
        </w:trPr>
        <w:tc>
          <w:tcPr>
            <w:tcW w:w="1871" w:type="dxa"/>
          </w:tcPr>
          <w:p w14:paraId="798F12A1" w14:textId="77777777" w:rsidR="00BD7BC3" w:rsidRPr="00785BF4" w:rsidRDefault="00BD7BC3" w:rsidP="004B2DA3">
            <w:pPr>
              <w:pStyle w:val="TableSideHeading"/>
              <w:keepLines w:val="0"/>
              <w:rPr>
                <w:ins w:id="1806" w:author="Naama Daniel" w:date="2017-06-14T15:34:00Z"/>
                <w:rtl/>
              </w:rPr>
            </w:pPr>
          </w:p>
        </w:tc>
        <w:tc>
          <w:tcPr>
            <w:tcW w:w="680" w:type="dxa"/>
            <w:gridSpan w:val="2"/>
          </w:tcPr>
          <w:p w14:paraId="00CA98B6" w14:textId="77777777" w:rsidR="00BD7BC3" w:rsidRPr="00785BF4" w:rsidRDefault="00BD7BC3" w:rsidP="001B0399">
            <w:pPr>
              <w:pStyle w:val="TableText"/>
              <w:rPr>
                <w:ins w:id="1807" w:author="Naama Daniel" w:date="2017-06-14T15:34:00Z"/>
                <w:color w:val="auto"/>
              </w:rPr>
            </w:pPr>
          </w:p>
        </w:tc>
        <w:tc>
          <w:tcPr>
            <w:tcW w:w="7090" w:type="dxa"/>
            <w:gridSpan w:val="6"/>
          </w:tcPr>
          <w:p w14:paraId="77513915" w14:textId="77777777" w:rsidR="00BD7BC3" w:rsidRPr="00785BF4" w:rsidRDefault="00BD7BC3" w:rsidP="00A55AA9">
            <w:pPr>
              <w:pStyle w:val="TableBlock"/>
              <w:numPr>
                <w:ilvl w:val="0"/>
                <w:numId w:val="76"/>
              </w:numPr>
              <w:tabs>
                <w:tab w:val="left" w:pos="624"/>
              </w:tabs>
              <w:rPr>
                <w:ins w:id="1808" w:author="Naama Daniel" w:date="2017-06-15T10:55:00Z"/>
                <w:color w:val="auto"/>
              </w:rPr>
            </w:pPr>
            <w:ins w:id="1809" w:author="Naama Daniel" w:date="2017-06-14T15:34:00Z">
              <w:r w:rsidRPr="00785BF4">
                <w:rPr>
                  <w:rFonts w:hint="cs"/>
                  <w:color w:val="auto"/>
                  <w:rtl/>
                </w:rPr>
                <w:t xml:space="preserve">בסופו יבוא: "תוספת </w:t>
              </w:r>
            </w:ins>
          </w:p>
          <w:p w14:paraId="0207D8F7" w14:textId="77777777" w:rsidR="00BD7BC3" w:rsidRPr="00785BF4" w:rsidRDefault="00BD7BC3" w:rsidP="00BB1A55">
            <w:pPr>
              <w:pStyle w:val="TableBlock"/>
              <w:tabs>
                <w:tab w:val="clear" w:pos="624"/>
              </w:tabs>
              <w:rPr>
                <w:ins w:id="1810" w:author="Naama Daniel" w:date="2017-06-14T15:34:00Z"/>
                <w:color w:val="auto"/>
                <w:rtl/>
              </w:rPr>
            </w:pPr>
            <w:ins w:id="1811" w:author="Naama Daniel" w:date="2017-06-15T10:55:00Z">
              <w:r w:rsidRPr="00785BF4">
                <w:rPr>
                  <w:rFonts w:hint="cs"/>
                  <w:color w:val="auto"/>
                  <w:rtl/>
                </w:rPr>
                <w:t>(סעיף 7(ג))</w:t>
              </w:r>
            </w:ins>
          </w:p>
        </w:tc>
      </w:tr>
      <w:tr w:rsidR="00BD7BC3" w:rsidRPr="00785BF4" w14:paraId="2D2D2829" w14:textId="77777777">
        <w:trPr>
          <w:cantSplit/>
          <w:trHeight w:val="60"/>
          <w:ins w:id="1812" w:author="Naama Daniel" w:date="2017-06-14T15:34:00Z"/>
        </w:trPr>
        <w:tc>
          <w:tcPr>
            <w:tcW w:w="1871" w:type="dxa"/>
          </w:tcPr>
          <w:p w14:paraId="6553F3EE" w14:textId="77777777" w:rsidR="00BD7BC3" w:rsidRPr="00785BF4" w:rsidRDefault="00BD7BC3">
            <w:pPr>
              <w:pStyle w:val="TableSideHeading"/>
              <w:rPr>
                <w:ins w:id="1813" w:author="Naama Daniel" w:date="2017-06-14T15:34:00Z"/>
              </w:rPr>
            </w:pPr>
          </w:p>
        </w:tc>
        <w:tc>
          <w:tcPr>
            <w:tcW w:w="624" w:type="dxa"/>
          </w:tcPr>
          <w:p w14:paraId="60C1DEDA" w14:textId="77777777" w:rsidR="00BD7BC3" w:rsidRPr="00785BF4" w:rsidRDefault="00BD7BC3">
            <w:pPr>
              <w:pStyle w:val="TableText"/>
              <w:rPr>
                <w:ins w:id="1814" w:author="Naama Daniel" w:date="2017-06-14T15:34:00Z"/>
                <w:color w:val="auto"/>
              </w:rPr>
            </w:pPr>
          </w:p>
        </w:tc>
        <w:tc>
          <w:tcPr>
            <w:tcW w:w="624" w:type="dxa"/>
            <w:gridSpan w:val="2"/>
          </w:tcPr>
          <w:p w14:paraId="088F2AE3" w14:textId="77777777" w:rsidR="00BD7BC3" w:rsidRPr="00785BF4" w:rsidRDefault="00BD7BC3">
            <w:pPr>
              <w:pStyle w:val="TableText"/>
              <w:rPr>
                <w:ins w:id="1815" w:author="Naama Daniel" w:date="2017-06-14T15:34:00Z"/>
                <w:color w:val="auto"/>
              </w:rPr>
            </w:pPr>
          </w:p>
        </w:tc>
        <w:tc>
          <w:tcPr>
            <w:tcW w:w="6522" w:type="dxa"/>
            <w:gridSpan w:val="5"/>
          </w:tcPr>
          <w:p w14:paraId="776D0A32" w14:textId="77777777" w:rsidR="00BD7BC3" w:rsidRPr="00785BF4" w:rsidRDefault="00BD7BC3" w:rsidP="00C40372">
            <w:pPr>
              <w:pStyle w:val="TableBlock"/>
              <w:rPr>
                <w:ins w:id="1816" w:author="Naama Daniel" w:date="2017-06-14T15:34:00Z"/>
                <w:color w:val="auto"/>
              </w:rPr>
            </w:pPr>
            <w:ins w:id="1817" w:author="Naama Daniel" w:date="2017-06-15T10:56:00Z">
              <w:r w:rsidRPr="00785BF4">
                <w:rPr>
                  <w:rFonts w:hint="cs"/>
                  <w:color w:val="auto"/>
                  <w:sz w:val="26"/>
                  <w:rtl/>
                </w:rPr>
                <w:t>יראו עיצוב</w:t>
              </w:r>
            </w:ins>
            <w:ins w:id="1818" w:author="Naama Daniel" w:date="2017-07-05T14:18:00Z">
              <w:r w:rsidR="00C40372">
                <w:rPr>
                  <w:rFonts w:hint="cs"/>
                  <w:color w:val="auto"/>
                  <w:sz w:val="26"/>
                  <w:rtl/>
                </w:rPr>
                <w:t xml:space="preserve"> </w:t>
              </w:r>
              <w:r w:rsidR="00C40372" w:rsidRPr="008D0525">
                <w:rPr>
                  <w:rFonts w:hint="eastAsia"/>
                  <w:color w:val="auto"/>
                  <w:sz w:val="26"/>
                  <w:highlight w:val="yellow"/>
                  <w:rtl/>
                </w:rPr>
                <w:t>או</w:t>
              </w:r>
              <w:r w:rsidR="00C40372" w:rsidRPr="008D0525">
                <w:rPr>
                  <w:color w:val="auto"/>
                  <w:sz w:val="26"/>
                  <w:highlight w:val="yellow"/>
                  <w:rtl/>
                </w:rPr>
                <w:t xml:space="preserve"> </w:t>
              </w:r>
              <w:r w:rsidR="00C40372" w:rsidRPr="008D0525">
                <w:rPr>
                  <w:rFonts w:hint="eastAsia"/>
                  <w:color w:val="auto"/>
                  <w:sz w:val="26"/>
                  <w:highlight w:val="yellow"/>
                  <w:rtl/>
                </w:rPr>
                <w:t>מדגם</w:t>
              </w:r>
            </w:ins>
            <w:ins w:id="1819" w:author="Naama Daniel" w:date="2017-06-15T10:56:00Z">
              <w:r w:rsidRPr="00785BF4">
                <w:rPr>
                  <w:rFonts w:hint="cs"/>
                  <w:color w:val="auto"/>
                  <w:sz w:val="26"/>
                  <w:rtl/>
                </w:rPr>
                <w:t xml:space="preserve"> כמשמש או כמכוון לשמש לייצור </w:t>
              </w:r>
            </w:ins>
            <w:ins w:id="1820" w:author="Naama Daniel" w:date="2017-07-05T14:19:00Z">
              <w:r w:rsidR="00C40372" w:rsidRPr="008D0525">
                <w:rPr>
                  <w:rFonts w:hint="eastAsia"/>
                  <w:color w:val="auto"/>
                  <w:sz w:val="26"/>
                  <w:highlight w:val="yellow"/>
                  <w:rtl/>
                </w:rPr>
                <w:t>תעשייתי</w:t>
              </w:r>
            </w:ins>
            <w:ins w:id="1821" w:author="Naama Daniel" w:date="2017-06-15T10:56:00Z">
              <w:r w:rsidRPr="00785BF4">
                <w:rPr>
                  <w:rFonts w:hint="cs"/>
                  <w:color w:val="auto"/>
                  <w:sz w:val="26"/>
                  <w:rtl/>
                </w:rPr>
                <w:t xml:space="preserve"> אם מתקיים בו אחד או יותר מאלה</w:t>
              </w:r>
            </w:ins>
            <w:ins w:id="1822" w:author="Naama Daniel" w:date="2017-07-05T14:19:00Z">
              <w:r w:rsidR="00C40372" w:rsidRPr="008D0525">
                <w:rPr>
                  <w:color w:val="auto"/>
                  <w:sz w:val="26"/>
                  <w:highlight w:val="yellow"/>
                  <w:rtl/>
                </w:rPr>
                <w:t xml:space="preserve">, </w:t>
              </w:r>
              <w:r w:rsidR="00C40372" w:rsidRPr="008D0525">
                <w:rPr>
                  <w:rFonts w:hint="eastAsia"/>
                  <w:color w:val="auto"/>
                  <w:sz w:val="26"/>
                  <w:highlight w:val="yellow"/>
                  <w:rtl/>
                </w:rPr>
                <w:t>לפי</w:t>
              </w:r>
              <w:r w:rsidR="00C40372" w:rsidRPr="008D0525">
                <w:rPr>
                  <w:color w:val="auto"/>
                  <w:sz w:val="26"/>
                  <w:highlight w:val="yellow"/>
                  <w:rtl/>
                </w:rPr>
                <w:t xml:space="preserve"> </w:t>
              </w:r>
              <w:r w:rsidR="00C40372" w:rsidRPr="008D0525">
                <w:rPr>
                  <w:rFonts w:hint="eastAsia"/>
                  <w:color w:val="auto"/>
                  <w:sz w:val="26"/>
                  <w:highlight w:val="yellow"/>
                  <w:rtl/>
                </w:rPr>
                <w:t>העניין</w:t>
              </w:r>
            </w:ins>
            <w:ins w:id="1823" w:author="Naama Daniel" w:date="2017-06-14T15:35:00Z">
              <w:r w:rsidRPr="00785BF4">
                <w:rPr>
                  <w:rFonts w:hint="cs"/>
                  <w:color w:val="auto"/>
                  <w:sz w:val="26"/>
                  <w:rtl/>
                </w:rPr>
                <w:t>:</w:t>
              </w:r>
            </w:ins>
          </w:p>
        </w:tc>
      </w:tr>
      <w:tr w:rsidR="00BD7BC3" w:rsidRPr="00785BF4" w14:paraId="4131E465" w14:textId="77777777">
        <w:trPr>
          <w:cantSplit/>
          <w:trHeight w:val="60"/>
          <w:ins w:id="1824" w:author="Naama Daniel" w:date="2017-06-14T15:35:00Z"/>
        </w:trPr>
        <w:tc>
          <w:tcPr>
            <w:tcW w:w="1871" w:type="dxa"/>
          </w:tcPr>
          <w:p w14:paraId="386A7A72" w14:textId="77777777" w:rsidR="00BD7BC3" w:rsidRPr="00785BF4" w:rsidRDefault="00BD7BC3">
            <w:pPr>
              <w:pStyle w:val="TableSideHeading"/>
              <w:rPr>
                <w:ins w:id="1825" w:author="Naama Daniel" w:date="2017-06-14T15:35:00Z"/>
              </w:rPr>
            </w:pPr>
          </w:p>
        </w:tc>
        <w:tc>
          <w:tcPr>
            <w:tcW w:w="624" w:type="dxa"/>
          </w:tcPr>
          <w:p w14:paraId="67E8412D" w14:textId="77777777" w:rsidR="00BD7BC3" w:rsidRPr="00785BF4" w:rsidRDefault="00BD7BC3">
            <w:pPr>
              <w:pStyle w:val="TableText"/>
              <w:rPr>
                <w:ins w:id="1826" w:author="Naama Daniel" w:date="2017-06-14T15:35:00Z"/>
                <w:color w:val="auto"/>
              </w:rPr>
            </w:pPr>
          </w:p>
        </w:tc>
        <w:tc>
          <w:tcPr>
            <w:tcW w:w="624" w:type="dxa"/>
            <w:gridSpan w:val="2"/>
          </w:tcPr>
          <w:p w14:paraId="54194C6A" w14:textId="77777777" w:rsidR="00BD7BC3" w:rsidRPr="00785BF4" w:rsidRDefault="00BD7BC3">
            <w:pPr>
              <w:pStyle w:val="TableText"/>
              <w:rPr>
                <w:ins w:id="1827" w:author="Naama Daniel" w:date="2017-06-14T15:35:00Z"/>
                <w:color w:val="auto"/>
              </w:rPr>
            </w:pPr>
          </w:p>
        </w:tc>
        <w:tc>
          <w:tcPr>
            <w:tcW w:w="624" w:type="dxa"/>
          </w:tcPr>
          <w:p w14:paraId="69955C04" w14:textId="77777777" w:rsidR="00BD7BC3" w:rsidRPr="00785BF4" w:rsidRDefault="00BD7BC3">
            <w:pPr>
              <w:pStyle w:val="TableText"/>
              <w:rPr>
                <w:ins w:id="1828" w:author="Naama Daniel" w:date="2017-06-14T15:35:00Z"/>
                <w:color w:val="auto"/>
              </w:rPr>
            </w:pPr>
          </w:p>
        </w:tc>
        <w:tc>
          <w:tcPr>
            <w:tcW w:w="5898" w:type="dxa"/>
            <w:gridSpan w:val="4"/>
          </w:tcPr>
          <w:p w14:paraId="21F7F9AB" w14:textId="77777777" w:rsidR="00BD7BC3" w:rsidRPr="008D0525" w:rsidRDefault="00BD7BC3" w:rsidP="00926CBB">
            <w:pPr>
              <w:pStyle w:val="TableBlock"/>
              <w:numPr>
                <w:ilvl w:val="0"/>
                <w:numId w:val="114"/>
              </w:numPr>
              <w:tabs>
                <w:tab w:val="left" w:pos="624"/>
                <w:tab w:val="left" w:pos="1474"/>
                <w:tab w:val="left" w:pos="1928"/>
                <w:tab w:val="left" w:pos="2381"/>
                <w:tab w:val="left" w:pos="2835"/>
                <w:tab w:val="right" w:leader="dot" w:pos="6259"/>
              </w:tabs>
              <w:suppressAutoHyphens/>
              <w:rPr>
                <w:ins w:id="1829" w:author="Naama Daniel" w:date="2017-06-14T15:35:00Z"/>
                <w:color w:val="auto"/>
              </w:rPr>
            </w:pPr>
            <w:ins w:id="1830" w:author="Naama Daniel" w:date="2017-06-24T18:59:00Z">
              <w:r w:rsidRPr="00785BF4">
                <w:rPr>
                  <w:color w:val="auto"/>
                  <w:rtl/>
                </w:rPr>
                <w:t xml:space="preserve">עיצוב </w:t>
              </w:r>
              <w:r w:rsidRPr="008D0525">
                <w:rPr>
                  <w:color w:val="auto"/>
                  <w:highlight w:val="yellow"/>
                  <w:rtl/>
                </w:rPr>
                <w:t>שהו</w:t>
              </w:r>
            </w:ins>
            <w:ins w:id="1831" w:author="Naama Daniel" w:date="2017-07-04T15:38:00Z">
              <w:r w:rsidR="00926CBB" w:rsidRPr="008D0525">
                <w:rPr>
                  <w:rFonts w:hint="eastAsia"/>
                  <w:color w:val="auto"/>
                  <w:highlight w:val="yellow"/>
                  <w:rtl/>
                </w:rPr>
                <w:t>גשה</w:t>
              </w:r>
              <w:r w:rsidR="00926CBB" w:rsidRPr="008D0525">
                <w:rPr>
                  <w:color w:val="auto"/>
                  <w:highlight w:val="yellow"/>
                  <w:rtl/>
                </w:rPr>
                <w:t xml:space="preserve"> </w:t>
              </w:r>
              <w:r w:rsidR="00926CBB" w:rsidRPr="008D0525">
                <w:rPr>
                  <w:rFonts w:hint="eastAsia"/>
                  <w:color w:val="auto"/>
                  <w:highlight w:val="yellow"/>
                  <w:rtl/>
                </w:rPr>
                <w:t>בקשה</w:t>
              </w:r>
              <w:r w:rsidR="00926CBB" w:rsidRPr="008D0525">
                <w:rPr>
                  <w:color w:val="auto"/>
                  <w:highlight w:val="yellow"/>
                  <w:rtl/>
                </w:rPr>
                <w:t xml:space="preserve"> </w:t>
              </w:r>
              <w:r w:rsidR="00926CBB" w:rsidRPr="008D0525">
                <w:rPr>
                  <w:rFonts w:hint="eastAsia"/>
                  <w:color w:val="auto"/>
                  <w:highlight w:val="yellow"/>
                  <w:rtl/>
                </w:rPr>
                <w:t>לרישומו</w:t>
              </w:r>
              <w:r w:rsidR="00926CBB" w:rsidRPr="008D0525">
                <w:rPr>
                  <w:color w:val="auto"/>
                  <w:highlight w:val="yellow"/>
                  <w:rtl/>
                </w:rPr>
                <w:t xml:space="preserve"> </w:t>
              </w:r>
              <w:r w:rsidR="00926CBB" w:rsidRPr="008D0525">
                <w:rPr>
                  <w:rFonts w:hint="eastAsia"/>
                  <w:color w:val="auto"/>
                  <w:highlight w:val="yellow"/>
                  <w:rtl/>
                </w:rPr>
                <w:t>כ</w:t>
              </w:r>
            </w:ins>
            <w:ins w:id="1832" w:author="Naama Daniel" w:date="2017-06-24T18:59:00Z">
              <w:r w:rsidRPr="00785BF4">
                <w:rPr>
                  <w:color w:val="auto"/>
                  <w:rtl/>
                </w:rPr>
                <w:t>עיצוב רשום כהגדרתו בחוק העיצובים</w:t>
              </w:r>
            </w:ins>
            <w:ins w:id="1833" w:author="Naama Daniel" w:date="2017-07-05T14:22:00Z">
              <w:r w:rsidR="00C40372" w:rsidRPr="008D0525">
                <w:rPr>
                  <w:color w:val="auto"/>
                  <w:highlight w:val="yellow"/>
                  <w:rtl/>
                </w:rPr>
                <w:t xml:space="preserve">, </w:t>
              </w:r>
              <w:r w:rsidR="00C40372" w:rsidRPr="008D0525">
                <w:rPr>
                  <w:rFonts w:hint="eastAsia"/>
                  <w:color w:val="auto"/>
                  <w:highlight w:val="yellow"/>
                  <w:rtl/>
                </w:rPr>
                <w:t>בין</w:t>
              </w:r>
              <w:r w:rsidR="00C40372" w:rsidRPr="008D0525">
                <w:rPr>
                  <w:color w:val="auto"/>
                  <w:highlight w:val="yellow"/>
                  <w:rtl/>
                </w:rPr>
                <w:t xml:space="preserve"> </w:t>
              </w:r>
              <w:r w:rsidR="00C40372" w:rsidRPr="008D0525">
                <w:rPr>
                  <w:rFonts w:hint="eastAsia"/>
                  <w:color w:val="auto"/>
                  <w:highlight w:val="yellow"/>
                  <w:rtl/>
                </w:rPr>
                <w:t>אם</w:t>
              </w:r>
              <w:r w:rsidR="00C40372" w:rsidRPr="008D0525">
                <w:rPr>
                  <w:color w:val="auto"/>
                  <w:highlight w:val="yellow"/>
                  <w:rtl/>
                </w:rPr>
                <w:t xml:space="preserve"> </w:t>
              </w:r>
              <w:r w:rsidR="00C40372" w:rsidRPr="008D0525">
                <w:rPr>
                  <w:rFonts w:hint="eastAsia"/>
                  <w:color w:val="auto"/>
                  <w:highlight w:val="yellow"/>
                  <w:rtl/>
                </w:rPr>
                <w:t>נרשם</w:t>
              </w:r>
              <w:r w:rsidR="00C40372" w:rsidRPr="008D0525">
                <w:rPr>
                  <w:color w:val="auto"/>
                  <w:highlight w:val="yellow"/>
                  <w:rtl/>
                </w:rPr>
                <w:t xml:space="preserve"> </w:t>
              </w:r>
              <w:r w:rsidR="00C40372" w:rsidRPr="008D0525">
                <w:rPr>
                  <w:rFonts w:hint="eastAsia"/>
                  <w:color w:val="auto"/>
                  <w:highlight w:val="yellow"/>
                  <w:rtl/>
                </w:rPr>
                <w:t>בעקבותיה</w:t>
              </w:r>
              <w:r w:rsidR="00C40372" w:rsidRPr="008D0525">
                <w:rPr>
                  <w:color w:val="auto"/>
                  <w:highlight w:val="yellow"/>
                  <w:rtl/>
                </w:rPr>
                <w:t xml:space="preserve"> </w:t>
              </w:r>
              <w:r w:rsidR="00C40372" w:rsidRPr="008D0525">
                <w:rPr>
                  <w:rFonts w:hint="eastAsia"/>
                  <w:color w:val="auto"/>
                  <w:highlight w:val="yellow"/>
                  <w:rtl/>
                </w:rPr>
                <w:t>עיצוב</w:t>
              </w:r>
              <w:r w:rsidR="00C40372" w:rsidRPr="008D0525">
                <w:rPr>
                  <w:color w:val="auto"/>
                  <w:highlight w:val="yellow"/>
                  <w:rtl/>
                </w:rPr>
                <w:t xml:space="preserve"> </w:t>
              </w:r>
              <w:r w:rsidR="00C40372" w:rsidRPr="008D0525">
                <w:rPr>
                  <w:rFonts w:hint="eastAsia"/>
                  <w:color w:val="auto"/>
                  <w:highlight w:val="yellow"/>
                  <w:rtl/>
                </w:rPr>
                <w:t>ובין</w:t>
              </w:r>
              <w:r w:rsidR="00C40372" w:rsidRPr="008D0525">
                <w:rPr>
                  <w:color w:val="auto"/>
                  <w:highlight w:val="yellow"/>
                  <w:rtl/>
                </w:rPr>
                <w:t xml:space="preserve"> </w:t>
              </w:r>
              <w:r w:rsidR="00C40372" w:rsidRPr="008D0525">
                <w:rPr>
                  <w:rFonts w:hint="eastAsia"/>
                  <w:color w:val="auto"/>
                  <w:highlight w:val="yellow"/>
                  <w:rtl/>
                </w:rPr>
                <w:t>אם</w:t>
              </w:r>
              <w:r w:rsidR="00C40372" w:rsidRPr="008D0525">
                <w:rPr>
                  <w:color w:val="auto"/>
                  <w:highlight w:val="yellow"/>
                  <w:rtl/>
                </w:rPr>
                <w:t xml:space="preserve"> </w:t>
              </w:r>
              <w:r w:rsidR="00C40372" w:rsidRPr="008D0525">
                <w:rPr>
                  <w:rFonts w:hint="eastAsia"/>
                  <w:color w:val="auto"/>
                  <w:highlight w:val="yellow"/>
                  <w:rtl/>
                </w:rPr>
                <w:t>לאו</w:t>
              </w:r>
            </w:ins>
            <w:ins w:id="1834" w:author="Naama Daniel" w:date="2017-06-24T18:59:00Z">
              <w:r w:rsidRPr="00785BF4">
                <w:rPr>
                  <w:color w:val="auto"/>
                  <w:rtl/>
                </w:rPr>
                <w:t>;</w:t>
              </w:r>
            </w:ins>
          </w:p>
        </w:tc>
      </w:tr>
      <w:tr w:rsidR="00BD7BC3" w:rsidRPr="00785BF4" w14:paraId="7F3B687D" w14:textId="77777777">
        <w:trPr>
          <w:cantSplit/>
          <w:trHeight w:val="60"/>
          <w:ins w:id="1835" w:author="Naama Daniel" w:date="2017-06-24T18:59:00Z"/>
        </w:trPr>
        <w:tc>
          <w:tcPr>
            <w:tcW w:w="1871" w:type="dxa"/>
          </w:tcPr>
          <w:p w14:paraId="3213D746" w14:textId="77777777" w:rsidR="00BD7BC3" w:rsidRPr="00785BF4" w:rsidRDefault="00BD7BC3">
            <w:pPr>
              <w:pStyle w:val="TableSideHeading"/>
              <w:rPr>
                <w:ins w:id="1836" w:author="Naama Daniel" w:date="2017-06-24T18:59:00Z"/>
              </w:rPr>
            </w:pPr>
          </w:p>
        </w:tc>
        <w:tc>
          <w:tcPr>
            <w:tcW w:w="624" w:type="dxa"/>
          </w:tcPr>
          <w:p w14:paraId="3E367770" w14:textId="77777777" w:rsidR="00BD7BC3" w:rsidRPr="00785BF4" w:rsidRDefault="00BD7BC3" w:rsidP="008F449E">
            <w:pPr>
              <w:pStyle w:val="TableText"/>
              <w:rPr>
                <w:ins w:id="1837" w:author="Naama Daniel" w:date="2017-06-24T18:59:00Z"/>
              </w:rPr>
            </w:pPr>
          </w:p>
        </w:tc>
        <w:tc>
          <w:tcPr>
            <w:tcW w:w="624" w:type="dxa"/>
            <w:gridSpan w:val="2"/>
          </w:tcPr>
          <w:p w14:paraId="4A90E9D0" w14:textId="77777777" w:rsidR="00BD7BC3" w:rsidRPr="00785BF4" w:rsidRDefault="00BD7BC3">
            <w:pPr>
              <w:pStyle w:val="TableText"/>
              <w:rPr>
                <w:ins w:id="1838" w:author="Naama Daniel" w:date="2017-06-24T18:59:00Z"/>
                <w:color w:val="auto"/>
              </w:rPr>
            </w:pPr>
          </w:p>
        </w:tc>
        <w:tc>
          <w:tcPr>
            <w:tcW w:w="624" w:type="dxa"/>
          </w:tcPr>
          <w:p w14:paraId="3466C082" w14:textId="77777777" w:rsidR="00BD7BC3" w:rsidRPr="00785BF4" w:rsidRDefault="00BD7BC3">
            <w:pPr>
              <w:pStyle w:val="TableText"/>
              <w:rPr>
                <w:ins w:id="1839" w:author="Naama Daniel" w:date="2017-06-24T18:59:00Z"/>
                <w:color w:val="auto"/>
              </w:rPr>
            </w:pPr>
          </w:p>
        </w:tc>
        <w:tc>
          <w:tcPr>
            <w:tcW w:w="5898" w:type="dxa"/>
            <w:gridSpan w:val="4"/>
          </w:tcPr>
          <w:p w14:paraId="64F3FCF0" w14:textId="77777777" w:rsidR="00BD7BC3" w:rsidRPr="008D0525" w:rsidRDefault="00BD7BC3" w:rsidP="008F449E">
            <w:pPr>
              <w:pStyle w:val="TableBlock"/>
              <w:numPr>
                <w:ilvl w:val="0"/>
                <w:numId w:val="114"/>
              </w:numPr>
              <w:tabs>
                <w:tab w:val="left" w:pos="624"/>
                <w:tab w:val="left" w:pos="1474"/>
                <w:tab w:val="left" w:pos="1928"/>
                <w:tab w:val="left" w:pos="2381"/>
                <w:tab w:val="left" w:pos="2835"/>
                <w:tab w:val="right" w:leader="dot" w:pos="6259"/>
              </w:tabs>
              <w:suppressAutoHyphens/>
              <w:rPr>
                <w:ins w:id="1840" w:author="Naama Daniel" w:date="2017-06-24T18:59:00Z"/>
                <w:color w:val="auto"/>
                <w:rtl/>
              </w:rPr>
            </w:pPr>
            <w:ins w:id="1841" w:author="Naama Daniel" w:date="2017-06-24T18:59:00Z">
              <w:r w:rsidRPr="00785BF4">
                <w:rPr>
                  <w:color w:val="auto"/>
                  <w:rtl/>
                </w:rPr>
                <w:t>עיצוב לא רשום כהגדרתו בחוק העיצובים, שסומן בהתאם להוראות סעיף 63 לחוק העיצובים;</w:t>
              </w:r>
            </w:ins>
          </w:p>
        </w:tc>
      </w:tr>
      <w:tr w:rsidR="00926CBB" w:rsidRPr="00785BF4" w14:paraId="5651F53A" w14:textId="77777777">
        <w:trPr>
          <w:cantSplit/>
          <w:trHeight w:val="60"/>
          <w:ins w:id="1842" w:author="Naama Daniel" w:date="2017-07-04T15:38:00Z"/>
        </w:trPr>
        <w:tc>
          <w:tcPr>
            <w:tcW w:w="1871" w:type="dxa"/>
          </w:tcPr>
          <w:p w14:paraId="2524736E" w14:textId="77777777" w:rsidR="00926CBB" w:rsidRPr="00785BF4" w:rsidRDefault="00926CBB">
            <w:pPr>
              <w:pStyle w:val="TableSideHeading"/>
              <w:rPr>
                <w:ins w:id="1843" w:author="Naama Daniel" w:date="2017-07-04T15:38:00Z"/>
              </w:rPr>
            </w:pPr>
          </w:p>
        </w:tc>
        <w:tc>
          <w:tcPr>
            <w:tcW w:w="624" w:type="dxa"/>
          </w:tcPr>
          <w:p w14:paraId="026D0BB8" w14:textId="77777777" w:rsidR="00926CBB" w:rsidRPr="00785BF4" w:rsidRDefault="00926CBB" w:rsidP="00926CBB">
            <w:pPr>
              <w:pStyle w:val="TableText"/>
              <w:rPr>
                <w:ins w:id="1844" w:author="Naama Daniel" w:date="2017-07-04T15:38:00Z"/>
              </w:rPr>
            </w:pPr>
          </w:p>
        </w:tc>
        <w:tc>
          <w:tcPr>
            <w:tcW w:w="624" w:type="dxa"/>
            <w:gridSpan w:val="2"/>
          </w:tcPr>
          <w:p w14:paraId="2C6753A2" w14:textId="77777777" w:rsidR="00926CBB" w:rsidRPr="00785BF4" w:rsidRDefault="00926CBB">
            <w:pPr>
              <w:pStyle w:val="TableText"/>
              <w:rPr>
                <w:ins w:id="1845" w:author="Naama Daniel" w:date="2017-07-04T15:38:00Z"/>
                <w:color w:val="auto"/>
              </w:rPr>
            </w:pPr>
          </w:p>
        </w:tc>
        <w:tc>
          <w:tcPr>
            <w:tcW w:w="624" w:type="dxa"/>
          </w:tcPr>
          <w:p w14:paraId="130033C4" w14:textId="77777777" w:rsidR="00926CBB" w:rsidRPr="00785BF4" w:rsidRDefault="00926CBB">
            <w:pPr>
              <w:pStyle w:val="TableText"/>
              <w:rPr>
                <w:ins w:id="1846" w:author="Naama Daniel" w:date="2017-07-04T15:38:00Z"/>
                <w:color w:val="auto"/>
              </w:rPr>
            </w:pPr>
          </w:p>
        </w:tc>
        <w:tc>
          <w:tcPr>
            <w:tcW w:w="5898" w:type="dxa"/>
            <w:gridSpan w:val="4"/>
          </w:tcPr>
          <w:p w14:paraId="09CE9C61" w14:textId="77777777" w:rsidR="00926CBB" w:rsidRPr="00785BF4" w:rsidRDefault="00926CBB" w:rsidP="008F449E">
            <w:pPr>
              <w:pStyle w:val="TableBlock"/>
              <w:numPr>
                <w:ilvl w:val="0"/>
                <w:numId w:val="114"/>
              </w:numPr>
              <w:tabs>
                <w:tab w:val="left" w:pos="624"/>
                <w:tab w:val="left" w:pos="1474"/>
                <w:tab w:val="left" w:pos="1928"/>
                <w:tab w:val="left" w:pos="2381"/>
                <w:tab w:val="left" w:pos="2835"/>
                <w:tab w:val="right" w:leader="dot" w:pos="6259"/>
              </w:tabs>
              <w:suppressAutoHyphens/>
              <w:rPr>
                <w:ins w:id="1847" w:author="Naama Daniel" w:date="2017-07-04T15:38:00Z"/>
                <w:color w:val="auto"/>
                <w:rtl/>
              </w:rPr>
            </w:pPr>
            <w:ins w:id="1848" w:author="Naama Daniel" w:date="2017-07-04T15:38:00Z">
              <w:r w:rsidRPr="008D0525">
                <w:rPr>
                  <w:rFonts w:hint="eastAsia"/>
                  <w:color w:val="auto"/>
                  <w:highlight w:val="yellow"/>
                  <w:rtl/>
                </w:rPr>
                <w:t>מדגם</w:t>
              </w:r>
              <w:r w:rsidRPr="008D0525">
                <w:rPr>
                  <w:color w:val="auto"/>
                  <w:highlight w:val="yellow"/>
                  <w:rtl/>
                </w:rPr>
                <w:t xml:space="preserve"> </w:t>
              </w:r>
              <w:r w:rsidRPr="008D0525">
                <w:rPr>
                  <w:rFonts w:hint="eastAsia"/>
                  <w:color w:val="auto"/>
                  <w:highlight w:val="yellow"/>
                  <w:rtl/>
                </w:rPr>
                <w:t>רשום</w:t>
              </w:r>
              <w:r w:rsidRPr="008D0525">
                <w:rPr>
                  <w:color w:val="auto"/>
                  <w:highlight w:val="yellow"/>
                  <w:rtl/>
                </w:rPr>
                <w:t xml:space="preserve"> </w:t>
              </w:r>
              <w:r w:rsidRPr="008D0525">
                <w:rPr>
                  <w:rFonts w:hint="eastAsia"/>
                  <w:color w:val="auto"/>
                  <w:highlight w:val="yellow"/>
                  <w:rtl/>
                </w:rPr>
                <w:t>כמשמעותו</w:t>
              </w:r>
              <w:r w:rsidRPr="008D0525">
                <w:rPr>
                  <w:color w:val="auto"/>
                  <w:highlight w:val="yellow"/>
                  <w:rtl/>
                </w:rPr>
                <w:t xml:space="preserve"> </w:t>
              </w:r>
              <w:r w:rsidRPr="008D0525">
                <w:rPr>
                  <w:rFonts w:hint="eastAsia"/>
                  <w:color w:val="auto"/>
                  <w:highlight w:val="yellow"/>
                  <w:rtl/>
                </w:rPr>
                <w:t>בפקודת</w:t>
              </w:r>
              <w:r w:rsidRPr="008D0525">
                <w:rPr>
                  <w:color w:val="auto"/>
                  <w:highlight w:val="yellow"/>
                  <w:rtl/>
                </w:rPr>
                <w:t xml:space="preserve"> </w:t>
              </w:r>
              <w:r w:rsidRPr="008D0525">
                <w:rPr>
                  <w:rFonts w:hint="eastAsia"/>
                  <w:color w:val="auto"/>
                  <w:highlight w:val="yellow"/>
                  <w:rtl/>
                </w:rPr>
                <w:t>הפטנטים</w:t>
              </w:r>
              <w:r w:rsidRPr="008D0525">
                <w:rPr>
                  <w:color w:val="auto"/>
                  <w:highlight w:val="yellow"/>
                  <w:rtl/>
                </w:rPr>
                <w:t xml:space="preserve"> </w:t>
              </w:r>
              <w:r w:rsidRPr="008D0525">
                <w:rPr>
                  <w:rFonts w:hint="eastAsia"/>
                  <w:color w:val="auto"/>
                  <w:highlight w:val="yellow"/>
                  <w:rtl/>
                </w:rPr>
                <w:t>והמדגמים</w:t>
              </w:r>
            </w:ins>
            <w:ins w:id="1849" w:author="Naama Daniel" w:date="2017-07-05T14:23:00Z">
              <w:r w:rsidR="001E23C5">
                <w:rPr>
                  <w:rFonts w:hint="cs"/>
                  <w:color w:val="auto"/>
                  <w:rtl/>
                </w:rPr>
                <w:t>;</w:t>
              </w:r>
            </w:ins>
          </w:p>
        </w:tc>
      </w:tr>
      <w:tr w:rsidR="00BD7BC3" w:rsidRPr="00785BF4" w14:paraId="2C83CBFD" w14:textId="77777777">
        <w:trPr>
          <w:cantSplit/>
          <w:trHeight w:val="60"/>
          <w:ins w:id="1850" w:author="Naama Daniel" w:date="2017-06-24T18:59:00Z"/>
        </w:trPr>
        <w:tc>
          <w:tcPr>
            <w:tcW w:w="1871" w:type="dxa"/>
          </w:tcPr>
          <w:p w14:paraId="2139908F" w14:textId="77777777" w:rsidR="00BD7BC3" w:rsidRPr="00785BF4" w:rsidRDefault="00BD7BC3">
            <w:pPr>
              <w:pStyle w:val="TableSideHeading"/>
              <w:rPr>
                <w:ins w:id="1851" w:author="Naama Daniel" w:date="2017-06-24T18:59:00Z"/>
              </w:rPr>
            </w:pPr>
          </w:p>
        </w:tc>
        <w:tc>
          <w:tcPr>
            <w:tcW w:w="624" w:type="dxa"/>
          </w:tcPr>
          <w:p w14:paraId="386B734D" w14:textId="77777777" w:rsidR="00BD7BC3" w:rsidRPr="00785BF4" w:rsidRDefault="00BD7BC3" w:rsidP="008F449E">
            <w:pPr>
              <w:pStyle w:val="TableText"/>
              <w:rPr>
                <w:ins w:id="1852" w:author="Naama Daniel" w:date="2017-06-24T18:59:00Z"/>
              </w:rPr>
            </w:pPr>
          </w:p>
        </w:tc>
        <w:tc>
          <w:tcPr>
            <w:tcW w:w="624" w:type="dxa"/>
            <w:gridSpan w:val="2"/>
          </w:tcPr>
          <w:p w14:paraId="0D33110A" w14:textId="77777777" w:rsidR="00BD7BC3" w:rsidRPr="00785BF4" w:rsidRDefault="00BD7BC3">
            <w:pPr>
              <w:pStyle w:val="TableText"/>
              <w:rPr>
                <w:ins w:id="1853" w:author="Naama Daniel" w:date="2017-06-24T18:59:00Z"/>
                <w:color w:val="auto"/>
              </w:rPr>
            </w:pPr>
          </w:p>
        </w:tc>
        <w:tc>
          <w:tcPr>
            <w:tcW w:w="624" w:type="dxa"/>
          </w:tcPr>
          <w:p w14:paraId="7B216BB8" w14:textId="77777777" w:rsidR="00BD7BC3" w:rsidRPr="00785BF4" w:rsidRDefault="00BD7BC3">
            <w:pPr>
              <w:pStyle w:val="TableText"/>
              <w:rPr>
                <w:ins w:id="1854" w:author="Naama Daniel" w:date="2017-06-24T18:59:00Z"/>
                <w:color w:val="auto"/>
              </w:rPr>
            </w:pPr>
          </w:p>
        </w:tc>
        <w:tc>
          <w:tcPr>
            <w:tcW w:w="5898" w:type="dxa"/>
            <w:gridSpan w:val="4"/>
          </w:tcPr>
          <w:p w14:paraId="4C2E6FCC" w14:textId="77777777" w:rsidR="00BD7BC3" w:rsidRPr="00785BF4" w:rsidRDefault="00BD7BC3" w:rsidP="001E23C5">
            <w:pPr>
              <w:pStyle w:val="TableBlock"/>
              <w:numPr>
                <w:ilvl w:val="0"/>
                <w:numId w:val="114"/>
              </w:numPr>
              <w:tabs>
                <w:tab w:val="left" w:pos="624"/>
              </w:tabs>
              <w:rPr>
                <w:ins w:id="1855" w:author="Naama Daniel" w:date="2017-06-24T18:59:00Z"/>
                <w:color w:val="auto"/>
                <w:rtl/>
              </w:rPr>
            </w:pPr>
            <w:ins w:id="1856" w:author="Naama Daniel" w:date="2017-06-24T18:59:00Z">
              <w:r w:rsidRPr="00785BF4">
                <w:rPr>
                  <w:rFonts w:hint="cs"/>
                  <w:color w:val="auto"/>
                  <w:rtl/>
                </w:rPr>
                <w:t xml:space="preserve">יותר מחמישים מוצרים נושאי העיצוב יוצרו בפועל בכל עת לאחר מועד עיצובו של העיצוב, או מכוונים להיות מיוצרים, במועד עיצובו של העיצוב, בין באמצעים תעשייתיים ובין בעבודת יד; ואולם, היה המוצר נושא העיצוב מערכת של פריטים </w:t>
              </w:r>
              <w:r w:rsidRPr="00785BF4">
                <w:rPr>
                  <w:rFonts w:hint="cs"/>
                  <w:color w:val="auto"/>
                  <w:sz w:val="26"/>
                  <w:rtl/>
                </w:rPr>
                <w:t>כהגדרתה בחוק העיצובים, התשע"ז-2017, יראו את המערכת כמוצר אחד לעניין זה</w:t>
              </w:r>
            </w:ins>
            <w:ins w:id="1857" w:author="Naama Daniel" w:date="2017-07-05T14:24:00Z">
              <w:r w:rsidR="001E23C5">
                <w:rPr>
                  <w:rFonts w:hint="cs"/>
                  <w:color w:val="auto"/>
                  <w:rtl/>
                </w:rPr>
                <w:t>;</w:t>
              </w:r>
            </w:ins>
          </w:p>
        </w:tc>
      </w:tr>
      <w:tr w:rsidR="00BD7BC3" w:rsidRPr="00785BF4" w14:paraId="102FB8DB" w14:textId="77777777">
        <w:trPr>
          <w:cantSplit/>
          <w:trHeight w:val="60"/>
          <w:ins w:id="1858" w:author="Naama Daniel" w:date="2017-06-14T15:49:00Z"/>
        </w:trPr>
        <w:tc>
          <w:tcPr>
            <w:tcW w:w="1871" w:type="dxa"/>
          </w:tcPr>
          <w:p w14:paraId="57356B72" w14:textId="77777777" w:rsidR="00BD7BC3" w:rsidRPr="00785BF4" w:rsidRDefault="00BD7BC3">
            <w:pPr>
              <w:pStyle w:val="TableSideHeading"/>
              <w:rPr>
                <w:ins w:id="1859" w:author="Naama Daniel" w:date="2017-06-14T15:49:00Z"/>
              </w:rPr>
            </w:pPr>
          </w:p>
        </w:tc>
        <w:tc>
          <w:tcPr>
            <w:tcW w:w="624" w:type="dxa"/>
          </w:tcPr>
          <w:p w14:paraId="3767D9A5" w14:textId="77777777" w:rsidR="00BD7BC3" w:rsidRPr="00785BF4" w:rsidRDefault="00BD7BC3" w:rsidP="00C740A1">
            <w:pPr>
              <w:pStyle w:val="TableText"/>
              <w:rPr>
                <w:ins w:id="1860" w:author="Naama Daniel" w:date="2017-06-14T15:49:00Z"/>
                <w:color w:val="auto"/>
              </w:rPr>
            </w:pPr>
          </w:p>
        </w:tc>
        <w:tc>
          <w:tcPr>
            <w:tcW w:w="624" w:type="dxa"/>
            <w:gridSpan w:val="2"/>
          </w:tcPr>
          <w:p w14:paraId="261551A1" w14:textId="77777777" w:rsidR="00BD7BC3" w:rsidRPr="00785BF4" w:rsidRDefault="00BD7BC3">
            <w:pPr>
              <w:pStyle w:val="TableText"/>
              <w:rPr>
                <w:ins w:id="1861" w:author="Naama Daniel" w:date="2017-06-14T15:49:00Z"/>
                <w:color w:val="auto"/>
              </w:rPr>
            </w:pPr>
          </w:p>
        </w:tc>
        <w:tc>
          <w:tcPr>
            <w:tcW w:w="624" w:type="dxa"/>
          </w:tcPr>
          <w:p w14:paraId="1AE95A4B" w14:textId="77777777" w:rsidR="00BD7BC3" w:rsidRPr="00785BF4" w:rsidRDefault="00BD7BC3">
            <w:pPr>
              <w:pStyle w:val="TableText"/>
              <w:rPr>
                <w:ins w:id="1862" w:author="Naama Daniel" w:date="2017-06-14T15:49:00Z"/>
                <w:color w:val="auto"/>
              </w:rPr>
            </w:pPr>
          </w:p>
        </w:tc>
        <w:tc>
          <w:tcPr>
            <w:tcW w:w="5898" w:type="dxa"/>
            <w:gridSpan w:val="4"/>
          </w:tcPr>
          <w:p w14:paraId="0539A9B2" w14:textId="77777777" w:rsidR="00BD7BC3" w:rsidRPr="00785BF4" w:rsidRDefault="00BD7BC3" w:rsidP="00996C5A">
            <w:pPr>
              <w:pStyle w:val="TableBlock"/>
              <w:numPr>
                <w:ilvl w:val="0"/>
                <w:numId w:val="114"/>
              </w:numPr>
              <w:tabs>
                <w:tab w:val="left" w:pos="624"/>
              </w:tabs>
              <w:rPr>
                <w:ins w:id="1863" w:author="Naama Daniel" w:date="2017-06-14T15:49:00Z"/>
                <w:color w:val="auto"/>
                <w:rtl/>
              </w:rPr>
            </w:pPr>
            <w:ins w:id="1864" w:author="Naama Daniel" w:date="2017-06-15T12:17:00Z">
              <w:r w:rsidRPr="00785BF4">
                <w:rPr>
                  <w:rFonts w:hint="cs"/>
                  <w:color w:val="auto"/>
                  <w:rtl/>
                </w:rPr>
                <w:t>מאפיין חזותי אחד או יותר</w:t>
              </w:r>
            </w:ins>
            <w:ins w:id="1865" w:author="Naama Daniel" w:date="2017-06-14T15:50:00Z">
              <w:r w:rsidRPr="00785BF4">
                <w:rPr>
                  <w:rFonts w:hint="cs"/>
                  <w:color w:val="auto"/>
                  <w:rtl/>
                </w:rPr>
                <w:t xml:space="preserve"> </w:t>
              </w:r>
            </w:ins>
            <w:ins w:id="1866" w:author="Naama Daniel" w:date="2017-06-15T12:59:00Z">
              <w:r w:rsidRPr="00785BF4">
                <w:rPr>
                  <w:rFonts w:hint="cs"/>
                  <w:color w:val="auto"/>
                  <w:rtl/>
                </w:rPr>
                <w:t xml:space="preserve">של העיצוב </w:t>
              </w:r>
            </w:ins>
            <w:ins w:id="1867" w:author="Naama Daniel" w:date="2017-06-14T16:34:00Z">
              <w:r w:rsidRPr="00785BF4">
                <w:rPr>
                  <w:rFonts w:hint="cs"/>
                  <w:color w:val="auto"/>
                  <w:rtl/>
                </w:rPr>
                <w:t xml:space="preserve">משמש או </w:t>
              </w:r>
            </w:ins>
            <w:ins w:id="1868" w:author="Naama Daniel" w:date="2017-06-14T15:51:00Z">
              <w:r w:rsidRPr="00785BF4">
                <w:rPr>
                  <w:rFonts w:hint="cs"/>
                  <w:color w:val="auto"/>
                  <w:rtl/>
                </w:rPr>
                <w:t>מכוו</w:t>
              </w:r>
            </w:ins>
            <w:ins w:id="1869" w:author="Naama Daniel" w:date="2017-06-15T12:59:00Z">
              <w:r w:rsidRPr="00785BF4">
                <w:rPr>
                  <w:rFonts w:hint="cs"/>
                  <w:color w:val="auto"/>
                  <w:rtl/>
                </w:rPr>
                <w:t>ן</w:t>
              </w:r>
            </w:ins>
            <w:ins w:id="1870" w:author="Naama Daniel" w:date="2017-06-14T15:51:00Z">
              <w:r w:rsidRPr="00785BF4">
                <w:rPr>
                  <w:rFonts w:hint="cs"/>
                  <w:color w:val="auto"/>
                  <w:rtl/>
                </w:rPr>
                <w:t xml:space="preserve"> לשמש</w:t>
              </w:r>
            </w:ins>
            <w:ins w:id="1871" w:author="Naama Daniel" w:date="2017-06-15T11:19:00Z">
              <w:r w:rsidRPr="00785BF4">
                <w:rPr>
                  <w:rFonts w:hint="cs"/>
                  <w:color w:val="auto"/>
                  <w:rtl/>
                </w:rPr>
                <w:t>, לרבות כהדפס,</w:t>
              </w:r>
            </w:ins>
            <w:ins w:id="1872" w:author="Naama Daniel" w:date="2017-06-14T15:51:00Z">
              <w:r w:rsidRPr="00785BF4">
                <w:rPr>
                  <w:rFonts w:hint="cs"/>
                  <w:color w:val="auto"/>
                  <w:rtl/>
                </w:rPr>
                <w:t xml:space="preserve"> ב</w:t>
              </w:r>
            </w:ins>
            <w:ins w:id="1873" w:author="Naama Daniel" w:date="2017-06-14T15:50:00Z">
              <w:r w:rsidRPr="00785BF4">
                <w:rPr>
                  <w:rFonts w:hint="cs"/>
                  <w:color w:val="auto"/>
                  <w:rtl/>
                </w:rPr>
                <w:t>בדים, וילונות,</w:t>
              </w:r>
            </w:ins>
            <w:ins w:id="1874" w:author="Naama Daniel" w:date="2017-06-14T15:51:00Z">
              <w:r w:rsidRPr="00785BF4">
                <w:rPr>
                  <w:rFonts w:hint="cs"/>
                  <w:color w:val="auto"/>
                  <w:rtl/>
                </w:rPr>
                <w:t xml:space="preserve"> </w:t>
              </w:r>
            </w:ins>
            <w:ins w:id="1875" w:author="Naama Daniel" w:date="2017-06-14T15:53:00Z">
              <w:r w:rsidRPr="00785BF4">
                <w:rPr>
                  <w:rFonts w:hint="cs"/>
                  <w:color w:val="auto"/>
                  <w:rtl/>
                </w:rPr>
                <w:t>טפטים</w:t>
              </w:r>
            </w:ins>
            <w:ins w:id="1876" w:author="Naama Daniel" w:date="2017-06-15T11:23:00Z">
              <w:r w:rsidRPr="00785BF4">
                <w:rPr>
                  <w:rFonts w:hint="cs"/>
                  <w:color w:val="auto"/>
                  <w:rtl/>
                </w:rPr>
                <w:t>, שטיחים</w:t>
              </w:r>
            </w:ins>
            <w:ins w:id="1877" w:author="Naama Daniel" w:date="2017-06-14T15:53:00Z">
              <w:r w:rsidRPr="00785BF4">
                <w:rPr>
                  <w:rFonts w:hint="cs"/>
                  <w:color w:val="auto"/>
                  <w:rtl/>
                </w:rPr>
                <w:t xml:space="preserve"> ובמוצרים דומים</w:t>
              </w:r>
            </w:ins>
            <w:ins w:id="1878" w:author="Naama Daniel" w:date="2017-06-15T12:20:00Z">
              <w:r w:rsidRPr="00785BF4">
                <w:rPr>
                  <w:rFonts w:hint="cs"/>
                  <w:color w:val="auto"/>
                  <w:rtl/>
                </w:rPr>
                <w:t xml:space="preserve">, </w:t>
              </w:r>
              <w:r w:rsidRPr="00785BF4">
                <w:rPr>
                  <w:rFonts w:hint="eastAsia"/>
                  <w:color w:val="auto"/>
                  <w:rtl/>
                </w:rPr>
                <w:t>שנמכרים</w:t>
              </w:r>
              <w:r w:rsidRPr="00785BF4">
                <w:rPr>
                  <w:color w:val="auto"/>
                  <w:rtl/>
                </w:rPr>
                <w:t xml:space="preserve"> לפי אורך</w:t>
              </w:r>
            </w:ins>
            <w:ins w:id="1879" w:author="Naama Daniel" w:date="2017-06-14T15:53:00Z">
              <w:r w:rsidRPr="00785BF4">
                <w:rPr>
                  <w:rFonts w:hint="cs"/>
                  <w:color w:val="auto"/>
                  <w:rtl/>
                </w:rPr>
                <w:t>.</w:t>
              </w:r>
            </w:ins>
          </w:p>
        </w:tc>
      </w:tr>
      <w:tr w:rsidR="001E23C5" w:rsidRPr="00785BF4" w14:paraId="53136F6E" w14:textId="77777777">
        <w:trPr>
          <w:cantSplit/>
          <w:trHeight w:val="60"/>
          <w:ins w:id="1880" w:author="Naama Daniel" w:date="2017-07-05T14:24:00Z"/>
        </w:trPr>
        <w:tc>
          <w:tcPr>
            <w:tcW w:w="1871" w:type="dxa"/>
          </w:tcPr>
          <w:p w14:paraId="11D35CF6" w14:textId="77777777" w:rsidR="001E23C5" w:rsidRPr="00785BF4" w:rsidRDefault="001E23C5">
            <w:pPr>
              <w:pStyle w:val="TableSideHeading"/>
              <w:rPr>
                <w:ins w:id="1881" w:author="Naama Daniel" w:date="2017-07-05T14:24:00Z"/>
              </w:rPr>
            </w:pPr>
          </w:p>
        </w:tc>
        <w:tc>
          <w:tcPr>
            <w:tcW w:w="624" w:type="dxa"/>
          </w:tcPr>
          <w:p w14:paraId="74A21411" w14:textId="77777777" w:rsidR="001E23C5" w:rsidRPr="00785BF4" w:rsidRDefault="001E23C5" w:rsidP="001E23C5">
            <w:pPr>
              <w:pStyle w:val="TableText"/>
              <w:rPr>
                <w:ins w:id="1882" w:author="Naama Daniel" w:date="2017-07-05T14:24:00Z"/>
              </w:rPr>
            </w:pPr>
          </w:p>
        </w:tc>
        <w:tc>
          <w:tcPr>
            <w:tcW w:w="624" w:type="dxa"/>
            <w:gridSpan w:val="2"/>
          </w:tcPr>
          <w:p w14:paraId="08E8D40E" w14:textId="77777777" w:rsidR="001E23C5" w:rsidRPr="00785BF4" w:rsidRDefault="001E23C5">
            <w:pPr>
              <w:pStyle w:val="TableText"/>
              <w:rPr>
                <w:ins w:id="1883" w:author="Naama Daniel" w:date="2017-07-05T14:24:00Z"/>
                <w:color w:val="auto"/>
              </w:rPr>
            </w:pPr>
          </w:p>
        </w:tc>
        <w:tc>
          <w:tcPr>
            <w:tcW w:w="624" w:type="dxa"/>
          </w:tcPr>
          <w:p w14:paraId="671BC492" w14:textId="77777777" w:rsidR="001E23C5" w:rsidRPr="00785BF4" w:rsidRDefault="001E23C5">
            <w:pPr>
              <w:pStyle w:val="TableText"/>
              <w:rPr>
                <w:ins w:id="1884" w:author="Naama Daniel" w:date="2017-07-05T14:24:00Z"/>
                <w:color w:val="auto"/>
              </w:rPr>
            </w:pPr>
          </w:p>
        </w:tc>
        <w:tc>
          <w:tcPr>
            <w:tcW w:w="5898" w:type="dxa"/>
            <w:gridSpan w:val="4"/>
          </w:tcPr>
          <w:p w14:paraId="2F510AAE" w14:textId="77777777" w:rsidR="001E23C5" w:rsidRPr="00785BF4" w:rsidRDefault="001E23C5" w:rsidP="001E23C5">
            <w:pPr>
              <w:pStyle w:val="TableBlock"/>
              <w:numPr>
                <w:ilvl w:val="0"/>
                <w:numId w:val="114"/>
              </w:numPr>
              <w:tabs>
                <w:tab w:val="left" w:pos="624"/>
              </w:tabs>
              <w:rPr>
                <w:ins w:id="1885" w:author="Naama Daniel" w:date="2017-07-05T14:24:00Z"/>
                <w:color w:val="auto"/>
                <w:rtl/>
              </w:rPr>
            </w:pPr>
            <w:ins w:id="1886" w:author="Naama Daniel" w:date="2017-07-05T14:24:00Z">
              <w:r>
                <w:rPr>
                  <w:rFonts w:hint="cs"/>
                  <w:color w:val="auto"/>
                  <w:highlight w:val="yellow"/>
                  <w:rtl/>
                </w:rPr>
                <w:t>סעיפים קטנים</w:t>
              </w:r>
              <w:r w:rsidRPr="007E1ABA">
                <w:rPr>
                  <w:rFonts w:hint="cs"/>
                  <w:color w:val="auto"/>
                  <w:highlight w:val="yellow"/>
                  <w:rtl/>
                </w:rPr>
                <w:t xml:space="preserve"> </w:t>
              </w:r>
              <w:r>
                <w:rPr>
                  <w:rFonts w:hint="cs"/>
                  <w:color w:val="auto"/>
                  <w:highlight w:val="yellow"/>
                  <w:rtl/>
                </w:rPr>
                <w:t>(4) ו-(5)</w:t>
              </w:r>
              <w:r w:rsidRPr="007E1ABA">
                <w:rPr>
                  <w:rFonts w:hint="cs"/>
                  <w:color w:val="auto"/>
                  <w:highlight w:val="yellow"/>
                  <w:rtl/>
                </w:rPr>
                <w:t xml:space="preserve"> יחול</w:t>
              </w:r>
              <w:r>
                <w:rPr>
                  <w:rFonts w:hint="cs"/>
                  <w:color w:val="auto"/>
                  <w:highlight w:val="yellow"/>
                  <w:rtl/>
                </w:rPr>
                <w:t>ו</w:t>
              </w:r>
              <w:r w:rsidRPr="007E1ABA">
                <w:rPr>
                  <w:rFonts w:hint="cs"/>
                  <w:color w:val="auto"/>
                  <w:highlight w:val="yellow"/>
                  <w:rtl/>
                </w:rPr>
                <w:t xml:space="preserve">, בשינויים המחויבים, גם </w:t>
              </w:r>
              <w:r>
                <w:rPr>
                  <w:rFonts w:hint="cs"/>
                  <w:color w:val="auto"/>
                  <w:highlight w:val="yellow"/>
                  <w:rtl/>
                </w:rPr>
                <w:t>לגבי מדגמים</w:t>
              </w:r>
            </w:ins>
            <w:ins w:id="1887" w:author="Naama Daniel" w:date="2017-07-05T14:25:00Z">
              <w:r w:rsidRPr="001E23C5">
                <w:rPr>
                  <w:rFonts w:hint="cs"/>
                  <w:color w:val="auto"/>
                  <w:highlight w:val="yellow"/>
                  <w:rtl/>
                </w:rPr>
                <w:t>."</w:t>
              </w:r>
            </w:ins>
          </w:p>
        </w:tc>
      </w:tr>
      <w:tr w:rsidR="00BD7BC3" w:rsidRPr="00785BF4" w14:paraId="52C8A585" w14:textId="77777777" w:rsidTr="00E26519">
        <w:trPr>
          <w:cantSplit/>
          <w:trHeight w:val="60"/>
          <w:ins w:id="1888" w:author="Naama Daniel" w:date="2017-02-27T11:22:00Z"/>
        </w:trPr>
        <w:tc>
          <w:tcPr>
            <w:tcW w:w="1871" w:type="dxa"/>
          </w:tcPr>
          <w:p w14:paraId="2BA6ADF9" w14:textId="77777777" w:rsidR="00BD7BC3" w:rsidRPr="00785BF4" w:rsidRDefault="00BD7BC3" w:rsidP="004B2DA3">
            <w:pPr>
              <w:pStyle w:val="TableSideHeading"/>
              <w:keepLines w:val="0"/>
              <w:rPr>
                <w:ins w:id="1889" w:author="Naama Daniel" w:date="2017-06-11T13:51:00Z"/>
                <w:rtl/>
              </w:rPr>
            </w:pPr>
            <w:commentRangeStart w:id="1890"/>
            <w:ins w:id="1891" w:author="Naama Daniel" w:date="2017-02-27T11:22:00Z">
              <w:r w:rsidRPr="00785BF4">
                <w:rPr>
                  <w:rFonts w:hint="cs"/>
                  <w:rtl/>
                </w:rPr>
                <w:t>תיקון חוק זכות יוצרים</w:t>
              </w:r>
            </w:ins>
            <w:commentRangeEnd w:id="1890"/>
            <w:ins w:id="1892" w:author="Naama Daniel" w:date="2017-02-27T11:27:00Z">
              <w:r w:rsidRPr="00785BF4">
                <w:rPr>
                  <w:rStyle w:val="af0"/>
                  <w:rFonts w:ascii="Times New Roman" w:eastAsia="Times New Roman" w:hAnsi="Times New Roman" w:cs="Times New Roman"/>
                  <w:snapToGrid/>
                  <w:color w:val="auto"/>
                  <w:rtl/>
                  <w:lang w:val="x-none" w:eastAsia="x-none"/>
                </w:rPr>
                <w:commentReference w:id="1890"/>
              </w:r>
            </w:ins>
          </w:p>
          <w:p w14:paraId="346CE939" w14:textId="77777777" w:rsidR="00BD7BC3" w:rsidRPr="00785BF4" w:rsidRDefault="00BD7BC3" w:rsidP="004B2DA3">
            <w:pPr>
              <w:pStyle w:val="TableSideHeading"/>
              <w:keepLines w:val="0"/>
              <w:rPr>
                <w:ins w:id="1893" w:author="Naama Daniel" w:date="2017-02-27T11:22:00Z"/>
                <w:rtl/>
              </w:rPr>
            </w:pPr>
            <w:ins w:id="1894" w:author="Naama Daniel" w:date="2017-06-11T13:51:00Z">
              <w:r w:rsidRPr="00785BF4">
                <w:rPr>
                  <w:rFonts w:hint="cs"/>
                  <w:rtl/>
                </w:rPr>
                <w:t>אושר 31.1</w:t>
              </w:r>
            </w:ins>
          </w:p>
        </w:tc>
        <w:tc>
          <w:tcPr>
            <w:tcW w:w="680" w:type="dxa"/>
            <w:gridSpan w:val="2"/>
          </w:tcPr>
          <w:p w14:paraId="513BF949" w14:textId="77777777" w:rsidR="00BD7BC3" w:rsidRPr="00785BF4" w:rsidRDefault="00BD7BC3" w:rsidP="001D41DA">
            <w:pPr>
              <w:pStyle w:val="TableText"/>
              <w:rPr>
                <w:ins w:id="1895" w:author="Naama Daniel" w:date="2017-02-27T11:22:00Z"/>
              </w:rPr>
            </w:pPr>
            <w:ins w:id="1896" w:author="Naama Daniel" w:date="2017-02-27T11:22:00Z">
              <w:r w:rsidRPr="00785BF4">
                <w:t>XX</w:t>
              </w:r>
            </w:ins>
          </w:p>
        </w:tc>
        <w:tc>
          <w:tcPr>
            <w:tcW w:w="7090" w:type="dxa"/>
            <w:gridSpan w:val="6"/>
          </w:tcPr>
          <w:p w14:paraId="04D74D99" w14:textId="77777777" w:rsidR="00BD7BC3" w:rsidRPr="00785BF4" w:rsidRDefault="00BD7BC3" w:rsidP="001D41DA">
            <w:pPr>
              <w:pStyle w:val="TableBlock"/>
              <w:tabs>
                <w:tab w:val="clear" w:pos="624"/>
              </w:tabs>
              <w:rPr>
                <w:ins w:id="1897" w:author="Naama Daniel" w:date="2017-02-27T11:22:00Z"/>
                <w:rtl/>
              </w:rPr>
            </w:pPr>
            <w:ins w:id="1898" w:author="Naama Daniel" w:date="2017-02-27T11:22:00Z">
              <w:r w:rsidRPr="00785BF4">
                <w:rPr>
                  <w:rFonts w:hint="cs"/>
                  <w:rtl/>
                </w:rPr>
                <w:t>בחוק זכות יוצרים, התשס"ח-2007</w:t>
              </w:r>
              <w:r w:rsidRPr="00785BF4">
                <w:rPr>
                  <w:rStyle w:val="a6"/>
                  <w:sz w:val="26"/>
                  <w:rtl/>
                </w:rPr>
                <w:footnoteReference w:id="22"/>
              </w:r>
              <w:r w:rsidRPr="00785BF4">
                <w:rPr>
                  <w:rFonts w:hint="cs"/>
                  <w:rtl/>
                </w:rPr>
                <w:t xml:space="preserve"> </w:t>
              </w:r>
              <w:r w:rsidRPr="00785BF4">
                <w:rPr>
                  <w:rtl/>
                </w:rPr>
                <w:t>–</w:t>
              </w:r>
              <w:r w:rsidRPr="00785BF4">
                <w:rPr>
                  <w:rFonts w:hint="cs"/>
                  <w:rtl/>
                </w:rPr>
                <w:t xml:space="preserve">  </w:t>
              </w:r>
            </w:ins>
          </w:p>
        </w:tc>
      </w:tr>
      <w:tr w:rsidR="00BD7BC3" w:rsidRPr="00785BF4" w14:paraId="139C9525" w14:textId="77777777" w:rsidTr="00E26519">
        <w:trPr>
          <w:cantSplit/>
          <w:trHeight w:val="60"/>
          <w:ins w:id="1901" w:author="Naama Daniel" w:date="2017-02-27T11:22:00Z"/>
        </w:trPr>
        <w:tc>
          <w:tcPr>
            <w:tcW w:w="1871" w:type="dxa"/>
          </w:tcPr>
          <w:p w14:paraId="7682CF55" w14:textId="77777777" w:rsidR="00BD7BC3" w:rsidRPr="00785BF4" w:rsidRDefault="00BD7BC3" w:rsidP="004B2DA3">
            <w:pPr>
              <w:pStyle w:val="TableSideHeading"/>
              <w:keepLines w:val="0"/>
              <w:rPr>
                <w:ins w:id="1902" w:author="Naama Daniel" w:date="2017-02-27T11:22:00Z"/>
                <w:rtl/>
              </w:rPr>
            </w:pPr>
          </w:p>
        </w:tc>
        <w:tc>
          <w:tcPr>
            <w:tcW w:w="680" w:type="dxa"/>
            <w:gridSpan w:val="2"/>
          </w:tcPr>
          <w:p w14:paraId="1358DEED" w14:textId="77777777" w:rsidR="00BD7BC3" w:rsidRPr="00785BF4" w:rsidRDefault="00BD7BC3" w:rsidP="001D41DA">
            <w:pPr>
              <w:pStyle w:val="TableText"/>
              <w:rPr>
                <w:ins w:id="1903" w:author="Naama Daniel" w:date="2017-02-27T11:22:00Z"/>
              </w:rPr>
            </w:pPr>
          </w:p>
        </w:tc>
        <w:tc>
          <w:tcPr>
            <w:tcW w:w="7090" w:type="dxa"/>
            <w:gridSpan w:val="6"/>
          </w:tcPr>
          <w:p w14:paraId="536CE511" w14:textId="77777777" w:rsidR="00BD7BC3" w:rsidRPr="00785BF4" w:rsidRDefault="00BD7BC3" w:rsidP="001D41DA">
            <w:pPr>
              <w:pStyle w:val="TableBlock"/>
              <w:numPr>
                <w:ilvl w:val="0"/>
                <w:numId w:val="87"/>
              </w:numPr>
              <w:tabs>
                <w:tab w:val="left" w:pos="624"/>
              </w:tabs>
              <w:rPr>
                <w:ins w:id="1904" w:author="Naama Daniel" w:date="2017-02-27T11:22:00Z"/>
                <w:rtl/>
              </w:rPr>
            </w:pPr>
            <w:ins w:id="1905" w:author="Naama Daniel" w:date="2017-02-27T11:23:00Z">
              <w:r w:rsidRPr="00785BF4">
                <w:rPr>
                  <w:rFonts w:hint="cs"/>
                  <w:rtl/>
                </w:rPr>
                <w:t xml:space="preserve">בסעיף 1 </w:t>
              </w:r>
              <w:r w:rsidRPr="00785BF4">
                <w:rPr>
                  <w:rtl/>
                </w:rPr>
                <w:t>–</w:t>
              </w:r>
            </w:ins>
          </w:p>
        </w:tc>
      </w:tr>
      <w:tr w:rsidR="00BD7BC3" w:rsidRPr="00785BF4" w14:paraId="1AF62B0D" w14:textId="77777777">
        <w:trPr>
          <w:cantSplit/>
          <w:trHeight w:val="60"/>
          <w:ins w:id="1906" w:author="Naama Daniel" w:date="2017-02-27T11:23:00Z"/>
        </w:trPr>
        <w:tc>
          <w:tcPr>
            <w:tcW w:w="1871" w:type="dxa"/>
          </w:tcPr>
          <w:p w14:paraId="7912695B" w14:textId="77777777" w:rsidR="00BD7BC3" w:rsidRPr="00785BF4" w:rsidRDefault="00BD7BC3">
            <w:pPr>
              <w:pStyle w:val="TableSideHeading"/>
              <w:rPr>
                <w:ins w:id="1907" w:author="Naama Daniel" w:date="2017-02-27T11:23:00Z"/>
              </w:rPr>
            </w:pPr>
          </w:p>
        </w:tc>
        <w:tc>
          <w:tcPr>
            <w:tcW w:w="624" w:type="dxa"/>
          </w:tcPr>
          <w:p w14:paraId="5260BBBF" w14:textId="77777777" w:rsidR="00BD7BC3" w:rsidRPr="00785BF4" w:rsidRDefault="00BD7BC3">
            <w:pPr>
              <w:pStyle w:val="TableText"/>
              <w:rPr>
                <w:ins w:id="1908" w:author="Naama Daniel" w:date="2017-02-27T11:23:00Z"/>
              </w:rPr>
            </w:pPr>
          </w:p>
        </w:tc>
        <w:tc>
          <w:tcPr>
            <w:tcW w:w="624" w:type="dxa"/>
            <w:gridSpan w:val="2"/>
          </w:tcPr>
          <w:p w14:paraId="640F799B" w14:textId="77777777" w:rsidR="00BD7BC3" w:rsidRPr="00785BF4" w:rsidRDefault="00BD7BC3">
            <w:pPr>
              <w:pStyle w:val="TableText"/>
              <w:rPr>
                <w:ins w:id="1909" w:author="Naama Daniel" w:date="2017-02-27T11:23:00Z"/>
              </w:rPr>
            </w:pPr>
          </w:p>
        </w:tc>
        <w:tc>
          <w:tcPr>
            <w:tcW w:w="6522" w:type="dxa"/>
            <w:gridSpan w:val="5"/>
          </w:tcPr>
          <w:p w14:paraId="40B92CBD" w14:textId="77777777" w:rsidR="00BD7BC3" w:rsidRPr="00785BF4" w:rsidRDefault="00BD7BC3" w:rsidP="001D41DA">
            <w:pPr>
              <w:pStyle w:val="TableBlock"/>
              <w:numPr>
                <w:ilvl w:val="0"/>
                <w:numId w:val="88"/>
              </w:numPr>
              <w:tabs>
                <w:tab w:val="left" w:pos="624"/>
              </w:tabs>
              <w:rPr>
                <w:ins w:id="1910" w:author="Naama Daniel" w:date="2017-02-27T11:23:00Z"/>
              </w:rPr>
            </w:pPr>
            <w:ins w:id="1911" w:author="Naama Daniel" w:date="2017-02-27T11:23:00Z">
              <w:r w:rsidRPr="00785BF4">
                <w:rPr>
                  <w:rFonts w:hint="cs"/>
                  <w:rtl/>
                </w:rPr>
                <w:t xml:space="preserve">בהגדרה </w:t>
              </w:r>
              <w:r w:rsidRPr="00785BF4">
                <w:rPr>
                  <w:rtl/>
                </w:rPr>
                <w:t>"</w:t>
              </w:r>
              <w:r w:rsidRPr="00785BF4">
                <w:rPr>
                  <w:rFonts w:hint="cs"/>
                  <w:rtl/>
                </w:rPr>
                <w:t>יצירה</w:t>
              </w:r>
              <w:r w:rsidRPr="00785BF4">
                <w:rPr>
                  <w:rtl/>
                </w:rPr>
                <w:t xml:space="preserve"> </w:t>
              </w:r>
              <w:r w:rsidRPr="00785BF4">
                <w:rPr>
                  <w:rFonts w:hint="cs"/>
                  <w:rtl/>
                </w:rPr>
                <w:t>אמנותית</w:t>
              </w:r>
              <w:r w:rsidRPr="00785BF4">
                <w:rPr>
                  <w:rtl/>
                </w:rPr>
                <w:t>"</w:t>
              </w:r>
              <w:r w:rsidRPr="00785BF4">
                <w:rPr>
                  <w:rFonts w:hint="cs"/>
                  <w:rtl/>
                </w:rPr>
                <w:t>, בסופה יבוא "ובכלל</w:t>
              </w:r>
              <w:r w:rsidRPr="00785BF4">
                <w:rPr>
                  <w:rtl/>
                </w:rPr>
                <w:t xml:space="preserve"> </w:t>
              </w:r>
              <w:r w:rsidRPr="00785BF4">
                <w:rPr>
                  <w:rFonts w:hint="cs"/>
                  <w:rtl/>
                </w:rPr>
                <w:t>זה</w:t>
              </w:r>
              <w:r w:rsidRPr="00785BF4">
                <w:rPr>
                  <w:rtl/>
                </w:rPr>
                <w:t xml:space="preserve"> </w:t>
              </w:r>
              <w:r w:rsidRPr="00785BF4">
                <w:rPr>
                  <w:rFonts w:hint="cs"/>
                  <w:rtl/>
                </w:rPr>
                <w:t>גופן</w:t>
              </w:r>
              <w:r w:rsidRPr="00785BF4">
                <w:rPr>
                  <w:rtl/>
                </w:rPr>
                <w:t xml:space="preserve"> (</w:t>
              </w:r>
              <w:r w:rsidRPr="00785BF4">
                <w:t>Typeface</w:t>
              </w:r>
              <w:r w:rsidRPr="00785BF4">
                <w:rPr>
                  <w:rtl/>
                </w:rPr>
                <w:t>)</w:t>
              </w:r>
              <w:r w:rsidRPr="00785BF4">
                <w:rPr>
                  <w:rFonts w:hint="cs"/>
                  <w:rtl/>
                </w:rPr>
                <w:t>";</w:t>
              </w:r>
            </w:ins>
          </w:p>
        </w:tc>
      </w:tr>
      <w:tr w:rsidR="00BD7BC3" w:rsidRPr="00785BF4" w14:paraId="2BD8C05E" w14:textId="77777777">
        <w:trPr>
          <w:cantSplit/>
          <w:trHeight w:val="60"/>
          <w:ins w:id="1912" w:author="Naama Daniel" w:date="2017-02-27T11:23:00Z"/>
        </w:trPr>
        <w:tc>
          <w:tcPr>
            <w:tcW w:w="1871" w:type="dxa"/>
          </w:tcPr>
          <w:p w14:paraId="70DE43C6" w14:textId="77777777" w:rsidR="00BD7BC3" w:rsidRPr="00785BF4" w:rsidRDefault="00BD7BC3">
            <w:pPr>
              <w:pStyle w:val="TableSideHeading"/>
              <w:rPr>
                <w:ins w:id="1913" w:author="Naama Daniel" w:date="2017-02-27T11:23:00Z"/>
              </w:rPr>
            </w:pPr>
          </w:p>
        </w:tc>
        <w:tc>
          <w:tcPr>
            <w:tcW w:w="624" w:type="dxa"/>
          </w:tcPr>
          <w:p w14:paraId="19DAE9A9" w14:textId="77777777" w:rsidR="00BD7BC3" w:rsidRPr="00785BF4" w:rsidRDefault="00BD7BC3" w:rsidP="001D41DA">
            <w:pPr>
              <w:pStyle w:val="TableText"/>
              <w:rPr>
                <w:ins w:id="1914" w:author="Naama Daniel" w:date="2017-02-27T11:23:00Z"/>
              </w:rPr>
            </w:pPr>
          </w:p>
        </w:tc>
        <w:tc>
          <w:tcPr>
            <w:tcW w:w="624" w:type="dxa"/>
            <w:gridSpan w:val="2"/>
          </w:tcPr>
          <w:p w14:paraId="7E42AD11" w14:textId="77777777" w:rsidR="00BD7BC3" w:rsidRPr="00785BF4" w:rsidRDefault="00BD7BC3">
            <w:pPr>
              <w:pStyle w:val="TableText"/>
              <w:rPr>
                <w:ins w:id="1915" w:author="Naama Daniel" w:date="2017-02-27T11:23:00Z"/>
              </w:rPr>
            </w:pPr>
          </w:p>
        </w:tc>
        <w:tc>
          <w:tcPr>
            <w:tcW w:w="6522" w:type="dxa"/>
            <w:gridSpan w:val="5"/>
          </w:tcPr>
          <w:p w14:paraId="5EF6599D" w14:textId="77777777" w:rsidR="00BD7BC3" w:rsidRPr="00785BF4" w:rsidRDefault="00BD7BC3" w:rsidP="001D41DA">
            <w:pPr>
              <w:pStyle w:val="TableBlock"/>
              <w:numPr>
                <w:ilvl w:val="0"/>
                <w:numId w:val="88"/>
              </w:numPr>
              <w:tabs>
                <w:tab w:val="left" w:pos="624"/>
              </w:tabs>
              <w:rPr>
                <w:ins w:id="1916" w:author="Naama Daniel" w:date="2017-02-27T11:23:00Z"/>
              </w:rPr>
            </w:pPr>
            <w:ins w:id="1917" w:author="Naama Daniel" w:date="2017-02-27T11:23:00Z">
              <w:r w:rsidRPr="00785BF4">
                <w:rPr>
                  <w:rFonts w:hint="cs"/>
                  <w:rtl/>
                </w:rPr>
                <w:t xml:space="preserve">בהגדרה </w:t>
              </w:r>
              <w:r w:rsidRPr="00785BF4">
                <w:rPr>
                  <w:rtl/>
                </w:rPr>
                <w:t>"</w:t>
              </w:r>
              <w:r w:rsidRPr="00785BF4">
                <w:rPr>
                  <w:rFonts w:hint="cs"/>
                  <w:rtl/>
                </w:rPr>
                <w:t>פרסום</w:t>
              </w:r>
              <w:r w:rsidRPr="00785BF4">
                <w:rPr>
                  <w:rtl/>
                </w:rPr>
                <w:t>",</w:t>
              </w:r>
              <w:r w:rsidRPr="00785BF4">
                <w:rPr>
                  <w:rFonts w:hint="cs"/>
                  <w:rtl/>
                </w:rPr>
                <w:t xml:space="preserve"> בסופה יבוא "שאינה גופן";</w:t>
              </w:r>
            </w:ins>
          </w:p>
        </w:tc>
      </w:tr>
      <w:tr w:rsidR="00BD7BC3" w:rsidRPr="00785BF4" w14:paraId="6963B23B" w14:textId="77777777">
        <w:trPr>
          <w:cantSplit/>
          <w:trHeight w:val="60"/>
          <w:ins w:id="1918" w:author="Naama Daniel" w:date="2017-02-27T11:23:00Z"/>
        </w:trPr>
        <w:tc>
          <w:tcPr>
            <w:tcW w:w="1871" w:type="dxa"/>
          </w:tcPr>
          <w:p w14:paraId="355891F1" w14:textId="77777777" w:rsidR="00BD7BC3" w:rsidRPr="00785BF4" w:rsidRDefault="00BD7BC3">
            <w:pPr>
              <w:pStyle w:val="TableSideHeading"/>
              <w:rPr>
                <w:ins w:id="1919" w:author="Naama Daniel" w:date="2017-02-27T11:23:00Z"/>
              </w:rPr>
            </w:pPr>
          </w:p>
        </w:tc>
        <w:tc>
          <w:tcPr>
            <w:tcW w:w="624" w:type="dxa"/>
          </w:tcPr>
          <w:p w14:paraId="21E3A272" w14:textId="77777777" w:rsidR="00BD7BC3" w:rsidRPr="00785BF4" w:rsidRDefault="00BD7BC3">
            <w:pPr>
              <w:pStyle w:val="TableText"/>
              <w:rPr>
                <w:ins w:id="1920" w:author="Naama Daniel" w:date="2017-02-27T11:23:00Z"/>
              </w:rPr>
            </w:pPr>
          </w:p>
        </w:tc>
        <w:tc>
          <w:tcPr>
            <w:tcW w:w="7146" w:type="dxa"/>
            <w:gridSpan w:val="7"/>
          </w:tcPr>
          <w:p w14:paraId="34DBA55D" w14:textId="77777777" w:rsidR="00BD7BC3" w:rsidRPr="00785BF4" w:rsidRDefault="00BD7BC3" w:rsidP="001D41DA">
            <w:pPr>
              <w:pStyle w:val="TableBlock"/>
              <w:numPr>
                <w:ilvl w:val="0"/>
                <w:numId w:val="87"/>
              </w:numPr>
              <w:tabs>
                <w:tab w:val="left" w:pos="624"/>
              </w:tabs>
              <w:rPr>
                <w:ins w:id="1921" w:author="Naama Daniel" w:date="2017-02-27T11:23:00Z"/>
              </w:rPr>
            </w:pPr>
            <w:ins w:id="1922" w:author="Naama Daniel" w:date="2017-02-27T11:24:00Z">
              <w:r w:rsidRPr="00785BF4">
                <w:rPr>
                  <w:rFonts w:hint="cs"/>
                  <w:rtl/>
                </w:rPr>
                <w:t>בסעיף 11(6), אחרי המילים "יצירה אמנותית" יבוא "למעט גופן";</w:t>
              </w:r>
            </w:ins>
          </w:p>
        </w:tc>
      </w:tr>
      <w:tr w:rsidR="00BD7BC3" w:rsidRPr="00785BF4" w14:paraId="0877D200" w14:textId="77777777">
        <w:trPr>
          <w:cantSplit/>
          <w:trHeight w:val="60"/>
          <w:ins w:id="1923" w:author="Naama Daniel" w:date="2017-02-27T11:24:00Z"/>
        </w:trPr>
        <w:tc>
          <w:tcPr>
            <w:tcW w:w="1871" w:type="dxa"/>
          </w:tcPr>
          <w:p w14:paraId="30B96C48" w14:textId="77777777" w:rsidR="00BD7BC3" w:rsidRPr="00785BF4" w:rsidRDefault="00BD7BC3">
            <w:pPr>
              <w:pStyle w:val="TableSideHeading"/>
              <w:rPr>
                <w:ins w:id="1924" w:author="Naama Daniel" w:date="2017-02-27T11:24:00Z"/>
              </w:rPr>
            </w:pPr>
          </w:p>
        </w:tc>
        <w:tc>
          <w:tcPr>
            <w:tcW w:w="624" w:type="dxa"/>
          </w:tcPr>
          <w:p w14:paraId="547BE0BE" w14:textId="77777777" w:rsidR="00BD7BC3" w:rsidRPr="00785BF4" w:rsidRDefault="00BD7BC3" w:rsidP="001D41DA">
            <w:pPr>
              <w:pStyle w:val="TableText"/>
              <w:rPr>
                <w:ins w:id="1925" w:author="Naama Daniel" w:date="2017-02-27T11:24:00Z"/>
              </w:rPr>
            </w:pPr>
          </w:p>
        </w:tc>
        <w:tc>
          <w:tcPr>
            <w:tcW w:w="7146" w:type="dxa"/>
            <w:gridSpan w:val="7"/>
          </w:tcPr>
          <w:p w14:paraId="2F69CA04" w14:textId="77777777" w:rsidR="00BD7BC3" w:rsidRPr="00785BF4" w:rsidRDefault="00BD7BC3" w:rsidP="001D41DA">
            <w:pPr>
              <w:pStyle w:val="TableBlock"/>
              <w:numPr>
                <w:ilvl w:val="0"/>
                <w:numId w:val="87"/>
              </w:numPr>
              <w:tabs>
                <w:tab w:val="left" w:pos="624"/>
              </w:tabs>
              <w:rPr>
                <w:ins w:id="1926" w:author="Naama Daniel" w:date="2017-02-27T11:24:00Z"/>
                <w:rtl/>
              </w:rPr>
            </w:pPr>
            <w:ins w:id="1927" w:author="Naama Daniel" w:date="2017-02-27T11:24:00Z">
              <w:r w:rsidRPr="00785BF4">
                <w:rPr>
                  <w:rFonts w:hint="cs"/>
                  <w:rtl/>
                </w:rPr>
                <w:t>אחרי סעיף 28א יבוא:</w:t>
              </w:r>
            </w:ins>
          </w:p>
        </w:tc>
      </w:tr>
      <w:tr w:rsidR="00BD7BC3" w:rsidRPr="00785BF4" w14:paraId="4C86160D" w14:textId="77777777">
        <w:trPr>
          <w:cantSplit/>
          <w:trHeight w:val="60"/>
          <w:ins w:id="1928" w:author="Naama Daniel" w:date="2017-02-27T11:24:00Z"/>
        </w:trPr>
        <w:tc>
          <w:tcPr>
            <w:tcW w:w="1871" w:type="dxa"/>
          </w:tcPr>
          <w:p w14:paraId="77BFF59B" w14:textId="77777777" w:rsidR="00BD7BC3" w:rsidRPr="00785BF4" w:rsidRDefault="00BD7BC3">
            <w:pPr>
              <w:pStyle w:val="TableSideHeading"/>
              <w:keepLines w:val="0"/>
              <w:rPr>
                <w:ins w:id="1929" w:author="Naama Daniel" w:date="2017-02-27T11:24:00Z"/>
              </w:rPr>
            </w:pPr>
          </w:p>
        </w:tc>
        <w:tc>
          <w:tcPr>
            <w:tcW w:w="624" w:type="dxa"/>
          </w:tcPr>
          <w:p w14:paraId="1A3E3093" w14:textId="77777777" w:rsidR="00BD7BC3" w:rsidRPr="00785BF4" w:rsidRDefault="00BD7BC3">
            <w:pPr>
              <w:pStyle w:val="TableText"/>
              <w:keepLines w:val="0"/>
              <w:rPr>
                <w:ins w:id="1930" w:author="Naama Daniel" w:date="2017-02-27T11:24:00Z"/>
              </w:rPr>
            </w:pPr>
          </w:p>
        </w:tc>
        <w:tc>
          <w:tcPr>
            <w:tcW w:w="1872" w:type="dxa"/>
            <w:gridSpan w:val="4"/>
          </w:tcPr>
          <w:p w14:paraId="5EDA3537" w14:textId="77777777" w:rsidR="00BD7BC3" w:rsidRPr="00785BF4" w:rsidRDefault="00BD7BC3">
            <w:pPr>
              <w:pStyle w:val="TableInnerSideHeading"/>
              <w:rPr>
                <w:ins w:id="1931" w:author="Naama Daniel" w:date="2017-02-27T11:24:00Z"/>
              </w:rPr>
            </w:pPr>
            <w:ins w:id="1932" w:author="Naama Daniel" w:date="2017-02-27T11:24:00Z">
              <w:r w:rsidRPr="00785BF4">
                <w:rPr>
                  <w:rFonts w:hint="cs"/>
                  <w:rtl/>
                </w:rPr>
                <w:t>"שימוש מותר בגופן</w:t>
              </w:r>
            </w:ins>
          </w:p>
        </w:tc>
        <w:tc>
          <w:tcPr>
            <w:tcW w:w="624" w:type="dxa"/>
          </w:tcPr>
          <w:p w14:paraId="7438798F" w14:textId="77777777" w:rsidR="00BD7BC3" w:rsidRPr="00785BF4" w:rsidRDefault="00BD7BC3">
            <w:pPr>
              <w:pStyle w:val="TableText"/>
              <w:rPr>
                <w:ins w:id="1933" w:author="Naama Daniel" w:date="2017-02-27T11:24:00Z"/>
              </w:rPr>
            </w:pPr>
            <w:ins w:id="1934" w:author="Naama Daniel" w:date="2017-02-27T11:24:00Z">
              <w:r w:rsidRPr="00785BF4">
                <w:rPr>
                  <w:rFonts w:hint="cs"/>
                  <w:rtl/>
                </w:rPr>
                <w:t>28ב.</w:t>
              </w:r>
            </w:ins>
          </w:p>
        </w:tc>
        <w:tc>
          <w:tcPr>
            <w:tcW w:w="4650" w:type="dxa"/>
            <w:gridSpan w:val="2"/>
          </w:tcPr>
          <w:p w14:paraId="359C6972" w14:textId="77777777" w:rsidR="00BD7BC3" w:rsidRPr="00785BF4" w:rsidRDefault="00BD7BC3">
            <w:pPr>
              <w:pStyle w:val="TableBlock"/>
              <w:rPr>
                <w:ins w:id="1935" w:author="Naama Daniel" w:date="2017-02-27T11:24:00Z"/>
              </w:rPr>
            </w:pPr>
            <w:ins w:id="1936" w:author="Naama Daniel" w:date="2017-02-27T11:25:00Z">
              <w:r w:rsidRPr="00785BF4">
                <w:rPr>
                  <w:rFonts w:hint="cs"/>
                  <w:rtl/>
                </w:rPr>
                <w:t>שימוש</w:t>
              </w:r>
              <w:r w:rsidRPr="00785BF4">
                <w:rPr>
                  <w:rtl/>
                </w:rPr>
                <w:t xml:space="preserve"> </w:t>
              </w:r>
              <w:r w:rsidRPr="00785BF4">
                <w:rPr>
                  <w:rFonts w:hint="cs"/>
                  <w:rtl/>
                </w:rPr>
                <w:t>בגופן</w:t>
              </w:r>
              <w:r w:rsidRPr="00785BF4">
                <w:rPr>
                  <w:rtl/>
                </w:rPr>
                <w:t xml:space="preserve"> </w:t>
              </w:r>
              <w:r w:rsidRPr="00785BF4">
                <w:rPr>
                  <w:rFonts w:hint="cs"/>
                  <w:rtl/>
                </w:rPr>
                <w:t>בהקלדה</w:t>
              </w:r>
              <w:r w:rsidRPr="00785BF4">
                <w:rPr>
                  <w:rtl/>
                </w:rPr>
                <w:t xml:space="preserve">, </w:t>
              </w:r>
              <w:r w:rsidRPr="00785BF4">
                <w:rPr>
                  <w:rFonts w:hint="cs"/>
                  <w:rtl/>
                </w:rPr>
                <w:t>עיבוד</w:t>
              </w:r>
              <w:r w:rsidRPr="00785BF4">
                <w:rPr>
                  <w:rtl/>
                </w:rPr>
                <w:t xml:space="preserve"> </w:t>
              </w:r>
              <w:r w:rsidRPr="00785BF4">
                <w:rPr>
                  <w:rFonts w:hint="cs"/>
                  <w:rtl/>
                </w:rPr>
                <w:t>תמלילים</w:t>
              </w:r>
              <w:r w:rsidRPr="00785BF4">
                <w:rPr>
                  <w:rtl/>
                </w:rPr>
                <w:t xml:space="preserve">, </w:t>
              </w:r>
              <w:r w:rsidRPr="00785BF4">
                <w:rPr>
                  <w:rFonts w:hint="cs"/>
                  <w:rtl/>
                </w:rPr>
                <w:t>סדר</w:t>
              </w:r>
              <w:r w:rsidRPr="00785BF4">
                <w:rPr>
                  <w:rtl/>
                </w:rPr>
                <w:t xml:space="preserve"> </w:t>
              </w:r>
              <w:r w:rsidRPr="00785BF4">
                <w:rPr>
                  <w:rFonts w:hint="cs"/>
                  <w:rtl/>
                </w:rPr>
                <w:t>דפוס</w:t>
              </w:r>
              <w:r w:rsidRPr="00785BF4">
                <w:rPr>
                  <w:rtl/>
                </w:rPr>
                <w:t xml:space="preserve">, </w:t>
              </w:r>
              <w:r w:rsidRPr="00785BF4">
                <w:rPr>
                  <w:rFonts w:hint="cs"/>
                  <w:rtl/>
                </w:rPr>
                <w:t>דפוס</w:t>
              </w:r>
              <w:r w:rsidRPr="00785BF4">
                <w:rPr>
                  <w:rtl/>
                </w:rPr>
                <w:t xml:space="preserve"> </w:t>
              </w:r>
              <w:r w:rsidRPr="00785BF4">
                <w:rPr>
                  <w:rFonts w:hint="cs"/>
                  <w:rtl/>
                </w:rPr>
                <w:t>והדפסה</w:t>
              </w:r>
              <w:r w:rsidRPr="00785BF4">
                <w:rPr>
                  <w:rtl/>
                </w:rPr>
                <w:t xml:space="preserve">, </w:t>
              </w:r>
              <w:r w:rsidRPr="00785BF4">
                <w:rPr>
                  <w:rFonts w:hint="cs"/>
                  <w:rtl/>
                </w:rPr>
                <w:t>וכן</w:t>
              </w:r>
              <w:r w:rsidRPr="00785BF4">
                <w:rPr>
                  <w:rtl/>
                </w:rPr>
                <w:t xml:space="preserve"> </w:t>
              </w:r>
              <w:r w:rsidRPr="00785BF4">
                <w:rPr>
                  <w:rFonts w:hint="cs"/>
                  <w:rtl/>
                </w:rPr>
                <w:t>החזקת</w:t>
              </w:r>
              <w:r w:rsidRPr="00785BF4">
                <w:rPr>
                  <w:rtl/>
                </w:rPr>
                <w:t xml:space="preserve"> </w:t>
              </w:r>
              <w:r w:rsidRPr="00785BF4">
                <w:rPr>
                  <w:rFonts w:hint="cs"/>
                  <w:rtl/>
                </w:rPr>
                <w:t>מוצר</w:t>
              </w:r>
              <w:r w:rsidRPr="00785BF4">
                <w:rPr>
                  <w:rtl/>
                </w:rPr>
                <w:t xml:space="preserve"> </w:t>
              </w:r>
              <w:r w:rsidRPr="00785BF4">
                <w:rPr>
                  <w:rFonts w:hint="cs"/>
                  <w:rtl/>
                </w:rPr>
                <w:t>לצורך</w:t>
              </w:r>
              <w:r w:rsidRPr="00785BF4">
                <w:rPr>
                  <w:rtl/>
                </w:rPr>
                <w:t xml:space="preserve"> </w:t>
              </w:r>
              <w:r w:rsidRPr="00785BF4">
                <w:rPr>
                  <w:rFonts w:hint="cs"/>
                  <w:rtl/>
                </w:rPr>
                <w:t>שימוש</w:t>
              </w:r>
              <w:r w:rsidRPr="00785BF4">
                <w:rPr>
                  <w:rtl/>
                </w:rPr>
                <w:t xml:space="preserve"> </w:t>
              </w:r>
              <w:r w:rsidRPr="00785BF4">
                <w:rPr>
                  <w:rFonts w:hint="cs"/>
                  <w:rtl/>
                </w:rPr>
                <w:t>כאמור</w:t>
              </w:r>
              <w:r w:rsidRPr="00785BF4">
                <w:rPr>
                  <w:rtl/>
                </w:rPr>
                <w:t xml:space="preserve"> – </w:t>
              </w:r>
              <w:r w:rsidRPr="00785BF4">
                <w:rPr>
                  <w:rFonts w:hint="cs"/>
                  <w:rtl/>
                </w:rPr>
                <w:t>מותרים</w:t>
              </w:r>
              <w:r w:rsidRPr="00785BF4">
                <w:rPr>
                  <w:rtl/>
                </w:rPr>
                <w:t xml:space="preserve">, </w:t>
              </w:r>
              <w:r w:rsidRPr="00785BF4">
                <w:rPr>
                  <w:rFonts w:hint="cs"/>
                  <w:rtl/>
                </w:rPr>
                <w:t>אף</w:t>
              </w:r>
              <w:r w:rsidRPr="00785BF4">
                <w:rPr>
                  <w:rtl/>
                </w:rPr>
                <w:t xml:space="preserve"> </w:t>
              </w:r>
              <w:r w:rsidRPr="00785BF4">
                <w:rPr>
                  <w:rFonts w:hint="cs"/>
                  <w:rtl/>
                </w:rPr>
                <w:t>אם</w:t>
              </w:r>
              <w:r w:rsidRPr="00785BF4">
                <w:rPr>
                  <w:rtl/>
                </w:rPr>
                <w:t xml:space="preserve"> </w:t>
              </w:r>
              <w:r w:rsidRPr="00785BF4">
                <w:rPr>
                  <w:rFonts w:hint="cs"/>
                  <w:rtl/>
                </w:rPr>
                <w:t>נעשו</w:t>
              </w:r>
              <w:r w:rsidRPr="00785BF4">
                <w:rPr>
                  <w:rtl/>
                </w:rPr>
                <w:t xml:space="preserve"> </w:t>
              </w:r>
              <w:r w:rsidRPr="00785BF4">
                <w:rPr>
                  <w:rFonts w:hint="cs"/>
                  <w:rtl/>
                </w:rPr>
                <w:t>תוך</w:t>
              </w:r>
              <w:r w:rsidRPr="00785BF4">
                <w:rPr>
                  <w:rtl/>
                </w:rPr>
                <w:t xml:space="preserve"> </w:t>
              </w:r>
              <w:r w:rsidRPr="00785BF4">
                <w:rPr>
                  <w:rFonts w:hint="cs"/>
                  <w:rtl/>
                </w:rPr>
                <w:t>שימוש</w:t>
              </w:r>
              <w:r w:rsidRPr="00785BF4">
                <w:rPr>
                  <w:rtl/>
                </w:rPr>
                <w:t xml:space="preserve"> </w:t>
              </w:r>
              <w:r w:rsidRPr="00785BF4">
                <w:rPr>
                  <w:rFonts w:hint="cs"/>
                  <w:rtl/>
                </w:rPr>
                <w:t>בתוכנת</w:t>
              </w:r>
              <w:r w:rsidRPr="00785BF4">
                <w:rPr>
                  <w:rtl/>
                </w:rPr>
                <w:t xml:space="preserve"> </w:t>
              </w:r>
              <w:r w:rsidRPr="00785BF4">
                <w:rPr>
                  <w:rFonts w:hint="cs"/>
                  <w:rtl/>
                </w:rPr>
                <w:t>מחשב</w:t>
              </w:r>
              <w:r w:rsidRPr="00785BF4">
                <w:rPr>
                  <w:rtl/>
                </w:rPr>
                <w:t xml:space="preserve"> </w:t>
              </w:r>
              <w:r w:rsidRPr="00785BF4">
                <w:rPr>
                  <w:rFonts w:hint="cs"/>
                  <w:rtl/>
                </w:rPr>
                <w:t>או</w:t>
              </w:r>
              <w:r w:rsidRPr="00785BF4">
                <w:rPr>
                  <w:rtl/>
                </w:rPr>
                <w:t xml:space="preserve"> </w:t>
              </w:r>
              <w:r w:rsidRPr="00785BF4">
                <w:rPr>
                  <w:rFonts w:hint="cs"/>
                  <w:rtl/>
                </w:rPr>
                <w:t>במוצר</w:t>
              </w:r>
              <w:r w:rsidRPr="00785BF4">
                <w:rPr>
                  <w:rtl/>
                </w:rPr>
                <w:t xml:space="preserve"> </w:t>
              </w:r>
              <w:r w:rsidRPr="00785BF4">
                <w:rPr>
                  <w:rFonts w:hint="cs"/>
                  <w:rtl/>
                </w:rPr>
                <w:t>אחר</w:t>
              </w:r>
              <w:r w:rsidRPr="00785BF4">
                <w:rPr>
                  <w:rtl/>
                </w:rPr>
                <w:t xml:space="preserve"> </w:t>
              </w:r>
              <w:r w:rsidRPr="00785BF4">
                <w:rPr>
                  <w:rFonts w:hint="cs"/>
                  <w:rtl/>
                </w:rPr>
                <w:t>שמפר</w:t>
              </w:r>
              <w:r w:rsidRPr="00785BF4">
                <w:rPr>
                  <w:rtl/>
                </w:rPr>
                <w:t xml:space="preserve"> </w:t>
              </w:r>
              <w:r w:rsidRPr="00785BF4">
                <w:rPr>
                  <w:rFonts w:hint="cs"/>
                  <w:rtl/>
                </w:rPr>
                <w:t>את</w:t>
              </w:r>
              <w:r w:rsidRPr="00785BF4">
                <w:rPr>
                  <w:rtl/>
                </w:rPr>
                <w:t xml:space="preserve"> </w:t>
              </w:r>
              <w:r w:rsidRPr="00785BF4">
                <w:rPr>
                  <w:rFonts w:hint="cs"/>
                  <w:rtl/>
                </w:rPr>
                <w:t>הזכות</w:t>
              </w:r>
              <w:r w:rsidRPr="00785BF4">
                <w:rPr>
                  <w:rtl/>
                </w:rPr>
                <w:t xml:space="preserve"> </w:t>
              </w:r>
              <w:r w:rsidRPr="00785BF4">
                <w:rPr>
                  <w:rFonts w:hint="cs"/>
                  <w:rtl/>
                </w:rPr>
                <w:t>בגופן</w:t>
              </w:r>
              <w:r w:rsidRPr="00785BF4">
                <w:rPr>
                  <w:rtl/>
                </w:rPr>
                <w:t>.</w:t>
              </w:r>
              <w:r w:rsidRPr="00785BF4">
                <w:rPr>
                  <w:rFonts w:hint="cs"/>
                  <w:rtl/>
                </w:rPr>
                <w:t>"</w:t>
              </w:r>
            </w:ins>
          </w:p>
        </w:tc>
      </w:tr>
      <w:tr w:rsidR="00BD7BC3" w:rsidRPr="00785BF4" w14:paraId="6BA52F9E" w14:textId="77777777">
        <w:trPr>
          <w:cantSplit/>
          <w:trHeight w:val="60"/>
          <w:ins w:id="1937" w:author="Naama Daniel" w:date="2017-02-27T11:24:00Z"/>
        </w:trPr>
        <w:tc>
          <w:tcPr>
            <w:tcW w:w="1871" w:type="dxa"/>
          </w:tcPr>
          <w:p w14:paraId="4F08D02E" w14:textId="77777777" w:rsidR="00BD7BC3" w:rsidRPr="00785BF4" w:rsidRDefault="00BD7BC3">
            <w:pPr>
              <w:pStyle w:val="TableSideHeading"/>
              <w:rPr>
                <w:ins w:id="1938" w:author="Naama Daniel" w:date="2017-02-27T11:24:00Z"/>
              </w:rPr>
            </w:pPr>
          </w:p>
        </w:tc>
        <w:tc>
          <w:tcPr>
            <w:tcW w:w="624" w:type="dxa"/>
          </w:tcPr>
          <w:p w14:paraId="20275E4A" w14:textId="77777777" w:rsidR="00BD7BC3" w:rsidRPr="00785BF4" w:rsidRDefault="00BD7BC3" w:rsidP="001D41DA">
            <w:pPr>
              <w:pStyle w:val="TableText"/>
              <w:rPr>
                <w:ins w:id="1939" w:author="Naama Daniel" w:date="2017-02-27T11:24:00Z"/>
              </w:rPr>
            </w:pPr>
          </w:p>
        </w:tc>
        <w:tc>
          <w:tcPr>
            <w:tcW w:w="7146" w:type="dxa"/>
            <w:gridSpan w:val="7"/>
          </w:tcPr>
          <w:p w14:paraId="2158EDBD" w14:textId="77777777" w:rsidR="00BD7BC3" w:rsidRPr="00785BF4" w:rsidRDefault="00BD7BC3" w:rsidP="001D41DA">
            <w:pPr>
              <w:pStyle w:val="TableBlock"/>
              <w:numPr>
                <w:ilvl w:val="0"/>
                <w:numId w:val="87"/>
              </w:numPr>
              <w:tabs>
                <w:tab w:val="left" w:pos="624"/>
              </w:tabs>
              <w:rPr>
                <w:ins w:id="1940" w:author="Naama Daniel" w:date="2017-02-27T11:24:00Z"/>
                <w:rtl/>
              </w:rPr>
            </w:pPr>
            <w:ins w:id="1941" w:author="Naama Daniel" w:date="2017-02-27T11:25:00Z">
              <w:r w:rsidRPr="00785BF4">
                <w:rPr>
                  <w:rFonts w:hint="cs"/>
                  <w:rtl/>
                </w:rPr>
                <w:t>אחרי סעיף 41 יבוא:</w:t>
              </w:r>
            </w:ins>
          </w:p>
        </w:tc>
      </w:tr>
      <w:tr w:rsidR="00BD7BC3" w:rsidRPr="00785BF4" w14:paraId="1912272B" w14:textId="77777777">
        <w:trPr>
          <w:cantSplit/>
          <w:trHeight w:val="60"/>
          <w:ins w:id="1942" w:author="Naama Daniel" w:date="2017-02-27T11:25:00Z"/>
        </w:trPr>
        <w:tc>
          <w:tcPr>
            <w:tcW w:w="1871" w:type="dxa"/>
          </w:tcPr>
          <w:p w14:paraId="3B20B6F0" w14:textId="77777777" w:rsidR="00BD7BC3" w:rsidRPr="00785BF4" w:rsidRDefault="00BD7BC3">
            <w:pPr>
              <w:pStyle w:val="TableSideHeading"/>
              <w:keepLines w:val="0"/>
              <w:rPr>
                <w:ins w:id="1943" w:author="Naama Daniel" w:date="2017-02-27T11:25:00Z"/>
              </w:rPr>
            </w:pPr>
          </w:p>
        </w:tc>
        <w:tc>
          <w:tcPr>
            <w:tcW w:w="624" w:type="dxa"/>
          </w:tcPr>
          <w:p w14:paraId="7116D673" w14:textId="77777777" w:rsidR="00BD7BC3" w:rsidRPr="00785BF4" w:rsidRDefault="00BD7BC3">
            <w:pPr>
              <w:pStyle w:val="TableText"/>
              <w:keepLines w:val="0"/>
              <w:rPr>
                <w:ins w:id="1944" w:author="Naama Daniel" w:date="2017-02-27T11:25:00Z"/>
              </w:rPr>
            </w:pPr>
          </w:p>
        </w:tc>
        <w:tc>
          <w:tcPr>
            <w:tcW w:w="1872" w:type="dxa"/>
            <w:gridSpan w:val="4"/>
          </w:tcPr>
          <w:p w14:paraId="142DDBA3" w14:textId="77777777" w:rsidR="00BD7BC3" w:rsidRPr="00785BF4" w:rsidRDefault="00BD7BC3">
            <w:pPr>
              <w:pStyle w:val="TableInnerSideHeading"/>
              <w:rPr>
                <w:ins w:id="1945" w:author="Naama Daniel" w:date="2017-02-27T11:25:00Z"/>
              </w:rPr>
            </w:pPr>
            <w:ins w:id="1946" w:author="Naama Daniel" w:date="2017-02-27T11:26:00Z">
              <w:r w:rsidRPr="00785BF4">
                <w:rPr>
                  <w:rFonts w:hint="cs"/>
                  <w:rtl/>
                </w:rPr>
                <w:t>"תקופת זכות יוצרים בגופן</w:t>
              </w:r>
            </w:ins>
          </w:p>
        </w:tc>
        <w:tc>
          <w:tcPr>
            <w:tcW w:w="624" w:type="dxa"/>
          </w:tcPr>
          <w:p w14:paraId="3E4FB862" w14:textId="77777777" w:rsidR="00BD7BC3" w:rsidRPr="00785BF4" w:rsidRDefault="00BD7BC3">
            <w:pPr>
              <w:pStyle w:val="TableText"/>
              <w:rPr>
                <w:ins w:id="1947" w:author="Naama Daniel" w:date="2017-02-27T11:25:00Z"/>
              </w:rPr>
            </w:pPr>
            <w:ins w:id="1948" w:author="Naama Daniel" w:date="2017-02-27T11:26:00Z">
              <w:r w:rsidRPr="00785BF4">
                <w:rPr>
                  <w:rFonts w:hint="cs"/>
                  <w:rtl/>
                </w:rPr>
                <w:t>41א.</w:t>
              </w:r>
            </w:ins>
          </w:p>
        </w:tc>
        <w:tc>
          <w:tcPr>
            <w:tcW w:w="4650" w:type="dxa"/>
            <w:gridSpan w:val="2"/>
          </w:tcPr>
          <w:p w14:paraId="13615BF9" w14:textId="77777777" w:rsidR="00BD7BC3" w:rsidRPr="00785BF4" w:rsidRDefault="00BD7BC3">
            <w:pPr>
              <w:pStyle w:val="TableBlock"/>
              <w:rPr>
                <w:ins w:id="1949" w:author="Naama Daniel" w:date="2017-02-27T11:25:00Z"/>
              </w:rPr>
            </w:pPr>
            <w:ins w:id="1950" w:author="Naama Daniel" w:date="2017-02-27T11:26:00Z">
              <w:r w:rsidRPr="00785BF4">
                <w:rPr>
                  <w:rFonts w:hint="cs"/>
                  <w:rtl/>
                </w:rPr>
                <w:t>זכות</w:t>
              </w:r>
              <w:r w:rsidRPr="00785BF4">
                <w:rPr>
                  <w:rtl/>
                </w:rPr>
                <w:t xml:space="preserve"> </w:t>
              </w:r>
              <w:r w:rsidRPr="00785BF4">
                <w:rPr>
                  <w:rFonts w:hint="cs"/>
                  <w:rtl/>
                </w:rPr>
                <w:t>יוצרים</w:t>
              </w:r>
              <w:r w:rsidRPr="00785BF4">
                <w:rPr>
                  <w:rtl/>
                </w:rPr>
                <w:t xml:space="preserve"> </w:t>
              </w:r>
              <w:r w:rsidRPr="00785BF4">
                <w:rPr>
                  <w:rFonts w:hint="cs"/>
                  <w:rtl/>
                </w:rPr>
                <w:t>בגופן</w:t>
              </w:r>
              <w:r w:rsidRPr="00785BF4">
                <w:rPr>
                  <w:rtl/>
                </w:rPr>
                <w:t xml:space="preserve"> </w:t>
              </w:r>
              <w:r w:rsidRPr="00785BF4">
                <w:rPr>
                  <w:rFonts w:hint="cs"/>
                  <w:rtl/>
                </w:rPr>
                <w:t>תהא</w:t>
              </w:r>
              <w:r w:rsidRPr="00785BF4">
                <w:rPr>
                  <w:rtl/>
                </w:rPr>
                <w:t xml:space="preserve"> </w:t>
              </w:r>
              <w:r w:rsidRPr="00785BF4">
                <w:rPr>
                  <w:rFonts w:hint="cs"/>
                  <w:rtl/>
                </w:rPr>
                <w:t>לתקופה</w:t>
              </w:r>
              <w:r w:rsidRPr="00785BF4">
                <w:rPr>
                  <w:rtl/>
                </w:rPr>
                <w:t xml:space="preserve"> </w:t>
              </w:r>
              <w:r w:rsidRPr="00785BF4">
                <w:rPr>
                  <w:rFonts w:hint="cs"/>
                  <w:rtl/>
                </w:rPr>
                <w:t>של</w:t>
              </w:r>
              <w:r w:rsidRPr="00785BF4">
                <w:rPr>
                  <w:rtl/>
                </w:rPr>
                <w:t xml:space="preserve"> </w:t>
              </w:r>
              <w:r w:rsidRPr="00785BF4">
                <w:rPr>
                  <w:rFonts w:hint="cs"/>
                  <w:rtl/>
                </w:rPr>
                <w:t>שבעים</w:t>
              </w:r>
              <w:r w:rsidRPr="00785BF4">
                <w:rPr>
                  <w:rtl/>
                </w:rPr>
                <w:t xml:space="preserve"> </w:t>
              </w:r>
              <w:r w:rsidRPr="00785BF4">
                <w:rPr>
                  <w:rFonts w:hint="cs"/>
                  <w:rtl/>
                </w:rPr>
                <w:t>שנים</w:t>
              </w:r>
              <w:r w:rsidRPr="00785BF4">
                <w:rPr>
                  <w:rtl/>
                </w:rPr>
                <w:t xml:space="preserve"> </w:t>
              </w:r>
              <w:r w:rsidRPr="00785BF4">
                <w:rPr>
                  <w:rFonts w:hint="cs"/>
                  <w:rtl/>
                </w:rPr>
                <w:t>ממועד</w:t>
              </w:r>
              <w:r w:rsidRPr="00785BF4">
                <w:rPr>
                  <w:rtl/>
                </w:rPr>
                <w:t xml:space="preserve"> </w:t>
              </w:r>
              <w:r w:rsidRPr="00785BF4">
                <w:rPr>
                  <w:rFonts w:hint="cs"/>
                  <w:rtl/>
                </w:rPr>
                <w:t>פרסומה</w:t>
              </w:r>
              <w:r w:rsidRPr="00785BF4">
                <w:rPr>
                  <w:rtl/>
                </w:rPr>
                <w:t xml:space="preserve"> </w:t>
              </w:r>
              <w:r w:rsidRPr="00785BF4">
                <w:rPr>
                  <w:rFonts w:hint="cs"/>
                  <w:rtl/>
                </w:rPr>
                <w:t>כאמור</w:t>
              </w:r>
              <w:r w:rsidRPr="00785BF4">
                <w:rPr>
                  <w:rtl/>
                </w:rPr>
                <w:t xml:space="preserve"> </w:t>
              </w:r>
              <w:r w:rsidRPr="00785BF4">
                <w:rPr>
                  <w:rFonts w:hint="cs"/>
                  <w:rtl/>
                </w:rPr>
                <w:t>בסעיף</w:t>
              </w:r>
              <w:r w:rsidRPr="00785BF4">
                <w:rPr>
                  <w:rtl/>
                </w:rPr>
                <w:t xml:space="preserve"> 1.</w:t>
              </w:r>
              <w:r w:rsidRPr="00785BF4">
                <w:rPr>
                  <w:rFonts w:hint="cs"/>
                  <w:rtl/>
                </w:rPr>
                <w:t>"</w:t>
              </w:r>
            </w:ins>
          </w:p>
        </w:tc>
      </w:tr>
      <w:tr w:rsidR="00BD7BC3" w:rsidRPr="00785BF4" w14:paraId="18B7129A" w14:textId="77777777">
        <w:trPr>
          <w:cantSplit/>
          <w:trHeight w:val="60"/>
          <w:ins w:id="1951" w:author="Naama Daniel" w:date="2017-02-27T11:25:00Z"/>
        </w:trPr>
        <w:tc>
          <w:tcPr>
            <w:tcW w:w="1871" w:type="dxa"/>
          </w:tcPr>
          <w:p w14:paraId="68754993" w14:textId="77777777" w:rsidR="00BD7BC3" w:rsidRPr="00785BF4" w:rsidRDefault="00BD7BC3">
            <w:pPr>
              <w:pStyle w:val="TableSideHeading"/>
              <w:rPr>
                <w:ins w:id="1952" w:author="Naama Daniel" w:date="2017-02-27T11:25:00Z"/>
              </w:rPr>
            </w:pPr>
          </w:p>
        </w:tc>
        <w:tc>
          <w:tcPr>
            <w:tcW w:w="624" w:type="dxa"/>
          </w:tcPr>
          <w:p w14:paraId="76948C01" w14:textId="77777777" w:rsidR="00BD7BC3" w:rsidRPr="00785BF4" w:rsidRDefault="00BD7BC3" w:rsidP="001D41DA">
            <w:pPr>
              <w:pStyle w:val="TableText"/>
              <w:rPr>
                <w:ins w:id="1953" w:author="Naama Daniel" w:date="2017-02-27T11:25:00Z"/>
              </w:rPr>
            </w:pPr>
          </w:p>
        </w:tc>
        <w:tc>
          <w:tcPr>
            <w:tcW w:w="7146" w:type="dxa"/>
            <w:gridSpan w:val="7"/>
          </w:tcPr>
          <w:p w14:paraId="3BCBE904" w14:textId="77777777" w:rsidR="00BD7BC3" w:rsidRPr="00785BF4" w:rsidRDefault="00BD7BC3" w:rsidP="001D41DA">
            <w:pPr>
              <w:pStyle w:val="TableBlock"/>
              <w:numPr>
                <w:ilvl w:val="0"/>
                <w:numId w:val="87"/>
              </w:numPr>
              <w:tabs>
                <w:tab w:val="left" w:pos="624"/>
              </w:tabs>
              <w:rPr>
                <w:ins w:id="1954" w:author="Naama Daniel" w:date="2017-02-27T11:25:00Z"/>
                <w:rtl/>
              </w:rPr>
            </w:pPr>
            <w:ins w:id="1955" w:author="Naama Daniel" w:date="2017-02-27T11:26:00Z">
              <w:r w:rsidRPr="00785BF4">
                <w:rPr>
                  <w:rFonts w:hint="cs"/>
                  <w:rtl/>
                </w:rPr>
                <w:t>בסעיף 45(א), בסופו יבוא "</w:t>
              </w:r>
              <w:r w:rsidRPr="00785BF4">
                <w:rPr>
                  <w:rtl/>
                </w:rPr>
                <w:t xml:space="preserve">; </w:t>
              </w:r>
              <w:r w:rsidRPr="00785BF4">
                <w:rPr>
                  <w:rFonts w:hint="cs"/>
                  <w:rtl/>
                </w:rPr>
                <w:t>ואולם</w:t>
              </w:r>
              <w:r w:rsidRPr="00785BF4">
                <w:rPr>
                  <w:rtl/>
                </w:rPr>
                <w:t xml:space="preserve"> </w:t>
              </w:r>
              <w:r w:rsidRPr="00785BF4">
                <w:rPr>
                  <w:rFonts w:hint="cs"/>
                  <w:rtl/>
                </w:rPr>
                <w:t>לעניין</w:t>
              </w:r>
              <w:r w:rsidRPr="00785BF4">
                <w:rPr>
                  <w:rtl/>
                </w:rPr>
                <w:t xml:space="preserve"> </w:t>
              </w:r>
              <w:r w:rsidRPr="00785BF4">
                <w:rPr>
                  <w:rFonts w:hint="cs"/>
                  <w:rtl/>
                </w:rPr>
                <w:t>יצירה</w:t>
              </w:r>
              <w:r w:rsidRPr="00785BF4">
                <w:rPr>
                  <w:rtl/>
                </w:rPr>
                <w:t xml:space="preserve"> </w:t>
              </w:r>
              <w:r w:rsidRPr="00785BF4">
                <w:rPr>
                  <w:rFonts w:hint="cs"/>
                  <w:rtl/>
                </w:rPr>
                <w:t>שהיא</w:t>
              </w:r>
              <w:r w:rsidRPr="00785BF4">
                <w:rPr>
                  <w:rtl/>
                </w:rPr>
                <w:t xml:space="preserve"> </w:t>
              </w:r>
              <w:r w:rsidRPr="00785BF4">
                <w:rPr>
                  <w:rFonts w:hint="cs"/>
                  <w:rtl/>
                </w:rPr>
                <w:t>גופן</w:t>
              </w:r>
              <w:r w:rsidRPr="00785BF4">
                <w:rPr>
                  <w:rtl/>
                </w:rPr>
                <w:t xml:space="preserve"> </w:t>
              </w:r>
              <w:r w:rsidRPr="00785BF4">
                <w:rPr>
                  <w:rFonts w:hint="cs"/>
                  <w:rtl/>
                </w:rPr>
                <w:t>לא</w:t>
              </w:r>
              <w:r w:rsidRPr="00785BF4">
                <w:rPr>
                  <w:rtl/>
                </w:rPr>
                <w:t xml:space="preserve"> </w:t>
              </w:r>
              <w:r w:rsidRPr="00785BF4">
                <w:rPr>
                  <w:rFonts w:hint="cs"/>
                  <w:rtl/>
                </w:rPr>
                <w:t>תחול</w:t>
              </w:r>
              <w:r w:rsidRPr="00785BF4">
                <w:rPr>
                  <w:rtl/>
                </w:rPr>
                <w:t xml:space="preserve"> </w:t>
              </w:r>
              <w:r w:rsidRPr="00785BF4">
                <w:rPr>
                  <w:rFonts w:hint="cs"/>
                  <w:rtl/>
                </w:rPr>
                <w:t>הזכות</w:t>
              </w:r>
              <w:r w:rsidRPr="00785BF4">
                <w:rPr>
                  <w:rtl/>
                </w:rPr>
                <w:t xml:space="preserve"> </w:t>
              </w:r>
              <w:r w:rsidRPr="00785BF4">
                <w:rPr>
                  <w:rFonts w:hint="cs"/>
                  <w:rtl/>
                </w:rPr>
                <w:t>המנויה</w:t>
              </w:r>
              <w:r w:rsidRPr="00785BF4">
                <w:rPr>
                  <w:rtl/>
                </w:rPr>
                <w:t xml:space="preserve"> </w:t>
              </w:r>
              <w:r w:rsidRPr="00785BF4">
                <w:rPr>
                  <w:rFonts w:hint="cs"/>
                  <w:rtl/>
                </w:rPr>
                <w:t>בסעיף</w:t>
              </w:r>
              <w:r w:rsidRPr="00785BF4">
                <w:rPr>
                  <w:rtl/>
                </w:rPr>
                <w:t xml:space="preserve"> 46(1)</w:t>
              </w:r>
              <w:r w:rsidRPr="00785BF4">
                <w:rPr>
                  <w:rFonts w:hint="cs"/>
                  <w:rtl/>
                </w:rPr>
                <w:t>".</w:t>
              </w:r>
            </w:ins>
          </w:p>
        </w:tc>
      </w:tr>
      <w:tr w:rsidR="00BD7BC3" w:rsidRPr="00785BF4" w14:paraId="4452A9A0" w14:textId="77777777">
        <w:trPr>
          <w:cantSplit/>
          <w:trHeight w:val="60"/>
          <w:ins w:id="1956" w:author="Naama Daniel" w:date="2017-02-27T11:26:00Z"/>
        </w:trPr>
        <w:tc>
          <w:tcPr>
            <w:tcW w:w="1871" w:type="dxa"/>
          </w:tcPr>
          <w:p w14:paraId="425150BF" w14:textId="77777777" w:rsidR="00BD7BC3" w:rsidRPr="00785BF4" w:rsidRDefault="00BD7BC3">
            <w:pPr>
              <w:pStyle w:val="TableSideHeading"/>
              <w:rPr>
                <w:ins w:id="1957" w:author="Naama Daniel" w:date="2017-02-27T11:26:00Z"/>
              </w:rPr>
            </w:pPr>
          </w:p>
        </w:tc>
        <w:tc>
          <w:tcPr>
            <w:tcW w:w="624" w:type="dxa"/>
          </w:tcPr>
          <w:p w14:paraId="44938F12" w14:textId="77777777" w:rsidR="00BD7BC3" w:rsidRPr="00785BF4" w:rsidRDefault="00BD7BC3" w:rsidP="001D41DA">
            <w:pPr>
              <w:pStyle w:val="TableText"/>
              <w:rPr>
                <w:ins w:id="1958" w:author="Naama Daniel" w:date="2017-02-27T11:26:00Z"/>
              </w:rPr>
            </w:pPr>
          </w:p>
        </w:tc>
        <w:tc>
          <w:tcPr>
            <w:tcW w:w="7146" w:type="dxa"/>
            <w:gridSpan w:val="7"/>
          </w:tcPr>
          <w:p w14:paraId="6BE47DA7" w14:textId="77777777" w:rsidR="00BD7BC3" w:rsidRPr="00785BF4" w:rsidRDefault="00BD7BC3" w:rsidP="001D41DA">
            <w:pPr>
              <w:pStyle w:val="TableBlock"/>
              <w:numPr>
                <w:ilvl w:val="0"/>
                <w:numId w:val="87"/>
              </w:numPr>
              <w:rPr>
                <w:ins w:id="1959" w:author="Naama Daniel" w:date="2017-02-27T11:26:00Z"/>
              </w:rPr>
            </w:pPr>
            <w:ins w:id="1960" w:author="Naama Daniel" w:date="2017-02-27T11:26:00Z">
              <w:r w:rsidRPr="00785BF4">
                <w:rPr>
                  <w:rFonts w:hint="cs"/>
                  <w:rtl/>
                </w:rPr>
                <w:t xml:space="preserve">בסעיף 47, האמור בו יסומן (א) ובסופו יבוא: </w:t>
              </w:r>
            </w:ins>
          </w:p>
          <w:p w14:paraId="37B560E3" w14:textId="77777777" w:rsidR="00BD7BC3" w:rsidRPr="00785BF4" w:rsidRDefault="00BD7BC3" w:rsidP="001D41DA">
            <w:pPr>
              <w:pStyle w:val="TableBlock"/>
              <w:tabs>
                <w:tab w:val="clear" w:pos="624"/>
              </w:tabs>
              <w:rPr>
                <w:ins w:id="1961" w:author="Naama Daniel" w:date="2017-02-27T11:26:00Z"/>
                <w:rtl/>
              </w:rPr>
            </w:pPr>
            <w:ins w:id="1962" w:author="Naama Daniel" w:date="2017-02-27T11:26:00Z">
              <w:r w:rsidRPr="00785BF4">
                <w:rPr>
                  <w:rFonts w:hint="cs"/>
                  <w:rtl/>
                </w:rPr>
                <w:t>"</w:t>
              </w:r>
              <w:r w:rsidRPr="00785BF4">
                <w:rPr>
                  <w:rtl/>
                </w:rPr>
                <w:t>(</w:t>
              </w:r>
              <w:r w:rsidRPr="00785BF4">
                <w:rPr>
                  <w:rFonts w:hint="cs"/>
                  <w:rtl/>
                </w:rPr>
                <w:t>ב</w:t>
              </w:r>
              <w:r w:rsidRPr="00785BF4">
                <w:rPr>
                  <w:rtl/>
                </w:rPr>
                <w:t xml:space="preserve">) </w:t>
              </w:r>
              <w:r w:rsidRPr="00785BF4">
                <w:rPr>
                  <w:rFonts w:hint="cs"/>
                  <w:rtl/>
                </w:rPr>
                <w:t>בבחינת</w:t>
              </w:r>
              <w:r w:rsidRPr="00785BF4">
                <w:rPr>
                  <w:rtl/>
                </w:rPr>
                <w:t xml:space="preserve"> </w:t>
              </w:r>
              <w:r w:rsidRPr="00785BF4">
                <w:rPr>
                  <w:rFonts w:hint="cs"/>
                  <w:rtl/>
                </w:rPr>
                <w:t>טענה</w:t>
              </w:r>
              <w:r w:rsidRPr="00785BF4">
                <w:rPr>
                  <w:rtl/>
                </w:rPr>
                <w:t xml:space="preserve"> </w:t>
              </w:r>
              <w:r w:rsidRPr="00785BF4">
                <w:rPr>
                  <w:rFonts w:hint="cs"/>
                  <w:rtl/>
                </w:rPr>
                <w:t>להפרה</w:t>
              </w:r>
              <w:r w:rsidRPr="00785BF4">
                <w:rPr>
                  <w:rtl/>
                </w:rPr>
                <w:t xml:space="preserve"> </w:t>
              </w:r>
              <w:r w:rsidRPr="00785BF4">
                <w:rPr>
                  <w:rFonts w:hint="cs"/>
                  <w:rtl/>
                </w:rPr>
                <w:t>כאמור</w:t>
              </w:r>
              <w:r w:rsidRPr="00785BF4">
                <w:rPr>
                  <w:rtl/>
                </w:rPr>
                <w:t xml:space="preserve"> </w:t>
              </w:r>
              <w:r w:rsidRPr="00785BF4">
                <w:rPr>
                  <w:rFonts w:hint="cs"/>
                  <w:rtl/>
                </w:rPr>
                <w:t>בסעיף</w:t>
              </w:r>
              <w:r w:rsidRPr="00785BF4">
                <w:rPr>
                  <w:rtl/>
                </w:rPr>
                <w:t xml:space="preserve"> </w:t>
              </w:r>
              <w:r w:rsidRPr="00785BF4">
                <w:rPr>
                  <w:rFonts w:hint="cs"/>
                  <w:rtl/>
                </w:rPr>
                <w:t>קטן</w:t>
              </w:r>
              <w:r w:rsidRPr="00785BF4">
                <w:rPr>
                  <w:rtl/>
                </w:rPr>
                <w:t xml:space="preserve"> (</w:t>
              </w:r>
              <w:r w:rsidRPr="00785BF4">
                <w:rPr>
                  <w:rFonts w:hint="cs"/>
                  <w:rtl/>
                </w:rPr>
                <w:t>א</w:t>
              </w:r>
              <w:r w:rsidRPr="00785BF4">
                <w:rPr>
                  <w:rtl/>
                </w:rPr>
                <w:t xml:space="preserve">) </w:t>
              </w:r>
              <w:r w:rsidRPr="00785BF4">
                <w:rPr>
                  <w:rFonts w:hint="cs"/>
                  <w:rtl/>
                </w:rPr>
                <w:t>לגבי</w:t>
              </w:r>
              <w:r w:rsidRPr="00785BF4">
                <w:rPr>
                  <w:rtl/>
                </w:rPr>
                <w:t xml:space="preserve"> </w:t>
              </w:r>
              <w:r w:rsidRPr="00785BF4">
                <w:rPr>
                  <w:rFonts w:hint="cs"/>
                  <w:rtl/>
                </w:rPr>
                <w:t>גופן</w:t>
              </w:r>
              <w:r w:rsidRPr="00785BF4">
                <w:rPr>
                  <w:rtl/>
                </w:rPr>
                <w:t xml:space="preserve">, </w:t>
              </w:r>
              <w:r w:rsidRPr="00785BF4">
                <w:rPr>
                  <w:rFonts w:hint="cs"/>
                  <w:rtl/>
                </w:rPr>
                <w:t>יילקח</w:t>
              </w:r>
              <w:r w:rsidRPr="00785BF4">
                <w:rPr>
                  <w:rtl/>
                </w:rPr>
                <w:t xml:space="preserve"> </w:t>
              </w:r>
              <w:r w:rsidRPr="00785BF4">
                <w:rPr>
                  <w:rFonts w:hint="cs"/>
                  <w:rtl/>
                </w:rPr>
                <w:t>בחשבון</w:t>
              </w:r>
              <w:r w:rsidRPr="00785BF4">
                <w:rPr>
                  <w:rtl/>
                </w:rPr>
                <w:t xml:space="preserve">, </w:t>
              </w:r>
              <w:r w:rsidRPr="00785BF4">
                <w:rPr>
                  <w:rFonts w:hint="cs"/>
                  <w:rtl/>
                </w:rPr>
                <w:t>בין</w:t>
              </w:r>
              <w:r w:rsidRPr="00785BF4">
                <w:rPr>
                  <w:rtl/>
                </w:rPr>
                <w:t xml:space="preserve"> </w:t>
              </w:r>
              <w:r w:rsidRPr="00785BF4">
                <w:rPr>
                  <w:rFonts w:hint="cs"/>
                  <w:rtl/>
                </w:rPr>
                <w:t>היתר</w:t>
              </w:r>
              <w:r w:rsidRPr="00785BF4">
                <w:rPr>
                  <w:rtl/>
                </w:rPr>
                <w:t xml:space="preserve">, </w:t>
              </w:r>
              <w:r w:rsidRPr="00785BF4">
                <w:rPr>
                  <w:rFonts w:hint="cs"/>
                  <w:rtl/>
                </w:rPr>
                <w:t>מגוון</w:t>
              </w:r>
              <w:r w:rsidRPr="00785BF4">
                <w:rPr>
                  <w:rtl/>
                </w:rPr>
                <w:t xml:space="preserve"> </w:t>
              </w:r>
              <w:r w:rsidRPr="00785BF4">
                <w:rPr>
                  <w:rFonts w:hint="cs"/>
                  <w:rtl/>
                </w:rPr>
                <w:t>האפשרויות</w:t>
              </w:r>
              <w:r w:rsidRPr="00785BF4">
                <w:rPr>
                  <w:rtl/>
                </w:rPr>
                <w:t xml:space="preserve"> </w:t>
              </w:r>
              <w:r w:rsidRPr="00785BF4">
                <w:rPr>
                  <w:rFonts w:hint="cs"/>
                  <w:rtl/>
                </w:rPr>
                <w:t>הקיים</w:t>
              </w:r>
              <w:r w:rsidRPr="00785BF4">
                <w:rPr>
                  <w:rtl/>
                </w:rPr>
                <w:t xml:space="preserve"> </w:t>
              </w:r>
              <w:r w:rsidRPr="00785BF4">
                <w:rPr>
                  <w:rFonts w:hint="cs"/>
                  <w:rtl/>
                </w:rPr>
                <w:t>ליצירת</w:t>
              </w:r>
              <w:r w:rsidRPr="00785BF4">
                <w:rPr>
                  <w:rtl/>
                </w:rPr>
                <w:t xml:space="preserve"> </w:t>
              </w:r>
              <w:r w:rsidRPr="00785BF4">
                <w:rPr>
                  <w:rFonts w:hint="cs"/>
                  <w:rtl/>
                </w:rPr>
                <w:t>עיצובים של</w:t>
              </w:r>
              <w:r w:rsidRPr="00785BF4">
                <w:rPr>
                  <w:rtl/>
                </w:rPr>
                <w:t xml:space="preserve"> </w:t>
              </w:r>
              <w:r w:rsidRPr="00785BF4">
                <w:rPr>
                  <w:rFonts w:hint="cs"/>
                  <w:rtl/>
                </w:rPr>
                <w:t>אותיות</w:t>
              </w:r>
              <w:r w:rsidRPr="00785BF4">
                <w:rPr>
                  <w:rtl/>
                </w:rPr>
                <w:t>.</w:t>
              </w:r>
              <w:r w:rsidRPr="00785BF4">
                <w:rPr>
                  <w:rFonts w:hint="cs"/>
                  <w:rtl/>
                </w:rPr>
                <w:t>"</w:t>
              </w:r>
            </w:ins>
          </w:p>
        </w:tc>
      </w:tr>
      <w:tr w:rsidR="00BD7BC3" w:rsidRPr="00785BF4" w14:paraId="7A7B4909" w14:textId="77777777">
        <w:trPr>
          <w:cantSplit/>
          <w:trHeight w:val="60"/>
          <w:ins w:id="1963" w:author="Naama Daniel" w:date="2017-02-27T11:27:00Z"/>
        </w:trPr>
        <w:tc>
          <w:tcPr>
            <w:tcW w:w="1871" w:type="dxa"/>
          </w:tcPr>
          <w:p w14:paraId="32422BB4" w14:textId="77777777" w:rsidR="00BD7BC3" w:rsidRPr="00785BF4" w:rsidRDefault="00BD7BC3">
            <w:pPr>
              <w:pStyle w:val="TableSideHeading"/>
              <w:rPr>
                <w:ins w:id="1964" w:author="Naama Daniel" w:date="2017-02-27T11:27:00Z"/>
              </w:rPr>
            </w:pPr>
          </w:p>
        </w:tc>
        <w:tc>
          <w:tcPr>
            <w:tcW w:w="624" w:type="dxa"/>
          </w:tcPr>
          <w:p w14:paraId="2F93644B" w14:textId="77777777" w:rsidR="00BD7BC3" w:rsidRPr="00785BF4" w:rsidRDefault="00BD7BC3" w:rsidP="001D41DA">
            <w:pPr>
              <w:pStyle w:val="TableText"/>
              <w:rPr>
                <w:ins w:id="1965" w:author="Naama Daniel" w:date="2017-02-27T11:27:00Z"/>
              </w:rPr>
            </w:pPr>
          </w:p>
        </w:tc>
        <w:tc>
          <w:tcPr>
            <w:tcW w:w="7146" w:type="dxa"/>
            <w:gridSpan w:val="7"/>
          </w:tcPr>
          <w:p w14:paraId="447B6B29" w14:textId="77777777" w:rsidR="00BD7BC3" w:rsidRPr="00785BF4" w:rsidRDefault="00BD7BC3" w:rsidP="001D41DA">
            <w:pPr>
              <w:pStyle w:val="TableBlock"/>
              <w:numPr>
                <w:ilvl w:val="0"/>
                <w:numId w:val="87"/>
              </w:numPr>
              <w:rPr>
                <w:ins w:id="1966" w:author="Naama Daniel" w:date="2017-02-27T11:27:00Z"/>
              </w:rPr>
            </w:pPr>
            <w:ins w:id="1967" w:author="Naama Daniel" w:date="2017-02-27T11:27:00Z">
              <w:r w:rsidRPr="00785BF4">
                <w:rPr>
                  <w:rFonts w:hint="cs"/>
                  <w:rtl/>
                </w:rPr>
                <w:t xml:space="preserve">בסעיף 48, האמור בו יסומן (א) ובסופו יבוא </w:t>
              </w:r>
              <w:r w:rsidRPr="00785BF4">
                <w:rPr>
                  <w:rtl/>
                </w:rPr>
                <w:t>–</w:t>
              </w:r>
              <w:r w:rsidRPr="00785BF4">
                <w:rPr>
                  <w:rFonts w:hint="cs"/>
                  <w:rtl/>
                </w:rPr>
                <w:t xml:space="preserve"> </w:t>
              </w:r>
            </w:ins>
          </w:p>
          <w:p w14:paraId="4DCADC89" w14:textId="77777777" w:rsidR="00BD7BC3" w:rsidRPr="00785BF4" w:rsidRDefault="00BD7BC3" w:rsidP="001D41DA">
            <w:pPr>
              <w:pStyle w:val="TableBlock"/>
              <w:tabs>
                <w:tab w:val="clear" w:pos="624"/>
              </w:tabs>
              <w:rPr>
                <w:ins w:id="1968" w:author="Naama Daniel" w:date="2017-02-27T11:27:00Z"/>
                <w:rtl/>
              </w:rPr>
            </w:pPr>
            <w:ins w:id="1969" w:author="Naama Daniel" w:date="2017-02-27T11:27:00Z">
              <w:r w:rsidRPr="00785BF4">
                <w:rPr>
                  <w:rFonts w:hint="cs"/>
                  <w:rtl/>
                </w:rPr>
                <w:t>"</w:t>
              </w:r>
              <w:r w:rsidRPr="00785BF4">
                <w:rPr>
                  <w:rtl/>
                </w:rPr>
                <w:t>(</w:t>
              </w:r>
              <w:r w:rsidRPr="00785BF4">
                <w:rPr>
                  <w:rFonts w:hint="cs"/>
                  <w:rtl/>
                </w:rPr>
                <w:t>ב</w:t>
              </w:r>
              <w:r w:rsidRPr="00785BF4">
                <w:rPr>
                  <w:rtl/>
                </w:rPr>
                <w:t xml:space="preserve">) </w:t>
              </w:r>
              <w:r w:rsidRPr="00785BF4">
                <w:rPr>
                  <w:rFonts w:hint="cs"/>
                  <w:rtl/>
                </w:rPr>
                <w:t>הוראות</w:t>
              </w:r>
              <w:r w:rsidRPr="00785BF4">
                <w:rPr>
                  <w:rtl/>
                </w:rPr>
                <w:t xml:space="preserve"> </w:t>
              </w:r>
              <w:r w:rsidRPr="00785BF4">
                <w:rPr>
                  <w:rFonts w:hint="cs"/>
                  <w:rtl/>
                </w:rPr>
                <w:t>סעיף</w:t>
              </w:r>
              <w:r w:rsidRPr="00785BF4">
                <w:rPr>
                  <w:rtl/>
                </w:rPr>
                <w:t xml:space="preserve"> </w:t>
              </w:r>
              <w:r w:rsidRPr="00785BF4">
                <w:rPr>
                  <w:rFonts w:hint="cs"/>
                  <w:rtl/>
                </w:rPr>
                <w:t>קטן</w:t>
              </w:r>
              <w:r w:rsidRPr="00785BF4">
                <w:rPr>
                  <w:rtl/>
                </w:rPr>
                <w:t xml:space="preserve"> (</w:t>
              </w:r>
              <w:r w:rsidRPr="00785BF4">
                <w:rPr>
                  <w:rFonts w:hint="cs"/>
                  <w:rtl/>
                </w:rPr>
                <w:t>א</w:t>
              </w:r>
              <w:r w:rsidRPr="00785BF4">
                <w:rPr>
                  <w:rtl/>
                </w:rPr>
                <w:t xml:space="preserve">) </w:t>
              </w:r>
              <w:r w:rsidRPr="00785BF4">
                <w:rPr>
                  <w:rFonts w:hint="cs"/>
                  <w:rtl/>
                </w:rPr>
                <w:t>יחולו</w:t>
              </w:r>
              <w:r w:rsidRPr="00785BF4">
                <w:rPr>
                  <w:rtl/>
                </w:rPr>
                <w:t xml:space="preserve">, </w:t>
              </w:r>
              <w:r w:rsidRPr="00785BF4">
                <w:rPr>
                  <w:rFonts w:hint="cs"/>
                  <w:rtl/>
                </w:rPr>
                <w:t>בשינויים</w:t>
              </w:r>
              <w:r w:rsidRPr="00785BF4">
                <w:rPr>
                  <w:rtl/>
                </w:rPr>
                <w:t xml:space="preserve"> </w:t>
              </w:r>
              <w:r w:rsidRPr="00785BF4">
                <w:rPr>
                  <w:rFonts w:hint="cs"/>
                  <w:rtl/>
                </w:rPr>
                <w:t>המחוייבים</w:t>
              </w:r>
              <w:r w:rsidRPr="00785BF4">
                <w:rPr>
                  <w:rtl/>
                </w:rPr>
                <w:t xml:space="preserve">, </w:t>
              </w:r>
              <w:r w:rsidRPr="00785BF4">
                <w:rPr>
                  <w:rFonts w:hint="cs"/>
                  <w:rtl/>
                </w:rPr>
                <w:t>על</w:t>
              </w:r>
              <w:r w:rsidRPr="00785BF4">
                <w:rPr>
                  <w:rtl/>
                </w:rPr>
                <w:t xml:space="preserve"> </w:t>
              </w:r>
              <w:r w:rsidRPr="00785BF4">
                <w:rPr>
                  <w:rFonts w:hint="cs"/>
                  <w:rtl/>
                </w:rPr>
                <w:t>עותק</w:t>
              </w:r>
              <w:r w:rsidRPr="00785BF4">
                <w:rPr>
                  <w:rtl/>
                </w:rPr>
                <w:t xml:space="preserve"> </w:t>
              </w:r>
              <w:r w:rsidRPr="00785BF4">
                <w:rPr>
                  <w:rFonts w:hint="cs"/>
                  <w:rtl/>
                </w:rPr>
                <w:t>שנעשה</w:t>
              </w:r>
              <w:r w:rsidRPr="00785BF4">
                <w:rPr>
                  <w:rtl/>
                </w:rPr>
                <w:t xml:space="preserve"> </w:t>
              </w:r>
              <w:r w:rsidRPr="00785BF4">
                <w:rPr>
                  <w:rFonts w:hint="cs"/>
                  <w:rtl/>
                </w:rPr>
                <w:t>כאמור</w:t>
              </w:r>
              <w:r w:rsidRPr="00785BF4">
                <w:rPr>
                  <w:rtl/>
                </w:rPr>
                <w:t xml:space="preserve"> </w:t>
              </w:r>
              <w:r w:rsidRPr="00785BF4">
                <w:rPr>
                  <w:rFonts w:hint="cs"/>
                  <w:rtl/>
                </w:rPr>
                <w:t>בסעיף</w:t>
              </w:r>
              <w:r w:rsidRPr="00785BF4">
                <w:rPr>
                  <w:rtl/>
                </w:rPr>
                <w:t xml:space="preserve"> 28</w:t>
              </w:r>
              <w:r w:rsidRPr="00785BF4">
                <w:rPr>
                  <w:rFonts w:hint="cs"/>
                  <w:rtl/>
                </w:rPr>
                <w:t>ב</w:t>
              </w:r>
              <w:r w:rsidRPr="00785BF4">
                <w:rPr>
                  <w:rtl/>
                </w:rPr>
                <w:t xml:space="preserve">, </w:t>
              </w:r>
              <w:r w:rsidRPr="00785BF4">
                <w:rPr>
                  <w:rFonts w:hint="cs"/>
                  <w:rtl/>
                </w:rPr>
                <w:t>אם</w:t>
              </w:r>
              <w:r w:rsidRPr="00785BF4">
                <w:rPr>
                  <w:rtl/>
                </w:rPr>
                <w:t xml:space="preserve"> </w:t>
              </w:r>
              <w:r w:rsidRPr="00785BF4">
                <w:rPr>
                  <w:rFonts w:hint="cs"/>
                  <w:rtl/>
                </w:rPr>
                <w:t>העותק</w:t>
              </w:r>
              <w:r w:rsidRPr="00785BF4">
                <w:rPr>
                  <w:rtl/>
                </w:rPr>
                <w:t xml:space="preserve"> </w:t>
              </w:r>
              <w:r w:rsidRPr="00785BF4">
                <w:rPr>
                  <w:rFonts w:hint="cs"/>
                  <w:rtl/>
                </w:rPr>
                <w:t>כאמור</w:t>
              </w:r>
              <w:r w:rsidRPr="00785BF4">
                <w:rPr>
                  <w:rtl/>
                </w:rPr>
                <w:t xml:space="preserve"> </w:t>
              </w:r>
              <w:r w:rsidRPr="00785BF4">
                <w:rPr>
                  <w:rFonts w:hint="cs"/>
                  <w:rtl/>
                </w:rPr>
                <w:t>נעשה</w:t>
              </w:r>
              <w:r w:rsidRPr="00785BF4">
                <w:rPr>
                  <w:rtl/>
                </w:rPr>
                <w:t xml:space="preserve"> </w:t>
              </w:r>
              <w:r w:rsidRPr="00785BF4">
                <w:rPr>
                  <w:rFonts w:hint="cs"/>
                  <w:rtl/>
                </w:rPr>
                <w:t>בלא</w:t>
              </w:r>
              <w:r w:rsidRPr="00785BF4">
                <w:rPr>
                  <w:rtl/>
                </w:rPr>
                <w:t xml:space="preserve"> </w:t>
              </w:r>
              <w:r w:rsidRPr="00785BF4">
                <w:rPr>
                  <w:rFonts w:hint="cs"/>
                  <w:rtl/>
                </w:rPr>
                <w:t>רשותו</w:t>
              </w:r>
              <w:r w:rsidRPr="00785BF4">
                <w:rPr>
                  <w:rtl/>
                </w:rPr>
                <w:t xml:space="preserve"> </w:t>
              </w:r>
              <w:r w:rsidRPr="00785BF4">
                <w:rPr>
                  <w:rFonts w:hint="cs"/>
                  <w:rtl/>
                </w:rPr>
                <w:t>של</w:t>
              </w:r>
              <w:r w:rsidRPr="00785BF4">
                <w:rPr>
                  <w:rtl/>
                </w:rPr>
                <w:t xml:space="preserve"> </w:t>
              </w:r>
              <w:r w:rsidRPr="00785BF4">
                <w:rPr>
                  <w:rFonts w:hint="cs"/>
                  <w:rtl/>
                </w:rPr>
                <w:t>בעל</w:t>
              </w:r>
              <w:r w:rsidRPr="00785BF4">
                <w:rPr>
                  <w:rtl/>
                </w:rPr>
                <w:t xml:space="preserve"> </w:t>
              </w:r>
              <w:r w:rsidRPr="00785BF4">
                <w:rPr>
                  <w:rFonts w:hint="cs"/>
                  <w:rtl/>
                </w:rPr>
                <w:t>זכות</w:t>
              </w:r>
              <w:r w:rsidRPr="00785BF4">
                <w:rPr>
                  <w:rtl/>
                </w:rPr>
                <w:t xml:space="preserve"> </w:t>
              </w:r>
              <w:r w:rsidRPr="00785BF4">
                <w:rPr>
                  <w:rFonts w:hint="cs"/>
                  <w:rtl/>
                </w:rPr>
                <w:t>היוצרים</w:t>
              </w:r>
              <w:r w:rsidRPr="00785BF4">
                <w:rPr>
                  <w:rtl/>
                </w:rPr>
                <w:t xml:space="preserve"> </w:t>
              </w:r>
              <w:r w:rsidRPr="00785BF4">
                <w:rPr>
                  <w:rFonts w:hint="cs"/>
                  <w:rtl/>
                </w:rPr>
                <w:t>בגופן</w:t>
              </w:r>
              <w:r w:rsidRPr="00785BF4">
                <w:rPr>
                  <w:rtl/>
                </w:rPr>
                <w:t>.</w:t>
              </w:r>
              <w:r w:rsidRPr="00785BF4">
                <w:rPr>
                  <w:rFonts w:hint="cs"/>
                  <w:rtl/>
                </w:rPr>
                <w:t>"</w:t>
              </w:r>
              <w:r w:rsidRPr="00785BF4">
                <w:rPr>
                  <w:rtl/>
                </w:rPr>
                <w:t xml:space="preserve"> </w:t>
              </w:r>
              <w:r w:rsidRPr="00785BF4">
                <w:rPr>
                  <w:rFonts w:hint="cs"/>
                  <w:rtl/>
                </w:rPr>
                <w:t xml:space="preserve"> </w:t>
              </w:r>
            </w:ins>
          </w:p>
        </w:tc>
      </w:tr>
      <w:tr w:rsidR="00BD7BC3" w:rsidRPr="00785BF4" w14:paraId="36AB8771" w14:textId="77777777">
        <w:trPr>
          <w:cantSplit/>
          <w:trHeight w:val="60"/>
          <w:ins w:id="1970" w:author="Naama Daniel" w:date="2017-02-27T11:27:00Z"/>
        </w:trPr>
        <w:tc>
          <w:tcPr>
            <w:tcW w:w="1871" w:type="dxa"/>
          </w:tcPr>
          <w:p w14:paraId="66ADD33B" w14:textId="77777777" w:rsidR="00BD7BC3" w:rsidRPr="00785BF4" w:rsidRDefault="00BD7BC3">
            <w:pPr>
              <w:pStyle w:val="TableSideHeading"/>
              <w:rPr>
                <w:ins w:id="1971" w:author="Naama Daniel" w:date="2017-02-27T11:27:00Z"/>
              </w:rPr>
            </w:pPr>
          </w:p>
        </w:tc>
        <w:tc>
          <w:tcPr>
            <w:tcW w:w="624" w:type="dxa"/>
          </w:tcPr>
          <w:p w14:paraId="358D6D1B" w14:textId="77777777" w:rsidR="00BD7BC3" w:rsidRPr="00785BF4" w:rsidRDefault="00BD7BC3" w:rsidP="001D41DA">
            <w:pPr>
              <w:pStyle w:val="TableText"/>
              <w:rPr>
                <w:ins w:id="1972" w:author="Naama Daniel" w:date="2017-02-27T11:27:00Z"/>
              </w:rPr>
            </w:pPr>
          </w:p>
        </w:tc>
        <w:tc>
          <w:tcPr>
            <w:tcW w:w="7146" w:type="dxa"/>
            <w:gridSpan w:val="7"/>
          </w:tcPr>
          <w:p w14:paraId="0D9F6327" w14:textId="77777777" w:rsidR="00BD7BC3" w:rsidRPr="00785BF4" w:rsidRDefault="00BD7BC3" w:rsidP="001D41DA">
            <w:pPr>
              <w:pStyle w:val="TableBlock"/>
              <w:numPr>
                <w:ilvl w:val="0"/>
                <w:numId w:val="87"/>
              </w:numPr>
              <w:rPr>
                <w:ins w:id="1973" w:author="Naama Daniel" w:date="2017-02-27T11:27:00Z"/>
                <w:rtl/>
              </w:rPr>
            </w:pPr>
            <w:ins w:id="1974" w:author="Naama Daniel" w:date="2017-02-27T11:27:00Z">
              <w:r w:rsidRPr="00785BF4">
                <w:rPr>
                  <w:rFonts w:hint="cs"/>
                  <w:rtl/>
                </w:rPr>
                <w:t>בסעיף 50(ב), בסופו יבוא "ולעניין</w:t>
              </w:r>
              <w:r w:rsidRPr="00785BF4">
                <w:rPr>
                  <w:rtl/>
                </w:rPr>
                <w:t xml:space="preserve"> </w:t>
              </w:r>
              <w:r w:rsidRPr="00785BF4">
                <w:rPr>
                  <w:rFonts w:hint="cs"/>
                  <w:rtl/>
                </w:rPr>
                <w:t>גופן</w:t>
              </w:r>
              <w:r w:rsidRPr="00785BF4">
                <w:rPr>
                  <w:rtl/>
                </w:rPr>
                <w:t xml:space="preserve"> – </w:t>
              </w:r>
              <w:r w:rsidRPr="00785BF4">
                <w:rPr>
                  <w:rFonts w:hint="cs"/>
                  <w:rtl/>
                </w:rPr>
                <w:t>אם</w:t>
              </w:r>
              <w:r w:rsidRPr="00785BF4">
                <w:rPr>
                  <w:rtl/>
                </w:rPr>
                <w:t xml:space="preserve"> </w:t>
              </w:r>
              <w:r w:rsidRPr="00785BF4">
                <w:rPr>
                  <w:rFonts w:hint="cs"/>
                  <w:rtl/>
                </w:rPr>
                <w:t>הפעולה</w:t>
              </w:r>
              <w:r w:rsidRPr="00785BF4">
                <w:rPr>
                  <w:rtl/>
                </w:rPr>
                <w:t xml:space="preserve"> </w:t>
              </w:r>
              <w:r w:rsidRPr="00785BF4">
                <w:rPr>
                  <w:rFonts w:hint="cs"/>
                  <w:rtl/>
                </w:rPr>
                <w:t>נעשתה</w:t>
              </w:r>
              <w:r w:rsidRPr="00785BF4">
                <w:rPr>
                  <w:rtl/>
                </w:rPr>
                <w:t xml:space="preserve"> </w:t>
              </w:r>
              <w:r w:rsidRPr="00785BF4">
                <w:rPr>
                  <w:rFonts w:hint="cs"/>
                  <w:rtl/>
                </w:rPr>
                <w:t>במסגרת</w:t>
              </w:r>
              <w:r w:rsidRPr="00785BF4">
                <w:rPr>
                  <w:rtl/>
                </w:rPr>
                <w:t xml:space="preserve"> </w:t>
              </w:r>
              <w:r w:rsidRPr="00785BF4">
                <w:rPr>
                  <w:rFonts w:hint="cs"/>
                  <w:rtl/>
                </w:rPr>
                <w:t>עשיית</w:t>
              </w:r>
              <w:r w:rsidRPr="00785BF4">
                <w:rPr>
                  <w:rtl/>
                </w:rPr>
                <w:t xml:space="preserve"> </w:t>
              </w:r>
              <w:r w:rsidRPr="00785BF4">
                <w:rPr>
                  <w:rFonts w:hint="cs"/>
                  <w:rtl/>
                </w:rPr>
                <w:t>פעולה</w:t>
              </w:r>
              <w:r w:rsidRPr="00785BF4">
                <w:rPr>
                  <w:rtl/>
                </w:rPr>
                <w:t xml:space="preserve"> </w:t>
              </w:r>
              <w:r w:rsidRPr="00785BF4">
                <w:rPr>
                  <w:rFonts w:hint="cs"/>
                  <w:rtl/>
                </w:rPr>
                <w:t>מהפעולות</w:t>
              </w:r>
              <w:r w:rsidRPr="00785BF4">
                <w:rPr>
                  <w:rtl/>
                </w:rPr>
                <w:t xml:space="preserve"> </w:t>
              </w:r>
              <w:r w:rsidRPr="00785BF4">
                <w:rPr>
                  <w:rFonts w:hint="cs"/>
                  <w:rtl/>
                </w:rPr>
                <w:t>המנויות</w:t>
              </w:r>
              <w:r w:rsidRPr="00785BF4">
                <w:rPr>
                  <w:rtl/>
                </w:rPr>
                <w:t xml:space="preserve"> </w:t>
              </w:r>
              <w:r w:rsidRPr="00785BF4">
                <w:rPr>
                  <w:rFonts w:hint="cs"/>
                  <w:rtl/>
                </w:rPr>
                <w:t>בסעיף</w:t>
              </w:r>
              <w:r w:rsidRPr="00785BF4">
                <w:rPr>
                  <w:rtl/>
                </w:rPr>
                <w:t xml:space="preserve"> 28</w:t>
              </w:r>
              <w:r w:rsidRPr="00785BF4">
                <w:rPr>
                  <w:rFonts w:hint="cs"/>
                  <w:rtl/>
                </w:rPr>
                <w:t>ב."</w:t>
              </w:r>
            </w:ins>
          </w:p>
        </w:tc>
      </w:tr>
      <w:tr w:rsidR="00BD7BC3" w:rsidRPr="00785BF4" w14:paraId="0B4311E5" w14:textId="77777777" w:rsidTr="004B2DA3">
        <w:trPr>
          <w:cantSplit/>
          <w:trHeight w:val="60"/>
        </w:trPr>
        <w:tc>
          <w:tcPr>
            <w:tcW w:w="1871" w:type="dxa"/>
          </w:tcPr>
          <w:p w14:paraId="6D77BD55" w14:textId="77777777" w:rsidR="00BD7BC3" w:rsidRPr="00785BF4" w:rsidRDefault="00BD7BC3" w:rsidP="004B2DA3">
            <w:pPr>
              <w:pStyle w:val="TableSideHeading"/>
              <w:ind w:right="0"/>
            </w:pPr>
            <w:r w:rsidRPr="00785BF4">
              <w:rPr>
                <w:rFonts w:hint="cs"/>
                <w:rtl/>
              </w:rPr>
              <w:t>תיקון חוק בתי המשפט</w:t>
            </w:r>
          </w:p>
        </w:tc>
        <w:tc>
          <w:tcPr>
            <w:tcW w:w="680" w:type="dxa"/>
            <w:gridSpan w:val="2"/>
          </w:tcPr>
          <w:p w14:paraId="25A76A6E" w14:textId="77777777" w:rsidR="00BD7BC3" w:rsidRPr="00785BF4" w:rsidRDefault="005964AC" w:rsidP="005964AC">
            <w:pPr>
              <w:pStyle w:val="TableText"/>
              <w:keepLines w:val="0"/>
              <w:widowControl/>
              <w:autoSpaceDE/>
              <w:autoSpaceDN/>
              <w:adjustRightInd/>
              <w:textAlignment w:val="auto"/>
            </w:pPr>
            <w:r>
              <w:rPr>
                <w:rFonts w:hint="cs"/>
                <w:rtl/>
              </w:rPr>
              <w:t>119.</w:t>
            </w:r>
          </w:p>
        </w:tc>
        <w:tc>
          <w:tcPr>
            <w:tcW w:w="7090" w:type="dxa"/>
            <w:gridSpan w:val="6"/>
          </w:tcPr>
          <w:p w14:paraId="22AABDE0" w14:textId="77777777" w:rsidR="00BD7BC3" w:rsidRPr="00785BF4" w:rsidRDefault="00BD7BC3" w:rsidP="00163B0E">
            <w:pPr>
              <w:pStyle w:val="TableBlock"/>
              <w:rPr>
                <w:rtl/>
              </w:rPr>
            </w:pPr>
            <w:r w:rsidRPr="00785BF4">
              <w:rPr>
                <w:rFonts w:hint="cs"/>
                <w:rtl/>
              </w:rPr>
              <w:t>בחוק בתי המשפט [נוסח משולב], התשמ"ד-1984</w:t>
            </w:r>
            <w:r w:rsidRPr="00785BF4">
              <w:rPr>
                <w:rStyle w:val="a6"/>
                <w:rtl/>
              </w:rPr>
              <w:footnoteReference w:id="23"/>
            </w:r>
            <w:r w:rsidRPr="00785BF4">
              <w:rPr>
                <w:rFonts w:hint="cs"/>
                <w:rtl/>
              </w:rPr>
              <w:t xml:space="preserve">, בסעיף 40, בפסקה (4), בפסקת משנה (ג), </w:t>
            </w:r>
            <w:del w:id="1975" w:author="Naama Daniel" w:date="2017-06-22T13:27:00Z">
              <w:r w:rsidRPr="00785BF4" w:rsidDel="00163B0E">
                <w:rPr>
                  <w:rFonts w:hint="cs"/>
                  <w:rtl/>
                </w:rPr>
                <w:delText xml:space="preserve">במקום </w:delText>
              </w:r>
            </w:del>
            <w:ins w:id="1976" w:author="Naama Daniel" w:date="2017-06-22T13:27:00Z">
              <w:r w:rsidRPr="00785BF4">
                <w:rPr>
                  <w:rFonts w:hint="cs"/>
                  <w:rtl/>
                </w:rPr>
                <w:t xml:space="preserve">אחרי </w:t>
              </w:r>
            </w:ins>
            <w:r w:rsidRPr="00785BF4">
              <w:rPr>
                <w:rFonts w:hint="cs"/>
                <w:rtl/>
              </w:rPr>
              <w:t>"פקודת הפטנטים והמדגמים" יבוא "</w:t>
            </w:r>
            <w:ins w:id="1977" w:author="Naama Daniel" w:date="2017-06-22T13:28:00Z">
              <w:r w:rsidRPr="00785BF4">
                <w:rPr>
                  <w:rFonts w:hint="cs"/>
                  <w:rtl/>
                </w:rPr>
                <w:t xml:space="preserve">(ג1) </w:t>
              </w:r>
            </w:ins>
            <w:r w:rsidRPr="00785BF4">
              <w:rPr>
                <w:rFonts w:hint="cs"/>
                <w:rtl/>
              </w:rPr>
              <w:t>חוק העיצובים, התשע"ה-2015".</w:t>
            </w:r>
          </w:p>
        </w:tc>
      </w:tr>
      <w:tr w:rsidR="00BD7BC3" w:rsidRPr="00785BF4" w14:paraId="4C1FDC29" w14:textId="77777777" w:rsidTr="004B2DA3">
        <w:trPr>
          <w:cantSplit/>
          <w:trHeight w:val="60"/>
        </w:trPr>
        <w:tc>
          <w:tcPr>
            <w:tcW w:w="1871" w:type="dxa"/>
          </w:tcPr>
          <w:p w14:paraId="271237AA" w14:textId="77777777" w:rsidR="00BD7BC3" w:rsidRPr="00785BF4" w:rsidRDefault="00BD7BC3" w:rsidP="004B2DA3">
            <w:pPr>
              <w:pStyle w:val="TableSideHeading"/>
            </w:pPr>
            <w:r w:rsidRPr="00785BF4">
              <w:rPr>
                <w:rFonts w:hint="cs"/>
                <w:rtl/>
              </w:rPr>
              <w:t xml:space="preserve">תיקון </w:t>
            </w:r>
            <w:r w:rsidRPr="00785BF4">
              <w:rPr>
                <w:rtl/>
              </w:rPr>
              <w:t>חוק סדר הדין הפלילי</w:t>
            </w:r>
          </w:p>
        </w:tc>
        <w:tc>
          <w:tcPr>
            <w:tcW w:w="680" w:type="dxa"/>
            <w:gridSpan w:val="2"/>
          </w:tcPr>
          <w:p w14:paraId="00EE3473" w14:textId="77777777" w:rsidR="00BD7BC3" w:rsidRPr="00785BF4" w:rsidRDefault="005964AC" w:rsidP="005964AC">
            <w:pPr>
              <w:pStyle w:val="TableText"/>
              <w:keepLines w:val="0"/>
              <w:widowControl/>
              <w:autoSpaceDE/>
              <w:autoSpaceDN/>
              <w:adjustRightInd/>
              <w:textAlignment w:val="auto"/>
            </w:pPr>
            <w:r>
              <w:rPr>
                <w:rFonts w:hint="cs"/>
                <w:rtl/>
              </w:rPr>
              <w:t>120.</w:t>
            </w:r>
          </w:p>
        </w:tc>
        <w:tc>
          <w:tcPr>
            <w:tcW w:w="7090" w:type="dxa"/>
            <w:gridSpan w:val="6"/>
          </w:tcPr>
          <w:p w14:paraId="4D5EE263" w14:textId="77777777" w:rsidR="00BD7BC3" w:rsidRPr="00785BF4" w:rsidRDefault="00BD7BC3" w:rsidP="004B2DA3">
            <w:pPr>
              <w:pStyle w:val="TableBlock"/>
            </w:pPr>
            <w:r w:rsidRPr="00785BF4">
              <w:rPr>
                <w:rFonts w:hint="cs"/>
                <w:rtl/>
              </w:rPr>
              <w:t>ב</w:t>
            </w:r>
            <w:r w:rsidRPr="00785BF4">
              <w:rPr>
                <w:rtl/>
              </w:rPr>
              <w:t>חוק סדר הדין הפלילי [נוסח משולב], התשמ</w:t>
            </w:r>
            <w:r w:rsidRPr="00785BF4">
              <w:rPr>
                <w:rFonts w:hint="cs"/>
                <w:rtl/>
              </w:rPr>
              <w:t>"</w:t>
            </w:r>
            <w:r w:rsidRPr="00785BF4">
              <w:rPr>
                <w:rtl/>
              </w:rPr>
              <w:t>ב-1982</w:t>
            </w:r>
            <w:r w:rsidRPr="00785BF4">
              <w:rPr>
                <w:rStyle w:val="a6"/>
              </w:rPr>
              <w:footnoteReference w:id="24"/>
            </w:r>
            <w:r w:rsidRPr="00785BF4">
              <w:rPr>
                <w:rFonts w:hint="cs"/>
                <w:rtl/>
              </w:rPr>
              <w:t xml:space="preserve">, בתוספת ראשונה א', בחלק א', פרט 66 </w:t>
            </w:r>
            <w:r w:rsidRPr="00785BF4">
              <w:rPr>
                <w:rtl/>
              </w:rPr>
              <w:t>–</w:t>
            </w:r>
            <w:r w:rsidRPr="00785BF4">
              <w:rPr>
                <w:rFonts w:hint="cs"/>
                <w:rtl/>
              </w:rPr>
              <w:t xml:space="preserve"> יימחק</w:t>
            </w:r>
            <w:commentRangeStart w:id="1978"/>
            <w:r w:rsidRPr="00785BF4">
              <w:rPr>
                <w:rFonts w:hint="cs"/>
                <w:rtl/>
              </w:rPr>
              <w:t xml:space="preserve">. </w:t>
            </w:r>
            <w:commentRangeEnd w:id="1978"/>
            <w:r w:rsidR="006832CB" w:rsidRPr="00785BF4">
              <w:rPr>
                <w:rStyle w:val="af0"/>
                <w:rFonts w:ascii="Times New Roman" w:eastAsia="Times New Roman" w:hAnsi="Times New Roman" w:cs="Times New Roman"/>
                <w:snapToGrid/>
                <w:color w:val="auto"/>
                <w:rtl/>
                <w:lang w:val="x-none" w:eastAsia="x-none"/>
              </w:rPr>
              <w:commentReference w:id="1978"/>
            </w:r>
          </w:p>
        </w:tc>
      </w:tr>
      <w:tr w:rsidR="00BD7BC3" w:rsidRPr="00785BF4" w14:paraId="51C6DE2D" w14:textId="77777777" w:rsidTr="004B2DA3">
        <w:trPr>
          <w:cantSplit/>
          <w:trHeight w:val="60"/>
        </w:trPr>
        <w:tc>
          <w:tcPr>
            <w:tcW w:w="1871" w:type="dxa"/>
          </w:tcPr>
          <w:p w14:paraId="7D4E0149" w14:textId="77777777" w:rsidR="00BD7BC3" w:rsidRPr="00785BF4" w:rsidRDefault="00BD7BC3" w:rsidP="004B2DA3">
            <w:pPr>
              <w:pStyle w:val="TableSideHeading"/>
            </w:pPr>
          </w:p>
        </w:tc>
        <w:tc>
          <w:tcPr>
            <w:tcW w:w="680" w:type="dxa"/>
            <w:gridSpan w:val="2"/>
          </w:tcPr>
          <w:p w14:paraId="3494390B" w14:textId="77777777" w:rsidR="00BD7BC3" w:rsidRPr="00785BF4" w:rsidRDefault="00BD7BC3" w:rsidP="004B2DA3">
            <w:pPr>
              <w:pStyle w:val="TableText"/>
            </w:pPr>
          </w:p>
        </w:tc>
        <w:tc>
          <w:tcPr>
            <w:tcW w:w="7090" w:type="dxa"/>
            <w:gridSpan w:val="6"/>
          </w:tcPr>
          <w:p w14:paraId="355D27A6" w14:textId="77777777" w:rsidR="00BD7BC3" w:rsidRPr="00785BF4" w:rsidRDefault="00BD7BC3" w:rsidP="009C071B">
            <w:pPr>
              <w:pStyle w:val="TableHead"/>
            </w:pPr>
            <w:r w:rsidRPr="00785BF4">
              <w:rPr>
                <w:rFonts w:hint="cs"/>
                <w:rtl/>
              </w:rPr>
              <w:t>פרק י"ב: תחילה והוראות מעבר</w:t>
            </w:r>
          </w:p>
        </w:tc>
      </w:tr>
      <w:tr w:rsidR="00BD7BC3" w:rsidRPr="00785BF4" w14:paraId="30990798" w14:textId="77777777" w:rsidTr="004B2DA3">
        <w:trPr>
          <w:cantSplit/>
          <w:trHeight w:val="60"/>
        </w:trPr>
        <w:tc>
          <w:tcPr>
            <w:tcW w:w="1871" w:type="dxa"/>
          </w:tcPr>
          <w:p w14:paraId="55463A24" w14:textId="77777777" w:rsidR="00BD7BC3" w:rsidRPr="00785BF4" w:rsidRDefault="00BD7BC3" w:rsidP="004B2DA3">
            <w:pPr>
              <w:pStyle w:val="TableSideHeading"/>
              <w:keepLines w:val="0"/>
            </w:pPr>
            <w:r w:rsidRPr="00785BF4">
              <w:rPr>
                <w:rtl/>
              </w:rPr>
              <w:t>תחילה</w:t>
            </w:r>
          </w:p>
        </w:tc>
        <w:tc>
          <w:tcPr>
            <w:tcW w:w="680" w:type="dxa"/>
            <w:gridSpan w:val="2"/>
          </w:tcPr>
          <w:p w14:paraId="02315019" w14:textId="77777777" w:rsidR="00BD7BC3" w:rsidRPr="00785BF4" w:rsidRDefault="005964AC" w:rsidP="005964AC">
            <w:pPr>
              <w:pStyle w:val="TableText"/>
              <w:keepLines w:val="0"/>
              <w:widowControl/>
              <w:autoSpaceDE/>
              <w:autoSpaceDN/>
              <w:adjustRightInd/>
              <w:textAlignment w:val="auto"/>
            </w:pPr>
            <w:r>
              <w:rPr>
                <w:rFonts w:hint="cs"/>
                <w:rtl/>
              </w:rPr>
              <w:t>121.</w:t>
            </w:r>
          </w:p>
        </w:tc>
        <w:tc>
          <w:tcPr>
            <w:tcW w:w="7090" w:type="dxa"/>
            <w:gridSpan w:val="6"/>
          </w:tcPr>
          <w:p w14:paraId="38DA7A77" w14:textId="77777777" w:rsidR="00BD7BC3" w:rsidRPr="00785BF4" w:rsidRDefault="00BD7BC3" w:rsidP="00A6393F">
            <w:pPr>
              <w:pStyle w:val="TableBlock"/>
              <w:numPr>
                <w:ilvl w:val="0"/>
                <w:numId w:val="79"/>
              </w:numPr>
              <w:tabs>
                <w:tab w:val="left" w:pos="624"/>
              </w:tabs>
            </w:pPr>
            <w:r w:rsidRPr="00785BF4">
              <w:rPr>
                <w:sz w:val="26"/>
                <w:rtl/>
              </w:rPr>
              <w:t xml:space="preserve">תחילתו של חוק זה </w:t>
            </w:r>
            <w:r w:rsidRPr="00785BF4">
              <w:rPr>
                <w:rFonts w:hint="cs"/>
                <w:sz w:val="26"/>
                <w:rtl/>
              </w:rPr>
              <w:t xml:space="preserve">12 חודשים מיום פרסומו (בפרק זה </w:t>
            </w:r>
            <w:r w:rsidRPr="00785BF4">
              <w:rPr>
                <w:sz w:val="26"/>
                <w:rtl/>
              </w:rPr>
              <w:t>–</w:t>
            </w:r>
            <w:r w:rsidRPr="00785BF4">
              <w:rPr>
                <w:rFonts w:hint="cs"/>
                <w:sz w:val="26"/>
                <w:rtl/>
              </w:rPr>
              <w:t xml:space="preserve"> יום התחילה). </w:t>
            </w:r>
          </w:p>
        </w:tc>
      </w:tr>
      <w:tr w:rsidR="00BD7BC3" w:rsidRPr="00785BF4" w14:paraId="6D1CAB9D" w14:textId="77777777" w:rsidTr="004B2DA3">
        <w:trPr>
          <w:cantSplit/>
          <w:trHeight w:val="60"/>
        </w:trPr>
        <w:tc>
          <w:tcPr>
            <w:tcW w:w="1871" w:type="dxa"/>
          </w:tcPr>
          <w:p w14:paraId="79C50CF6" w14:textId="77777777" w:rsidR="00BD7BC3" w:rsidRPr="00785BF4" w:rsidRDefault="00BD7BC3" w:rsidP="004B2DA3">
            <w:pPr>
              <w:pStyle w:val="TableSideHeading"/>
              <w:keepLines w:val="0"/>
              <w:rPr>
                <w:rtl/>
              </w:rPr>
            </w:pPr>
          </w:p>
        </w:tc>
        <w:tc>
          <w:tcPr>
            <w:tcW w:w="680" w:type="dxa"/>
            <w:gridSpan w:val="2"/>
          </w:tcPr>
          <w:p w14:paraId="178F22CB" w14:textId="77777777" w:rsidR="00BD7BC3" w:rsidRPr="00785BF4" w:rsidRDefault="00BD7BC3" w:rsidP="00A6393F">
            <w:pPr>
              <w:pStyle w:val="TableText"/>
            </w:pPr>
          </w:p>
        </w:tc>
        <w:tc>
          <w:tcPr>
            <w:tcW w:w="7090" w:type="dxa"/>
            <w:gridSpan w:val="6"/>
          </w:tcPr>
          <w:p w14:paraId="69368F19" w14:textId="77777777" w:rsidR="00BD7BC3" w:rsidRPr="00785BF4" w:rsidRDefault="00BD7BC3" w:rsidP="005A4328">
            <w:pPr>
              <w:pStyle w:val="TableBlock"/>
              <w:numPr>
                <w:ilvl w:val="0"/>
                <w:numId w:val="79"/>
              </w:numPr>
              <w:tabs>
                <w:tab w:val="left" w:pos="624"/>
              </w:tabs>
              <w:rPr>
                <w:sz w:val="26"/>
                <w:rtl/>
              </w:rPr>
            </w:pPr>
            <w:r w:rsidRPr="00785BF4">
              <w:rPr>
                <w:rFonts w:hint="cs"/>
                <w:sz w:val="26"/>
                <w:rtl/>
              </w:rPr>
              <w:t xml:space="preserve">על אף הוראות סעיף קטן (א) - </w:t>
            </w:r>
          </w:p>
        </w:tc>
      </w:tr>
      <w:tr w:rsidR="00BD7BC3" w:rsidRPr="00785BF4" w14:paraId="707E1601" w14:textId="77777777">
        <w:trPr>
          <w:cantSplit/>
          <w:trHeight w:val="60"/>
        </w:trPr>
        <w:tc>
          <w:tcPr>
            <w:tcW w:w="1871" w:type="dxa"/>
          </w:tcPr>
          <w:p w14:paraId="7FF097B3" w14:textId="77777777" w:rsidR="00BD7BC3" w:rsidRPr="00785BF4" w:rsidRDefault="00BD7BC3">
            <w:pPr>
              <w:pStyle w:val="TableSideHeading"/>
            </w:pPr>
          </w:p>
        </w:tc>
        <w:tc>
          <w:tcPr>
            <w:tcW w:w="624" w:type="dxa"/>
          </w:tcPr>
          <w:p w14:paraId="4BF89CFF" w14:textId="77777777" w:rsidR="00BD7BC3" w:rsidRPr="00785BF4" w:rsidRDefault="00BD7BC3">
            <w:pPr>
              <w:pStyle w:val="TableText"/>
            </w:pPr>
          </w:p>
        </w:tc>
        <w:tc>
          <w:tcPr>
            <w:tcW w:w="624" w:type="dxa"/>
            <w:gridSpan w:val="2"/>
          </w:tcPr>
          <w:p w14:paraId="1BABBCEE" w14:textId="77777777" w:rsidR="00BD7BC3" w:rsidRPr="00785BF4" w:rsidRDefault="00BD7BC3">
            <w:pPr>
              <w:pStyle w:val="TableText"/>
            </w:pPr>
          </w:p>
        </w:tc>
        <w:tc>
          <w:tcPr>
            <w:tcW w:w="6522" w:type="dxa"/>
            <w:gridSpan w:val="5"/>
          </w:tcPr>
          <w:p w14:paraId="267BA538" w14:textId="77777777" w:rsidR="00BD7BC3" w:rsidRPr="00785BF4" w:rsidRDefault="00BD7BC3" w:rsidP="00645195">
            <w:pPr>
              <w:pStyle w:val="TableBlock"/>
              <w:numPr>
                <w:ilvl w:val="0"/>
                <w:numId w:val="80"/>
              </w:numPr>
              <w:tabs>
                <w:tab w:val="left" w:pos="624"/>
              </w:tabs>
            </w:pPr>
            <w:ins w:id="1979" w:author="Naama Daniel" w:date="2017-06-22T12:34:00Z">
              <w:r w:rsidRPr="00785BF4">
                <w:rPr>
                  <w:rFonts w:hint="eastAsia"/>
                  <w:rtl/>
                </w:rPr>
                <w:t>תחילתם</w:t>
              </w:r>
              <w:r w:rsidRPr="00785BF4">
                <w:rPr>
                  <w:rtl/>
                </w:rPr>
                <w:t xml:space="preserve"> </w:t>
              </w:r>
              <w:r w:rsidRPr="00785BF4">
                <w:rPr>
                  <w:rFonts w:hint="eastAsia"/>
                  <w:rtl/>
                </w:rPr>
                <w:t>של</w:t>
              </w:r>
              <w:r w:rsidRPr="00785BF4">
                <w:rPr>
                  <w:rtl/>
                </w:rPr>
                <w:t xml:space="preserve"> </w:t>
              </w:r>
              <w:r w:rsidRPr="00785BF4">
                <w:rPr>
                  <w:rFonts w:hint="eastAsia"/>
                  <w:rtl/>
                </w:rPr>
                <w:t>סעיפים</w:t>
              </w:r>
              <w:r w:rsidRPr="00785BF4">
                <w:rPr>
                  <w:rtl/>
                </w:rPr>
                <w:t xml:space="preserve"> 110(2)</w:t>
              </w:r>
            </w:ins>
            <w:ins w:id="1980" w:author="Naama Daniel" w:date="2017-06-24T19:15:00Z">
              <w:r w:rsidRPr="00620948">
                <w:rPr>
                  <w:rtl/>
                </w:rPr>
                <w:t xml:space="preserve"> עד</w:t>
              </w:r>
            </w:ins>
            <w:ins w:id="1981" w:author="Naama Daniel" w:date="2017-06-22T14:01:00Z">
              <w:r w:rsidRPr="00620948">
                <w:rPr>
                  <w:rtl/>
                </w:rPr>
                <w:t xml:space="preserve"> </w:t>
              </w:r>
            </w:ins>
            <w:ins w:id="1982" w:author="Naama Daniel" w:date="2017-06-22T12:34:00Z">
              <w:r w:rsidRPr="00D15CEC">
                <w:rPr>
                  <w:rtl/>
                </w:rPr>
                <w:t>110(</w:t>
              </w:r>
            </w:ins>
            <w:ins w:id="1983" w:author="Naama Daniel" w:date="2017-06-24T19:15:00Z">
              <w:r w:rsidRPr="00D15CEC">
                <w:rPr>
                  <w:rtl/>
                </w:rPr>
                <w:t>4</w:t>
              </w:r>
            </w:ins>
            <w:ins w:id="1984" w:author="Naama Daniel" w:date="2017-06-22T12:34:00Z">
              <w:r w:rsidRPr="00D15CEC">
                <w:rPr>
                  <w:rtl/>
                </w:rPr>
                <w:t>)</w:t>
              </w:r>
            </w:ins>
            <w:ins w:id="1985" w:author="Naama Daniel" w:date="2017-06-22T14:02:00Z">
              <w:r w:rsidRPr="00D15CEC">
                <w:rPr>
                  <w:rtl/>
                </w:rPr>
                <w:t xml:space="preserve">, 113(1), 113(5), 113א ו-113ב </w:t>
              </w:r>
            </w:ins>
            <w:ins w:id="1986" w:author="Naama Daniel" w:date="2017-06-22T12:34:00Z">
              <w:r w:rsidRPr="00D15CEC">
                <w:rPr>
                  <w:rtl/>
                </w:rPr>
                <w:t xml:space="preserve"> </w:t>
              </w:r>
            </w:ins>
            <w:del w:id="1987" w:author="Naama Daniel" w:date="2017-06-22T12:34:00Z">
              <w:r w:rsidRPr="00785BF4" w:rsidDel="00FE3745">
                <w:rPr>
                  <w:rFonts w:hint="eastAsia"/>
                  <w:rtl/>
                </w:rPr>
                <w:delText>ביטולו</w:delText>
              </w:r>
              <w:r w:rsidRPr="00785BF4" w:rsidDel="00FE3745">
                <w:rPr>
                  <w:rtl/>
                </w:rPr>
                <w:delText xml:space="preserve"> של סעיף 55 לפקודת הפטנטים והמדגמים </w:delText>
              </w:r>
            </w:del>
            <w:r w:rsidRPr="00785BF4">
              <w:rPr>
                <w:rFonts w:hint="eastAsia"/>
                <w:rtl/>
              </w:rPr>
              <w:t>ביום</w:t>
            </w:r>
            <w:r w:rsidRPr="00785BF4">
              <w:rPr>
                <w:rtl/>
              </w:rPr>
              <w:t xml:space="preserve"> </w:t>
            </w:r>
            <w:r w:rsidRPr="00785BF4">
              <w:rPr>
                <w:rFonts w:hint="eastAsia"/>
                <w:rtl/>
              </w:rPr>
              <w:t>פרסומו</w:t>
            </w:r>
            <w:r w:rsidRPr="00785BF4">
              <w:rPr>
                <w:rtl/>
              </w:rPr>
              <w:t xml:space="preserve"> </w:t>
            </w:r>
            <w:r w:rsidRPr="00620948">
              <w:rPr>
                <w:rFonts w:hint="eastAsia"/>
                <w:rtl/>
              </w:rPr>
              <w:t>של</w:t>
            </w:r>
            <w:r w:rsidRPr="00620948">
              <w:rPr>
                <w:rtl/>
              </w:rPr>
              <w:t xml:space="preserve"> </w:t>
            </w:r>
            <w:r w:rsidRPr="00D15CEC">
              <w:rPr>
                <w:rFonts w:hint="eastAsia"/>
                <w:rtl/>
              </w:rPr>
              <w:t>חוק</w:t>
            </w:r>
            <w:r w:rsidRPr="00D15CEC">
              <w:rPr>
                <w:rtl/>
              </w:rPr>
              <w:t xml:space="preserve"> </w:t>
            </w:r>
            <w:r w:rsidRPr="00D15CEC">
              <w:rPr>
                <w:rFonts w:hint="eastAsia"/>
                <w:rtl/>
              </w:rPr>
              <w:t>זה</w:t>
            </w:r>
            <w:r w:rsidRPr="00645195">
              <w:rPr>
                <w:rtl/>
              </w:rPr>
              <w:t>;</w:t>
            </w:r>
          </w:p>
        </w:tc>
      </w:tr>
      <w:tr w:rsidR="00BD7BC3" w:rsidRPr="00785BF4" w14:paraId="2E26F75C" w14:textId="77777777">
        <w:trPr>
          <w:cantSplit/>
          <w:trHeight w:val="60"/>
        </w:trPr>
        <w:tc>
          <w:tcPr>
            <w:tcW w:w="1871" w:type="dxa"/>
          </w:tcPr>
          <w:p w14:paraId="301F1B33" w14:textId="77777777" w:rsidR="00BD7BC3" w:rsidRPr="00785BF4" w:rsidRDefault="00BD7BC3">
            <w:pPr>
              <w:pStyle w:val="TableSideHeading"/>
            </w:pPr>
          </w:p>
        </w:tc>
        <w:tc>
          <w:tcPr>
            <w:tcW w:w="624" w:type="dxa"/>
          </w:tcPr>
          <w:p w14:paraId="346350AA" w14:textId="77777777" w:rsidR="00BD7BC3" w:rsidRPr="00785BF4" w:rsidRDefault="00BD7BC3" w:rsidP="009C071B">
            <w:pPr>
              <w:pStyle w:val="TableText"/>
            </w:pPr>
          </w:p>
        </w:tc>
        <w:tc>
          <w:tcPr>
            <w:tcW w:w="624" w:type="dxa"/>
            <w:gridSpan w:val="2"/>
          </w:tcPr>
          <w:p w14:paraId="611A5B21" w14:textId="77777777" w:rsidR="00BD7BC3" w:rsidRPr="00785BF4" w:rsidRDefault="00BD7BC3">
            <w:pPr>
              <w:pStyle w:val="TableText"/>
            </w:pPr>
          </w:p>
        </w:tc>
        <w:tc>
          <w:tcPr>
            <w:tcW w:w="6522" w:type="dxa"/>
            <w:gridSpan w:val="5"/>
          </w:tcPr>
          <w:p w14:paraId="4B26E4DE" w14:textId="77777777" w:rsidR="00BD7BC3" w:rsidRPr="00785BF4" w:rsidRDefault="00BD7BC3" w:rsidP="00BD548E">
            <w:pPr>
              <w:pStyle w:val="TableBlock"/>
              <w:numPr>
                <w:ilvl w:val="0"/>
                <w:numId w:val="80"/>
              </w:numPr>
              <w:tabs>
                <w:tab w:val="left" w:pos="624"/>
              </w:tabs>
              <w:rPr>
                <w:rtl/>
              </w:rPr>
            </w:pPr>
            <w:r w:rsidRPr="00785BF4">
              <w:rPr>
                <w:rFonts w:hint="cs"/>
                <w:rtl/>
              </w:rPr>
              <w:t xml:space="preserve">תחילתו של פרק ח' </w:t>
            </w:r>
            <w:ins w:id="1988" w:author="Naama Daniel" w:date="2017-05-29T13:32:00Z">
              <w:r w:rsidRPr="00785BF4">
                <w:rPr>
                  <w:rtl/>
                </w:rPr>
                <w:t xml:space="preserve">שלושה חודשים מיום הצטרפות מדינת ישראל כצד </w:t>
              </w:r>
            </w:ins>
            <w:ins w:id="1989" w:author="Naama Daniel" w:date="2017-05-29T13:33:00Z">
              <w:r w:rsidRPr="00785BF4">
                <w:rPr>
                  <w:rFonts w:hint="cs"/>
                  <w:rtl/>
                </w:rPr>
                <w:t>להסכם האג</w:t>
              </w:r>
            </w:ins>
            <w:ins w:id="1990" w:author="Naama Daniel" w:date="2017-06-19T09:09:00Z">
              <w:r w:rsidRPr="00785BF4">
                <w:rPr>
                  <w:rFonts w:hint="cs"/>
                  <w:rtl/>
                </w:rPr>
                <w:t xml:space="preserve"> </w:t>
              </w:r>
              <w:r w:rsidRPr="00785BF4">
                <w:rPr>
                  <w:rFonts w:hint="eastAsia"/>
                  <w:rtl/>
                </w:rPr>
                <w:t>ובלבד</w:t>
              </w:r>
              <w:r w:rsidRPr="00785BF4">
                <w:rPr>
                  <w:rtl/>
                </w:rPr>
                <w:t xml:space="preserve"> </w:t>
              </w:r>
              <w:r w:rsidRPr="00785BF4">
                <w:rPr>
                  <w:rFonts w:hint="eastAsia"/>
                  <w:rtl/>
                </w:rPr>
                <w:t>שהמועד</w:t>
              </w:r>
              <w:r w:rsidRPr="00785BF4">
                <w:rPr>
                  <w:rtl/>
                </w:rPr>
                <w:t xml:space="preserve"> </w:t>
              </w:r>
              <w:r w:rsidRPr="00785BF4">
                <w:rPr>
                  <w:rFonts w:hint="eastAsia"/>
                  <w:rtl/>
                </w:rPr>
                <w:t>לא</w:t>
              </w:r>
              <w:r w:rsidRPr="00785BF4">
                <w:rPr>
                  <w:rtl/>
                </w:rPr>
                <w:t xml:space="preserve"> </w:t>
              </w:r>
              <w:r w:rsidRPr="00620948">
                <w:rPr>
                  <w:rFonts w:hint="eastAsia"/>
                  <w:rtl/>
                </w:rPr>
                <w:t>יקדם</w:t>
              </w:r>
              <w:r w:rsidRPr="00620948">
                <w:rPr>
                  <w:rtl/>
                </w:rPr>
                <w:t xml:space="preserve"> </w:t>
              </w:r>
              <w:r w:rsidRPr="00D15CEC">
                <w:rPr>
                  <w:rFonts w:hint="eastAsia"/>
                  <w:rtl/>
                </w:rPr>
                <w:t>למועד</w:t>
              </w:r>
              <w:r w:rsidRPr="00D15CEC">
                <w:rPr>
                  <w:rtl/>
                </w:rPr>
                <w:t xml:space="preserve"> </w:t>
              </w:r>
              <w:r w:rsidRPr="00D15CEC">
                <w:rPr>
                  <w:rFonts w:hint="eastAsia"/>
                  <w:rtl/>
                </w:rPr>
                <w:t>האמור</w:t>
              </w:r>
              <w:r w:rsidRPr="00D15CEC">
                <w:rPr>
                  <w:rtl/>
                </w:rPr>
                <w:t xml:space="preserve"> </w:t>
              </w:r>
              <w:r w:rsidRPr="00D15CEC">
                <w:rPr>
                  <w:rFonts w:hint="eastAsia"/>
                  <w:rtl/>
                </w:rPr>
                <w:t>בסעיף</w:t>
              </w:r>
              <w:r w:rsidRPr="00D15CEC">
                <w:rPr>
                  <w:rtl/>
                </w:rPr>
                <w:t xml:space="preserve"> </w:t>
              </w:r>
              <w:r w:rsidRPr="00D15CEC">
                <w:rPr>
                  <w:rFonts w:hint="eastAsia"/>
                  <w:rtl/>
                </w:rPr>
                <w:t>קטן</w:t>
              </w:r>
              <w:r w:rsidRPr="00D15CEC">
                <w:rPr>
                  <w:rtl/>
                </w:rPr>
                <w:t xml:space="preserve"> (א</w:t>
              </w:r>
              <w:r w:rsidRPr="00785BF4">
                <w:rPr>
                  <w:rFonts w:hint="cs"/>
                  <w:rtl/>
                </w:rPr>
                <w:t>)</w:t>
              </w:r>
            </w:ins>
            <w:ins w:id="1991" w:author="Naama Daniel" w:date="2017-05-29T13:33:00Z">
              <w:r w:rsidRPr="00785BF4">
                <w:rPr>
                  <w:rFonts w:hint="cs"/>
                  <w:rtl/>
                </w:rPr>
                <w:t>;</w:t>
              </w:r>
            </w:ins>
            <w:ins w:id="1992" w:author="Naama Daniel" w:date="2017-06-19T09:09:00Z">
              <w:r w:rsidRPr="00785BF4">
                <w:rPr>
                  <w:rFonts w:hint="cs"/>
                  <w:rtl/>
                </w:rPr>
                <w:t>)</w:t>
              </w:r>
            </w:ins>
            <w:ins w:id="1993" w:author="Naama Daniel" w:date="2017-05-29T13:33:00Z">
              <w:r w:rsidRPr="00785BF4">
                <w:rPr>
                  <w:rFonts w:hint="cs"/>
                  <w:rtl/>
                </w:rPr>
                <w:t>;</w:t>
              </w:r>
            </w:ins>
            <w:ins w:id="1994" w:author="Naama Daniel" w:date="2017-05-29T13:32:00Z">
              <w:r w:rsidRPr="00785BF4">
                <w:rPr>
                  <w:rFonts w:hint="cs"/>
                  <w:rtl/>
                </w:rPr>
                <w:t xml:space="preserve"> </w:t>
              </w:r>
            </w:ins>
            <w:del w:id="1995" w:author="Naama Daniel" w:date="2017-05-29T13:33:00Z">
              <w:r w:rsidRPr="00785BF4" w:rsidDel="00BD548E">
                <w:rPr>
                  <w:rFonts w:hint="cs"/>
                  <w:rtl/>
                </w:rPr>
                <w:delText xml:space="preserve">במועד שיקבע </w:delText>
              </w:r>
            </w:del>
            <w:r w:rsidRPr="00785BF4">
              <w:rPr>
                <w:rFonts w:hint="cs"/>
                <w:rtl/>
              </w:rPr>
              <w:t>שר המשפטים</w:t>
            </w:r>
            <w:del w:id="1996" w:author="Naama Daniel" w:date="2017-05-29T13:33:00Z">
              <w:r w:rsidRPr="00785BF4" w:rsidDel="00BD548E">
                <w:rPr>
                  <w:rFonts w:hint="cs"/>
                  <w:rtl/>
                </w:rPr>
                <w:delText xml:space="preserve"> בצו</w:delText>
              </w:r>
            </w:del>
            <w:ins w:id="1997" w:author="Naama Daniel" w:date="2017-05-29T13:33:00Z">
              <w:r w:rsidRPr="00785BF4">
                <w:rPr>
                  <w:rFonts w:hint="cs"/>
                  <w:rtl/>
                </w:rPr>
                <w:t xml:space="preserve"> </w:t>
              </w:r>
              <w:r w:rsidRPr="00785BF4">
                <w:rPr>
                  <w:rtl/>
                </w:rPr>
                <w:t>יפרסם הודעה ברשומות על מועד ההצטרפות</w:t>
              </w:r>
            </w:ins>
            <w:ins w:id="1998" w:author="Naama Daniel" w:date="2017-05-29T13:34:00Z">
              <w:r w:rsidRPr="00785BF4">
                <w:rPr>
                  <w:rFonts w:hint="cs"/>
                  <w:rtl/>
                </w:rPr>
                <w:t>;</w:t>
              </w:r>
            </w:ins>
            <w:ins w:id="1999" w:author="Naama Daniel" w:date="2017-05-29T13:33:00Z">
              <w:r w:rsidRPr="00785BF4">
                <w:rPr>
                  <w:rtl/>
                </w:rPr>
                <w:t xml:space="preserve"> הודעה </w:t>
              </w:r>
            </w:ins>
            <w:ins w:id="2000" w:author="Naama Daniel" w:date="2017-05-29T13:34:00Z">
              <w:r w:rsidRPr="00785BF4">
                <w:rPr>
                  <w:rFonts w:hint="cs"/>
                  <w:rtl/>
                </w:rPr>
                <w:t>כ</w:t>
              </w:r>
            </w:ins>
            <w:ins w:id="2001" w:author="Naama Daniel" w:date="2017-05-29T13:33:00Z">
              <w:r w:rsidRPr="00785BF4">
                <w:rPr>
                  <w:rtl/>
                </w:rPr>
                <w:t>אמור תפורסם גם באתר האינטרנט</w:t>
              </w:r>
            </w:ins>
            <w:ins w:id="2002" w:author="Naama Daniel" w:date="2017-05-29T13:34:00Z">
              <w:r w:rsidRPr="00785BF4">
                <w:rPr>
                  <w:rFonts w:hint="cs"/>
                  <w:rtl/>
                </w:rPr>
                <w:t xml:space="preserve"> </w:t>
              </w:r>
            </w:ins>
            <w:ins w:id="2003" w:author="Naama Daniel" w:date="2017-05-29T13:33:00Z">
              <w:r w:rsidRPr="00785BF4">
                <w:rPr>
                  <w:rtl/>
                </w:rPr>
                <w:t xml:space="preserve">של </w:t>
              </w:r>
            </w:ins>
            <w:ins w:id="2004" w:author="Naama Daniel" w:date="2017-05-29T13:34:00Z">
              <w:r w:rsidRPr="00785BF4">
                <w:rPr>
                  <w:rFonts w:hint="cs"/>
                  <w:rtl/>
                </w:rPr>
                <w:t>הרשות</w:t>
              </w:r>
            </w:ins>
            <w:r w:rsidRPr="00785BF4">
              <w:rPr>
                <w:rFonts w:hint="cs"/>
                <w:rtl/>
              </w:rPr>
              <w:t>.</w:t>
            </w:r>
          </w:p>
        </w:tc>
      </w:tr>
      <w:tr w:rsidR="00BD7BC3" w:rsidRPr="00785BF4" w14:paraId="6EA740BB" w14:textId="77777777" w:rsidTr="004B2DA3">
        <w:trPr>
          <w:cantSplit/>
          <w:trHeight w:val="60"/>
        </w:trPr>
        <w:tc>
          <w:tcPr>
            <w:tcW w:w="1871" w:type="dxa"/>
          </w:tcPr>
          <w:p w14:paraId="27EC4EAD" w14:textId="77777777" w:rsidR="00BD7BC3" w:rsidRPr="00785BF4" w:rsidRDefault="00BD7BC3" w:rsidP="004B2DA3">
            <w:pPr>
              <w:pStyle w:val="TableSideHeading"/>
            </w:pPr>
            <w:r w:rsidRPr="00785BF4">
              <w:rPr>
                <w:rFonts w:hint="cs"/>
                <w:rtl/>
              </w:rPr>
              <w:lastRenderedPageBreak/>
              <w:t>הוראות מעבר</w:t>
            </w:r>
          </w:p>
        </w:tc>
        <w:tc>
          <w:tcPr>
            <w:tcW w:w="680" w:type="dxa"/>
            <w:gridSpan w:val="2"/>
          </w:tcPr>
          <w:p w14:paraId="2F931CEA" w14:textId="77777777" w:rsidR="00BD7BC3" w:rsidRPr="00785BF4" w:rsidRDefault="005964AC" w:rsidP="005964AC">
            <w:pPr>
              <w:pStyle w:val="TableText"/>
              <w:keepLines w:val="0"/>
              <w:widowControl/>
              <w:autoSpaceDE/>
              <w:autoSpaceDN/>
              <w:adjustRightInd/>
              <w:textAlignment w:val="auto"/>
            </w:pPr>
            <w:r>
              <w:rPr>
                <w:rFonts w:hint="cs"/>
                <w:rtl/>
              </w:rPr>
              <w:t>122.</w:t>
            </w:r>
          </w:p>
        </w:tc>
        <w:tc>
          <w:tcPr>
            <w:tcW w:w="7090" w:type="dxa"/>
            <w:gridSpan w:val="6"/>
          </w:tcPr>
          <w:p w14:paraId="39C8FD39" w14:textId="77777777" w:rsidR="00BD7BC3" w:rsidRPr="00580412" w:rsidRDefault="00BD7BC3" w:rsidP="00F0708C">
            <w:pPr>
              <w:pStyle w:val="TableBlock"/>
              <w:numPr>
                <w:ilvl w:val="0"/>
                <w:numId w:val="77"/>
              </w:numPr>
              <w:tabs>
                <w:tab w:val="left" w:pos="624"/>
                <w:tab w:val="left" w:pos="1474"/>
                <w:tab w:val="left" w:pos="1928"/>
                <w:tab w:val="left" w:pos="2381"/>
                <w:tab w:val="left" w:pos="2835"/>
                <w:tab w:val="right" w:leader="dot" w:pos="6259"/>
              </w:tabs>
              <w:suppressAutoHyphens/>
            </w:pPr>
            <w:del w:id="2005" w:author="Naama Daniel" w:date="2017-06-22T12:16:00Z">
              <w:r w:rsidRPr="00785BF4" w:rsidDel="00602744">
                <w:rPr>
                  <w:rFonts w:hint="eastAsia"/>
                  <w:rtl/>
                </w:rPr>
                <w:delText>ה</w:delText>
              </w:r>
              <w:r w:rsidRPr="00785BF4" w:rsidDel="00602744">
                <w:rPr>
                  <w:rFonts w:hint="eastAsia"/>
                  <w:sz w:val="26"/>
                  <w:rtl/>
                </w:rPr>
                <w:delText>וראות</w:delText>
              </w:r>
              <w:r w:rsidRPr="00785BF4" w:rsidDel="00602744">
                <w:rPr>
                  <w:sz w:val="26"/>
                  <w:rtl/>
                </w:rPr>
                <w:delText xml:space="preserve"> פקודת הפטנטים והמדגמים ימשיכו לחול על מדגמים </w:delText>
              </w:r>
              <w:r w:rsidRPr="00785BF4" w:rsidDel="00602744">
                <w:rPr>
                  <w:rFonts w:hint="eastAsia"/>
                  <w:sz w:val="26"/>
                  <w:rtl/>
                </w:rPr>
                <w:delText>שפורסמו</w:delText>
              </w:r>
              <w:r w:rsidRPr="00785BF4" w:rsidDel="00602744">
                <w:rPr>
                  <w:sz w:val="26"/>
                  <w:rtl/>
                </w:rPr>
                <w:delText xml:space="preserve"> </w:delText>
              </w:r>
              <w:r w:rsidRPr="00785BF4" w:rsidDel="00602744">
                <w:rPr>
                  <w:rFonts w:hint="eastAsia"/>
                  <w:sz w:val="26"/>
                  <w:rtl/>
                </w:rPr>
                <w:delText>בציבור</w:delText>
              </w:r>
              <w:r w:rsidRPr="00620948" w:rsidDel="00602744">
                <w:rPr>
                  <w:sz w:val="26"/>
                  <w:rtl/>
                </w:rPr>
                <w:delText xml:space="preserve">, </w:delText>
              </w:r>
              <w:r w:rsidRPr="00620948" w:rsidDel="00602744">
                <w:rPr>
                  <w:rFonts w:hint="eastAsia"/>
                  <w:sz w:val="26"/>
                  <w:rtl/>
                </w:rPr>
                <w:delText>ש</w:delText>
              </w:r>
              <w:r w:rsidRPr="00D15CEC" w:rsidDel="00602744">
                <w:rPr>
                  <w:sz w:val="26"/>
                  <w:rtl/>
                </w:rPr>
                <w:delText>הוגשה בקשה לרישו</w:delText>
              </w:r>
              <w:r w:rsidRPr="00D15CEC" w:rsidDel="00602744">
                <w:rPr>
                  <w:rFonts w:hint="eastAsia"/>
                  <w:sz w:val="26"/>
                  <w:rtl/>
                </w:rPr>
                <w:delText>מ</w:delText>
              </w:r>
              <w:r w:rsidRPr="00D15CEC" w:rsidDel="00602744">
                <w:rPr>
                  <w:sz w:val="26"/>
                  <w:rtl/>
                </w:rPr>
                <w:delText xml:space="preserve">ם בפנקס המדגמים </w:delText>
              </w:r>
              <w:r w:rsidRPr="00D15CEC" w:rsidDel="00602744">
                <w:rPr>
                  <w:rFonts w:hint="eastAsia"/>
                  <w:sz w:val="26"/>
                  <w:rtl/>
                </w:rPr>
                <w:delText>או</w:delText>
              </w:r>
              <w:r w:rsidRPr="00D15CEC" w:rsidDel="00602744">
                <w:rPr>
                  <w:sz w:val="26"/>
                  <w:rtl/>
                </w:rPr>
                <w:delText xml:space="preserve"> </w:delText>
              </w:r>
              <w:r w:rsidRPr="00D15CEC" w:rsidDel="00602744">
                <w:rPr>
                  <w:rFonts w:hint="eastAsia"/>
                  <w:sz w:val="26"/>
                  <w:rtl/>
                </w:rPr>
                <w:delText>שנרשמו</w:delText>
              </w:r>
              <w:r w:rsidRPr="00D15CEC" w:rsidDel="00602744">
                <w:rPr>
                  <w:sz w:val="26"/>
                  <w:rtl/>
                </w:rPr>
                <w:delText xml:space="preserve"> </w:delText>
              </w:r>
              <w:r w:rsidRPr="00785BF4" w:rsidDel="00602744">
                <w:rPr>
                  <w:rFonts w:hint="eastAsia"/>
                  <w:sz w:val="26"/>
                  <w:rtl/>
                </w:rPr>
                <w:delText>בפנקס</w:delText>
              </w:r>
              <w:r w:rsidRPr="00785BF4" w:rsidDel="00602744">
                <w:rPr>
                  <w:sz w:val="26"/>
                  <w:rtl/>
                </w:rPr>
                <w:delText xml:space="preserve"> </w:delText>
              </w:r>
              <w:r w:rsidRPr="00785BF4" w:rsidDel="00602744">
                <w:rPr>
                  <w:rFonts w:hint="eastAsia"/>
                  <w:sz w:val="26"/>
                  <w:rtl/>
                </w:rPr>
                <w:delText>המדגמים</w:delText>
              </w:r>
            </w:del>
            <w:del w:id="2006" w:author="Naama Daniel" w:date="2017-06-14T17:58:00Z">
              <w:r w:rsidRPr="00785BF4" w:rsidDel="00FF4574">
                <w:rPr>
                  <w:sz w:val="26"/>
                  <w:rtl/>
                </w:rPr>
                <w:delText xml:space="preserve">, </w:delText>
              </w:r>
              <w:r w:rsidRPr="00785BF4" w:rsidDel="00FF4574">
                <w:rPr>
                  <w:rFonts w:hint="eastAsia"/>
                  <w:sz w:val="26"/>
                  <w:rtl/>
                </w:rPr>
                <w:delText>לפי</w:delText>
              </w:r>
              <w:r w:rsidRPr="00785BF4" w:rsidDel="00FF4574">
                <w:rPr>
                  <w:sz w:val="26"/>
                  <w:rtl/>
                </w:rPr>
                <w:delText xml:space="preserve"> </w:delText>
              </w:r>
              <w:r w:rsidRPr="00785BF4" w:rsidDel="00FF4574">
                <w:rPr>
                  <w:rFonts w:hint="eastAsia"/>
                  <w:sz w:val="26"/>
                  <w:rtl/>
                </w:rPr>
                <w:delText>הוראות</w:delText>
              </w:r>
              <w:r w:rsidRPr="00785BF4" w:rsidDel="00FF4574">
                <w:rPr>
                  <w:sz w:val="26"/>
                  <w:rtl/>
                </w:rPr>
                <w:delText xml:space="preserve"> </w:delText>
              </w:r>
              <w:r w:rsidRPr="00785BF4" w:rsidDel="00FF4574">
                <w:rPr>
                  <w:rFonts w:hint="eastAsia"/>
                  <w:sz w:val="26"/>
                  <w:rtl/>
                </w:rPr>
                <w:delText>פקודת</w:delText>
              </w:r>
              <w:r w:rsidRPr="00785BF4" w:rsidDel="00FF4574">
                <w:rPr>
                  <w:sz w:val="26"/>
                  <w:rtl/>
                </w:rPr>
                <w:delText xml:space="preserve"> </w:delText>
              </w:r>
              <w:r w:rsidRPr="00785BF4" w:rsidDel="00FF4574">
                <w:rPr>
                  <w:rFonts w:hint="eastAsia"/>
                  <w:sz w:val="26"/>
                  <w:rtl/>
                </w:rPr>
                <w:delText>הפטנטים</w:delText>
              </w:r>
              <w:r w:rsidRPr="00785BF4" w:rsidDel="00FF4574">
                <w:rPr>
                  <w:sz w:val="26"/>
                  <w:rtl/>
                </w:rPr>
                <w:delText xml:space="preserve"> </w:delText>
              </w:r>
              <w:r w:rsidRPr="00785BF4" w:rsidDel="00FF4574">
                <w:rPr>
                  <w:rFonts w:hint="eastAsia"/>
                  <w:sz w:val="26"/>
                  <w:rtl/>
                </w:rPr>
                <w:delText>והמדגמים</w:delText>
              </w:r>
            </w:del>
            <w:del w:id="2007" w:author="Naama Daniel" w:date="2017-06-14T17:57:00Z">
              <w:r w:rsidRPr="00785BF4" w:rsidDel="00FF4574">
                <w:rPr>
                  <w:sz w:val="26"/>
                  <w:rtl/>
                </w:rPr>
                <w:delText xml:space="preserve"> כנוסחה ערב ביטולה לפי סעיף 110 לחוק זה</w:delText>
              </w:r>
            </w:del>
            <w:del w:id="2008" w:author="Naama Daniel" w:date="2017-06-22T12:16:00Z">
              <w:r w:rsidRPr="00785BF4" w:rsidDel="00602744">
                <w:rPr>
                  <w:sz w:val="26"/>
                  <w:rtl/>
                </w:rPr>
                <w:delText xml:space="preserve">. </w:delText>
              </w:r>
            </w:del>
            <w:ins w:id="2009" w:author="Naama Daniel" w:date="2017-06-24T19:02:00Z">
              <w:r w:rsidRPr="00785BF4">
                <w:rPr>
                  <w:rFonts w:hint="eastAsia"/>
                  <w:rtl/>
                </w:rPr>
                <w:t>החל</w:t>
              </w:r>
              <w:r w:rsidRPr="00785BF4">
                <w:rPr>
                  <w:rtl/>
                </w:rPr>
                <w:t xml:space="preserve"> </w:t>
              </w:r>
              <w:r w:rsidRPr="00785BF4">
                <w:rPr>
                  <w:rFonts w:hint="eastAsia"/>
                  <w:rtl/>
                </w:rPr>
                <w:t>ביום</w:t>
              </w:r>
              <w:r w:rsidRPr="00785BF4">
                <w:rPr>
                  <w:rtl/>
                </w:rPr>
                <w:t xml:space="preserve"> </w:t>
              </w:r>
              <w:r w:rsidRPr="00785BF4">
                <w:rPr>
                  <w:rFonts w:hint="eastAsia"/>
                  <w:rtl/>
                </w:rPr>
                <w:t>התחילה</w:t>
              </w:r>
              <w:r w:rsidRPr="00785BF4">
                <w:rPr>
                  <w:rtl/>
                </w:rPr>
                <w:t xml:space="preserve"> </w:t>
              </w:r>
              <w:r w:rsidRPr="00785BF4">
                <w:rPr>
                  <w:rFonts w:hint="eastAsia"/>
                  <w:rtl/>
                </w:rPr>
                <w:t>ואילך</w:t>
              </w:r>
              <w:r w:rsidRPr="00785BF4">
                <w:rPr>
                  <w:rtl/>
                </w:rPr>
                <w:t xml:space="preserve"> </w:t>
              </w:r>
              <w:r w:rsidRPr="00785BF4">
                <w:rPr>
                  <w:rFonts w:hint="eastAsia"/>
                  <w:rtl/>
                </w:rPr>
                <w:t>לא</w:t>
              </w:r>
              <w:r w:rsidRPr="00785BF4">
                <w:rPr>
                  <w:rtl/>
                </w:rPr>
                <w:t xml:space="preserve"> </w:t>
              </w:r>
              <w:r w:rsidRPr="00785BF4">
                <w:rPr>
                  <w:rFonts w:hint="eastAsia"/>
                  <w:rtl/>
                </w:rPr>
                <w:t>תוגש</w:t>
              </w:r>
              <w:r w:rsidRPr="00785BF4">
                <w:rPr>
                  <w:rtl/>
                </w:rPr>
                <w:t xml:space="preserve"> </w:t>
              </w:r>
              <w:r w:rsidRPr="00785BF4">
                <w:rPr>
                  <w:rFonts w:hint="eastAsia"/>
                  <w:rtl/>
                </w:rPr>
                <w:t>עוד</w:t>
              </w:r>
              <w:r w:rsidRPr="00785BF4">
                <w:rPr>
                  <w:rtl/>
                </w:rPr>
                <w:t xml:space="preserve"> </w:t>
              </w:r>
              <w:r w:rsidRPr="00785BF4">
                <w:rPr>
                  <w:rFonts w:hint="eastAsia"/>
                  <w:rtl/>
                </w:rPr>
                <w:t>בקשה</w:t>
              </w:r>
              <w:r w:rsidRPr="00785BF4">
                <w:rPr>
                  <w:rtl/>
                </w:rPr>
                <w:t xml:space="preserve"> </w:t>
              </w:r>
              <w:r w:rsidRPr="00785BF4">
                <w:rPr>
                  <w:rFonts w:hint="eastAsia"/>
                  <w:rtl/>
                </w:rPr>
                <w:t>לרישום</w:t>
              </w:r>
              <w:r w:rsidRPr="00785BF4">
                <w:rPr>
                  <w:rtl/>
                </w:rPr>
                <w:t xml:space="preserve"> </w:t>
              </w:r>
              <w:r w:rsidRPr="00785BF4">
                <w:rPr>
                  <w:rFonts w:hint="eastAsia"/>
                  <w:rtl/>
                </w:rPr>
                <w:t>מדגם</w:t>
              </w:r>
              <w:r w:rsidRPr="00785BF4">
                <w:rPr>
                  <w:rtl/>
                </w:rPr>
                <w:t xml:space="preserve"> </w:t>
              </w:r>
              <w:r w:rsidRPr="00785BF4">
                <w:rPr>
                  <w:rFonts w:hint="eastAsia"/>
                  <w:rtl/>
                </w:rPr>
                <w:t>לפי</w:t>
              </w:r>
              <w:r w:rsidRPr="00785BF4">
                <w:rPr>
                  <w:rtl/>
                </w:rPr>
                <w:t xml:space="preserve"> </w:t>
              </w:r>
              <w:r w:rsidRPr="00785BF4">
                <w:rPr>
                  <w:rFonts w:hint="eastAsia"/>
                  <w:rtl/>
                </w:rPr>
                <w:t>פקודת</w:t>
              </w:r>
              <w:r w:rsidRPr="00785BF4">
                <w:rPr>
                  <w:rtl/>
                </w:rPr>
                <w:t xml:space="preserve"> </w:t>
              </w:r>
              <w:r w:rsidRPr="00785BF4">
                <w:rPr>
                  <w:rFonts w:hint="eastAsia"/>
                  <w:rtl/>
                </w:rPr>
                <w:t>הפטנטים</w:t>
              </w:r>
              <w:r w:rsidRPr="00785BF4">
                <w:rPr>
                  <w:rtl/>
                </w:rPr>
                <w:t xml:space="preserve"> </w:t>
              </w:r>
              <w:r w:rsidRPr="00785BF4">
                <w:rPr>
                  <w:rFonts w:hint="eastAsia"/>
                  <w:rtl/>
                </w:rPr>
                <w:t>והמדגמים</w:t>
              </w:r>
              <w:r w:rsidRPr="00785BF4">
                <w:rPr>
                  <w:rtl/>
                </w:rPr>
                <w:t>.</w:t>
              </w:r>
            </w:ins>
          </w:p>
        </w:tc>
      </w:tr>
      <w:tr w:rsidR="00BD7BC3" w:rsidRPr="00785BF4" w14:paraId="5F747FC9" w14:textId="77777777" w:rsidTr="004B2DA3">
        <w:trPr>
          <w:cantSplit/>
          <w:trHeight w:val="60"/>
        </w:trPr>
        <w:tc>
          <w:tcPr>
            <w:tcW w:w="1871" w:type="dxa"/>
          </w:tcPr>
          <w:p w14:paraId="216B3BA6" w14:textId="77777777" w:rsidR="00BD7BC3" w:rsidRPr="00785BF4" w:rsidRDefault="00BD7BC3" w:rsidP="004B2DA3">
            <w:pPr>
              <w:pStyle w:val="TableSideHeading"/>
              <w:rPr>
                <w:rtl/>
              </w:rPr>
            </w:pPr>
          </w:p>
        </w:tc>
        <w:tc>
          <w:tcPr>
            <w:tcW w:w="680" w:type="dxa"/>
            <w:gridSpan w:val="2"/>
          </w:tcPr>
          <w:p w14:paraId="29DC1092" w14:textId="77777777" w:rsidR="00BD7BC3" w:rsidRPr="00785BF4" w:rsidRDefault="00BD7BC3" w:rsidP="00766DCF">
            <w:pPr>
              <w:pStyle w:val="TableText"/>
            </w:pPr>
          </w:p>
        </w:tc>
        <w:tc>
          <w:tcPr>
            <w:tcW w:w="7090" w:type="dxa"/>
            <w:gridSpan w:val="6"/>
          </w:tcPr>
          <w:p w14:paraId="7A746C87" w14:textId="77777777" w:rsidR="00BD7BC3" w:rsidRPr="00785BF4" w:rsidRDefault="00BD7BC3" w:rsidP="00293A1E">
            <w:pPr>
              <w:pStyle w:val="TableBlock"/>
              <w:numPr>
                <w:ilvl w:val="0"/>
                <w:numId w:val="77"/>
              </w:numPr>
              <w:tabs>
                <w:tab w:val="left" w:pos="624"/>
              </w:tabs>
              <w:rPr>
                <w:rtl/>
              </w:rPr>
            </w:pPr>
            <w:del w:id="2010" w:author="Naama Daniel" w:date="2017-06-14T17:59:00Z">
              <w:r w:rsidRPr="00785BF4" w:rsidDel="001954CF">
                <w:rPr>
                  <w:rFonts w:hint="cs"/>
                  <w:rtl/>
                </w:rPr>
                <w:delText xml:space="preserve">על אף הוראות סעיף קטן (א), </w:delText>
              </w:r>
              <w:r w:rsidRPr="00785BF4" w:rsidDel="001954CF">
                <w:rPr>
                  <w:rFonts w:hint="cs"/>
                  <w:sz w:val="26"/>
                  <w:rtl/>
                </w:rPr>
                <w:delText>על גופן</w:delText>
              </w:r>
              <w:r w:rsidRPr="00785BF4" w:rsidDel="001954CF">
                <w:rPr>
                  <w:rFonts w:hint="cs"/>
                  <w:rtl/>
                </w:rPr>
                <w:delText xml:space="preserve"> </w:delText>
              </w:r>
              <w:r w:rsidRPr="00785BF4" w:rsidDel="001954CF">
                <w:rPr>
                  <w:sz w:val="26"/>
                </w:rPr>
                <w:delText>(font)</w:delText>
              </w:r>
              <w:r w:rsidRPr="00785BF4" w:rsidDel="001954CF">
                <w:rPr>
                  <w:rFonts w:hint="cs"/>
                  <w:sz w:val="26"/>
                  <w:rtl/>
                </w:rPr>
                <w:delText xml:space="preserve"> נושא מדגם שפורסם בציבור, שהוגשה בקשה לרישומו או שנרשם בפנקס המדגמים לפני יום התחילה לפי פקודת הפטנטים והמדגמים כנוסחה ערב ביטולה לפי סעיף 110 לחוק זה, יחולו הוראות חוק זה, ויראו אותו במועד שבו פורסם, במועד שבו הוגשה לגביו בקשה לרישום או במועד שבו נרשם לפי פקודת הפטנטים והמדגמים כאמור, לפי העניין, כעיצוב שפורסם בציבור כאמור בסעיפים 6 ו-7 אשר הוגשה בקשה לרישומו לפי סעיף 20 או שנרשם לפי סעיף 33, לפי העניין.</w:delText>
              </w:r>
            </w:del>
          </w:p>
        </w:tc>
      </w:tr>
      <w:tr w:rsidR="00BD7BC3" w:rsidRPr="00785BF4" w14:paraId="50B03A66" w14:textId="77777777" w:rsidTr="00344C64">
        <w:trPr>
          <w:cantSplit/>
          <w:trHeight w:val="60"/>
        </w:trPr>
        <w:tc>
          <w:tcPr>
            <w:tcW w:w="1871" w:type="dxa"/>
          </w:tcPr>
          <w:p w14:paraId="13572EE5" w14:textId="77777777" w:rsidR="00BD7BC3" w:rsidRPr="00785BF4" w:rsidRDefault="00BD7BC3" w:rsidP="00293A1E">
            <w:pPr>
              <w:pStyle w:val="TableSideHeading"/>
            </w:pPr>
          </w:p>
        </w:tc>
        <w:tc>
          <w:tcPr>
            <w:tcW w:w="624" w:type="dxa"/>
          </w:tcPr>
          <w:p w14:paraId="12AEB7BF" w14:textId="77777777" w:rsidR="00BD7BC3" w:rsidRPr="00785BF4" w:rsidRDefault="00BD7BC3" w:rsidP="007F2956">
            <w:pPr>
              <w:pStyle w:val="TableText"/>
            </w:pPr>
          </w:p>
        </w:tc>
        <w:tc>
          <w:tcPr>
            <w:tcW w:w="7146" w:type="dxa"/>
            <w:gridSpan w:val="7"/>
          </w:tcPr>
          <w:p w14:paraId="53CBE8D6" w14:textId="77777777" w:rsidR="00BD7BC3" w:rsidRPr="00785BF4" w:rsidRDefault="00F8197E" w:rsidP="00602744">
            <w:pPr>
              <w:pStyle w:val="TableBlock"/>
              <w:numPr>
                <w:ilvl w:val="0"/>
                <w:numId w:val="77"/>
              </w:numPr>
              <w:tabs>
                <w:tab w:val="left" w:pos="624"/>
              </w:tabs>
              <w:rPr>
                <w:sz w:val="26"/>
                <w:rtl/>
              </w:rPr>
            </w:pPr>
            <w:ins w:id="2011" w:author="Naama Daniel" w:date="2017-06-25T09:21:00Z">
              <w:r w:rsidRPr="00785BF4">
                <w:rPr>
                  <w:rFonts w:hint="eastAsia"/>
                  <w:sz w:val="26"/>
                  <w:rtl/>
                </w:rPr>
                <w:t>על</w:t>
              </w:r>
              <w:r w:rsidRPr="00785BF4">
                <w:rPr>
                  <w:sz w:val="26"/>
                  <w:rtl/>
                </w:rPr>
                <w:t xml:space="preserve"> </w:t>
              </w:r>
              <w:r w:rsidRPr="00785BF4">
                <w:rPr>
                  <w:rFonts w:hint="eastAsia"/>
                  <w:sz w:val="26"/>
                  <w:rtl/>
                </w:rPr>
                <w:t>אף</w:t>
              </w:r>
              <w:r w:rsidRPr="00785BF4">
                <w:rPr>
                  <w:sz w:val="26"/>
                  <w:rtl/>
                </w:rPr>
                <w:t xml:space="preserve"> </w:t>
              </w:r>
              <w:r w:rsidRPr="00785BF4">
                <w:rPr>
                  <w:rFonts w:hint="eastAsia"/>
                  <w:sz w:val="26"/>
                  <w:rtl/>
                </w:rPr>
                <w:t>האמור</w:t>
              </w:r>
              <w:r w:rsidRPr="00785BF4">
                <w:rPr>
                  <w:sz w:val="26"/>
                  <w:rtl/>
                </w:rPr>
                <w:t xml:space="preserve"> </w:t>
              </w:r>
              <w:r w:rsidRPr="00620948">
                <w:rPr>
                  <w:rFonts w:hint="eastAsia"/>
                  <w:sz w:val="26"/>
                  <w:rtl/>
                </w:rPr>
                <w:t>בפקודת</w:t>
              </w:r>
              <w:r w:rsidRPr="00620948">
                <w:rPr>
                  <w:sz w:val="26"/>
                  <w:rtl/>
                </w:rPr>
                <w:t xml:space="preserve"> </w:t>
              </w:r>
              <w:r w:rsidRPr="00D15CEC">
                <w:rPr>
                  <w:rFonts w:hint="eastAsia"/>
                  <w:sz w:val="26"/>
                  <w:rtl/>
                </w:rPr>
                <w:t>הפטנטים</w:t>
              </w:r>
              <w:r w:rsidRPr="00D15CEC">
                <w:rPr>
                  <w:sz w:val="26"/>
                  <w:rtl/>
                </w:rPr>
                <w:t xml:space="preserve"> </w:t>
              </w:r>
              <w:r w:rsidRPr="00D15CEC">
                <w:rPr>
                  <w:rFonts w:hint="eastAsia"/>
                  <w:sz w:val="26"/>
                  <w:rtl/>
                </w:rPr>
                <w:t>והמדגמים</w:t>
              </w:r>
              <w:r w:rsidRPr="00785BF4">
                <w:rPr>
                  <w:rFonts w:hint="cs"/>
                  <w:sz w:val="26"/>
                  <w:rtl/>
                </w:rPr>
                <w:t xml:space="preserve">, </w:t>
              </w:r>
            </w:ins>
            <w:r w:rsidR="00BD7BC3" w:rsidRPr="00785BF4">
              <w:rPr>
                <w:rFonts w:hint="cs"/>
                <w:sz w:val="26"/>
                <w:rtl/>
              </w:rPr>
              <w:t>הגורם המוסמך יפרסם באתר האינטרנט של הרשות, לגבי כל מדגם שנרשם בפנקס המדגמים לפי הוראות פקודת הפטנטים והמדגמים</w:t>
            </w:r>
            <w:del w:id="2012" w:author="Naama Daniel" w:date="2017-06-22T12:20:00Z">
              <w:r w:rsidR="00BD7BC3" w:rsidRPr="00785BF4" w:rsidDel="00602744">
                <w:rPr>
                  <w:rFonts w:hint="cs"/>
                  <w:sz w:val="26"/>
                  <w:rtl/>
                </w:rPr>
                <w:delText xml:space="preserve"> כאמור בסעיף קטן (א)</w:delText>
              </w:r>
            </w:del>
            <w:r w:rsidR="00BD7BC3" w:rsidRPr="00785BF4">
              <w:rPr>
                <w:rFonts w:hint="cs"/>
                <w:sz w:val="26"/>
                <w:rtl/>
              </w:rPr>
              <w:t>, את תיאורו החזותי של המדגם כפי שנרשם בפנקס המדגמים ואת שמו של בעל המדגם.</w:t>
            </w:r>
          </w:p>
        </w:tc>
      </w:tr>
      <w:tr w:rsidR="00BD7BC3" w:rsidRPr="00785BF4" w14:paraId="753BECEB" w14:textId="77777777" w:rsidTr="004B2DA3">
        <w:trPr>
          <w:cantSplit/>
          <w:trHeight w:val="60"/>
        </w:trPr>
        <w:tc>
          <w:tcPr>
            <w:tcW w:w="1871" w:type="dxa"/>
          </w:tcPr>
          <w:p w14:paraId="13BD4109" w14:textId="77777777" w:rsidR="00BD7BC3" w:rsidRPr="00785BF4" w:rsidRDefault="00BD7BC3" w:rsidP="004B2DA3">
            <w:pPr>
              <w:pStyle w:val="TableSideHeading"/>
              <w:rPr>
                <w:rtl/>
              </w:rPr>
            </w:pPr>
          </w:p>
        </w:tc>
        <w:tc>
          <w:tcPr>
            <w:tcW w:w="680" w:type="dxa"/>
            <w:gridSpan w:val="2"/>
          </w:tcPr>
          <w:p w14:paraId="5E74B1E9" w14:textId="77777777" w:rsidR="00BD7BC3" w:rsidRPr="00785BF4" w:rsidRDefault="00BD7BC3" w:rsidP="009C071B">
            <w:pPr>
              <w:pStyle w:val="TableText"/>
            </w:pPr>
          </w:p>
        </w:tc>
        <w:tc>
          <w:tcPr>
            <w:tcW w:w="7090" w:type="dxa"/>
            <w:gridSpan w:val="6"/>
          </w:tcPr>
          <w:p w14:paraId="3DDA27F6" w14:textId="77777777" w:rsidR="00BD7BC3" w:rsidRPr="00785BF4" w:rsidRDefault="00BD7BC3" w:rsidP="00293A1E">
            <w:pPr>
              <w:pStyle w:val="TableBlock"/>
              <w:numPr>
                <w:ilvl w:val="0"/>
                <w:numId w:val="77"/>
              </w:numPr>
              <w:rPr>
                <w:sz w:val="26"/>
                <w:rtl/>
              </w:rPr>
            </w:pPr>
            <w:r w:rsidRPr="00785BF4">
              <w:rPr>
                <w:rFonts w:hint="cs"/>
                <w:sz w:val="26"/>
                <w:rtl/>
              </w:rPr>
              <w:t>פרסום כאמור בסעיף קטן (ג) ייעשה במועדים כמפורט להלן, לפי העניין:</w:t>
            </w:r>
          </w:p>
        </w:tc>
      </w:tr>
      <w:tr w:rsidR="00BD7BC3" w:rsidRPr="00785BF4" w14:paraId="095CFBE6" w14:textId="77777777" w:rsidTr="004B2DA3">
        <w:trPr>
          <w:cantSplit/>
          <w:trHeight w:val="60"/>
        </w:trPr>
        <w:tc>
          <w:tcPr>
            <w:tcW w:w="1871" w:type="dxa"/>
          </w:tcPr>
          <w:p w14:paraId="16FCEA6F" w14:textId="77777777" w:rsidR="00BD7BC3" w:rsidRPr="00785BF4" w:rsidRDefault="00BD7BC3" w:rsidP="004B2DA3">
            <w:pPr>
              <w:pStyle w:val="TableSideHeading"/>
            </w:pPr>
          </w:p>
        </w:tc>
        <w:tc>
          <w:tcPr>
            <w:tcW w:w="624" w:type="dxa"/>
          </w:tcPr>
          <w:p w14:paraId="7FBA6FEC" w14:textId="77777777" w:rsidR="00BD7BC3" w:rsidRPr="00785BF4" w:rsidRDefault="00BD7BC3" w:rsidP="004B2DA3">
            <w:pPr>
              <w:pStyle w:val="TableText"/>
            </w:pPr>
          </w:p>
        </w:tc>
        <w:tc>
          <w:tcPr>
            <w:tcW w:w="624" w:type="dxa"/>
            <w:gridSpan w:val="2"/>
          </w:tcPr>
          <w:p w14:paraId="2E64BB81" w14:textId="77777777" w:rsidR="00BD7BC3" w:rsidRPr="00785BF4" w:rsidRDefault="00BD7BC3" w:rsidP="004B2DA3">
            <w:pPr>
              <w:pStyle w:val="TableText"/>
            </w:pPr>
          </w:p>
        </w:tc>
        <w:tc>
          <w:tcPr>
            <w:tcW w:w="6522" w:type="dxa"/>
            <w:gridSpan w:val="5"/>
          </w:tcPr>
          <w:p w14:paraId="697A069F" w14:textId="77777777" w:rsidR="00BD7BC3" w:rsidRPr="00785BF4" w:rsidRDefault="00BD7BC3" w:rsidP="00E33721">
            <w:pPr>
              <w:pStyle w:val="TableBlock"/>
              <w:numPr>
                <w:ilvl w:val="0"/>
                <w:numId w:val="78"/>
              </w:numPr>
              <w:tabs>
                <w:tab w:val="left" w:pos="624"/>
              </w:tabs>
            </w:pPr>
            <w:r w:rsidRPr="00785BF4">
              <w:rPr>
                <w:rFonts w:hint="cs"/>
                <w:rtl/>
              </w:rPr>
              <w:t>לעניין מדגמים שנרשמו בפנקס המדגמים עד יום התחילה- עד 30 ימים מיום התחילה;</w:t>
            </w:r>
          </w:p>
        </w:tc>
      </w:tr>
      <w:tr w:rsidR="00BD7BC3" w:rsidRPr="00785BF4" w14:paraId="7A6EFF3F" w14:textId="77777777" w:rsidTr="004B2DA3">
        <w:trPr>
          <w:cantSplit/>
          <w:trHeight w:val="60"/>
        </w:trPr>
        <w:tc>
          <w:tcPr>
            <w:tcW w:w="1871" w:type="dxa"/>
          </w:tcPr>
          <w:p w14:paraId="4F385CE1" w14:textId="77777777" w:rsidR="00BD7BC3" w:rsidRPr="00785BF4" w:rsidRDefault="00BD7BC3" w:rsidP="004B2DA3">
            <w:pPr>
              <w:pStyle w:val="TableSideHeading"/>
            </w:pPr>
          </w:p>
        </w:tc>
        <w:tc>
          <w:tcPr>
            <w:tcW w:w="624" w:type="dxa"/>
          </w:tcPr>
          <w:p w14:paraId="404FF1AA" w14:textId="77777777" w:rsidR="00BD7BC3" w:rsidRPr="00785BF4" w:rsidRDefault="00BD7BC3" w:rsidP="004B2DA3">
            <w:pPr>
              <w:pStyle w:val="TableText"/>
            </w:pPr>
          </w:p>
        </w:tc>
        <w:tc>
          <w:tcPr>
            <w:tcW w:w="624" w:type="dxa"/>
            <w:gridSpan w:val="2"/>
          </w:tcPr>
          <w:p w14:paraId="55F6DD00" w14:textId="77777777" w:rsidR="00BD7BC3" w:rsidRPr="00785BF4" w:rsidRDefault="00BD7BC3" w:rsidP="004B2DA3">
            <w:pPr>
              <w:pStyle w:val="TableText"/>
            </w:pPr>
          </w:p>
        </w:tc>
        <w:tc>
          <w:tcPr>
            <w:tcW w:w="6522" w:type="dxa"/>
            <w:gridSpan w:val="5"/>
          </w:tcPr>
          <w:p w14:paraId="7A892575" w14:textId="77777777" w:rsidR="00BD7BC3" w:rsidRPr="00785BF4" w:rsidRDefault="00BD7BC3" w:rsidP="00EF7F71">
            <w:pPr>
              <w:pStyle w:val="TableBlock"/>
              <w:numPr>
                <w:ilvl w:val="0"/>
                <w:numId w:val="78"/>
              </w:numPr>
              <w:tabs>
                <w:tab w:val="left" w:pos="624"/>
              </w:tabs>
              <w:rPr>
                <w:rtl/>
              </w:rPr>
            </w:pPr>
            <w:r w:rsidRPr="00785BF4">
              <w:rPr>
                <w:rFonts w:hint="cs"/>
                <w:rtl/>
              </w:rPr>
              <w:t>לעניין מדגמים שנרשמו בפנקס המדגמים לאחר יום התחילה - עם רישומם בפנקס המדגמים</w:t>
            </w:r>
            <w:del w:id="2013" w:author="Naama Daniel" w:date="2017-06-25T18:02:00Z">
              <w:r w:rsidRPr="00785BF4">
                <w:rPr>
                  <w:rFonts w:hint="cs"/>
                  <w:rtl/>
                </w:rPr>
                <w:delText>.</w:delText>
              </w:r>
            </w:del>
            <w:ins w:id="2014" w:author="Naama Daniel" w:date="2017-06-25T18:02:00Z">
              <w:r w:rsidRPr="00785BF4">
                <w:rPr>
                  <w:rFonts w:hint="cs"/>
                  <w:rtl/>
                </w:rPr>
                <w:t>.</w:t>
              </w:r>
            </w:ins>
          </w:p>
        </w:tc>
      </w:tr>
      <w:tr w:rsidR="00BD7BC3" w:rsidRPr="00785BF4" w14:paraId="2096F9DE" w14:textId="77777777">
        <w:trPr>
          <w:cantSplit/>
          <w:trHeight w:val="60"/>
          <w:ins w:id="2015" w:author="Naama Daniel" w:date="2017-06-14T17:58:00Z"/>
        </w:trPr>
        <w:tc>
          <w:tcPr>
            <w:tcW w:w="1871" w:type="dxa"/>
          </w:tcPr>
          <w:p w14:paraId="0F431CEF" w14:textId="77777777" w:rsidR="00BD7BC3" w:rsidRPr="00785BF4" w:rsidRDefault="00BD7BC3">
            <w:pPr>
              <w:pStyle w:val="TableSideHeading"/>
              <w:rPr>
                <w:ins w:id="2016" w:author="Naama Daniel" w:date="2017-06-14T17:58:00Z"/>
              </w:rPr>
            </w:pPr>
          </w:p>
        </w:tc>
        <w:tc>
          <w:tcPr>
            <w:tcW w:w="624" w:type="dxa"/>
          </w:tcPr>
          <w:p w14:paraId="1CB9B8D8" w14:textId="77777777" w:rsidR="00BD7BC3" w:rsidRPr="00785BF4" w:rsidRDefault="00BD7BC3">
            <w:pPr>
              <w:pStyle w:val="TableText"/>
              <w:rPr>
                <w:ins w:id="2017" w:author="Naama Daniel" w:date="2017-06-14T17:58:00Z"/>
              </w:rPr>
            </w:pPr>
          </w:p>
        </w:tc>
        <w:tc>
          <w:tcPr>
            <w:tcW w:w="7146" w:type="dxa"/>
            <w:gridSpan w:val="7"/>
          </w:tcPr>
          <w:p w14:paraId="1BF4FCE7" w14:textId="77777777" w:rsidR="00BD7BC3" w:rsidRPr="00785BF4" w:rsidRDefault="00BD7BC3" w:rsidP="00F0708C">
            <w:pPr>
              <w:pStyle w:val="TableBlock"/>
              <w:numPr>
                <w:ilvl w:val="0"/>
                <w:numId w:val="77"/>
              </w:numPr>
              <w:rPr>
                <w:ins w:id="2018" w:author="Naama Daniel" w:date="2017-06-14T17:58:00Z"/>
              </w:rPr>
            </w:pPr>
            <w:ins w:id="2019" w:author="Naama Daniel" w:date="2017-06-14T17:59:00Z">
              <w:r w:rsidRPr="00785BF4">
                <w:rPr>
                  <w:rFonts w:hint="cs"/>
                  <w:rtl/>
                </w:rPr>
                <w:t xml:space="preserve">פנקס המדגמים כאמור בסעיף קטן (ג) ופנקס העיצובים </w:t>
              </w:r>
            </w:ins>
            <w:ins w:id="2020" w:author="Naama Daniel" w:date="2017-06-14T18:00:00Z">
              <w:r w:rsidRPr="00785BF4">
                <w:rPr>
                  <w:rFonts w:hint="cs"/>
                  <w:rtl/>
                </w:rPr>
                <w:t>כאמור בסעיף 99 ישולבו ויוצגו באתר הרשות יחד; ואולם, לגבי כל רישום</w:t>
              </w:r>
            </w:ins>
            <w:ins w:id="2021" w:author="Naama Daniel" w:date="2017-06-14T18:01:00Z">
              <w:r w:rsidRPr="00785BF4">
                <w:rPr>
                  <w:rFonts w:hint="cs"/>
                  <w:rtl/>
                </w:rPr>
                <w:t xml:space="preserve"> של מדגם או של עיצוב, לפי העניין, </w:t>
              </w:r>
            </w:ins>
            <w:ins w:id="2022" w:author="Naama Daniel" w:date="2017-06-14T18:00:00Z">
              <w:r w:rsidRPr="00785BF4">
                <w:rPr>
                  <w:rFonts w:hint="cs"/>
                  <w:rtl/>
                </w:rPr>
                <w:t xml:space="preserve">יצוין האם נעשה בהתאם להוראות </w:t>
              </w:r>
            </w:ins>
            <w:ins w:id="2023" w:author="Naama Daniel" w:date="2017-06-22T12:20:00Z">
              <w:r w:rsidRPr="00785BF4">
                <w:rPr>
                  <w:rFonts w:hint="cs"/>
                  <w:rtl/>
                </w:rPr>
                <w:t>פקודת הפטנטים והמדגמים</w:t>
              </w:r>
            </w:ins>
            <w:ins w:id="2024" w:author="Naama Daniel" w:date="2017-06-14T18:00:00Z">
              <w:r w:rsidRPr="00785BF4">
                <w:rPr>
                  <w:rFonts w:hint="cs"/>
                  <w:rtl/>
                </w:rPr>
                <w:t xml:space="preserve"> או בהתאם להוראות חוק זה</w:t>
              </w:r>
              <w:commentRangeStart w:id="2025"/>
              <w:r w:rsidRPr="00785BF4">
                <w:rPr>
                  <w:rFonts w:hint="cs"/>
                  <w:rtl/>
                </w:rPr>
                <w:t>.</w:t>
              </w:r>
            </w:ins>
            <w:commentRangeEnd w:id="2025"/>
            <w:ins w:id="2026" w:author="Naama Daniel" w:date="2017-06-26T15:46:00Z">
              <w:r w:rsidR="00CF0CEB" w:rsidRPr="00785BF4">
                <w:rPr>
                  <w:rStyle w:val="af0"/>
                  <w:rFonts w:ascii="Times New Roman" w:eastAsia="Times New Roman" w:hAnsi="Times New Roman" w:cs="Times New Roman"/>
                  <w:snapToGrid/>
                  <w:color w:val="auto"/>
                  <w:rtl/>
                  <w:lang w:val="x-none" w:eastAsia="x-none"/>
                </w:rPr>
                <w:commentReference w:id="2025"/>
              </w:r>
            </w:ins>
          </w:p>
        </w:tc>
      </w:tr>
      <w:tr w:rsidR="00BD7BC3" w14:paraId="1C726160" w14:textId="77777777">
        <w:trPr>
          <w:cantSplit/>
          <w:trHeight w:val="60"/>
          <w:ins w:id="2027" w:author="Naama Daniel" w:date="2017-06-14T18:05:00Z"/>
        </w:trPr>
        <w:tc>
          <w:tcPr>
            <w:tcW w:w="1871" w:type="dxa"/>
          </w:tcPr>
          <w:p w14:paraId="5AFC8C38" w14:textId="77777777" w:rsidR="00BD7BC3" w:rsidRPr="00785BF4" w:rsidRDefault="00BD7BC3">
            <w:pPr>
              <w:pStyle w:val="TableSideHeading"/>
              <w:rPr>
                <w:ins w:id="2028" w:author="Naama Daniel" w:date="2017-06-14T18:05:00Z"/>
              </w:rPr>
            </w:pPr>
          </w:p>
        </w:tc>
        <w:tc>
          <w:tcPr>
            <w:tcW w:w="624" w:type="dxa"/>
          </w:tcPr>
          <w:p w14:paraId="259C20A1" w14:textId="77777777" w:rsidR="00BD7BC3" w:rsidRPr="00785BF4" w:rsidRDefault="00BD7BC3" w:rsidP="006D016C">
            <w:pPr>
              <w:pStyle w:val="TableText"/>
              <w:rPr>
                <w:ins w:id="2029" w:author="Naama Daniel" w:date="2017-06-14T18:05:00Z"/>
              </w:rPr>
            </w:pPr>
          </w:p>
        </w:tc>
        <w:tc>
          <w:tcPr>
            <w:tcW w:w="7146" w:type="dxa"/>
            <w:gridSpan w:val="7"/>
          </w:tcPr>
          <w:p w14:paraId="719C839F" w14:textId="77777777" w:rsidR="00BD7BC3" w:rsidRPr="00785BF4" w:rsidRDefault="00BD7BC3" w:rsidP="00FC31F8">
            <w:pPr>
              <w:pStyle w:val="TableBlock"/>
              <w:numPr>
                <w:ilvl w:val="0"/>
                <w:numId w:val="77"/>
              </w:numPr>
              <w:rPr>
                <w:ins w:id="2030" w:author="Naama Daniel" w:date="2017-06-14T18:05:00Z"/>
                <w:rtl/>
              </w:rPr>
            </w:pPr>
            <w:ins w:id="2031" w:author="Naama Daniel" w:date="2017-06-14T18:05:00Z">
              <w:r w:rsidRPr="00785BF4">
                <w:rPr>
                  <w:rFonts w:hint="cs"/>
                  <w:rtl/>
                </w:rPr>
                <w:t xml:space="preserve">הוראות סעיף 118(1) ו-(4) לא יחולו </w:t>
              </w:r>
            </w:ins>
            <w:ins w:id="2032" w:author="Naama Daniel" w:date="2017-06-15T12:46:00Z">
              <w:r w:rsidRPr="00785BF4">
                <w:rPr>
                  <w:rFonts w:hint="cs"/>
                  <w:rtl/>
                </w:rPr>
                <w:t xml:space="preserve">על </w:t>
              </w:r>
            </w:ins>
            <w:ins w:id="2033" w:author="Naama Daniel" w:date="2017-06-15T12:56:00Z">
              <w:r w:rsidRPr="00785BF4">
                <w:rPr>
                  <w:rFonts w:hint="cs"/>
                  <w:rtl/>
                </w:rPr>
                <w:t>יצירות המ</w:t>
              </w:r>
            </w:ins>
            <w:ins w:id="2034" w:author="Naama Daniel" w:date="2017-06-22T12:21:00Z">
              <w:r w:rsidRPr="00785BF4">
                <w:rPr>
                  <w:rFonts w:hint="cs"/>
                  <w:rtl/>
                </w:rPr>
                <w:t>בוטא</w:t>
              </w:r>
            </w:ins>
            <w:ins w:id="2035" w:author="Naama Daniel" w:date="2017-06-15T12:56:00Z">
              <w:r w:rsidRPr="00785BF4">
                <w:rPr>
                  <w:rFonts w:hint="cs"/>
                  <w:rtl/>
                </w:rPr>
                <w:t>ות ב</w:t>
              </w:r>
            </w:ins>
            <w:ins w:id="2036" w:author="Naama Daniel" w:date="2017-06-15T12:46:00Z">
              <w:r w:rsidRPr="00785BF4">
                <w:rPr>
                  <w:sz w:val="26"/>
                  <w:rtl/>
                </w:rPr>
                <w:t xml:space="preserve">מדגמים </w:t>
              </w:r>
              <w:r w:rsidRPr="00785BF4">
                <w:rPr>
                  <w:rFonts w:hint="cs"/>
                  <w:sz w:val="26"/>
                  <w:rtl/>
                </w:rPr>
                <w:t xml:space="preserve">שפורסמו בציבור ערב יום התחילה, </w:t>
              </w:r>
            </w:ins>
            <w:ins w:id="2037" w:author="Naama Daniel" w:date="2017-06-15T12:56:00Z">
              <w:r w:rsidRPr="00785BF4">
                <w:rPr>
                  <w:rFonts w:hint="cs"/>
                  <w:sz w:val="26"/>
                  <w:rtl/>
                </w:rPr>
                <w:t xml:space="preserve">במדגמים </w:t>
              </w:r>
            </w:ins>
            <w:ins w:id="2038" w:author="Naama Daniel" w:date="2017-06-15T12:46:00Z">
              <w:r w:rsidRPr="00785BF4">
                <w:rPr>
                  <w:rFonts w:hint="cs"/>
                  <w:sz w:val="26"/>
                  <w:rtl/>
                </w:rPr>
                <w:t>ש</w:t>
              </w:r>
              <w:r w:rsidRPr="00785BF4">
                <w:rPr>
                  <w:sz w:val="26"/>
                  <w:rtl/>
                </w:rPr>
                <w:t>הוגשה בקשה לרישו</w:t>
              </w:r>
              <w:r w:rsidRPr="00785BF4">
                <w:rPr>
                  <w:rFonts w:hint="cs"/>
                  <w:sz w:val="26"/>
                  <w:rtl/>
                </w:rPr>
                <w:t>מ</w:t>
              </w:r>
              <w:r w:rsidRPr="00785BF4">
                <w:rPr>
                  <w:sz w:val="26"/>
                  <w:rtl/>
                </w:rPr>
                <w:t>ם</w:t>
              </w:r>
              <w:r w:rsidRPr="00785BF4">
                <w:rPr>
                  <w:rFonts w:hint="cs"/>
                  <w:sz w:val="26"/>
                  <w:rtl/>
                </w:rPr>
                <w:t xml:space="preserve"> בפנקס המדגמים</w:t>
              </w:r>
              <w:r w:rsidRPr="00785BF4">
                <w:rPr>
                  <w:sz w:val="26"/>
                  <w:rtl/>
                </w:rPr>
                <w:t xml:space="preserve"> </w:t>
              </w:r>
              <w:r w:rsidRPr="00785BF4">
                <w:rPr>
                  <w:rFonts w:hint="cs"/>
                  <w:sz w:val="26"/>
                  <w:rtl/>
                </w:rPr>
                <w:t>ערב יום התחילה או</w:t>
              </w:r>
            </w:ins>
            <w:ins w:id="2039" w:author="Naama Daniel" w:date="2017-06-15T12:56:00Z">
              <w:r w:rsidRPr="00785BF4">
                <w:rPr>
                  <w:rFonts w:hint="cs"/>
                  <w:sz w:val="26"/>
                  <w:rtl/>
                </w:rPr>
                <w:t xml:space="preserve"> במדגמים</w:t>
              </w:r>
            </w:ins>
            <w:ins w:id="2040" w:author="Naama Daniel" w:date="2017-06-15T12:46:00Z">
              <w:r w:rsidRPr="00785BF4">
                <w:rPr>
                  <w:rFonts w:hint="cs"/>
                  <w:sz w:val="26"/>
                  <w:rtl/>
                </w:rPr>
                <w:t xml:space="preserve"> שנרשמו בפנקס המדגמים ערב יום התחילה</w:t>
              </w:r>
            </w:ins>
            <w:ins w:id="2041" w:author="Naama Daniel" w:date="2017-06-14T18:05:00Z">
              <w:r w:rsidRPr="00785BF4">
                <w:rPr>
                  <w:rFonts w:hint="cs"/>
                  <w:rtl/>
                </w:rPr>
                <w:t>.</w:t>
              </w:r>
            </w:ins>
          </w:p>
        </w:tc>
      </w:tr>
      <w:tr w:rsidR="00785BF4" w14:paraId="180D6411" w14:textId="77777777" w:rsidTr="00B949A9">
        <w:trPr>
          <w:cantSplit/>
          <w:trHeight w:val="2860"/>
          <w:ins w:id="2042" w:author="Naama Daniel" w:date="2017-07-03T15:51:00Z"/>
        </w:trPr>
        <w:tc>
          <w:tcPr>
            <w:tcW w:w="1871" w:type="dxa"/>
          </w:tcPr>
          <w:p w14:paraId="6B0E6807" w14:textId="77777777" w:rsidR="00785BF4" w:rsidRPr="00580412" w:rsidRDefault="00785BF4">
            <w:pPr>
              <w:pStyle w:val="TableSideHeading"/>
              <w:tabs>
                <w:tab w:val="left" w:pos="1474"/>
                <w:tab w:val="left" w:pos="1928"/>
                <w:tab w:val="left" w:pos="2381"/>
                <w:tab w:val="left" w:pos="2835"/>
                <w:tab w:val="right" w:leader="dot" w:pos="6259"/>
              </w:tabs>
              <w:suppressAutoHyphens/>
              <w:ind w:left="2835"/>
              <w:rPr>
                <w:ins w:id="2043" w:author="Naama Daniel" w:date="2017-07-03T15:51:00Z"/>
                <w:highlight w:val="yellow"/>
              </w:rPr>
            </w:pPr>
            <w:ins w:id="2044" w:author="Naama Daniel" w:date="2017-07-03T15:51:00Z">
              <w:r w:rsidRPr="00580412">
                <w:rPr>
                  <w:rFonts w:hint="eastAsia"/>
                  <w:highlight w:val="yellow"/>
                  <w:rtl/>
                </w:rPr>
                <w:lastRenderedPageBreak/>
                <w:t>תוקף</w:t>
              </w:r>
              <w:r w:rsidRPr="00580412">
                <w:rPr>
                  <w:highlight w:val="yellow"/>
                  <w:rtl/>
                </w:rPr>
                <w:t xml:space="preserve"> </w:t>
              </w:r>
              <w:r w:rsidRPr="00580412">
                <w:rPr>
                  <w:rFonts w:hint="eastAsia"/>
                  <w:highlight w:val="yellow"/>
                  <w:rtl/>
                </w:rPr>
                <w:t>תקנות</w:t>
              </w:r>
            </w:ins>
          </w:p>
        </w:tc>
        <w:tc>
          <w:tcPr>
            <w:tcW w:w="624" w:type="dxa"/>
          </w:tcPr>
          <w:p w14:paraId="22B9D1AD" w14:textId="77777777" w:rsidR="00785BF4" w:rsidRPr="00580412" w:rsidRDefault="00785BF4">
            <w:pPr>
              <w:pStyle w:val="TableText"/>
              <w:tabs>
                <w:tab w:val="left" w:pos="1474"/>
                <w:tab w:val="left" w:pos="1928"/>
                <w:tab w:val="left" w:pos="2381"/>
                <w:tab w:val="left" w:pos="2835"/>
                <w:tab w:val="right" w:leader="dot" w:pos="6259"/>
              </w:tabs>
              <w:suppressAutoHyphens/>
              <w:ind w:left="2835"/>
              <w:rPr>
                <w:ins w:id="2045" w:author="Naama Daniel" w:date="2017-07-03T15:51:00Z"/>
                <w:highlight w:val="yellow"/>
              </w:rPr>
            </w:pPr>
            <w:ins w:id="2046" w:author="Naama Daniel" w:date="2017-07-03T15:51:00Z">
              <w:r w:rsidRPr="00580412">
                <w:rPr>
                  <w:highlight w:val="yellow"/>
                  <w:rtl/>
                </w:rPr>
                <w:t>122א.</w:t>
              </w:r>
            </w:ins>
          </w:p>
        </w:tc>
        <w:tc>
          <w:tcPr>
            <w:tcW w:w="7146" w:type="dxa"/>
            <w:gridSpan w:val="7"/>
          </w:tcPr>
          <w:p w14:paraId="4DAD9A83" w14:textId="77777777" w:rsidR="00785BF4" w:rsidRPr="00B949A9" w:rsidRDefault="00785BF4" w:rsidP="00B949A9">
            <w:pPr>
              <w:pStyle w:val="TableBlock"/>
              <w:numPr>
                <w:ilvl w:val="0"/>
                <w:numId w:val="77"/>
              </w:numPr>
              <w:rPr>
                <w:ins w:id="2047" w:author="Naama Daniel" w:date="2017-07-03T15:51:00Z"/>
                <w:highlight w:val="yellow"/>
              </w:rPr>
            </w:pPr>
            <w:ins w:id="2048" w:author="Naama Daniel" w:date="2017-07-03T15:51:00Z">
              <w:r w:rsidRPr="00580412">
                <w:rPr>
                  <w:highlight w:val="yellow"/>
                  <w:rtl/>
                </w:rPr>
                <w:t>תקנות שהותקנו מכוח פקודת הפטנטים והמדגמים החלות על מדגמים (בסעיף זה – תקנות המדגמים) יחולו, בשינויים המחויבים, על בקשות לרישום עיצוב ועל עיצוב רשום לפי הוראות חוק העיצובים, התשע"ז-2017, ויראו אותן כאילו הותקנו מכוח אותו חוק בעניינים שלגביהם נתונה סמכות להתקין תקנות לפיו, כל עוד לא נכנסו לתוקפן תקנות במקומן לפי החוק האמור או עד תום שנתיים מיום פרסומו של החוק, לפי המוקדם מביניהם, ובלבד שהתקיימו כל אלה:</w:t>
              </w:r>
            </w:ins>
          </w:p>
        </w:tc>
      </w:tr>
      <w:tr w:rsidR="00785BF4" w14:paraId="72FC6088" w14:textId="77777777">
        <w:trPr>
          <w:cantSplit/>
          <w:trHeight w:val="60"/>
          <w:ins w:id="2049" w:author="Naama Daniel" w:date="2017-07-03T15:51:00Z"/>
        </w:trPr>
        <w:tc>
          <w:tcPr>
            <w:tcW w:w="1871" w:type="dxa"/>
          </w:tcPr>
          <w:p w14:paraId="54C496CC" w14:textId="77777777" w:rsidR="00785BF4" w:rsidRPr="00580412" w:rsidRDefault="00785BF4">
            <w:pPr>
              <w:pStyle w:val="TableSideHeading"/>
              <w:rPr>
                <w:ins w:id="2050" w:author="Naama Daniel" w:date="2017-07-03T15:51:00Z"/>
                <w:highlight w:val="yellow"/>
              </w:rPr>
            </w:pPr>
          </w:p>
        </w:tc>
        <w:tc>
          <w:tcPr>
            <w:tcW w:w="624" w:type="dxa"/>
          </w:tcPr>
          <w:p w14:paraId="14D9F9E9" w14:textId="77777777" w:rsidR="00785BF4" w:rsidRPr="00580412" w:rsidRDefault="00785BF4">
            <w:pPr>
              <w:pStyle w:val="TableText"/>
              <w:rPr>
                <w:ins w:id="2051" w:author="Naama Daniel" w:date="2017-07-03T15:51:00Z"/>
                <w:highlight w:val="yellow"/>
              </w:rPr>
            </w:pPr>
          </w:p>
        </w:tc>
        <w:tc>
          <w:tcPr>
            <w:tcW w:w="624" w:type="dxa"/>
            <w:gridSpan w:val="2"/>
          </w:tcPr>
          <w:p w14:paraId="09552568" w14:textId="77777777" w:rsidR="00785BF4" w:rsidRPr="00580412" w:rsidRDefault="00785BF4">
            <w:pPr>
              <w:pStyle w:val="TableText"/>
              <w:rPr>
                <w:ins w:id="2052" w:author="Naama Daniel" w:date="2017-07-03T15:51:00Z"/>
                <w:highlight w:val="yellow"/>
              </w:rPr>
            </w:pPr>
          </w:p>
        </w:tc>
        <w:tc>
          <w:tcPr>
            <w:tcW w:w="6522" w:type="dxa"/>
            <w:gridSpan w:val="5"/>
          </w:tcPr>
          <w:p w14:paraId="2288BE61" w14:textId="77777777" w:rsidR="00785BF4" w:rsidRPr="00580412" w:rsidRDefault="00785BF4" w:rsidP="00785BF4">
            <w:pPr>
              <w:pStyle w:val="TableBlock"/>
              <w:numPr>
                <w:ilvl w:val="0"/>
                <w:numId w:val="129"/>
              </w:numPr>
              <w:tabs>
                <w:tab w:val="left" w:pos="624"/>
                <w:tab w:val="left" w:pos="1474"/>
                <w:tab w:val="left" w:pos="1928"/>
                <w:tab w:val="left" w:pos="2381"/>
                <w:tab w:val="left" w:pos="2835"/>
                <w:tab w:val="right" w:leader="dot" w:pos="6259"/>
              </w:tabs>
              <w:suppressAutoHyphens/>
              <w:rPr>
                <w:ins w:id="2053" w:author="Naama Daniel" w:date="2017-07-03T15:51:00Z"/>
                <w:highlight w:val="yellow"/>
              </w:rPr>
            </w:pPr>
            <w:ins w:id="2054" w:author="Naama Daniel" w:date="2017-07-03T15:51:00Z">
              <w:r w:rsidRPr="00580412">
                <w:rPr>
                  <w:highlight w:val="yellow"/>
                  <w:rtl/>
                </w:rPr>
                <w:t>תקנות המדגמים לא בוטלו לפי דין;</w:t>
              </w:r>
            </w:ins>
          </w:p>
        </w:tc>
      </w:tr>
      <w:tr w:rsidR="00785BF4" w14:paraId="7042212F" w14:textId="77777777">
        <w:trPr>
          <w:cantSplit/>
          <w:trHeight w:val="60"/>
          <w:ins w:id="2055" w:author="Naama Daniel" w:date="2017-07-03T15:51:00Z"/>
        </w:trPr>
        <w:tc>
          <w:tcPr>
            <w:tcW w:w="1871" w:type="dxa"/>
          </w:tcPr>
          <w:p w14:paraId="571044AE" w14:textId="77777777" w:rsidR="00785BF4" w:rsidRPr="00580412" w:rsidRDefault="00785BF4">
            <w:pPr>
              <w:pStyle w:val="TableSideHeading"/>
              <w:rPr>
                <w:ins w:id="2056" w:author="Naama Daniel" w:date="2017-07-03T15:51:00Z"/>
                <w:highlight w:val="yellow"/>
              </w:rPr>
            </w:pPr>
          </w:p>
        </w:tc>
        <w:tc>
          <w:tcPr>
            <w:tcW w:w="624" w:type="dxa"/>
          </w:tcPr>
          <w:p w14:paraId="2627AA0B" w14:textId="77777777" w:rsidR="00785BF4" w:rsidRPr="00580412" w:rsidRDefault="00785BF4" w:rsidP="00785BF4">
            <w:pPr>
              <w:pStyle w:val="TableText"/>
              <w:rPr>
                <w:ins w:id="2057" w:author="Naama Daniel" w:date="2017-07-03T15:51:00Z"/>
                <w:highlight w:val="yellow"/>
              </w:rPr>
            </w:pPr>
          </w:p>
        </w:tc>
        <w:tc>
          <w:tcPr>
            <w:tcW w:w="624" w:type="dxa"/>
            <w:gridSpan w:val="2"/>
          </w:tcPr>
          <w:p w14:paraId="5AB331E0" w14:textId="77777777" w:rsidR="00785BF4" w:rsidRPr="00580412" w:rsidRDefault="00785BF4">
            <w:pPr>
              <w:pStyle w:val="TableText"/>
              <w:rPr>
                <w:ins w:id="2058" w:author="Naama Daniel" w:date="2017-07-03T15:51:00Z"/>
                <w:highlight w:val="yellow"/>
              </w:rPr>
            </w:pPr>
          </w:p>
        </w:tc>
        <w:tc>
          <w:tcPr>
            <w:tcW w:w="6522" w:type="dxa"/>
            <w:gridSpan w:val="5"/>
          </w:tcPr>
          <w:p w14:paraId="278D3BF6" w14:textId="77777777" w:rsidR="00785BF4" w:rsidRPr="00580412" w:rsidRDefault="00785BF4" w:rsidP="00785BF4">
            <w:pPr>
              <w:pStyle w:val="TableBlock"/>
              <w:numPr>
                <w:ilvl w:val="0"/>
                <w:numId w:val="129"/>
              </w:numPr>
              <w:tabs>
                <w:tab w:val="left" w:pos="624"/>
                <w:tab w:val="left" w:pos="1474"/>
                <w:tab w:val="left" w:pos="1928"/>
                <w:tab w:val="left" w:pos="2381"/>
                <w:tab w:val="left" w:pos="2835"/>
                <w:tab w:val="right" w:leader="dot" w:pos="6259"/>
              </w:tabs>
              <w:suppressAutoHyphens/>
              <w:rPr>
                <w:ins w:id="2059" w:author="Naama Daniel" w:date="2017-07-03T15:51:00Z"/>
                <w:highlight w:val="yellow"/>
                <w:rtl/>
              </w:rPr>
            </w:pPr>
            <w:ins w:id="2060" w:author="Naama Daniel" w:date="2017-07-03T15:51:00Z">
              <w:r w:rsidRPr="00580412">
                <w:rPr>
                  <w:highlight w:val="yellow"/>
                  <w:rtl/>
                </w:rPr>
                <w:t>לא נקבעו בחוק הוראות באותם נושאים המוסדרים בתקנות המדגמים או שהתקנות סותרות את האמור בהוראות החוק;</w:t>
              </w:r>
            </w:ins>
          </w:p>
        </w:tc>
      </w:tr>
      <w:tr w:rsidR="00785BF4" w14:paraId="5C3CCD48" w14:textId="77777777">
        <w:trPr>
          <w:cantSplit/>
          <w:trHeight w:val="60"/>
          <w:ins w:id="2061" w:author="Naama Daniel" w:date="2017-07-03T15:51:00Z"/>
        </w:trPr>
        <w:tc>
          <w:tcPr>
            <w:tcW w:w="1871" w:type="dxa"/>
          </w:tcPr>
          <w:p w14:paraId="33FFF997" w14:textId="77777777" w:rsidR="00785BF4" w:rsidRPr="00580412" w:rsidRDefault="00785BF4">
            <w:pPr>
              <w:pStyle w:val="TableSideHeading"/>
              <w:rPr>
                <w:ins w:id="2062" w:author="Naama Daniel" w:date="2017-07-03T15:51:00Z"/>
                <w:highlight w:val="yellow"/>
              </w:rPr>
            </w:pPr>
          </w:p>
        </w:tc>
        <w:tc>
          <w:tcPr>
            <w:tcW w:w="624" w:type="dxa"/>
          </w:tcPr>
          <w:p w14:paraId="7E16F6E2" w14:textId="77777777" w:rsidR="00785BF4" w:rsidRPr="00580412" w:rsidRDefault="00785BF4" w:rsidP="00785BF4">
            <w:pPr>
              <w:pStyle w:val="TableText"/>
              <w:rPr>
                <w:ins w:id="2063" w:author="Naama Daniel" w:date="2017-07-03T15:51:00Z"/>
                <w:highlight w:val="yellow"/>
              </w:rPr>
            </w:pPr>
          </w:p>
        </w:tc>
        <w:tc>
          <w:tcPr>
            <w:tcW w:w="624" w:type="dxa"/>
            <w:gridSpan w:val="2"/>
          </w:tcPr>
          <w:p w14:paraId="520A44EB" w14:textId="77777777" w:rsidR="00785BF4" w:rsidRPr="00580412" w:rsidRDefault="00785BF4">
            <w:pPr>
              <w:pStyle w:val="TableText"/>
              <w:rPr>
                <w:ins w:id="2064" w:author="Naama Daniel" w:date="2017-07-03T15:51:00Z"/>
                <w:highlight w:val="yellow"/>
              </w:rPr>
            </w:pPr>
          </w:p>
        </w:tc>
        <w:tc>
          <w:tcPr>
            <w:tcW w:w="6522" w:type="dxa"/>
            <w:gridSpan w:val="5"/>
          </w:tcPr>
          <w:p w14:paraId="6F02DF48" w14:textId="77777777" w:rsidR="00785BF4" w:rsidRPr="00580412" w:rsidRDefault="00785BF4" w:rsidP="00785BF4">
            <w:pPr>
              <w:pStyle w:val="TableBlock"/>
              <w:numPr>
                <w:ilvl w:val="0"/>
                <w:numId w:val="129"/>
              </w:numPr>
              <w:tabs>
                <w:tab w:val="left" w:pos="624"/>
                <w:tab w:val="left" w:pos="1474"/>
                <w:tab w:val="left" w:pos="1928"/>
                <w:tab w:val="left" w:pos="2381"/>
                <w:tab w:val="left" w:pos="2835"/>
                <w:tab w:val="right" w:leader="dot" w:pos="6259"/>
              </w:tabs>
              <w:suppressAutoHyphens/>
              <w:rPr>
                <w:ins w:id="2065" w:author="Naama Daniel" w:date="2017-07-03T15:51:00Z"/>
                <w:highlight w:val="yellow"/>
                <w:rtl/>
              </w:rPr>
            </w:pPr>
            <w:ins w:id="2066" w:author="Naama Daniel" w:date="2017-07-03T15:52:00Z">
              <w:r w:rsidRPr="00580412">
                <w:rPr>
                  <w:highlight w:val="yellow"/>
                  <w:rtl/>
                </w:rPr>
                <w:t>תקנות אלה לא יחולו: תקנות 4, 5, 12, 14 עד 16, 18, 29, 34 עד 36, 40 עד 46, 48 עד 54, 57 עד 58, 70(2), 71 והתוספת השנייה.</w:t>
              </w:r>
            </w:ins>
          </w:p>
        </w:tc>
      </w:tr>
      <w:tr w:rsidR="00645195" w14:paraId="5E0FC3D8" w14:textId="77777777">
        <w:trPr>
          <w:cantSplit/>
          <w:trHeight w:val="60"/>
          <w:ins w:id="2067" w:author="Naama Daniel" w:date="2017-07-06T16:14:00Z"/>
        </w:trPr>
        <w:tc>
          <w:tcPr>
            <w:tcW w:w="1871" w:type="dxa"/>
          </w:tcPr>
          <w:p w14:paraId="239C3460" w14:textId="77777777" w:rsidR="00645195" w:rsidRPr="00645195" w:rsidRDefault="00645195">
            <w:pPr>
              <w:pStyle w:val="TableSideHeading"/>
              <w:rPr>
                <w:ins w:id="2068" w:author="Naama Daniel" w:date="2017-07-06T16:14:00Z"/>
                <w:highlight w:val="yellow"/>
              </w:rPr>
            </w:pPr>
            <w:ins w:id="2069" w:author="Naama Daniel" w:date="2017-07-06T16:14:00Z">
              <w:r w:rsidRPr="00645195">
                <w:rPr>
                  <w:rFonts w:hint="cs"/>
                  <w:highlight w:val="yellow"/>
                  <w:rtl/>
                </w:rPr>
                <w:t>תחולה</w:t>
              </w:r>
            </w:ins>
          </w:p>
        </w:tc>
        <w:tc>
          <w:tcPr>
            <w:tcW w:w="624" w:type="dxa"/>
          </w:tcPr>
          <w:p w14:paraId="3A920BF6" w14:textId="77777777" w:rsidR="00645195" w:rsidRPr="00645195" w:rsidRDefault="00645195">
            <w:pPr>
              <w:pStyle w:val="TableText"/>
              <w:rPr>
                <w:ins w:id="2070" w:author="Naama Daniel" w:date="2017-07-06T16:14:00Z"/>
                <w:highlight w:val="yellow"/>
              </w:rPr>
            </w:pPr>
            <w:ins w:id="2071" w:author="Naama Daniel" w:date="2017-07-06T16:14:00Z">
              <w:r w:rsidRPr="00645195">
                <w:rPr>
                  <w:rFonts w:hint="cs"/>
                  <w:highlight w:val="yellow"/>
                  <w:rtl/>
                </w:rPr>
                <w:t>122א</w:t>
              </w:r>
            </w:ins>
          </w:p>
        </w:tc>
        <w:tc>
          <w:tcPr>
            <w:tcW w:w="7146" w:type="dxa"/>
            <w:gridSpan w:val="7"/>
          </w:tcPr>
          <w:p w14:paraId="0FE1A1FB" w14:textId="77777777" w:rsidR="00645195" w:rsidRPr="00645195" w:rsidRDefault="00645195">
            <w:pPr>
              <w:pStyle w:val="TableBlock"/>
              <w:rPr>
                <w:ins w:id="2072" w:author="Naama Daniel" w:date="2017-07-06T16:14:00Z"/>
                <w:highlight w:val="yellow"/>
              </w:rPr>
            </w:pPr>
            <w:ins w:id="2073" w:author="Naama Daniel" w:date="2017-07-06T16:15:00Z">
              <w:r w:rsidRPr="00645195">
                <w:rPr>
                  <w:rFonts w:hint="cs"/>
                  <w:highlight w:val="yellow"/>
                  <w:rtl/>
                </w:rPr>
                <w:t>הוראות</w:t>
              </w:r>
              <w:r w:rsidRPr="00645195">
                <w:rPr>
                  <w:highlight w:val="yellow"/>
                  <w:rtl/>
                </w:rPr>
                <w:t xml:space="preserve"> </w:t>
              </w:r>
              <w:r w:rsidRPr="00645195">
                <w:rPr>
                  <w:rFonts w:hint="cs"/>
                  <w:highlight w:val="yellow"/>
                  <w:rtl/>
                </w:rPr>
                <w:t>סעיף</w:t>
              </w:r>
              <w:r w:rsidRPr="00645195">
                <w:rPr>
                  <w:highlight w:val="yellow"/>
                  <w:rtl/>
                </w:rPr>
                <w:t xml:space="preserve"> 110(2) </w:t>
              </w:r>
              <w:r w:rsidRPr="00645195">
                <w:rPr>
                  <w:rFonts w:hint="cs"/>
                  <w:highlight w:val="yellow"/>
                  <w:rtl/>
                </w:rPr>
                <w:t>לא</w:t>
              </w:r>
              <w:r w:rsidRPr="00645195">
                <w:rPr>
                  <w:highlight w:val="yellow"/>
                  <w:rtl/>
                </w:rPr>
                <w:t xml:space="preserve"> </w:t>
              </w:r>
              <w:r w:rsidRPr="00645195">
                <w:rPr>
                  <w:rFonts w:hint="cs"/>
                  <w:highlight w:val="yellow"/>
                  <w:rtl/>
                </w:rPr>
                <w:t>יחולו</w:t>
              </w:r>
              <w:r w:rsidRPr="00645195">
                <w:rPr>
                  <w:highlight w:val="yellow"/>
                  <w:rtl/>
                </w:rPr>
                <w:t xml:space="preserve"> </w:t>
              </w:r>
              <w:r w:rsidRPr="00645195">
                <w:rPr>
                  <w:rFonts w:hint="cs"/>
                  <w:highlight w:val="yellow"/>
                  <w:rtl/>
                </w:rPr>
                <w:t>על</w:t>
              </w:r>
              <w:r w:rsidRPr="00645195">
                <w:rPr>
                  <w:highlight w:val="yellow"/>
                  <w:rtl/>
                </w:rPr>
                <w:t xml:space="preserve"> </w:t>
              </w:r>
              <w:r w:rsidRPr="00645195">
                <w:rPr>
                  <w:rFonts w:hint="cs"/>
                  <w:highlight w:val="yellow"/>
                  <w:rtl/>
                </w:rPr>
                <w:t>מדגמים</w:t>
              </w:r>
              <w:r w:rsidRPr="00645195">
                <w:rPr>
                  <w:highlight w:val="yellow"/>
                  <w:rtl/>
                </w:rPr>
                <w:t xml:space="preserve"> </w:t>
              </w:r>
              <w:r w:rsidRPr="00645195">
                <w:rPr>
                  <w:rFonts w:hint="eastAsia"/>
                  <w:highlight w:val="yellow"/>
                  <w:rtl/>
                </w:rPr>
                <w:t>שערב</w:t>
              </w:r>
              <w:r w:rsidRPr="00645195">
                <w:rPr>
                  <w:highlight w:val="yellow"/>
                  <w:rtl/>
                </w:rPr>
                <w:t xml:space="preserve"> </w:t>
              </w:r>
              <w:r w:rsidRPr="00645195">
                <w:rPr>
                  <w:rFonts w:hint="eastAsia"/>
                  <w:highlight w:val="yellow"/>
                  <w:rtl/>
                </w:rPr>
                <w:t>יום</w:t>
              </w:r>
              <w:r w:rsidRPr="00645195">
                <w:rPr>
                  <w:highlight w:val="yellow"/>
                  <w:rtl/>
                </w:rPr>
                <w:t xml:space="preserve"> </w:t>
              </w:r>
              <w:r w:rsidRPr="00645195">
                <w:rPr>
                  <w:rFonts w:hint="eastAsia"/>
                  <w:highlight w:val="yellow"/>
                  <w:rtl/>
                </w:rPr>
                <w:t>התחילה</w:t>
              </w:r>
              <w:r w:rsidRPr="00645195">
                <w:rPr>
                  <w:highlight w:val="yellow"/>
                  <w:rtl/>
                </w:rPr>
                <w:t xml:space="preserve"> </w:t>
              </w:r>
              <w:r w:rsidRPr="00645195">
                <w:rPr>
                  <w:rFonts w:hint="eastAsia"/>
                  <w:highlight w:val="yellow"/>
                  <w:rtl/>
                </w:rPr>
                <w:t>התקיים</w:t>
              </w:r>
              <w:r w:rsidRPr="00645195">
                <w:rPr>
                  <w:highlight w:val="yellow"/>
                  <w:rtl/>
                </w:rPr>
                <w:t xml:space="preserve"> </w:t>
              </w:r>
              <w:r w:rsidRPr="00645195">
                <w:rPr>
                  <w:rFonts w:hint="eastAsia"/>
                  <w:highlight w:val="yellow"/>
                  <w:rtl/>
                </w:rPr>
                <w:t>בהם</w:t>
              </w:r>
              <w:r w:rsidRPr="00645195">
                <w:rPr>
                  <w:highlight w:val="yellow"/>
                  <w:rtl/>
                </w:rPr>
                <w:t xml:space="preserve"> </w:t>
              </w:r>
              <w:r w:rsidRPr="00645195">
                <w:rPr>
                  <w:rFonts w:hint="eastAsia"/>
                  <w:highlight w:val="yellow"/>
                  <w:rtl/>
                </w:rPr>
                <w:t>אחד</w:t>
              </w:r>
              <w:r w:rsidRPr="00645195">
                <w:rPr>
                  <w:highlight w:val="yellow"/>
                  <w:rtl/>
                </w:rPr>
                <w:t xml:space="preserve"> </w:t>
              </w:r>
              <w:r w:rsidRPr="00645195">
                <w:rPr>
                  <w:rFonts w:hint="eastAsia"/>
                  <w:highlight w:val="yellow"/>
                  <w:rtl/>
                </w:rPr>
                <w:t>מאלה</w:t>
              </w:r>
              <w:r w:rsidRPr="00645195">
                <w:rPr>
                  <w:highlight w:val="yellow"/>
                  <w:rtl/>
                </w:rPr>
                <w:t>:</w:t>
              </w:r>
            </w:ins>
          </w:p>
        </w:tc>
      </w:tr>
      <w:tr w:rsidR="00645195" w14:paraId="328F39B8" w14:textId="77777777">
        <w:trPr>
          <w:cantSplit/>
          <w:trHeight w:val="60"/>
          <w:ins w:id="2074" w:author="Naama Daniel" w:date="2017-07-06T16:15:00Z"/>
        </w:trPr>
        <w:tc>
          <w:tcPr>
            <w:tcW w:w="1871" w:type="dxa"/>
          </w:tcPr>
          <w:p w14:paraId="1DD90F03" w14:textId="77777777" w:rsidR="00645195" w:rsidRPr="00645195" w:rsidRDefault="00645195">
            <w:pPr>
              <w:pStyle w:val="TableSideHeading"/>
              <w:rPr>
                <w:ins w:id="2075" w:author="Naama Daniel" w:date="2017-07-06T16:15:00Z"/>
                <w:highlight w:val="yellow"/>
              </w:rPr>
            </w:pPr>
          </w:p>
        </w:tc>
        <w:tc>
          <w:tcPr>
            <w:tcW w:w="624" w:type="dxa"/>
          </w:tcPr>
          <w:p w14:paraId="2B219BE4" w14:textId="77777777" w:rsidR="00645195" w:rsidRPr="00645195" w:rsidRDefault="00645195">
            <w:pPr>
              <w:pStyle w:val="TableText"/>
              <w:rPr>
                <w:ins w:id="2076" w:author="Naama Daniel" w:date="2017-07-06T16:15:00Z"/>
                <w:highlight w:val="yellow"/>
              </w:rPr>
            </w:pPr>
          </w:p>
        </w:tc>
        <w:tc>
          <w:tcPr>
            <w:tcW w:w="624" w:type="dxa"/>
            <w:gridSpan w:val="2"/>
          </w:tcPr>
          <w:p w14:paraId="43663D57" w14:textId="77777777" w:rsidR="00645195" w:rsidRPr="00645195" w:rsidRDefault="00645195">
            <w:pPr>
              <w:pStyle w:val="TableText"/>
              <w:rPr>
                <w:ins w:id="2077" w:author="Naama Daniel" w:date="2017-07-06T16:15:00Z"/>
                <w:highlight w:val="yellow"/>
              </w:rPr>
            </w:pPr>
          </w:p>
        </w:tc>
        <w:tc>
          <w:tcPr>
            <w:tcW w:w="6522" w:type="dxa"/>
            <w:gridSpan w:val="5"/>
          </w:tcPr>
          <w:p w14:paraId="444BFF55" w14:textId="77777777" w:rsidR="00645195" w:rsidRPr="00645195" w:rsidRDefault="00645195" w:rsidP="00645195">
            <w:pPr>
              <w:pStyle w:val="TableBlock"/>
              <w:numPr>
                <w:ilvl w:val="0"/>
                <w:numId w:val="131"/>
              </w:numPr>
              <w:tabs>
                <w:tab w:val="left" w:pos="624"/>
              </w:tabs>
              <w:rPr>
                <w:ins w:id="2078" w:author="Naama Daniel" w:date="2017-07-06T16:15:00Z"/>
                <w:highlight w:val="yellow"/>
              </w:rPr>
            </w:pPr>
            <w:ins w:id="2079" w:author="Naama Daniel" w:date="2017-07-06T16:15:00Z">
              <w:r w:rsidRPr="00645195">
                <w:rPr>
                  <w:rFonts w:hint="cs"/>
                  <w:highlight w:val="yellow"/>
                  <w:rtl/>
                </w:rPr>
                <w:t>הבקשה</w:t>
              </w:r>
              <w:r w:rsidRPr="00645195">
                <w:rPr>
                  <w:highlight w:val="yellow"/>
                  <w:rtl/>
                </w:rPr>
                <w:t xml:space="preserve"> </w:t>
              </w:r>
              <w:r w:rsidRPr="00645195">
                <w:rPr>
                  <w:rFonts w:hint="cs"/>
                  <w:highlight w:val="yellow"/>
                  <w:rtl/>
                </w:rPr>
                <w:t>לרישומו</w:t>
              </w:r>
              <w:r w:rsidRPr="00645195">
                <w:rPr>
                  <w:highlight w:val="yellow"/>
                  <w:rtl/>
                </w:rPr>
                <w:t xml:space="preserve"> </w:t>
              </w:r>
              <w:r w:rsidRPr="00645195">
                <w:rPr>
                  <w:rFonts w:hint="cs"/>
                  <w:highlight w:val="yellow"/>
                  <w:rtl/>
                </w:rPr>
                <w:t>של</w:t>
              </w:r>
              <w:r w:rsidRPr="00645195">
                <w:rPr>
                  <w:highlight w:val="yellow"/>
                  <w:rtl/>
                </w:rPr>
                <w:t xml:space="preserve"> </w:t>
              </w:r>
              <w:r w:rsidRPr="00645195">
                <w:rPr>
                  <w:rFonts w:hint="cs"/>
                  <w:highlight w:val="yellow"/>
                  <w:rtl/>
                </w:rPr>
                <w:t>המדגם</w:t>
              </w:r>
              <w:r w:rsidRPr="00645195">
                <w:rPr>
                  <w:highlight w:val="yellow"/>
                  <w:rtl/>
                </w:rPr>
                <w:t xml:space="preserve"> </w:t>
              </w:r>
              <w:r w:rsidRPr="00645195">
                <w:rPr>
                  <w:rFonts w:hint="cs"/>
                  <w:highlight w:val="yellow"/>
                  <w:rtl/>
                </w:rPr>
                <w:t>סורבה</w:t>
              </w:r>
              <w:r w:rsidRPr="00645195">
                <w:rPr>
                  <w:highlight w:val="yellow"/>
                  <w:rtl/>
                </w:rPr>
                <w:t xml:space="preserve"> </w:t>
              </w:r>
              <w:r w:rsidRPr="00645195">
                <w:rPr>
                  <w:rFonts w:hint="cs"/>
                  <w:highlight w:val="yellow"/>
                  <w:rtl/>
                </w:rPr>
                <w:t>כאמור</w:t>
              </w:r>
              <w:r w:rsidRPr="00645195">
                <w:rPr>
                  <w:highlight w:val="yellow"/>
                  <w:rtl/>
                </w:rPr>
                <w:t xml:space="preserve"> </w:t>
              </w:r>
              <w:r w:rsidRPr="00645195">
                <w:rPr>
                  <w:rFonts w:hint="eastAsia"/>
                  <w:highlight w:val="yellow"/>
                  <w:rtl/>
                </w:rPr>
                <w:t>בסעיף</w:t>
              </w:r>
              <w:r w:rsidRPr="00645195">
                <w:rPr>
                  <w:highlight w:val="yellow"/>
                  <w:rtl/>
                </w:rPr>
                <w:t xml:space="preserve"> 30(3);</w:t>
              </w:r>
            </w:ins>
          </w:p>
        </w:tc>
      </w:tr>
      <w:tr w:rsidR="00645195" w14:paraId="4D678459" w14:textId="77777777">
        <w:trPr>
          <w:cantSplit/>
          <w:trHeight w:val="60"/>
          <w:ins w:id="2080" w:author="Naama Daniel" w:date="2017-07-06T16:15:00Z"/>
        </w:trPr>
        <w:tc>
          <w:tcPr>
            <w:tcW w:w="1871" w:type="dxa"/>
          </w:tcPr>
          <w:p w14:paraId="3BA61984" w14:textId="77777777" w:rsidR="00645195" w:rsidRPr="00645195" w:rsidRDefault="00645195">
            <w:pPr>
              <w:pStyle w:val="TableSideHeading"/>
              <w:rPr>
                <w:ins w:id="2081" w:author="Naama Daniel" w:date="2017-07-06T16:15:00Z"/>
                <w:highlight w:val="yellow"/>
              </w:rPr>
            </w:pPr>
          </w:p>
        </w:tc>
        <w:tc>
          <w:tcPr>
            <w:tcW w:w="624" w:type="dxa"/>
          </w:tcPr>
          <w:p w14:paraId="6E2DB657" w14:textId="77777777" w:rsidR="00645195" w:rsidRPr="00645195" w:rsidRDefault="00645195" w:rsidP="00645195">
            <w:pPr>
              <w:pStyle w:val="TableText"/>
              <w:rPr>
                <w:ins w:id="2082" w:author="Naama Daniel" w:date="2017-07-06T16:15:00Z"/>
                <w:highlight w:val="yellow"/>
              </w:rPr>
            </w:pPr>
          </w:p>
        </w:tc>
        <w:tc>
          <w:tcPr>
            <w:tcW w:w="624" w:type="dxa"/>
            <w:gridSpan w:val="2"/>
          </w:tcPr>
          <w:p w14:paraId="6AB91C31" w14:textId="77777777" w:rsidR="00645195" w:rsidRPr="00D64D87" w:rsidRDefault="00645195">
            <w:pPr>
              <w:pStyle w:val="TableText"/>
              <w:rPr>
                <w:ins w:id="2083" w:author="Naama Daniel" w:date="2017-07-06T16:15:00Z"/>
                <w:highlight w:val="yellow"/>
              </w:rPr>
            </w:pPr>
          </w:p>
        </w:tc>
        <w:tc>
          <w:tcPr>
            <w:tcW w:w="6522" w:type="dxa"/>
            <w:gridSpan w:val="5"/>
          </w:tcPr>
          <w:p w14:paraId="5A7B75EA" w14:textId="77777777" w:rsidR="00645195" w:rsidRPr="00645195" w:rsidRDefault="00645195" w:rsidP="00645195">
            <w:pPr>
              <w:pStyle w:val="TableBlock"/>
              <w:numPr>
                <w:ilvl w:val="0"/>
                <w:numId w:val="131"/>
              </w:numPr>
              <w:tabs>
                <w:tab w:val="left" w:pos="624"/>
              </w:tabs>
              <w:rPr>
                <w:ins w:id="2084" w:author="Naama Daniel" w:date="2017-07-06T16:15:00Z"/>
                <w:highlight w:val="yellow"/>
              </w:rPr>
            </w:pPr>
            <w:ins w:id="2085" w:author="Naama Daniel" w:date="2017-07-06T16:15:00Z">
              <w:r w:rsidRPr="00645195">
                <w:rPr>
                  <w:rFonts w:hint="cs"/>
                  <w:highlight w:val="yellow"/>
                  <w:rtl/>
                </w:rPr>
                <w:t>תקופת</w:t>
              </w:r>
              <w:r w:rsidRPr="00645195">
                <w:rPr>
                  <w:highlight w:val="yellow"/>
                  <w:rtl/>
                </w:rPr>
                <w:t xml:space="preserve"> </w:t>
              </w:r>
              <w:r w:rsidRPr="00645195">
                <w:rPr>
                  <w:rFonts w:hint="cs"/>
                  <w:highlight w:val="yellow"/>
                  <w:rtl/>
                </w:rPr>
                <w:t>זכות</w:t>
              </w:r>
              <w:r w:rsidRPr="00645195">
                <w:rPr>
                  <w:highlight w:val="yellow"/>
                  <w:rtl/>
                </w:rPr>
                <w:t xml:space="preserve"> </w:t>
              </w:r>
              <w:r w:rsidRPr="00645195">
                <w:rPr>
                  <w:rFonts w:hint="cs"/>
                  <w:highlight w:val="yellow"/>
                  <w:rtl/>
                </w:rPr>
                <w:t>המדגם</w:t>
              </w:r>
              <w:r w:rsidRPr="00645195">
                <w:rPr>
                  <w:highlight w:val="yellow"/>
                  <w:rtl/>
                </w:rPr>
                <w:t xml:space="preserve"> </w:t>
              </w:r>
              <w:r w:rsidRPr="00645195">
                <w:rPr>
                  <w:rFonts w:hint="cs"/>
                  <w:highlight w:val="yellow"/>
                  <w:rtl/>
                </w:rPr>
                <w:t>נסתיימה</w:t>
              </w:r>
              <w:r w:rsidRPr="00645195">
                <w:rPr>
                  <w:highlight w:val="yellow"/>
                  <w:rtl/>
                </w:rPr>
                <w:t xml:space="preserve"> </w:t>
              </w:r>
              <w:r w:rsidRPr="00645195">
                <w:rPr>
                  <w:rFonts w:hint="cs"/>
                  <w:highlight w:val="yellow"/>
                  <w:rtl/>
                </w:rPr>
                <w:t>משום</w:t>
              </w:r>
              <w:r w:rsidRPr="00645195">
                <w:rPr>
                  <w:highlight w:val="yellow"/>
                  <w:rtl/>
                </w:rPr>
                <w:t xml:space="preserve"> </w:t>
              </w:r>
              <w:r w:rsidRPr="00645195">
                <w:rPr>
                  <w:rFonts w:hint="cs"/>
                  <w:highlight w:val="yellow"/>
                  <w:rtl/>
                </w:rPr>
                <w:t>שלא</w:t>
              </w:r>
              <w:r w:rsidRPr="00645195">
                <w:rPr>
                  <w:highlight w:val="yellow"/>
                  <w:rtl/>
                </w:rPr>
                <w:t xml:space="preserve"> </w:t>
              </w:r>
              <w:r w:rsidRPr="00645195">
                <w:rPr>
                  <w:rFonts w:hint="eastAsia"/>
                  <w:highlight w:val="yellow"/>
                  <w:rtl/>
                </w:rPr>
                <w:t>נתבקשה</w:t>
              </w:r>
              <w:r w:rsidRPr="00645195">
                <w:rPr>
                  <w:highlight w:val="yellow"/>
                  <w:rtl/>
                </w:rPr>
                <w:t xml:space="preserve"> </w:t>
              </w:r>
              <w:r w:rsidRPr="00645195">
                <w:rPr>
                  <w:rFonts w:hint="eastAsia"/>
                  <w:highlight w:val="yellow"/>
                  <w:rtl/>
                </w:rPr>
                <w:t>הארכה</w:t>
              </w:r>
              <w:r w:rsidRPr="00645195">
                <w:rPr>
                  <w:highlight w:val="yellow"/>
                  <w:rtl/>
                </w:rPr>
                <w:t xml:space="preserve"> </w:t>
              </w:r>
              <w:r w:rsidRPr="00645195">
                <w:rPr>
                  <w:rFonts w:hint="eastAsia"/>
                  <w:highlight w:val="yellow"/>
                  <w:rtl/>
                </w:rPr>
                <w:t>כאמור</w:t>
              </w:r>
              <w:r w:rsidRPr="00645195">
                <w:rPr>
                  <w:highlight w:val="yellow"/>
                  <w:rtl/>
                </w:rPr>
                <w:t xml:space="preserve"> </w:t>
              </w:r>
              <w:r w:rsidRPr="00645195">
                <w:rPr>
                  <w:rFonts w:hint="eastAsia"/>
                  <w:highlight w:val="yellow"/>
                  <w:rtl/>
                </w:rPr>
                <w:t>בסעיפים</w:t>
              </w:r>
              <w:r w:rsidRPr="00645195">
                <w:rPr>
                  <w:highlight w:val="yellow"/>
                  <w:rtl/>
                </w:rPr>
                <w:t xml:space="preserve"> 33(2) </w:t>
              </w:r>
              <w:r w:rsidRPr="00645195">
                <w:rPr>
                  <w:rFonts w:hint="eastAsia"/>
                  <w:highlight w:val="yellow"/>
                  <w:rtl/>
                </w:rPr>
                <w:t>או</w:t>
              </w:r>
              <w:r w:rsidRPr="00645195">
                <w:rPr>
                  <w:highlight w:val="yellow"/>
                  <w:rtl/>
                </w:rPr>
                <w:t xml:space="preserve"> (3) </w:t>
              </w:r>
              <w:r w:rsidRPr="00645195">
                <w:rPr>
                  <w:rFonts w:hint="eastAsia"/>
                  <w:highlight w:val="yellow"/>
                  <w:rtl/>
                </w:rPr>
                <w:t>ולא</w:t>
              </w:r>
              <w:r w:rsidRPr="00645195">
                <w:rPr>
                  <w:highlight w:val="yellow"/>
                  <w:rtl/>
                </w:rPr>
                <w:t xml:space="preserve"> </w:t>
              </w:r>
              <w:r w:rsidRPr="00645195">
                <w:rPr>
                  <w:rFonts w:hint="eastAsia"/>
                  <w:highlight w:val="yellow"/>
                  <w:rtl/>
                </w:rPr>
                <w:t>הוגשה</w:t>
              </w:r>
              <w:r w:rsidRPr="00645195">
                <w:rPr>
                  <w:highlight w:val="yellow"/>
                  <w:rtl/>
                </w:rPr>
                <w:t xml:space="preserve"> </w:t>
              </w:r>
              <w:r w:rsidRPr="00645195">
                <w:rPr>
                  <w:rFonts w:hint="eastAsia"/>
                  <w:highlight w:val="yellow"/>
                  <w:rtl/>
                </w:rPr>
                <w:t>בקשה</w:t>
              </w:r>
              <w:r w:rsidRPr="00645195">
                <w:rPr>
                  <w:highlight w:val="yellow"/>
                  <w:rtl/>
                </w:rPr>
                <w:t xml:space="preserve"> </w:t>
              </w:r>
              <w:r w:rsidRPr="00645195">
                <w:rPr>
                  <w:rFonts w:hint="eastAsia"/>
                  <w:highlight w:val="yellow"/>
                  <w:rtl/>
                </w:rPr>
                <w:t>כאמור</w:t>
              </w:r>
              <w:r w:rsidRPr="00645195">
                <w:rPr>
                  <w:highlight w:val="yellow"/>
                  <w:rtl/>
                </w:rPr>
                <w:t xml:space="preserve"> </w:t>
              </w:r>
              <w:r w:rsidRPr="00645195">
                <w:rPr>
                  <w:rFonts w:hint="eastAsia"/>
                  <w:highlight w:val="yellow"/>
                  <w:rtl/>
                </w:rPr>
                <w:t>בסעיף</w:t>
              </w:r>
              <w:r w:rsidRPr="00645195">
                <w:rPr>
                  <w:highlight w:val="yellow"/>
                  <w:rtl/>
                </w:rPr>
                <w:t xml:space="preserve"> 33(4);</w:t>
              </w:r>
            </w:ins>
          </w:p>
        </w:tc>
      </w:tr>
      <w:tr w:rsidR="00645195" w14:paraId="5A6B9F74" w14:textId="77777777">
        <w:trPr>
          <w:cantSplit/>
          <w:trHeight w:val="60"/>
          <w:ins w:id="2086" w:author="Naama Daniel" w:date="2017-07-06T16:15:00Z"/>
        </w:trPr>
        <w:tc>
          <w:tcPr>
            <w:tcW w:w="1871" w:type="dxa"/>
          </w:tcPr>
          <w:p w14:paraId="174D2B38" w14:textId="77777777" w:rsidR="00645195" w:rsidRPr="00645195" w:rsidRDefault="00645195">
            <w:pPr>
              <w:pStyle w:val="TableSideHeading"/>
              <w:rPr>
                <w:ins w:id="2087" w:author="Naama Daniel" w:date="2017-07-06T16:15:00Z"/>
                <w:highlight w:val="yellow"/>
              </w:rPr>
            </w:pPr>
          </w:p>
        </w:tc>
        <w:tc>
          <w:tcPr>
            <w:tcW w:w="624" w:type="dxa"/>
          </w:tcPr>
          <w:p w14:paraId="067FB181" w14:textId="77777777" w:rsidR="00645195" w:rsidRPr="00645195" w:rsidRDefault="00645195" w:rsidP="00645195">
            <w:pPr>
              <w:pStyle w:val="TableText"/>
              <w:rPr>
                <w:ins w:id="2088" w:author="Naama Daniel" w:date="2017-07-06T16:15:00Z"/>
                <w:highlight w:val="yellow"/>
              </w:rPr>
            </w:pPr>
          </w:p>
        </w:tc>
        <w:tc>
          <w:tcPr>
            <w:tcW w:w="624" w:type="dxa"/>
            <w:gridSpan w:val="2"/>
          </w:tcPr>
          <w:p w14:paraId="6BC95124" w14:textId="77777777" w:rsidR="00645195" w:rsidRPr="00D64D87" w:rsidRDefault="00645195">
            <w:pPr>
              <w:pStyle w:val="TableText"/>
              <w:rPr>
                <w:ins w:id="2089" w:author="Naama Daniel" w:date="2017-07-06T16:15:00Z"/>
                <w:highlight w:val="yellow"/>
              </w:rPr>
            </w:pPr>
          </w:p>
        </w:tc>
        <w:tc>
          <w:tcPr>
            <w:tcW w:w="6522" w:type="dxa"/>
            <w:gridSpan w:val="5"/>
          </w:tcPr>
          <w:p w14:paraId="253AC386" w14:textId="77777777" w:rsidR="00645195" w:rsidRPr="00645195" w:rsidRDefault="00645195" w:rsidP="00645195">
            <w:pPr>
              <w:pStyle w:val="TableBlock"/>
              <w:numPr>
                <w:ilvl w:val="0"/>
                <w:numId w:val="131"/>
              </w:numPr>
              <w:tabs>
                <w:tab w:val="left" w:pos="624"/>
              </w:tabs>
              <w:rPr>
                <w:ins w:id="2090" w:author="Naama Daniel" w:date="2017-07-06T16:15:00Z"/>
                <w:highlight w:val="yellow"/>
              </w:rPr>
            </w:pPr>
            <w:ins w:id="2091" w:author="Naama Daniel" w:date="2017-07-06T16:15:00Z">
              <w:r w:rsidRPr="00645195">
                <w:rPr>
                  <w:rFonts w:hint="cs"/>
                  <w:highlight w:val="yellow"/>
                  <w:rtl/>
                </w:rPr>
                <w:t>תקופת</w:t>
              </w:r>
              <w:r w:rsidRPr="00645195">
                <w:rPr>
                  <w:highlight w:val="yellow"/>
                  <w:rtl/>
                </w:rPr>
                <w:t xml:space="preserve"> </w:t>
              </w:r>
              <w:r w:rsidRPr="00645195">
                <w:rPr>
                  <w:rFonts w:hint="cs"/>
                  <w:highlight w:val="yellow"/>
                  <w:rtl/>
                </w:rPr>
                <w:t>זכות</w:t>
              </w:r>
              <w:r w:rsidRPr="00645195">
                <w:rPr>
                  <w:highlight w:val="yellow"/>
                  <w:rtl/>
                </w:rPr>
                <w:t xml:space="preserve"> </w:t>
              </w:r>
              <w:r w:rsidRPr="00645195">
                <w:rPr>
                  <w:rFonts w:hint="cs"/>
                  <w:highlight w:val="yellow"/>
                  <w:rtl/>
                </w:rPr>
                <w:t>המדגם</w:t>
              </w:r>
              <w:r w:rsidRPr="00645195">
                <w:rPr>
                  <w:highlight w:val="yellow"/>
                  <w:rtl/>
                </w:rPr>
                <w:t xml:space="preserve"> </w:t>
              </w:r>
              <w:r w:rsidRPr="00645195">
                <w:rPr>
                  <w:rFonts w:hint="cs"/>
                  <w:highlight w:val="yellow"/>
                  <w:rtl/>
                </w:rPr>
                <w:t>השלישית</w:t>
              </w:r>
              <w:r w:rsidRPr="00645195">
                <w:rPr>
                  <w:highlight w:val="yellow"/>
                  <w:rtl/>
                </w:rPr>
                <w:t xml:space="preserve"> </w:t>
              </w:r>
              <w:r w:rsidRPr="00645195">
                <w:rPr>
                  <w:rFonts w:hint="cs"/>
                  <w:highlight w:val="yellow"/>
                  <w:rtl/>
                </w:rPr>
                <w:t>כאמור</w:t>
              </w:r>
              <w:r w:rsidRPr="00645195">
                <w:rPr>
                  <w:highlight w:val="yellow"/>
                  <w:rtl/>
                </w:rPr>
                <w:t xml:space="preserve"> </w:t>
              </w:r>
              <w:r w:rsidRPr="00645195">
                <w:rPr>
                  <w:rFonts w:hint="cs"/>
                  <w:highlight w:val="yellow"/>
                  <w:rtl/>
                </w:rPr>
                <w:t>בסעיף</w:t>
              </w:r>
              <w:r w:rsidRPr="00645195">
                <w:rPr>
                  <w:highlight w:val="yellow"/>
                  <w:rtl/>
                </w:rPr>
                <w:t xml:space="preserve"> 33(3) </w:t>
              </w:r>
              <w:r w:rsidRPr="00645195">
                <w:rPr>
                  <w:rFonts w:hint="eastAsia"/>
                  <w:highlight w:val="yellow"/>
                  <w:rtl/>
                </w:rPr>
                <w:t>נסתיימה</w:t>
              </w:r>
              <w:r w:rsidRPr="00645195">
                <w:rPr>
                  <w:highlight w:val="yellow"/>
                  <w:rtl/>
                </w:rPr>
                <w:t>.</w:t>
              </w:r>
            </w:ins>
          </w:p>
        </w:tc>
      </w:tr>
    </w:tbl>
    <w:p w14:paraId="6DD112AF" w14:textId="77777777" w:rsidR="00CB651D" w:rsidRPr="00C85B08" w:rsidRDefault="00CB651D" w:rsidP="008C3EFE">
      <w:pPr>
        <w:pStyle w:val="HeadDivreiHesber"/>
        <w:jc w:val="both"/>
        <w:rPr>
          <w:rFonts w:ascii="Times New Roman" w:eastAsia="Times New Roman" w:hAnsi="Times New Roman"/>
          <w:color w:val="auto"/>
          <w:spacing w:val="0"/>
          <w:sz w:val="24"/>
          <w:szCs w:val="24"/>
          <w:rtl/>
          <w:lang w:eastAsia="en-US"/>
        </w:rPr>
      </w:pPr>
    </w:p>
    <w:sectPr w:rsidR="00CB651D" w:rsidRPr="00C85B08" w:rsidSect="00D10A15">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680" w:footer="680" w:gutter="0"/>
      <w:cols w:space="720"/>
      <w:noEndnote/>
      <w:titlePg/>
      <w:bidi/>
      <w:rtlGutter/>
      <w:docGrid w:linePitch="23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Naama Daniel" w:date="2017-07-09T12:35:00Z" w:initials="ND">
    <w:p w14:paraId="213EF2E2" w14:textId="77777777" w:rsidR="00AB11C2" w:rsidRDefault="00AB11C2">
      <w:pPr>
        <w:pStyle w:val="af1"/>
      </w:pPr>
      <w:r>
        <w:rPr>
          <w:rStyle w:val="af0"/>
        </w:rPr>
        <w:annotationRef/>
      </w:r>
      <w:r>
        <w:rPr>
          <w:rFonts w:hint="cs"/>
          <w:rtl/>
        </w:rPr>
        <w:t>אושר (רביזיה) 26.6</w:t>
      </w:r>
    </w:p>
  </w:comment>
  <w:comment w:id="6" w:author="Naama Daniel" w:date="2017-07-09T12:35:00Z" w:initials="ND">
    <w:p w14:paraId="06F881CD" w14:textId="77777777" w:rsidR="00AB11C2" w:rsidRDefault="00AB11C2">
      <w:pPr>
        <w:pStyle w:val="af1"/>
      </w:pPr>
      <w:r>
        <w:rPr>
          <w:rStyle w:val="af0"/>
        </w:rPr>
        <w:annotationRef/>
      </w:r>
      <w:r>
        <w:rPr>
          <w:rFonts w:hint="cs"/>
          <w:rtl/>
        </w:rPr>
        <w:t>עד כאן אושר 7.6</w:t>
      </w:r>
    </w:p>
  </w:comment>
  <w:comment w:id="10" w:author="Naama Daniel" w:date="2017-07-09T12:35:00Z" w:initials="ND">
    <w:p w14:paraId="069843B5" w14:textId="77777777" w:rsidR="00AB11C2" w:rsidRDefault="00AB11C2" w:rsidP="0088513D">
      <w:pPr>
        <w:pStyle w:val="af1"/>
      </w:pPr>
      <w:r>
        <w:rPr>
          <w:rStyle w:val="af0"/>
        </w:rPr>
        <w:annotationRef/>
      </w:r>
      <w:r>
        <w:rPr>
          <w:rFonts w:hint="cs"/>
          <w:rtl/>
        </w:rPr>
        <w:t xml:space="preserve">31.1 </w:t>
      </w:r>
      <w:r>
        <w:rPr>
          <w:rtl/>
        </w:rPr>
        <w:t>–</w:t>
      </w:r>
      <w:r>
        <w:rPr>
          <w:rFonts w:hint="cs"/>
          <w:rtl/>
        </w:rPr>
        <w:t xml:space="preserve"> אושר.</w:t>
      </w:r>
    </w:p>
  </w:comment>
  <w:comment w:id="31" w:author="Naama Daniel" w:date="2017-07-09T12:35:00Z" w:initials="ND">
    <w:p w14:paraId="1A6A2D01" w14:textId="77777777" w:rsidR="00AB11C2" w:rsidRDefault="00AB11C2" w:rsidP="000E1EB9">
      <w:pPr>
        <w:pStyle w:val="af1"/>
      </w:pPr>
      <w:r>
        <w:rPr>
          <w:rStyle w:val="af0"/>
        </w:rPr>
        <w:annotationRef/>
      </w:r>
      <w:r>
        <w:rPr>
          <w:rFonts w:hint="cs"/>
          <w:rtl/>
        </w:rPr>
        <w:t xml:space="preserve">31.1.2017 </w:t>
      </w:r>
      <w:r>
        <w:rPr>
          <w:rtl/>
        </w:rPr>
        <w:t>–</w:t>
      </w:r>
      <w:r>
        <w:rPr>
          <w:rFonts w:hint="cs"/>
          <w:rtl/>
        </w:rPr>
        <w:t xml:space="preserve"> אושר.</w:t>
      </w:r>
    </w:p>
  </w:comment>
  <w:comment w:id="32" w:author="Naama Daniel" w:date="2017-07-09T12:35:00Z" w:initials="ND">
    <w:p w14:paraId="764D4651" w14:textId="77777777" w:rsidR="00AB11C2" w:rsidRDefault="00AB11C2">
      <w:pPr>
        <w:pStyle w:val="af1"/>
      </w:pPr>
      <w:r>
        <w:rPr>
          <w:rStyle w:val="af0"/>
        </w:rPr>
        <w:annotationRef/>
      </w:r>
      <w:r>
        <w:rPr>
          <w:rFonts w:hint="cs"/>
          <w:rtl/>
        </w:rPr>
        <w:t>אושר 7.6</w:t>
      </w:r>
    </w:p>
  </w:comment>
  <w:comment w:id="33" w:author="Naama Daniel" w:date="2017-07-09T12:35:00Z" w:initials="ND">
    <w:p w14:paraId="0D8F9228" w14:textId="77777777" w:rsidR="00AB11C2" w:rsidRDefault="00AB11C2" w:rsidP="005748F5">
      <w:pPr>
        <w:pStyle w:val="af1"/>
      </w:pPr>
      <w:r>
        <w:rPr>
          <w:rStyle w:val="af0"/>
        </w:rPr>
        <w:annotationRef/>
      </w:r>
      <w:r>
        <w:rPr>
          <w:rFonts w:hint="cs"/>
          <w:rtl/>
        </w:rPr>
        <w:t xml:space="preserve">31.1 </w:t>
      </w:r>
      <w:r>
        <w:rPr>
          <w:rtl/>
        </w:rPr>
        <w:t>–</w:t>
      </w:r>
      <w:r>
        <w:rPr>
          <w:rFonts w:hint="cs"/>
          <w:rtl/>
        </w:rPr>
        <w:t xml:space="preserve"> אושר (הוצבע שוב)</w:t>
      </w:r>
    </w:p>
  </w:comment>
  <w:comment w:id="62" w:author="הערות מישיבה 25.7.2016" w:date="2017-07-09T12:35:00Z" w:initials="ND">
    <w:p w14:paraId="57E6BE67" w14:textId="77777777" w:rsidR="00AB11C2" w:rsidRDefault="00AB11C2">
      <w:pPr>
        <w:pStyle w:val="af1"/>
      </w:pPr>
      <w:r>
        <w:rPr>
          <w:rStyle w:val="af0"/>
        </w:rPr>
        <w:annotationRef/>
      </w:r>
      <w:r>
        <w:rPr>
          <w:rFonts w:hint="cs"/>
          <w:rtl/>
        </w:rPr>
        <w:t>ההגדרה אושרה כולל התיקונים 25.7</w:t>
      </w:r>
    </w:p>
  </w:comment>
  <w:comment w:id="64" w:author="Naama Daniel" w:date="2017-07-09T12:35:00Z" w:initials="ND">
    <w:p w14:paraId="4A236642" w14:textId="77777777" w:rsidR="00AB11C2" w:rsidRDefault="00AB11C2">
      <w:pPr>
        <w:pStyle w:val="af1"/>
      </w:pPr>
      <w:r>
        <w:rPr>
          <w:rStyle w:val="af0"/>
        </w:rPr>
        <w:annotationRef/>
      </w:r>
      <w:r>
        <w:rPr>
          <w:rFonts w:hint="cs"/>
          <w:rtl/>
        </w:rPr>
        <w:t>אושר 7.6</w:t>
      </w:r>
    </w:p>
  </w:comment>
  <w:comment w:id="65" w:author="Naama Daniel" w:date="2017-07-09T12:35:00Z" w:initials="ND">
    <w:p w14:paraId="4B16E0F2" w14:textId="77777777" w:rsidR="00AB11C2" w:rsidRDefault="00AB11C2">
      <w:pPr>
        <w:pStyle w:val="af1"/>
      </w:pPr>
      <w:r>
        <w:rPr>
          <w:rStyle w:val="af0"/>
        </w:rPr>
        <w:annotationRef/>
      </w:r>
      <w:r>
        <w:rPr>
          <w:rFonts w:hint="cs"/>
          <w:rtl/>
        </w:rPr>
        <w:t>הוצבע ואושר 7.6</w:t>
      </w:r>
    </w:p>
  </w:comment>
  <w:comment w:id="66" w:author="Naama Daniel" w:date="2017-07-09T12:35:00Z" w:initials="ND">
    <w:p w14:paraId="47C07E21" w14:textId="77777777" w:rsidR="00AB11C2" w:rsidRDefault="00AB11C2" w:rsidP="00BB769A">
      <w:pPr>
        <w:pStyle w:val="af1"/>
      </w:pPr>
      <w:r>
        <w:rPr>
          <w:rStyle w:val="af0"/>
        </w:rPr>
        <w:annotationRef/>
      </w:r>
      <w:r>
        <w:rPr>
          <w:rFonts w:hint="cs"/>
          <w:rtl/>
        </w:rPr>
        <w:t>אושר 31.1</w:t>
      </w:r>
    </w:p>
  </w:comment>
  <w:comment w:id="69" w:author="Naama Daniel" w:date="2017-07-09T12:35:00Z" w:initials="ND">
    <w:p w14:paraId="3EB38624" w14:textId="77777777" w:rsidR="00AB11C2" w:rsidRDefault="00AB11C2">
      <w:pPr>
        <w:pStyle w:val="af1"/>
      </w:pPr>
      <w:r>
        <w:rPr>
          <w:rStyle w:val="af0"/>
        </w:rPr>
        <w:annotationRef/>
      </w:r>
      <w:r>
        <w:rPr>
          <w:rFonts w:hint="cs"/>
          <w:rtl/>
        </w:rPr>
        <w:t>אושר (רביזיה) 26.6</w:t>
      </w:r>
    </w:p>
  </w:comment>
  <w:comment w:id="70" w:author="Naama Daniel" w:date="2017-07-09T12:35:00Z" w:initials="ND">
    <w:p w14:paraId="082DD7DE" w14:textId="77777777" w:rsidR="00AB11C2" w:rsidRDefault="00AB11C2" w:rsidP="00B71F96">
      <w:pPr>
        <w:pStyle w:val="af1"/>
      </w:pPr>
      <w:r>
        <w:rPr>
          <w:rStyle w:val="af0"/>
        </w:rPr>
        <w:annotationRef/>
      </w:r>
      <w:r>
        <w:rPr>
          <w:rFonts w:hint="cs"/>
          <w:rtl/>
        </w:rPr>
        <w:t>מהגדרת "עיצוב לא רשום" עד הגדרת "השר"-  הוצבע ואושר 7.6</w:t>
      </w:r>
    </w:p>
  </w:comment>
  <w:comment w:id="72" w:author="Naama Daniel" w:date="2017-07-09T12:47:00Z" w:initials="ND">
    <w:p w14:paraId="61BF0962" w14:textId="77777777" w:rsidR="00AB11C2" w:rsidRDefault="00AB11C2" w:rsidP="00BB769A">
      <w:pPr>
        <w:pStyle w:val="af1"/>
      </w:pPr>
      <w:r>
        <w:rPr>
          <w:rStyle w:val="af0"/>
        </w:rPr>
        <w:annotationRef/>
      </w:r>
      <w:r w:rsidRPr="00EE76CD">
        <w:rPr>
          <w:rFonts w:hint="cs"/>
          <w:rtl/>
        </w:rPr>
        <w:t xml:space="preserve">אושר </w:t>
      </w:r>
      <w:r w:rsidR="00EE76CD" w:rsidRPr="00EE76CD">
        <w:rPr>
          <w:rFonts w:hint="cs"/>
          <w:rtl/>
        </w:rPr>
        <w:t>26.6</w:t>
      </w:r>
    </w:p>
  </w:comment>
  <w:comment w:id="73" w:author="Naama Daniel" w:date="2017-07-09T12:35:00Z" w:initials="ND">
    <w:p w14:paraId="78D7D51B" w14:textId="77777777" w:rsidR="00AB11C2" w:rsidRDefault="00AB11C2" w:rsidP="00CC017A">
      <w:pPr>
        <w:pStyle w:val="af1"/>
      </w:pPr>
      <w:r>
        <w:rPr>
          <w:rStyle w:val="af0"/>
        </w:rPr>
        <w:annotationRef/>
      </w:r>
      <w:r>
        <w:rPr>
          <w:rFonts w:hint="cs"/>
          <w:rtl/>
        </w:rPr>
        <w:t>הוצבע ואושר 7.6</w:t>
      </w:r>
    </w:p>
  </w:comment>
  <w:comment w:id="87" w:author="Naama Daniel" w:date="2017-07-09T12:35:00Z" w:initials="ND">
    <w:p w14:paraId="0B176B37" w14:textId="77777777" w:rsidR="00AB11C2" w:rsidRDefault="00AB11C2" w:rsidP="00CC017A">
      <w:pPr>
        <w:pStyle w:val="af1"/>
      </w:pPr>
      <w:r>
        <w:rPr>
          <w:rStyle w:val="af0"/>
        </w:rPr>
        <w:annotationRef/>
      </w:r>
      <w:r>
        <w:rPr>
          <w:rFonts w:hint="cs"/>
          <w:rtl/>
        </w:rPr>
        <w:t xml:space="preserve">(א) </w:t>
      </w:r>
      <w:r>
        <w:rPr>
          <w:rtl/>
        </w:rPr>
        <w:t>–</w:t>
      </w:r>
      <w:r>
        <w:rPr>
          <w:rFonts w:hint="cs"/>
          <w:rtl/>
        </w:rPr>
        <w:t xml:space="preserve"> יהיה 6 חודשים (ב) נוסף אישור של ועדת הכלכלה. אושר ב-31.1</w:t>
      </w:r>
    </w:p>
  </w:comment>
  <w:comment w:id="88" w:author="Naama Daniel" w:date="2017-07-09T12:35:00Z" w:initials="ND">
    <w:p w14:paraId="1C78E0F1" w14:textId="77777777" w:rsidR="00AB11C2" w:rsidRDefault="00AB11C2">
      <w:pPr>
        <w:pStyle w:val="af1"/>
      </w:pPr>
      <w:r>
        <w:rPr>
          <w:rStyle w:val="af0"/>
        </w:rPr>
        <w:annotationRef/>
      </w:r>
      <w:r>
        <w:rPr>
          <w:rFonts w:hint="cs"/>
          <w:rtl/>
        </w:rPr>
        <w:t>אושר 7.6</w:t>
      </w:r>
    </w:p>
  </w:comment>
  <w:comment w:id="89" w:author="Naama Daniel" w:date="2017-07-09T12:35:00Z" w:initials="ND">
    <w:p w14:paraId="645A4DB9" w14:textId="77777777" w:rsidR="00AB11C2" w:rsidRDefault="00AB11C2" w:rsidP="00CC017A">
      <w:pPr>
        <w:pStyle w:val="af1"/>
      </w:pPr>
      <w:r>
        <w:rPr>
          <w:rStyle w:val="af0"/>
        </w:rPr>
        <w:annotationRef/>
      </w:r>
      <w:r>
        <w:rPr>
          <w:rFonts w:hint="cs"/>
          <w:rtl/>
        </w:rPr>
        <w:t>אושר 7.6</w:t>
      </w:r>
    </w:p>
  </w:comment>
  <w:comment w:id="102" w:author="Naama Daniel" w:date="2017-07-09T12:35:00Z" w:initials="ND">
    <w:p w14:paraId="776499AE" w14:textId="77777777" w:rsidR="00AB11C2" w:rsidRDefault="00AB11C2">
      <w:pPr>
        <w:pStyle w:val="af1"/>
      </w:pPr>
      <w:r>
        <w:rPr>
          <w:rStyle w:val="af0"/>
        </w:rPr>
        <w:annotationRef/>
      </w:r>
      <w:r>
        <w:rPr>
          <w:rFonts w:hint="cs"/>
          <w:rtl/>
        </w:rPr>
        <w:t>אושר 31.1</w:t>
      </w:r>
    </w:p>
  </w:comment>
  <w:comment w:id="105" w:author="הערות מישיבה 25.7.2016" w:date="2017-07-09T12:35:00Z" w:initials="ND">
    <w:p w14:paraId="6968A27E" w14:textId="77777777" w:rsidR="00AB11C2" w:rsidRDefault="00AB11C2" w:rsidP="00CC017A">
      <w:pPr>
        <w:pStyle w:val="af1"/>
      </w:pPr>
      <w:r>
        <w:rPr>
          <w:rStyle w:val="af0"/>
        </w:rPr>
        <w:annotationRef/>
      </w:r>
      <w:r>
        <w:rPr>
          <w:rFonts w:hint="cs"/>
          <w:rtl/>
        </w:rPr>
        <w:t>אושר 25.7</w:t>
      </w:r>
    </w:p>
  </w:comment>
  <w:comment w:id="181" w:author="Naama Daniel" w:date="2017-07-09T12:35:00Z" w:initials="ND">
    <w:p w14:paraId="6E2EA665" w14:textId="77777777" w:rsidR="00AB11C2" w:rsidRDefault="00AB11C2">
      <w:pPr>
        <w:pStyle w:val="af1"/>
      </w:pPr>
      <w:r>
        <w:rPr>
          <w:rStyle w:val="af0"/>
        </w:rPr>
        <w:annotationRef/>
      </w:r>
      <w:r>
        <w:rPr>
          <w:rFonts w:hint="cs"/>
          <w:rtl/>
        </w:rPr>
        <w:t>אושר 31.1</w:t>
      </w:r>
    </w:p>
  </w:comment>
  <w:comment w:id="184" w:author="Naama Daniel" w:date="2017-07-09T12:35:00Z" w:initials="ND">
    <w:p w14:paraId="0EB25CBE" w14:textId="77777777" w:rsidR="00AB11C2" w:rsidRDefault="00AB11C2">
      <w:pPr>
        <w:pStyle w:val="af1"/>
      </w:pPr>
      <w:r>
        <w:rPr>
          <w:rStyle w:val="af0"/>
        </w:rPr>
        <w:annotationRef/>
      </w:r>
      <w:r>
        <w:rPr>
          <w:rFonts w:hint="cs"/>
          <w:rtl/>
        </w:rPr>
        <w:t>אושר 31.1</w:t>
      </w:r>
    </w:p>
  </w:comment>
  <w:comment w:id="185" w:author="Naama Daniel" w:date="2017-07-09T12:35:00Z" w:initials="ND">
    <w:p w14:paraId="6B9C95CD" w14:textId="77777777" w:rsidR="00AB11C2" w:rsidRDefault="00AB11C2">
      <w:pPr>
        <w:pStyle w:val="af1"/>
      </w:pPr>
      <w:r>
        <w:rPr>
          <w:rStyle w:val="af0"/>
        </w:rPr>
        <w:annotationRef/>
      </w:r>
      <w:r>
        <w:rPr>
          <w:rFonts w:hint="cs"/>
          <w:rtl/>
        </w:rPr>
        <w:t>אושר 31.1</w:t>
      </w:r>
    </w:p>
  </w:comment>
  <w:comment w:id="199" w:author="Naama Daniel" w:date="2017-07-09T12:35:00Z" w:initials="ND">
    <w:p w14:paraId="712BBCD3" w14:textId="77777777" w:rsidR="00AB11C2" w:rsidRDefault="00AB11C2">
      <w:pPr>
        <w:pStyle w:val="af1"/>
      </w:pPr>
      <w:r>
        <w:rPr>
          <w:rStyle w:val="af0"/>
        </w:rPr>
        <w:annotationRef/>
      </w:r>
      <w:r>
        <w:rPr>
          <w:rFonts w:hint="cs"/>
          <w:rtl/>
        </w:rPr>
        <w:t>אושר 26.6</w:t>
      </w:r>
    </w:p>
  </w:comment>
  <w:comment w:id="202" w:author="Naama Daniel" w:date="2017-07-09T12:35:00Z" w:initials="ND">
    <w:p w14:paraId="35F7E576" w14:textId="77777777" w:rsidR="00AB11C2" w:rsidRDefault="00AB11C2">
      <w:pPr>
        <w:pStyle w:val="af1"/>
      </w:pPr>
      <w:r>
        <w:rPr>
          <w:rStyle w:val="af0"/>
        </w:rPr>
        <w:annotationRef/>
      </w:r>
      <w:r>
        <w:rPr>
          <w:rFonts w:hint="cs"/>
          <w:rtl/>
        </w:rPr>
        <w:t xml:space="preserve">16.3 </w:t>
      </w:r>
      <w:r>
        <w:rPr>
          <w:rtl/>
        </w:rPr>
        <w:t>–</w:t>
      </w:r>
      <w:r>
        <w:rPr>
          <w:rFonts w:hint="cs"/>
          <w:rtl/>
        </w:rPr>
        <w:t xml:space="preserve"> אושר.</w:t>
      </w:r>
    </w:p>
  </w:comment>
  <w:comment w:id="206" w:author="Naama Daniel" w:date="2017-07-09T12:55:00Z" w:initials="ND">
    <w:p w14:paraId="022AAE9F" w14:textId="77777777" w:rsidR="00AB11C2" w:rsidRDefault="00AB11C2" w:rsidP="00EE76CD">
      <w:pPr>
        <w:pStyle w:val="af1"/>
      </w:pPr>
      <w:r>
        <w:rPr>
          <w:rStyle w:val="af0"/>
        </w:rPr>
        <w:annotationRef/>
      </w:r>
      <w:r w:rsidRPr="00777C11">
        <w:rPr>
          <w:rFonts w:hint="cs"/>
          <w:rtl/>
        </w:rPr>
        <w:t xml:space="preserve">ההגדרה "עובד המדינה" תתווסף במיקום שייקבע בהמשך </w:t>
      </w:r>
      <w:r w:rsidRPr="00777C11">
        <w:rPr>
          <w:rtl/>
        </w:rPr>
        <w:t>–</w:t>
      </w:r>
      <w:r w:rsidR="00EE76CD">
        <w:rPr>
          <w:rFonts w:hint="cs"/>
          <w:rtl/>
        </w:rPr>
        <w:t xml:space="preserve"> אושר 26.6</w:t>
      </w:r>
    </w:p>
  </w:comment>
  <w:comment w:id="212" w:author="Naama Daniel" w:date="2017-07-09T12:35:00Z" w:initials="ND">
    <w:p w14:paraId="3A79B991" w14:textId="77777777" w:rsidR="00AB11C2" w:rsidRDefault="00AB11C2">
      <w:pPr>
        <w:pStyle w:val="af1"/>
      </w:pPr>
      <w:r>
        <w:rPr>
          <w:rStyle w:val="af0"/>
        </w:rPr>
        <w:annotationRef/>
      </w:r>
      <w:r>
        <w:rPr>
          <w:rFonts w:hint="cs"/>
          <w:rtl/>
        </w:rPr>
        <w:t>אושר. 16.3</w:t>
      </w:r>
    </w:p>
  </w:comment>
  <w:comment w:id="214" w:author="Naama Daniel" w:date="2017-07-09T12:35:00Z" w:initials="ND">
    <w:p w14:paraId="6AD0C52B" w14:textId="77777777" w:rsidR="00AB11C2" w:rsidRDefault="00AB11C2">
      <w:pPr>
        <w:pStyle w:val="af1"/>
      </w:pPr>
      <w:r>
        <w:rPr>
          <w:rStyle w:val="af0"/>
        </w:rPr>
        <w:annotationRef/>
      </w:r>
      <w:r>
        <w:rPr>
          <w:rFonts w:hint="cs"/>
          <w:rtl/>
        </w:rPr>
        <w:t>אושר, 16.3</w:t>
      </w:r>
    </w:p>
  </w:comment>
  <w:comment w:id="224" w:author="Naama Daniel" w:date="2017-07-09T12:35:00Z" w:initials="ND">
    <w:p w14:paraId="6628FD20" w14:textId="77777777" w:rsidR="00AB11C2" w:rsidRDefault="00AB11C2">
      <w:pPr>
        <w:pStyle w:val="af1"/>
      </w:pPr>
      <w:r>
        <w:rPr>
          <w:rStyle w:val="af0"/>
        </w:rPr>
        <w:annotationRef/>
      </w:r>
      <w:r>
        <w:rPr>
          <w:rFonts w:hint="cs"/>
          <w:rtl/>
        </w:rPr>
        <w:t>אושר, 16.3</w:t>
      </w:r>
    </w:p>
  </w:comment>
  <w:comment w:id="232" w:author="Naama Daniel" w:date="2017-07-09T12:35:00Z" w:initials="ND">
    <w:p w14:paraId="4D83B43A" w14:textId="77777777" w:rsidR="00AB11C2" w:rsidRDefault="00AB11C2" w:rsidP="00525498">
      <w:pPr>
        <w:pStyle w:val="af1"/>
      </w:pPr>
      <w:r>
        <w:rPr>
          <w:rStyle w:val="af0"/>
        </w:rPr>
        <w:annotationRef/>
      </w:r>
      <w:r>
        <w:rPr>
          <w:rFonts w:hint="cs"/>
          <w:rtl/>
        </w:rPr>
        <w:t xml:space="preserve">16.3 </w:t>
      </w:r>
      <w:r>
        <w:rPr>
          <w:rtl/>
        </w:rPr>
        <w:t>–</w:t>
      </w:r>
      <w:r>
        <w:rPr>
          <w:rFonts w:hint="cs"/>
          <w:rtl/>
        </w:rPr>
        <w:t xml:space="preserve"> אושר.</w:t>
      </w:r>
    </w:p>
  </w:comment>
  <w:comment w:id="233" w:author="Naama Daniel" w:date="2017-07-09T12:35:00Z" w:initials="ND">
    <w:p w14:paraId="50A5FBB9" w14:textId="77777777" w:rsidR="00AB11C2" w:rsidRDefault="00AB11C2">
      <w:pPr>
        <w:pStyle w:val="af1"/>
      </w:pPr>
      <w:r>
        <w:rPr>
          <w:rStyle w:val="af0"/>
        </w:rPr>
        <w:annotationRef/>
      </w:r>
      <w:r>
        <w:rPr>
          <w:rFonts w:hint="cs"/>
          <w:rtl/>
        </w:rPr>
        <w:t>אושר, 16.3</w:t>
      </w:r>
    </w:p>
  </w:comment>
  <w:comment w:id="293" w:author="Naama Daniel" w:date="2017-07-09T12:35:00Z" w:initials="ND">
    <w:p w14:paraId="0AB6BC35" w14:textId="77777777" w:rsidR="00AB11C2" w:rsidRDefault="00AB11C2">
      <w:pPr>
        <w:pStyle w:val="af1"/>
      </w:pPr>
      <w:r>
        <w:rPr>
          <w:rStyle w:val="af0"/>
        </w:rPr>
        <w:annotationRef/>
      </w:r>
      <w:r>
        <w:rPr>
          <w:rFonts w:hint="cs"/>
          <w:rtl/>
        </w:rPr>
        <w:t>16.3 אושר</w:t>
      </w:r>
    </w:p>
  </w:comment>
  <w:comment w:id="312" w:author="Naama Daniel" w:date="2017-07-09T12:35:00Z" w:initials="ND">
    <w:p w14:paraId="1F5EE21F" w14:textId="77777777" w:rsidR="00AB11C2" w:rsidRDefault="00AB11C2">
      <w:pPr>
        <w:pStyle w:val="af1"/>
      </w:pPr>
      <w:r>
        <w:rPr>
          <w:rStyle w:val="af0"/>
        </w:rPr>
        <w:annotationRef/>
      </w:r>
      <w:r>
        <w:rPr>
          <w:rFonts w:hint="cs"/>
          <w:rtl/>
        </w:rPr>
        <w:t>16.3 אושר</w:t>
      </w:r>
    </w:p>
  </w:comment>
  <w:comment w:id="315" w:author="Naama Daniel" w:date="2017-07-09T12:35:00Z" w:initials="ND">
    <w:p w14:paraId="161580D4" w14:textId="77777777" w:rsidR="00AB11C2" w:rsidRDefault="00AB11C2" w:rsidP="00CE21B4">
      <w:pPr>
        <w:pStyle w:val="af1"/>
        <w:rPr>
          <w:rtl/>
        </w:rPr>
      </w:pPr>
      <w:r>
        <w:rPr>
          <w:rStyle w:val="af0"/>
        </w:rPr>
        <w:annotationRef/>
      </w:r>
      <w:r>
        <w:rPr>
          <w:rFonts w:hint="cs"/>
          <w:rtl/>
        </w:rPr>
        <w:t>16.3 אושר בכפוף לבדיקת הנוסח בעניין אלו תנאים ייקבע השר בס"ק 2</w:t>
      </w:r>
    </w:p>
  </w:comment>
  <w:comment w:id="320" w:author="Naama Daniel" w:date="2017-07-09T12:35:00Z" w:initials="ND">
    <w:p w14:paraId="51FBF605" w14:textId="77777777" w:rsidR="00AB11C2" w:rsidRDefault="00AB11C2">
      <w:pPr>
        <w:pStyle w:val="af1"/>
      </w:pPr>
      <w:r>
        <w:rPr>
          <w:rStyle w:val="af0"/>
        </w:rPr>
        <w:annotationRef/>
      </w:r>
      <w:r>
        <w:rPr>
          <w:rFonts w:hint="cs"/>
          <w:rtl/>
        </w:rPr>
        <w:t>16.3 אושר</w:t>
      </w:r>
    </w:p>
  </w:comment>
  <w:comment w:id="344" w:author="Naama Daniel" w:date="2017-07-09T12:35:00Z" w:initials="ND">
    <w:p w14:paraId="4A19EFB6" w14:textId="77777777" w:rsidR="00AB11C2" w:rsidRDefault="00AB11C2">
      <w:pPr>
        <w:pStyle w:val="af1"/>
      </w:pPr>
      <w:r>
        <w:rPr>
          <w:rStyle w:val="af0"/>
        </w:rPr>
        <w:annotationRef/>
      </w:r>
      <w:r>
        <w:rPr>
          <w:rFonts w:hint="cs"/>
          <w:rtl/>
        </w:rPr>
        <w:t>16.3 אושר</w:t>
      </w:r>
    </w:p>
  </w:comment>
  <w:comment w:id="351" w:author="Naama Daniel" w:date="2017-07-09T12:35:00Z" w:initials="ND">
    <w:p w14:paraId="600E0769" w14:textId="77777777" w:rsidR="00AB11C2" w:rsidRDefault="00AB11C2">
      <w:pPr>
        <w:pStyle w:val="af1"/>
      </w:pPr>
      <w:r>
        <w:rPr>
          <w:rStyle w:val="af0"/>
        </w:rPr>
        <w:annotationRef/>
      </w:r>
      <w:r>
        <w:rPr>
          <w:rFonts w:hint="cs"/>
          <w:rtl/>
        </w:rPr>
        <w:t>אושר16.3</w:t>
      </w:r>
    </w:p>
  </w:comment>
  <w:comment w:id="371" w:author="Naama Daniel" w:date="2017-07-09T12:35:00Z" w:initials="ND">
    <w:p w14:paraId="153F2F5F" w14:textId="77777777" w:rsidR="00AB11C2" w:rsidRDefault="00AB11C2">
      <w:pPr>
        <w:pStyle w:val="af1"/>
      </w:pPr>
      <w:r>
        <w:rPr>
          <w:rStyle w:val="af0"/>
        </w:rPr>
        <w:annotationRef/>
      </w:r>
      <w:r>
        <w:rPr>
          <w:rFonts w:hint="cs"/>
          <w:rtl/>
        </w:rPr>
        <w:t>16.3 אושר</w:t>
      </w:r>
    </w:p>
  </w:comment>
  <w:comment w:id="382" w:author="Naama Daniel" w:date="2017-07-09T12:35:00Z" w:initials="ND">
    <w:p w14:paraId="34091C64" w14:textId="77777777" w:rsidR="00AB11C2" w:rsidRDefault="00AB11C2">
      <w:pPr>
        <w:pStyle w:val="af1"/>
      </w:pPr>
      <w:r>
        <w:rPr>
          <w:rStyle w:val="af0"/>
        </w:rPr>
        <w:annotationRef/>
      </w:r>
      <w:r>
        <w:rPr>
          <w:rFonts w:hint="cs"/>
          <w:rtl/>
        </w:rPr>
        <w:t>אושר 16.3</w:t>
      </w:r>
    </w:p>
  </w:comment>
  <w:comment w:id="383" w:author="Naama Daniel" w:date="2017-07-09T12:35:00Z" w:initials="ND">
    <w:p w14:paraId="5C92E9BD" w14:textId="77777777" w:rsidR="00AB11C2" w:rsidRDefault="00AB11C2">
      <w:pPr>
        <w:pStyle w:val="af1"/>
      </w:pPr>
      <w:r>
        <w:rPr>
          <w:rStyle w:val="af0"/>
        </w:rPr>
        <w:annotationRef/>
      </w:r>
      <w:r>
        <w:rPr>
          <w:rFonts w:hint="cs"/>
          <w:rtl/>
        </w:rPr>
        <w:t>אושר 16.3</w:t>
      </w:r>
    </w:p>
  </w:comment>
  <w:comment w:id="405" w:author="Naama Daniel" w:date="2017-07-09T12:35:00Z" w:initials="ND">
    <w:p w14:paraId="0B1DE775" w14:textId="77777777" w:rsidR="00AB11C2" w:rsidRDefault="00AB11C2">
      <w:pPr>
        <w:pStyle w:val="af1"/>
      </w:pPr>
      <w:r>
        <w:rPr>
          <w:rStyle w:val="af0"/>
        </w:rPr>
        <w:annotationRef/>
      </w:r>
      <w:r>
        <w:rPr>
          <w:rFonts w:hint="cs"/>
          <w:rtl/>
        </w:rPr>
        <w:t>אושר 16.3</w:t>
      </w:r>
    </w:p>
  </w:comment>
  <w:comment w:id="418" w:author="Naama Daniel" w:date="2017-07-09T12:35:00Z" w:initials="ND">
    <w:p w14:paraId="15452748" w14:textId="77777777" w:rsidR="00AB11C2" w:rsidRDefault="00AB11C2">
      <w:pPr>
        <w:pStyle w:val="af1"/>
      </w:pPr>
      <w:r>
        <w:rPr>
          <w:rStyle w:val="af0"/>
        </w:rPr>
        <w:annotationRef/>
      </w:r>
      <w:r>
        <w:rPr>
          <w:rFonts w:hint="cs"/>
          <w:rtl/>
        </w:rPr>
        <w:t>20.6 אושר</w:t>
      </w:r>
    </w:p>
  </w:comment>
  <w:comment w:id="419" w:author="Naama Daniel" w:date="2017-07-09T12:35:00Z" w:initials="ND">
    <w:p w14:paraId="1900BC57" w14:textId="77777777" w:rsidR="00AB11C2" w:rsidRDefault="00AB11C2" w:rsidP="00C401CE">
      <w:pPr>
        <w:pStyle w:val="af1"/>
      </w:pPr>
      <w:r>
        <w:rPr>
          <w:rStyle w:val="af0"/>
        </w:rPr>
        <w:annotationRef/>
      </w:r>
      <w:r>
        <w:rPr>
          <w:rFonts w:hint="cs"/>
          <w:rtl/>
        </w:rPr>
        <w:t>אושר, 16.3</w:t>
      </w:r>
    </w:p>
  </w:comment>
  <w:comment w:id="428" w:author="Naama Daniel" w:date="2017-07-09T12:35:00Z" w:initials="ND">
    <w:p w14:paraId="4C461E83" w14:textId="77777777" w:rsidR="00AB11C2" w:rsidRDefault="00AB11C2">
      <w:pPr>
        <w:pStyle w:val="af1"/>
      </w:pPr>
      <w:r>
        <w:rPr>
          <w:rStyle w:val="af0"/>
        </w:rPr>
        <w:annotationRef/>
      </w:r>
      <w:r>
        <w:rPr>
          <w:rFonts w:hint="cs"/>
          <w:rtl/>
        </w:rPr>
        <w:t>16.3 אושר</w:t>
      </w:r>
    </w:p>
  </w:comment>
  <w:comment w:id="429" w:author="Naama Daniel" w:date="2017-07-09T12:35:00Z" w:initials="ND">
    <w:p w14:paraId="390D5750" w14:textId="77777777" w:rsidR="00AB11C2" w:rsidRDefault="00AB11C2">
      <w:pPr>
        <w:pStyle w:val="af1"/>
      </w:pPr>
      <w:r>
        <w:rPr>
          <w:rStyle w:val="af0"/>
        </w:rPr>
        <w:annotationRef/>
      </w:r>
      <w:r>
        <w:rPr>
          <w:rFonts w:hint="cs"/>
          <w:rtl/>
        </w:rPr>
        <w:t>16.3 אושר</w:t>
      </w:r>
    </w:p>
  </w:comment>
  <w:comment w:id="430" w:author="Naama Daniel" w:date="2017-07-09T12:35:00Z" w:initials="ND">
    <w:p w14:paraId="4FDB7C17" w14:textId="77777777" w:rsidR="00AB11C2" w:rsidRDefault="00AB11C2" w:rsidP="00707CDF">
      <w:pPr>
        <w:pStyle w:val="af1"/>
      </w:pPr>
      <w:r>
        <w:rPr>
          <w:rStyle w:val="af0"/>
        </w:rPr>
        <w:annotationRef/>
      </w:r>
      <w:r>
        <w:rPr>
          <w:rFonts w:hint="cs"/>
          <w:rtl/>
        </w:rPr>
        <w:t>16.</w:t>
      </w:r>
      <w:r w:rsidRPr="00707CDF">
        <w:rPr>
          <w:rFonts w:hint="cs"/>
          <w:rtl/>
        </w:rPr>
        <w:t xml:space="preserve">3 (ב)(2) הוועדה תוסיף שאם המעצב ובעל העיצוב הם אותו אדם </w:t>
      </w:r>
      <w:r w:rsidRPr="00707CDF">
        <w:rPr>
          <w:rtl/>
        </w:rPr>
        <w:t>–</w:t>
      </w:r>
      <w:r w:rsidRPr="00707CDF">
        <w:rPr>
          <w:rFonts w:hint="cs"/>
          <w:rtl/>
        </w:rPr>
        <w:t xml:space="preserve"> תישלח תעודה מתוקנת. </w:t>
      </w:r>
    </w:p>
  </w:comment>
  <w:comment w:id="433" w:author="Naama Daniel" w:date="2017-07-09T12:35:00Z" w:initials="ND">
    <w:p w14:paraId="32346B01" w14:textId="77777777" w:rsidR="00AB11C2" w:rsidRDefault="00AB11C2">
      <w:pPr>
        <w:pStyle w:val="af1"/>
      </w:pPr>
      <w:r>
        <w:rPr>
          <w:rStyle w:val="af0"/>
        </w:rPr>
        <w:annotationRef/>
      </w:r>
      <w:r>
        <w:rPr>
          <w:rFonts w:hint="cs"/>
          <w:rtl/>
        </w:rPr>
        <w:t>35-38 אושר בכפוף לתיקון ס'35(ב)(2) ותיקון הנוסח של ס'37. 16.3</w:t>
      </w:r>
    </w:p>
  </w:comment>
  <w:comment w:id="454" w:author="Naama Daniel" w:date="2017-07-09T12:56:00Z" w:initials="ND">
    <w:p w14:paraId="1FF9C761" w14:textId="77777777" w:rsidR="00EE76CD" w:rsidRDefault="00EE76CD">
      <w:pPr>
        <w:pStyle w:val="af1"/>
      </w:pPr>
      <w:r>
        <w:rPr>
          <w:rStyle w:val="af0"/>
        </w:rPr>
        <w:annotationRef/>
      </w:r>
      <w:r>
        <w:rPr>
          <w:rFonts w:hint="cs"/>
          <w:rtl/>
        </w:rPr>
        <w:t>אושר (רביזיה) 26.6</w:t>
      </w:r>
    </w:p>
  </w:comment>
  <w:comment w:id="455" w:author="Naama Daniel" w:date="2017-07-09T12:35:00Z" w:initials="ND">
    <w:p w14:paraId="4C6288B0" w14:textId="77777777" w:rsidR="00AB11C2" w:rsidRDefault="00AB11C2" w:rsidP="00DB4A8D">
      <w:pPr>
        <w:pStyle w:val="af1"/>
      </w:pPr>
      <w:r>
        <w:rPr>
          <w:rStyle w:val="af0"/>
        </w:rPr>
        <w:annotationRef/>
      </w:r>
      <w:r>
        <w:rPr>
          <w:rFonts w:hint="cs"/>
          <w:rtl/>
        </w:rPr>
        <w:t xml:space="preserve">אושר. 16.3. </w:t>
      </w:r>
    </w:p>
  </w:comment>
  <w:comment w:id="456" w:author="Naama Daniel" w:date="2017-07-09T12:35:00Z" w:initials="ND">
    <w:p w14:paraId="7B22A778" w14:textId="77777777" w:rsidR="00AB11C2" w:rsidRDefault="00AB11C2">
      <w:pPr>
        <w:pStyle w:val="af1"/>
      </w:pPr>
      <w:r>
        <w:rPr>
          <w:rStyle w:val="af0"/>
        </w:rPr>
        <w:annotationRef/>
      </w:r>
      <w:r>
        <w:rPr>
          <w:rFonts w:hint="cs"/>
          <w:rtl/>
        </w:rPr>
        <w:t>16.3 אושר</w:t>
      </w:r>
    </w:p>
  </w:comment>
  <w:comment w:id="457" w:author="Naama Daniel" w:date="2017-07-09T12:35:00Z" w:initials="ND">
    <w:p w14:paraId="7B7F9722" w14:textId="77777777" w:rsidR="00AB11C2" w:rsidRDefault="00AB11C2">
      <w:pPr>
        <w:pStyle w:val="af1"/>
      </w:pPr>
      <w:r>
        <w:rPr>
          <w:rStyle w:val="af0"/>
        </w:rPr>
        <w:annotationRef/>
      </w:r>
      <w:r>
        <w:rPr>
          <w:rFonts w:hint="cs"/>
          <w:rtl/>
        </w:rPr>
        <w:t>16.3 אושר</w:t>
      </w:r>
    </w:p>
  </w:comment>
  <w:comment w:id="458" w:author="Naama Daniel" w:date="2017-07-09T12:35:00Z" w:initials="ND">
    <w:p w14:paraId="68D5ECF5" w14:textId="77777777" w:rsidR="00AB11C2" w:rsidRDefault="00AB11C2">
      <w:pPr>
        <w:pStyle w:val="af1"/>
      </w:pPr>
      <w:r>
        <w:rPr>
          <w:rStyle w:val="af0"/>
        </w:rPr>
        <w:annotationRef/>
      </w:r>
      <w:r>
        <w:rPr>
          <w:rFonts w:hint="cs"/>
          <w:rtl/>
        </w:rPr>
        <w:t>אושר 16.3</w:t>
      </w:r>
    </w:p>
  </w:comment>
  <w:comment w:id="459" w:author="Naama Daniel" w:date="2017-07-09T12:35:00Z" w:initials="ND">
    <w:p w14:paraId="71F06BB6" w14:textId="77777777" w:rsidR="00AB11C2" w:rsidRDefault="00AB11C2" w:rsidP="0088513D">
      <w:pPr>
        <w:pStyle w:val="af1"/>
      </w:pPr>
      <w:r>
        <w:rPr>
          <w:rStyle w:val="af0"/>
        </w:rPr>
        <w:annotationRef/>
      </w:r>
      <w:r>
        <w:rPr>
          <w:rFonts w:hint="cs"/>
          <w:rtl/>
        </w:rPr>
        <w:t>16.3 אושר.</w:t>
      </w:r>
    </w:p>
  </w:comment>
  <w:comment w:id="460" w:author="Naama Daniel" w:date="2017-07-09T12:35:00Z" w:initials="ND">
    <w:p w14:paraId="2F6116DC" w14:textId="77777777" w:rsidR="00AB11C2" w:rsidRDefault="00AB11C2">
      <w:pPr>
        <w:pStyle w:val="af1"/>
      </w:pPr>
      <w:r>
        <w:rPr>
          <w:rStyle w:val="af0"/>
        </w:rPr>
        <w:annotationRef/>
      </w:r>
      <w:r>
        <w:rPr>
          <w:rFonts w:hint="cs"/>
          <w:rtl/>
        </w:rPr>
        <w:t>16.3 אושר</w:t>
      </w:r>
    </w:p>
  </w:comment>
  <w:comment w:id="463" w:author="Naama Daniel" w:date="2017-07-09T12:35:00Z" w:initials="ND">
    <w:p w14:paraId="3AB6C592" w14:textId="77777777" w:rsidR="00AB11C2" w:rsidRDefault="00AB11C2">
      <w:pPr>
        <w:pStyle w:val="af1"/>
      </w:pPr>
      <w:r>
        <w:rPr>
          <w:rStyle w:val="af0"/>
        </w:rPr>
        <w:annotationRef/>
      </w:r>
      <w:r>
        <w:rPr>
          <w:rFonts w:hint="cs"/>
          <w:rtl/>
        </w:rPr>
        <w:t>16.3 אושר</w:t>
      </w:r>
    </w:p>
  </w:comment>
  <w:comment w:id="466" w:author="Naama Daniel" w:date="2017-07-09T12:35:00Z" w:initials="ND">
    <w:p w14:paraId="10C64F1A" w14:textId="77777777" w:rsidR="00AB11C2" w:rsidRDefault="00AB11C2" w:rsidP="00306D44">
      <w:pPr>
        <w:pStyle w:val="af1"/>
      </w:pPr>
      <w:r>
        <w:rPr>
          <w:rStyle w:val="af0"/>
        </w:rPr>
        <w:annotationRef/>
      </w:r>
      <w:r>
        <w:rPr>
          <w:rFonts w:hint="cs"/>
          <w:rtl/>
        </w:rPr>
        <w:t>16.3 אושר</w:t>
      </w:r>
    </w:p>
  </w:comment>
  <w:comment w:id="474" w:author="Naama Daniel" w:date="2017-07-09T12:35:00Z" w:initials="ND">
    <w:p w14:paraId="22D562DA" w14:textId="77777777" w:rsidR="00AB11C2" w:rsidRDefault="00AB11C2">
      <w:pPr>
        <w:pStyle w:val="af1"/>
      </w:pPr>
      <w:r>
        <w:rPr>
          <w:rStyle w:val="af0"/>
        </w:rPr>
        <w:annotationRef/>
      </w:r>
      <w:r>
        <w:rPr>
          <w:rFonts w:hint="cs"/>
          <w:rtl/>
        </w:rPr>
        <w:t xml:space="preserve">16.3 </w:t>
      </w:r>
      <w:r>
        <w:rPr>
          <w:rtl/>
        </w:rPr>
        <w:t>–</w:t>
      </w:r>
      <w:r>
        <w:rPr>
          <w:rFonts w:hint="cs"/>
          <w:rtl/>
        </w:rPr>
        <w:t xml:space="preserve"> ייערך תיקון נוסח לעניין שמיעת הטענות</w:t>
      </w:r>
    </w:p>
  </w:comment>
  <w:comment w:id="482" w:author="Naama Daniel" w:date="2017-07-09T12:35:00Z" w:initials="ND">
    <w:p w14:paraId="6F3E06D4" w14:textId="77777777" w:rsidR="00AB11C2" w:rsidRDefault="00AB11C2">
      <w:pPr>
        <w:pStyle w:val="af1"/>
      </w:pPr>
      <w:r>
        <w:rPr>
          <w:rStyle w:val="af0"/>
        </w:rPr>
        <w:annotationRef/>
      </w:r>
      <w:r>
        <w:rPr>
          <w:rFonts w:hint="cs"/>
          <w:rtl/>
        </w:rPr>
        <w:t>אושר 16.3</w:t>
      </w:r>
    </w:p>
  </w:comment>
  <w:comment w:id="487" w:author="Naama Daniel" w:date="2017-07-09T13:12:00Z" w:initials="ND">
    <w:p w14:paraId="3998F7B7" w14:textId="77777777" w:rsidR="00AB11C2" w:rsidRDefault="00AB11C2" w:rsidP="00701873">
      <w:pPr>
        <w:pStyle w:val="af1"/>
      </w:pPr>
      <w:r>
        <w:rPr>
          <w:rStyle w:val="af0"/>
        </w:rPr>
        <w:annotationRef/>
      </w:r>
      <w:r>
        <w:rPr>
          <w:rFonts w:hint="cs"/>
          <w:rtl/>
        </w:rPr>
        <w:t>16.3 אושר</w:t>
      </w:r>
    </w:p>
  </w:comment>
  <w:comment w:id="492" w:author="Naama Daniel" w:date="2017-07-09T12:35:00Z" w:initials="ND">
    <w:p w14:paraId="3C63F555" w14:textId="77777777" w:rsidR="00AB11C2" w:rsidRDefault="00AB11C2">
      <w:pPr>
        <w:pStyle w:val="af1"/>
      </w:pPr>
      <w:r>
        <w:rPr>
          <w:rStyle w:val="af0"/>
        </w:rPr>
        <w:annotationRef/>
      </w:r>
      <w:r>
        <w:rPr>
          <w:rFonts w:hint="cs"/>
          <w:rtl/>
        </w:rPr>
        <w:t>16.3 אושר</w:t>
      </w:r>
    </w:p>
  </w:comment>
  <w:comment w:id="498" w:author="Naama Daniel" w:date="2017-07-09T12:35:00Z" w:initials="ND">
    <w:p w14:paraId="61C78D27" w14:textId="77777777" w:rsidR="00AB11C2" w:rsidRDefault="00AB11C2">
      <w:pPr>
        <w:pStyle w:val="af1"/>
      </w:pPr>
      <w:r>
        <w:rPr>
          <w:rStyle w:val="af0"/>
        </w:rPr>
        <w:annotationRef/>
      </w:r>
      <w:r>
        <w:rPr>
          <w:rFonts w:hint="cs"/>
          <w:rtl/>
        </w:rPr>
        <w:t>16.3 50-51 אושר</w:t>
      </w:r>
    </w:p>
  </w:comment>
  <w:comment w:id="499" w:author="Naama Daniel" w:date="2017-07-09T12:35:00Z" w:initials="ND">
    <w:p w14:paraId="3F7EF1C0" w14:textId="77777777" w:rsidR="00AB11C2" w:rsidRDefault="00AB11C2">
      <w:pPr>
        <w:pStyle w:val="af1"/>
      </w:pPr>
      <w:r>
        <w:rPr>
          <w:rStyle w:val="af0"/>
        </w:rPr>
        <w:annotationRef/>
      </w:r>
      <w:r>
        <w:rPr>
          <w:rFonts w:hint="cs"/>
          <w:rtl/>
        </w:rPr>
        <w:t>16.3 אושר</w:t>
      </w:r>
    </w:p>
  </w:comment>
  <w:comment w:id="506" w:author="Naama Daniel" w:date="2017-07-09T12:35:00Z" w:initials="ND">
    <w:p w14:paraId="040D31C3" w14:textId="77777777" w:rsidR="00AB11C2" w:rsidRDefault="00AB11C2" w:rsidP="001C4554">
      <w:pPr>
        <w:pStyle w:val="af1"/>
      </w:pPr>
      <w:r>
        <w:rPr>
          <w:rStyle w:val="af0"/>
        </w:rPr>
        <w:annotationRef/>
      </w:r>
      <w:r>
        <w:rPr>
          <w:rFonts w:hint="cs"/>
          <w:rtl/>
        </w:rPr>
        <w:t>16.3 אושר</w:t>
      </w:r>
    </w:p>
  </w:comment>
  <w:comment w:id="512" w:author="Naama Daniel" w:date="2017-07-09T12:35:00Z" w:initials="ND">
    <w:p w14:paraId="093AC59C" w14:textId="77777777" w:rsidR="00AB11C2" w:rsidRDefault="00AB11C2">
      <w:pPr>
        <w:pStyle w:val="af1"/>
      </w:pPr>
      <w:r>
        <w:rPr>
          <w:rStyle w:val="af0"/>
        </w:rPr>
        <w:annotationRef/>
      </w:r>
      <w:r>
        <w:rPr>
          <w:rFonts w:hint="cs"/>
          <w:rtl/>
        </w:rPr>
        <w:t>16.3אושר</w:t>
      </w:r>
    </w:p>
  </w:comment>
  <w:comment w:id="513" w:author="Naama Daniel" w:date="2017-07-09T12:35:00Z" w:initials="ND">
    <w:p w14:paraId="2EBB94E4" w14:textId="77777777" w:rsidR="00AB11C2" w:rsidRDefault="00AB11C2">
      <w:pPr>
        <w:pStyle w:val="af1"/>
      </w:pPr>
      <w:r>
        <w:rPr>
          <w:rStyle w:val="af0"/>
        </w:rPr>
        <w:annotationRef/>
      </w:r>
      <w:r>
        <w:rPr>
          <w:rFonts w:hint="cs"/>
          <w:rtl/>
        </w:rPr>
        <w:t>16.3 אושר</w:t>
      </w:r>
    </w:p>
  </w:comment>
  <w:comment w:id="514" w:author="Naama Daniel" w:date="2017-07-09T12:35:00Z" w:initials="ND">
    <w:p w14:paraId="6D4BB08A" w14:textId="77777777" w:rsidR="00AB11C2" w:rsidRDefault="00AB11C2">
      <w:pPr>
        <w:pStyle w:val="af1"/>
      </w:pPr>
      <w:r>
        <w:rPr>
          <w:rStyle w:val="af0"/>
        </w:rPr>
        <w:annotationRef/>
      </w:r>
      <w:r>
        <w:rPr>
          <w:rFonts w:hint="cs"/>
          <w:rtl/>
        </w:rPr>
        <w:t>16.3 אושר</w:t>
      </w:r>
    </w:p>
  </w:comment>
  <w:comment w:id="517" w:author="Naama Daniel" w:date="2017-07-09T12:35:00Z" w:initials="ND">
    <w:p w14:paraId="0BC08370" w14:textId="77777777" w:rsidR="00AB11C2" w:rsidRDefault="00AB11C2">
      <w:pPr>
        <w:pStyle w:val="af1"/>
      </w:pPr>
      <w:r>
        <w:rPr>
          <w:rStyle w:val="af0"/>
        </w:rPr>
        <w:annotationRef/>
      </w:r>
      <w:r>
        <w:rPr>
          <w:rFonts w:hint="cs"/>
          <w:rtl/>
        </w:rPr>
        <w:t>אושר 16.3</w:t>
      </w:r>
    </w:p>
  </w:comment>
  <w:comment w:id="518" w:author="Naama Daniel" w:date="2017-07-09T12:35:00Z" w:initials="ND">
    <w:p w14:paraId="737F2957" w14:textId="77777777" w:rsidR="00AB11C2" w:rsidRDefault="00AB11C2">
      <w:pPr>
        <w:pStyle w:val="af1"/>
      </w:pPr>
      <w:r>
        <w:rPr>
          <w:rStyle w:val="af0"/>
        </w:rPr>
        <w:annotationRef/>
      </w:r>
      <w:r>
        <w:rPr>
          <w:rFonts w:hint="cs"/>
          <w:rtl/>
        </w:rPr>
        <w:t>אושר 16.3</w:t>
      </w:r>
    </w:p>
  </w:comment>
  <w:comment w:id="520" w:author="Naama Daniel" w:date="2017-07-09T12:35:00Z" w:initials="ND">
    <w:p w14:paraId="7061DDA6" w14:textId="77777777" w:rsidR="00AB11C2" w:rsidRDefault="00AB11C2">
      <w:pPr>
        <w:pStyle w:val="af1"/>
      </w:pPr>
      <w:r>
        <w:rPr>
          <w:rStyle w:val="af0"/>
        </w:rPr>
        <w:annotationRef/>
      </w:r>
      <w:r>
        <w:rPr>
          <w:rFonts w:hint="cs"/>
          <w:rtl/>
        </w:rPr>
        <w:t>16.3 אושר</w:t>
      </w:r>
    </w:p>
  </w:comment>
  <w:comment w:id="521" w:author="Naama Daniel" w:date="2017-07-09T12:35:00Z" w:initials="ND">
    <w:p w14:paraId="75810AA2" w14:textId="77777777" w:rsidR="00AB11C2" w:rsidRDefault="00AB11C2">
      <w:pPr>
        <w:pStyle w:val="af1"/>
      </w:pPr>
      <w:r>
        <w:rPr>
          <w:rStyle w:val="af0"/>
        </w:rPr>
        <w:annotationRef/>
      </w:r>
      <w:r>
        <w:rPr>
          <w:rFonts w:hint="cs"/>
          <w:rtl/>
        </w:rPr>
        <w:t>16.3 אושר</w:t>
      </w:r>
    </w:p>
  </w:comment>
  <w:comment w:id="522" w:author="Naama Daniel" w:date="2017-07-09T12:35:00Z" w:initials="ND">
    <w:p w14:paraId="7281E741" w14:textId="77777777" w:rsidR="00AB11C2" w:rsidRDefault="00AB11C2" w:rsidP="001C4554">
      <w:pPr>
        <w:pStyle w:val="af1"/>
      </w:pPr>
      <w:r>
        <w:rPr>
          <w:rStyle w:val="af0"/>
        </w:rPr>
        <w:annotationRef/>
      </w:r>
      <w:r>
        <w:rPr>
          <w:rFonts w:hint="cs"/>
          <w:rtl/>
        </w:rPr>
        <w:t>16.3 אושר</w:t>
      </w:r>
    </w:p>
  </w:comment>
  <w:comment w:id="538" w:author="Naama Daniel" w:date="2017-07-09T12:35:00Z" w:initials="ND">
    <w:p w14:paraId="7C9192EF" w14:textId="77777777" w:rsidR="00AB11C2" w:rsidRDefault="00AB11C2">
      <w:pPr>
        <w:pStyle w:val="af1"/>
      </w:pPr>
      <w:r>
        <w:rPr>
          <w:rStyle w:val="af0"/>
        </w:rPr>
        <w:annotationRef/>
      </w:r>
      <w:r>
        <w:rPr>
          <w:rFonts w:hint="cs"/>
          <w:rtl/>
        </w:rPr>
        <w:t>אושר 16.3</w:t>
      </w:r>
    </w:p>
  </w:comment>
  <w:comment w:id="540" w:author="Naama Daniel" w:date="2017-07-09T12:35:00Z" w:initials="ND">
    <w:p w14:paraId="77BED16F" w14:textId="77777777" w:rsidR="00AB11C2" w:rsidRDefault="00AB11C2">
      <w:pPr>
        <w:pStyle w:val="af1"/>
      </w:pPr>
      <w:r>
        <w:rPr>
          <w:rStyle w:val="af0"/>
        </w:rPr>
        <w:annotationRef/>
      </w:r>
      <w:r>
        <w:rPr>
          <w:rFonts w:hint="cs"/>
          <w:rtl/>
        </w:rPr>
        <w:t>אושר 16.3</w:t>
      </w:r>
    </w:p>
  </w:comment>
  <w:comment w:id="541" w:author="Naama Daniel" w:date="2017-07-09T12:35:00Z" w:initials="ND">
    <w:p w14:paraId="6E757DD7" w14:textId="77777777" w:rsidR="00AB11C2" w:rsidRDefault="00AB11C2">
      <w:pPr>
        <w:pStyle w:val="af1"/>
      </w:pPr>
      <w:r>
        <w:rPr>
          <w:rStyle w:val="af0"/>
        </w:rPr>
        <w:annotationRef/>
      </w:r>
      <w:r>
        <w:rPr>
          <w:rFonts w:hint="cs"/>
          <w:rtl/>
        </w:rPr>
        <w:t>אושר 16.3</w:t>
      </w:r>
    </w:p>
  </w:comment>
  <w:comment w:id="542" w:author="Naama Daniel" w:date="2017-07-09T12:35:00Z" w:initials="ND">
    <w:p w14:paraId="2C699E50" w14:textId="77777777" w:rsidR="00AB11C2" w:rsidRDefault="00AB11C2">
      <w:pPr>
        <w:pStyle w:val="af1"/>
      </w:pPr>
      <w:r>
        <w:rPr>
          <w:rStyle w:val="af0"/>
        </w:rPr>
        <w:annotationRef/>
      </w:r>
      <w:r>
        <w:rPr>
          <w:rFonts w:hint="cs"/>
          <w:rtl/>
        </w:rPr>
        <w:t>אושר  16.3</w:t>
      </w:r>
    </w:p>
  </w:comment>
  <w:comment w:id="544" w:author="Naama Daniel" w:date="2017-07-09T12:35:00Z" w:initials="ND">
    <w:p w14:paraId="6AEB2A9E" w14:textId="77777777" w:rsidR="00AB11C2" w:rsidRDefault="00AB11C2" w:rsidP="0088513D">
      <w:pPr>
        <w:pStyle w:val="af1"/>
      </w:pPr>
      <w:r>
        <w:rPr>
          <w:rStyle w:val="af0"/>
        </w:rPr>
        <w:annotationRef/>
      </w:r>
      <w:r>
        <w:rPr>
          <w:rFonts w:hint="cs"/>
          <w:rtl/>
        </w:rPr>
        <w:t>אושר 16.3</w:t>
      </w:r>
    </w:p>
  </w:comment>
  <w:comment w:id="550" w:author="Naama Daniel" w:date="2017-07-09T12:35:00Z" w:initials="ND">
    <w:p w14:paraId="5ACEDB25" w14:textId="77777777" w:rsidR="00AB11C2" w:rsidRDefault="00AB11C2">
      <w:pPr>
        <w:pStyle w:val="af1"/>
      </w:pPr>
      <w:r>
        <w:rPr>
          <w:rStyle w:val="af0"/>
        </w:rPr>
        <w:annotationRef/>
      </w:r>
      <w:r>
        <w:rPr>
          <w:rFonts w:hint="cs"/>
          <w:rtl/>
        </w:rPr>
        <w:t>6.6 אושר</w:t>
      </w:r>
    </w:p>
  </w:comment>
  <w:comment w:id="551" w:author="Naama Daniel" w:date="2017-07-09T12:35:00Z" w:initials="ND">
    <w:p w14:paraId="4CB9FC13" w14:textId="77777777" w:rsidR="00AB11C2" w:rsidRDefault="00AB11C2">
      <w:pPr>
        <w:pStyle w:val="af1"/>
      </w:pPr>
      <w:r>
        <w:rPr>
          <w:rStyle w:val="af0"/>
        </w:rPr>
        <w:annotationRef/>
      </w:r>
      <w:r>
        <w:rPr>
          <w:rFonts w:hint="cs"/>
          <w:rtl/>
        </w:rPr>
        <w:t>6.6 אושר</w:t>
      </w:r>
    </w:p>
  </w:comment>
  <w:comment w:id="572" w:author="Naama Daniel" w:date="2017-07-09T12:35:00Z" w:initials="ND">
    <w:p w14:paraId="16083262" w14:textId="77777777" w:rsidR="00AB11C2" w:rsidRDefault="00AB11C2" w:rsidP="0088513D">
      <w:pPr>
        <w:pStyle w:val="af1"/>
      </w:pPr>
      <w:r>
        <w:rPr>
          <w:rStyle w:val="af0"/>
        </w:rPr>
        <w:annotationRef/>
      </w:r>
      <w:r>
        <w:rPr>
          <w:rFonts w:hint="cs"/>
          <w:rtl/>
        </w:rPr>
        <w:t>6.6 אושר</w:t>
      </w:r>
    </w:p>
  </w:comment>
  <w:comment w:id="576" w:author="Naama Daniel" w:date="2017-07-09T12:35:00Z" w:initials="ND">
    <w:p w14:paraId="53818608" w14:textId="77777777" w:rsidR="00AB11C2" w:rsidRDefault="00AB11C2" w:rsidP="004F0606">
      <w:pPr>
        <w:pStyle w:val="af1"/>
      </w:pPr>
      <w:r>
        <w:rPr>
          <w:rStyle w:val="af0"/>
        </w:rPr>
        <w:annotationRef/>
      </w:r>
      <w:r>
        <w:rPr>
          <w:rFonts w:hint="cs"/>
          <w:rtl/>
        </w:rPr>
        <w:t>6.6 אושר</w:t>
      </w:r>
    </w:p>
  </w:comment>
  <w:comment w:id="594" w:author="Naama Daniel" w:date="2017-07-09T12:35:00Z" w:initials="ND">
    <w:p w14:paraId="2AFFD619" w14:textId="77777777" w:rsidR="00AB11C2" w:rsidRDefault="00AB11C2" w:rsidP="004F0606">
      <w:pPr>
        <w:pStyle w:val="af1"/>
      </w:pPr>
      <w:r>
        <w:rPr>
          <w:rStyle w:val="af0"/>
        </w:rPr>
        <w:annotationRef/>
      </w:r>
      <w:r>
        <w:rPr>
          <w:rFonts w:hint="cs"/>
          <w:rtl/>
        </w:rPr>
        <w:t>6.6 אושר</w:t>
      </w:r>
    </w:p>
  </w:comment>
  <w:comment w:id="595" w:author="Naama Daniel" w:date="2017-07-09T12:35:00Z" w:initials="ND">
    <w:p w14:paraId="33C533DB" w14:textId="77777777" w:rsidR="00AB11C2" w:rsidRDefault="00AB11C2">
      <w:pPr>
        <w:pStyle w:val="af1"/>
      </w:pPr>
      <w:r>
        <w:rPr>
          <w:rStyle w:val="af0"/>
        </w:rPr>
        <w:annotationRef/>
      </w:r>
      <w:r>
        <w:rPr>
          <w:rFonts w:hint="cs"/>
          <w:rtl/>
        </w:rPr>
        <w:t>אושר 6.6</w:t>
      </w:r>
    </w:p>
  </w:comment>
  <w:comment w:id="597" w:author="Naama Daniel" w:date="2017-07-09T12:35:00Z" w:initials="ND">
    <w:p w14:paraId="2F6329EF" w14:textId="77777777" w:rsidR="00AB11C2" w:rsidRDefault="00AB11C2" w:rsidP="00DB4A8D">
      <w:pPr>
        <w:pStyle w:val="af1"/>
      </w:pPr>
      <w:r>
        <w:rPr>
          <w:rStyle w:val="af0"/>
        </w:rPr>
        <w:annotationRef/>
      </w:r>
      <w:r>
        <w:rPr>
          <w:rFonts w:hint="cs"/>
          <w:rtl/>
        </w:rPr>
        <w:t>20.6 אושר</w:t>
      </w:r>
    </w:p>
  </w:comment>
  <w:comment w:id="598" w:author="Naama Daniel" w:date="2017-07-09T12:35:00Z" w:initials="ND">
    <w:p w14:paraId="0A4C7358" w14:textId="77777777" w:rsidR="00AB11C2" w:rsidRDefault="00AB11C2">
      <w:pPr>
        <w:pStyle w:val="af1"/>
      </w:pPr>
      <w:r>
        <w:rPr>
          <w:rStyle w:val="af0"/>
        </w:rPr>
        <w:annotationRef/>
      </w:r>
      <w:r>
        <w:rPr>
          <w:rFonts w:hint="cs"/>
          <w:rtl/>
        </w:rPr>
        <w:t>אושר 26.6 (רביזיה)</w:t>
      </w:r>
    </w:p>
  </w:comment>
  <w:comment w:id="599" w:author="Naama Daniel" w:date="2017-07-09T12:35:00Z" w:initials="ND">
    <w:p w14:paraId="31F1AF51" w14:textId="77777777" w:rsidR="00AB11C2" w:rsidRDefault="00AB11C2">
      <w:pPr>
        <w:pStyle w:val="af1"/>
      </w:pPr>
      <w:r>
        <w:rPr>
          <w:rStyle w:val="af0"/>
        </w:rPr>
        <w:annotationRef/>
      </w:r>
      <w:r>
        <w:rPr>
          <w:rFonts w:hint="cs"/>
          <w:rtl/>
        </w:rPr>
        <w:t>אושר 6.6</w:t>
      </w:r>
    </w:p>
  </w:comment>
  <w:comment w:id="600" w:author="Naama Daniel" w:date="2017-07-09T12:35:00Z" w:initials="ND">
    <w:p w14:paraId="1FDF80AF" w14:textId="77777777" w:rsidR="00AB11C2" w:rsidRDefault="00AB11C2" w:rsidP="00996C5A">
      <w:pPr>
        <w:pStyle w:val="af1"/>
      </w:pPr>
      <w:r>
        <w:rPr>
          <w:rStyle w:val="af0"/>
        </w:rPr>
        <w:annotationRef/>
      </w:r>
      <w:r>
        <w:rPr>
          <w:rFonts w:hint="cs"/>
          <w:rtl/>
        </w:rPr>
        <w:t>6.6 אושר</w:t>
      </w:r>
    </w:p>
  </w:comment>
  <w:comment w:id="667" w:author="Naama Daniel" w:date="2017-07-09T12:35:00Z" w:initials="ND">
    <w:p w14:paraId="5C586D46" w14:textId="77777777" w:rsidR="00AB11C2" w:rsidRDefault="00AB11C2" w:rsidP="00996C5A">
      <w:pPr>
        <w:pStyle w:val="af1"/>
      </w:pPr>
      <w:r>
        <w:rPr>
          <w:rStyle w:val="af0"/>
        </w:rPr>
        <w:annotationRef/>
      </w:r>
      <w:r>
        <w:rPr>
          <w:rFonts w:hint="cs"/>
          <w:rtl/>
        </w:rPr>
        <w:t>יתווסף: בהסכמת הוועדה. אושר 6.6</w:t>
      </w:r>
    </w:p>
  </w:comment>
  <w:comment w:id="671" w:author="Naama Daniel" w:date="2017-07-09T12:35:00Z" w:initials="ND">
    <w:p w14:paraId="4764FD02" w14:textId="77777777" w:rsidR="00AB11C2" w:rsidRDefault="00AB11C2">
      <w:pPr>
        <w:pStyle w:val="af1"/>
      </w:pPr>
      <w:r>
        <w:rPr>
          <w:rStyle w:val="af0"/>
        </w:rPr>
        <w:annotationRef/>
      </w:r>
      <w:r>
        <w:rPr>
          <w:rFonts w:hint="cs"/>
          <w:rtl/>
        </w:rPr>
        <w:t>אושר 6.6</w:t>
      </w:r>
    </w:p>
  </w:comment>
  <w:comment w:id="685" w:author="Naama Daniel" w:date="2017-07-09T12:35:00Z" w:initials="ND">
    <w:p w14:paraId="084B02C2" w14:textId="77777777" w:rsidR="00AB11C2" w:rsidRDefault="00AB11C2">
      <w:pPr>
        <w:pStyle w:val="af1"/>
      </w:pPr>
      <w:r>
        <w:rPr>
          <w:rStyle w:val="af0"/>
        </w:rPr>
        <w:annotationRef/>
      </w:r>
      <w:r>
        <w:rPr>
          <w:rFonts w:hint="cs"/>
          <w:rtl/>
        </w:rPr>
        <w:t>אושר 6.6</w:t>
      </w:r>
    </w:p>
  </w:comment>
  <w:comment w:id="688" w:author="Naama Daniel" w:date="2017-07-09T12:35:00Z" w:initials="ND">
    <w:p w14:paraId="40B57576" w14:textId="77777777" w:rsidR="00AB11C2" w:rsidRDefault="00AB11C2">
      <w:pPr>
        <w:pStyle w:val="af1"/>
      </w:pPr>
      <w:r>
        <w:rPr>
          <w:rStyle w:val="af0"/>
        </w:rPr>
        <w:annotationRef/>
      </w:r>
      <w:r>
        <w:rPr>
          <w:rFonts w:hint="cs"/>
          <w:rtl/>
        </w:rPr>
        <w:t>אושר 6.6</w:t>
      </w:r>
    </w:p>
  </w:comment>
  <w:comment w:id="726" w:author="Naama Daniel" w:date="2017-07-09T12:35:00Z" w:initials="ND">
    <w:p w14:paraId="0C68176C" w14:textId="77777777" w:rsidR="00AB11C2" w:rsidRDefault="00AB11C2">
      <w:pPr>
        <w:pStyle w:val="af1"/>
      </w:pPr>
      <w:r>
        <w:rPr>
          <w:rStyle w:val="af0"/>
        </w:rPr>
        <w:annotationRef/>
      </w:r>
      <w:r>
        <w:rPr>
          <w:rFonts w:hint="cs"/>
          <w:rtl/>
        </w:rPr>
        <w:t>אושר 26.6 (רביזיה)</w:t>
      </w:r>
    </w:p>
  </w:comment>
  <w:comment w:id="745" w:author="Naama Daniel" w:date="2017-07-09T12:35:00Z" w:initials="ND">
    <w:p w14:paraId="10573EC3" w14:textId="77777777" w:rsidR="00AB11C2" w:rsidRDefault="00AB11C2">
      <w:pPr>
        <w:pStyle w:val="af1"/>
      </w:pPr>
      <w:r>
        <w:rPr>
          <w:rStyle w:val="af0"/>
        </w:rPr>
        <w:annotationRef/>
      </w:r>
      <w:r>
        <w:rPr>
          <w:rFonts w:hint="cs"/>
          <w:rtl/>
        </w:rPr>
        <w:t>אושר 6.6</w:t>
      </w:r>
    </w:p>
  </w:comment>
  <w:comment w:id="778" w:author="Naama Daniel" w:date="2017-07-09T12:35:00Z" w:initials="ND">
    <w:p w14:paraId="7E0F7EFA" w14:textId="77777777" w:rsidR="00AB11C2" w:rsidRDefault="00AB11C2">
      <w:pPr>
        <w:pStyle w:val="af1"/>
      </w:pPr>
      <w:r>
        <w:rPr>
          <w:rStyle w:val="af0"/>
        </w:rPr>
        <w:annotationRef/>
      </w:r>
      <w:r>
        <w:rPr>
          <w:rFonts w:hint="cs"/>
          <w:rtl/>
        </w:rPr>
        <w:t>אושר 26.6</w:t>
      </w:r>
    </w:p>
  </w:comment>
  <w:comment w:id="799" w:author="Naama Daniel" w:date="2017-07-09T12:35:00Z" w:initials="ND">
    <w:p w14:paraId="3387293E" w14:textId="77777777" w:rsidR="00AB11C2" w:rsidRDefault="00AB11C2">
      <w:pPr>
        <w:pStyle w:val="af1"/>
      </w:pPr>
      <w:r>
        <w:rPr>
          <w:rStyle w:val="af0"/>
        </w:rPr>
        <w:annotationRef/>
      </w:r>
      <w:r>
        <w:rPr>
          <w:rFonts w:hint="cs"/>
          <w:rtl/>
        </w:rPr>
        <w:t>אושר 26.6</w:t>
      </w:r>
    </w:p>
  </w:comment>
  <w:comment w:id="829" w:author="Naama Daniel" w:date="2017-07-09T12:35:00Z" w:initials="ND">
    <w:p w14:paraId="63460311" w14:textId="77777777" w:rsidR="00AB11C2" w:rsidRDefault="00AB11C2">
      <w:pPr>
        <w:pStyle w:val="af1"/>
      </w:pPr>
      <w:r>
        <w:rPr>
          <w:rStyle w:val="af0"/>
        </w:rPr>
        <w:annotationRef/>
      </w:r>
      <w:r>
        <w:rPr>
          <w:rFonts w:hint="cs"/>
          <w:rtl/>
        </w:rPr>
        <w:t>אושר 20.6</w:t>
      </w:r>
    </w:p>
  </w:comment>
  <w:comment w:id="848" w:author="Naama Daniel" w:date="2017-07-09T12:35:00Z" w:initials="ND">
    <w:p w14:paraId="0FF09153" w14:textId="77777777" w:rsidR="00AB11C2" w:rsidRDefault="00AB11C2">
      <w:pPr>
        <w:pStyle w:val="af1"/>
      </w:pPr>
      <w:r>
        <w:rPr>
          <w:rStyle w:val="af0"/>
        </w:rPr>
        <w:annotationRef/>
      </w:r>
      <w:r>
        <w:rPr>
          <w:rFonts w:hint="cs"/>
          <w:rtl/>
        </w:rPr>
        <w:t>אושר 20.6</w:t>
      </w:r>
    </w:p>
  </w:comment>
  <w:comment w:id="868" w:author="Naama Daniel" w:date="2017-07-09T12:35:00Z" w:initials="ND">
    <w:p w14:paraId="1B03D115" w14:textId="77777777" w:rsidR="00AB11C2" w:rsidRDefault="00AB11C2" w:rsidP="00996C5A">
      <w:pPr>
        <w:pStyle w:val="af1"/>
      </w:pPr>
      <w:r>
        <w:rPr>
          <w:rStyle w:val="af0"/>
        </w:rPr>
        <w:annotationRef/>
      </w:r>
      <w:r>
        <w:rPr>
          <w:rFonts w:hint="cs"/>
          <w:rtl/>
        </w:rPr>
        <w:t>אושר 20.6</w:t>
      </w:r>
    </w:p>
  </w:comment>
  <w:comment w:id="870" w:author="Naama Daniel" w:date="2017-07-09T12:35:00Z" w:initials="ND">
    <w:p w14:paraId="7C78C161" w14:textId="77777777" w:rsidR="00AB11C2" w:rsidRDefault="00AB11C2" w:rsidP="00931956">
      <w:pPr>
        <w:pStyle w:val="af1"/>
      </w:pPr>
      <w:r>
        <w:rPr>
          <w:rStyle w:val="af0"/>
        </w:rPr>
        <w:annotationRef/>
      </w:r>
      <w:r>
        <w:rPr>
          <w:rFonts w:hint="cs"/>
          <w:rtl/>
        </w:rPr>
        <w:t>אושר 26.6 (רביזיה)</w:t>
      </w:r>
    </w:p>
  </w:comment>
  <w:comment w:id="894" w:author="Naama Daniel" w:date="2017-07-09T12:35:00Z" w:initials="ND">
    <w:p w14:paraId="3F9FB3A1" w14:textId="77777777" w:rsidR="00AB11C2" w:rsidRDefault="00AB11C2">
      <w:pPr>
        <w:pStyle w:val="af1"/>
      </w:pPr>
      <w:r>
        <w:rPr>
          <w:rStyle w:val="af0"/>
        </w:rPr>
        <w:annotationRef/>
      </w:r>
      <w:r>
        <w:rPr>
          <w:rFonts w:hint="cs"/>
          <w:rtl/>
        </w:rPr>
        <w:t>אושר 20.6</w:t>
      </w:r>
    </w:p>
  </w:comment>
  <w:comment w:id="968" w:author="Naama Daniel" w:date="2017-07-09T12:35:00Z" w:initials="ND">
    <w:p w14:paraId="6CBAF809" w14:textId="77777777" w:rsidR="00AB11C2" w:rsidRDefault="00AB11C2">
      <w:pPr>
        <w:pStyle w:val="af1"/>
      </w:pPr>
      <w:r>
        <w:rPr>
          <w:rStyle w:val="af0"/>
        </w:rPr>
        <w:annotationRef/>
      </w:r>
      <w:r>
        <w:rPr>
          <w:rFonts w:hint="cs"/>
          <w:rtl/>
        </w:rPr>
        <w:t>אושר 20.6</w:t>
      </w:r>
    </w:p>
  </w:comment>
  <w:comment w:id="973" w:author="Naama Daniel" w:date="2017-07-09T12:35:00Z" w:initials="ND">
    <w:p w14:paraId="5BCA5539" w14:textId="77777777" w:rsidR="00AB11C2" w:rsidRDefault="00AB11C2">
      <w:pPr>
        <w:pStyle w:val="af1"/>
      </w:pPr>
      <w:r>
        <w:rPr>
          <w:rStyle w:val="af0"/>
        </w:rPr>
        <w:annotationRef/>
      </w:r>
      <w:r>
        <w:rPr>
          <w:rFonts w:hint="cs"/>
          <w:rtl/>
        </w:rPr>
        <w:t>אושר 20.6</w:t>
      </w:r>
    </w:p>
  </w:comment>
  <w:comment w:id="977" w:author="Naama Daniel" w:date="2017-07-09T12:35:00Z" w:initials="ND">
    <w:p w14:paraId="7C345188" w14:textId="77777777" w:rsidR="00AB11C2" w:rsidRDefault="00AB11C2">
      <w:pPr>
        <w:pStyle w:val="af1"/>
      </w:pPr>
      <w:r>
        <w:rPr>
          <w:rStyle w:val="af0"/>
        </w:rPr>
        <w:annotationRef/>
      </w:r>
      <w:r>
        <w:rPr>
          <w:rFonts w:hint="cs"/>
          <w:rtl/>
        </w:rPr>
        <w:t>אושר 20.6</w:t>
      </w:r>
    </w:p>
  </w:comment>
  <w:comment w:id="979" w:author="Naama Daniel" w:date="2017-07-09T12:35:00Z" w:initials="ND">
    <w:p w14:paraId="7E28C8D6" w14:textId="77777777" w:rsidR="00AB11C2" w:rsidRDefault="00AB11C2">
      <w:pPr>
        <w:pStyle w:val="af1"/>
      </w:pPr>
      <w:r>
        <w:rPr>
          <w:rStyle w:val="af0"/>
        </w:rPr>
        <w:annotationRef/>
      </w:r>
      <w:r>
        <w:rPr>
          <w:rFonts w:hint="cs"/>
          <w:rtl/>
        </w:rPr>
        <w:t>אושר 20.6</w:t>
      </w:r>
    </w:p>
  </w:comment>
  <w:comment w:id="980" w:author="Naama Daniel" w:date="2017-07-09T12:35:00Z" w:initials="ND">
    <w:p w14:paraId="7DADB273" w14:textId="77777777" w:rsidR="00AB11C2" w:rsidRDefault="00AB11C2">
      <w:pPr>
        <w:pStyle w:val="af1"/>
      </w:pPr>
      <w:r>
        <w:rPr>
          <w:rStyle w:val="af0"/>
        </w:rPr>
        <w:annotationRef/>
      </w:r>
      <w:r>
        <w:rPr>
          <w:rFonts w:hint="cs"/>
          <w:rtl/>
        </w:rPr>
        <w:t>אושר 20.6</w:t>
      </w:r>
    </w:p>
  </w:comment>
  <w:comment w:id="993" w:author="Naama Daniel" w:date="2017-07-09T12:35:00Z" w:initials="ND">
    <w:p w14:paraId="0BA3D799" w14:textId="77777777" w:rsidR="00AB11C2" w:rsidRDefault="00AB11C2">
      <w:pPr>
        <w:pStyle w:val="af1"/>
      </w:pPr>
      <w:r>
        <w:rPr>
          <w:rStyle w:val="af0"/>
        </w:rPr>
        <w:annotationRef/>
      </w:r>
      <w:r>
        <w:rPr>
          <w:rFonts w:hint="cs"/>
          <w:rtl/>
        </w:rPr>
        <w:t>אושר 20.6</w:t>
      </w:r>
    </w:p>
  </w:comment>
  <w:comment w:id="1004" w:author="Naama Daniel" w:date="2017-07-09T12:35:00Z" w:initials="ND">
    <w:p w14:paraId="2792B8C3" w14:textId="77777777" w:rsidR="00AB11C2" w:rsidRDefault="00AB11C2">
      <w:pPr>
        <w:pStyle w:val="af1"/>
        <w:rPr>
          <w:rtl/>
        </w:rPr>
      </w:pPr>
      <w:r>
        <w:rPr>
          <w:rStyle w:val="af0"/>
        </w:rPr>
        <w:annotationRef/>
      </w:r>
      <w:r>
        <w:rPr>
          <w:rFonts w:hint="cs"/>
          <w:rtl/>
        </w:rPr>
        <w:t xml:space="preserve">אושר בשינוי שזו אצילה </w:t>
      </w:r>
      <w:r>
        <w:rPr>
          <w:rtl/>
        </w:rPr>
        <w:t>–</w:t>
      </w:r>
      <w:r>
        <w:rPr>
          <w:rFonts w:hint="cs"/>
          <w:rtl/>
        </w:rPr>
        <w:t xml:space="preserve"> לעובד הרשות מסמכויותיו</w:t>
      </w:r>
    </w:p>
    <w:p w14:paraId="42C6E2D0" w14:textId="77777777" w:rsidR="00AB11C2" w:rsidRDefault="00AB11C2">
      <w:pPr>
        <w:pStyle w:val="af1"/>
      </w:pPr>
      <w:r>
        <w:rPr>
          <w:rFonts w:hint="cs"/>
          <w:rtl/>
        </w:rPr>
        <w:t>אושר 20.6</w:t>
      </w:r>
    </w:p>
  </w:comment>
  <w:comment w:id="1005" w:author="Naama Daniel" w:date="2017-07-09T12:35:00Z" w:initials="ND">
    <w:p w14:paraId="62F81476" w14:textId="77777777" w:rsidR="00AB11C2" w:rsidRDefault="00AB11C2">
      <w:pPr>
        <w:pStyle w:val="af1"/>
        <w:rPr>
          <w:rtl/>
        </w:rPr>
      </w:pPr>
      <w:r>
        <w:rPr>
          <w:rStyle w:val="af0"/>
        </w:rPr>
        <w:annotationRef/>
      </w:r>
      <w:r>
        <w:rPr>
          <w:rFonts w:hint="cs"/>
          <w:rtl/>
        </w:rPr>
        <w:t xml:space="preserve">אושר בשינוי שזו אצילה. </w:t>
      </w:r>
    </w:p>
    <w:p w14:paraId="6235D6F8" w14:textId="77777777" w:rsidR="00AB11C2" w:rsidRDefault="00AB11C2">
      <w:pPr>
        <w:pStyle w:val="af1"/>
      </w:pPr>
      <w:r>
        <w:rPr>
          <w:rFonts w:hint="cs"/>
          <w:rtl/>
        </w:rPr>
        <w:t>20.6</w:t>
      </w:r>
    </w:p>
  </w:comment>
  <w:comment w:id="1007" w:author="Naama Daniel" w:date="2017-07-09T12:35:00Z" w:initials="ND">
    <w:p w14:paraId="4684DBB5" w14:textId="77777777" w:rsidR="00AB11C2" w:rsidRDefault="00AB11C2">
      <w:pPr>
        <w:pStyle w:val="af1"/>
      </w:pPr>
      <w:r>
        <w:rPr>
          <w:rStyle w:val="af0"/>
        </w:rPr>
        <w:annotationRef/>
      </w:r>
      <w:r>
        <w:rPr>
          <w:rFonts w:hint="cs"/>
          <w:rtl/>
        </w:rPr>
        <w:t>אושר 20.6</w:t>
      </w:r>
    </w:p>
  </w:comment>
  <w:comment w:id="1013" w:author="Naama Daniel" w:date="2017-07-09T12:35:00Z" w:initials="ND">
    <w:p w14:paraId="71ED9301" w14:textId="77777777" w:rsidR="00AB11C2" w:rsidRDefault="00AB11C2" w:rsidP="00996C5A">
      <w:pPr>
        <w:pStyle w:val="af1"/>
      </w:pPr>
      <w:r>
        <w:rPr>
          <w:rStyle w:val="af0"/>
        </w:rPr>
        <w:annotationRef/>
      </w:r>
      <w:r>
        <w:rPr>
          <w:rFonts w:hint="cs"/>
          <w:rtl/>
        </w:rPr>
        <w:t>אושר 20.6</w:t>
      </w:r>
    </w:p>
  </w:comment>
  <w:comment w:id="1025" w:author="Naama Daniel" w:date="2017-07-09T12:59:00Z" w:initials="ND">
    <w:p w14:paraId="422D8EEA" w14:textId="77777777" w:rsidR="00AB11C2" w:rsidRDefault="00AB11C2" w:rsidP="00BF7F03">
      <w:pPr>
        <w:pStyle w:val="af1"/>
        <w:rPr>
          <w:rtl/>
        </w:rPr>
      </w:pPr>
      <w:r>
        <w:rPr>
          <w:rStyle w:val="af0"/>
        </w:rPr>
        <w:annotationRef/>
      </w:r>
      <w:r>
        <w:rPr>
          <w:rFonts w:hint="cs"/>
          <w:rtl/>
        </w:rPr>
        <w:t xml:space="preserve">רשאי לפרסם על כל הליך בפני </w:t>
      </w:r>
      <w:r w:rsidR="00BF7F03">
        <w:rPr>
          <w:rFonts w:hint="cs"/>
          <w:rtl/>
        </w:rPr>
        <w:t>הרשם</w:t>
      </w:r>
      <w:r>
        <w:rPr>
          <w:rFonts w:hint="cs"/>
          <w:rtl/>
        </w:rPr>
        <w:t xml:space="preserve"> או בפני הגורם המוסמך, וחובה עליו לפרסם הודעה על הליכים המנויים. </w:t>
      </w:r>
    </w:p>
    <w:p w14:paraId="68D08318" w14:textId="77777777" w:rsidR="00AB11C2" w:rsidRDefault="00AB11C2">
      <w:pPr>
        <w:pStyle w:val="af1"/>
      </w:pPr>
      <w:r>
        <w:rPr>
          <w:rFonts w:hint="cs"/>
          <w:rtl/>
        </w:rPr>
        <w:t>אושר 20.6 עם התוספות</w:t>
      </w:r>
    </w:p>
  </w:comment>
  <w:comment w:id="1026" w:author="Naama Daniel" w:date="2017-07-09T12:35:00Z" w:initials="ND">
    <w:p w14:paraId="224212A0" w14:textId="77777777" w:rsidR="00AB11C2" w:rsidRDefault="00AB11C2" w:rsidP="00032EA9">
      <w:pPr>
        <w:pStyle w:val="af1"/>
      </w:pPr>
      <w:r>
        <w:rPr>
          <w:rStyle w:val="af0"/>
        </w:rPr>
        <w:annotationRef/>
      </w:r>
      <w:r>
        <w:rPr>
          <w:rFonts w:hint="cs"/>
          <w:rtl/>
        </w:rPr>
        <w:t>20.6  אושר בשינוי של ס"ק (א) - הפיכת הסדר כך שיובהר שהרשם יכול להורות גם על הגשת העדות שלא בתצהיר וגם על היעדר חקירה שכנגד (לגבי זה יש לרשום טעמים מיוחדים)</w:t>
      </w:r>
    </w:p>
  </w:comment>
  <w:comment w:id="1044" w:author="Naama Daniel" w:date="2017-07-09T12:35:00Z" w:initials="ND">
    <w:p w14:paraId="5BD154F9" w14:textId="77777777" w:rsidR="00AB11C2" w:rsidRDefault="00AB11C2">
      <w:pPr>
        <w:pStyle w:val="af1"/>
      </w:pPr>
      <w:r>
        <w:rPr>
          <w:rStyle w:val="af0"/>
        </w:rPr>
        <w:annotationRef/>
      </w:r>
      <w:r>
        <w:rPr>
          <w:rFonts w:hint="cs"/>
          <w:rtl/>
        </w:rPr>
        <w:t>20.6 אושר בכפוף לבחינת הנוסח</w:t>
      </w:r>
    </w:p>
  </w:comment>
  <w:comment w:id="1070" w:author="Naama Daniel" w:date="2017-07-09T12:35:00Z" w:initials="ND">
    <w:p w14:paraId="08B5ADED" w14:textId="77777777" w:rsidR="00AB11C2" w:rsidRDefault="00AB11C2">
      <w:pPr>
        <w:pStyle w:val="af1"/>
      </w:pPr>
      <w:r>
        <w:rPr>
          <w:rStyle w:val="af0"/>
        </w:rPr>
        <w:annotationRef/>
      </w:r>
      <w:r>
        <w:rPr>
          <w:rFonts w:hint="cs"/>
          <w:rtl/>
        </w:rPr>
        <w:t>אושר 20.6</w:t>
      </w:r>
    </w:p>
  </w:comment>
  <w:comment w:id="1072" w:author="Naama Daniel" w:date="2017-07-09T12:35:00Z" w:initials="ND">
    <w:p w14:paraId="3CDE0BEE" w14:textId="77777777" w:rsidR="00AB11C2" w:rsidRDefault="00AB11C2" w:rsidP="00A464E8">
      <w:pPr>
        <w:pStyle w:val="af1"/>
      </w:pPr>
      <w:r>
        <w:rPr>
          <w:rStyle w:val="af0"/>
        </w:rPr>
        <w:annotationRef/>
      </w:r>
      <w:r>
        <w:rPr>
          <w:rFonts w:hint="cs"/>
          <w:rtl/>
        </w:rPr>
        <w:t>סעיפים 99-100 אושרו 20.6</w:t>
      </w:r>
    </w:p>
  </w:comment>
  <w:comment w:id="1087" w:author="Naama Daniel" w:date="2017-07-09T12:35:00Z" w:initials="ND">
    <w:p w14:paraId="2D7C7118" w14:textId="77777777" w:rsidR="00AB11C2" w:rsidRDefault="00AB11C2" w:rsidP="00A464E8">
      <w:pPr>
        <w:pStyle w:val="af1"/>
      </w:pPr>
      <w:r>
        <w:rPr>
          <w:rStyle w:val="af0"/>
        </w:rPr>
        <w:annotationRef/>
      </w:r>
      <w:r>
        <w:rPr>
          <w:rFonts w:hint="cs"/>
          <w:rtl/>
        </w:rPr>
        <w:t>אושר 20.6</w:t>
      </w:r>
    </w:p>
  </w:comment>
  <w:comment w:id="1088" w:author="Naama Daniel" w:date="2017-07-09T12:35:00Z" w:initials="ND">
    <w:p w14:paraId="1A0B7213" w14:textId="77777777" w:rsidR="00AB11C2" w:rsidRDefault="00AB11C2">
      <w:pPr>
        <w:pStyle w:val="af1"/>
      </w:pPr>
      <w:r>
        <w:rPr>
          <w:rStyle w:val="af0"/>
        </w:rPr>
        <w:annotationRef/>
      </w:r>
      <w:r>
        <w:rPr>
          <w:rFonts w:hint="cs"/>
          <w:rtl/>
        </w:rPr>
        <w:t>אושר 20.6</w:t>
      </w:r>
    </w:p>
  </w:comment>
  <w:comment w:id="1089" w:author="Naama Daniel" w:date="2017-07-09T12:35:00Z" w:initials="ND">
    <w:p w14:paraId="4423F9E6" w14:textId="77777777" w:rsidR="00AB11C2" w:rsidRDefault="00AB11C2" w:rsidP="00996C5A">
      <w:pPr>
        <w:pStyle w:val="af1"/>
      </w:pPr>
      <w:r>
        <w:rPr>
          <w:rStyle w:val="af0"/>
        </w:rPr>
        <w:annotationRef/>
      </w:r>
      <w:r>
        <w:rPr>
          <w:rFonts w:hint="cs"/>
          <w:rtl/>
        </w:rPr>
        <w:t>אושר 20.6</w:t>
      </w:r>
    </w:p>
  </w:comment>
  <w:comment w:id="1090" w:author="Naama Daniel" w:date="2017-07-09T12:35:00Z" w:initials="ND">
    <w:p w14:paraId="3336D2D5" w14:textId="77777777" w:rsidR="00AB11C2" w:rsidRDefault="00AB11C2">
      <w:pPr>
        <w:pStyle w:val="af1"/>
      </w:pPr>
      <w:r>
        <w:rPr>
          <w:rStyle w:val="af0"/>
        </w:rPr>
        <w:annotationRef/>
      </w:r>
      <w:r>
        <w:rPr>
          <w:rFonts w:hint="cs"/>
          <w:rtl/>
        </w:rPr>
        <w:t>אושר 20.6</w:t>
      </w:r>
    </w:p>
  </w:comment>
  <w:comment w:id="1091" w:author="Naama Daniel" w:date="2017-07-09T12:35:00Z" w:initials="ND">
    <w:p w14:paraId="59430CE5" w14:textId="77777777" w:rsidR="00AB11C2" w:rsidRDefault="00AB11C2">
      <w:pPr>
        <w:pStyle w:val="af1"/>
      </w:pPr>
      <w:r>
        <w:rPr>
          <w:rStyle w:val="af0"/>
        </w:rPr>
        <w:annotationRef/>
      </w:r>
      <w:r>
        <w:rPr>
          <w:rFonts w:hint="cs"/>
          <w:rtl/>
        </w:rPr>
        <w:t>אושר 20.6</w:t>
      </w:r>
    </w:p>
  </w:comment>
  <w:comment w:id="1092" w:author="Naama Daniel" w:date="2017-07-09T12:35:00Z" w:initials="ND">
    <w:p w14:paraId="7C528D05" w14:textId="77777777" w:rsidR="00AB11C2" w:rsidRDefault="00AB11C2">
      <w:pPr>
        <w:pStyle w:val="af1"/>
      </w:pPr>
      <w:r>
        <w:rPr>
          <w:rStyle w:val="af0"/>
        </w:rPr>
        <w:annotationRef/>
      </w:r>
      <w:r>
        <w:rPr>
          <w:rFonts w:hint="cs"/>
          <w:rtl/>
        </w:rPr>
        <w:t>אושר 20.6</w:t>
      </w:r>
    </w:p>
  </w:comment>
  <w:comment w:id="1093" w:author="Naama Daniel" w:date="2017-07-09T12:35:00Z" w:initials="ND">
    <w:p w14:paraId="05F9053C" w14:textId="77777777" w:rsidR="00AB11C2" w:rsidRDefault="00AB11C2" w:rsidP="00996C5A">
      <w:pPr>
        <w:pStyle w:val="af1"/>
      </w:pPr>
      <w:r>
        <w:rPr>
          <w:rStyle w:val="af0"/>
        </w:rPr>
        <w:annotationRef/>
      </w:r>
      <w:r>
        <w:rPr>
          <w:rFonts w:hint="cs"/>
          <w:rtl/>
        </w:rPr>
        <w:t>אושר 20.6</w:t>
      </w:r>
    </w:p>
  </w:comment>
  <w:comment w:id="1094" w:author="Naama Daniel" w:date="2017-07-09T12:35:00Z" w:initials="ND">
    <w:p w14:paraId="3D4A918F" w14:textId="77777777" w:rsidR="00AB11C2" w:rsidRDefault="00AB11C2">
      <w:pPr>
        <w:pStyle w:val="af1"/>
      </w:pPr>
      <w:r>
        <w:rPr>
          <w:rStyle w:val="af0"/>
        </w:rPr>
        <w:annotationRef/>
      </w:r>
      <w:r>
        <w:rPr>
          <w:rFonts w:hint="cs"/>
          <w:rtl/>
        </w:rPr>
        <w:t>אושר 20.6</w:t>
      </w:r>
    </w:p>
  </w:comment>
  <w:comment w:id="1129" w:author="Naama Daniel" w:date="2017-07-09T12:59:00Z" w:initials="ND">
    <w:p w14:paraId="70BEEEB7" w14:textId="77777777" w:rsidR="00AB11C2" w:rsidRDefault="00AB11C2" w:rsidP="00A464E8">
      <w:pPr>
        <w:pStyle w:val="af1"/>
        <w:rPr>
          <w:rtl/>
        </w:rPr>
      </w:pPr>
      <w:r>
        <w:rPr>
          <w:rStyle w:val="af0"/>
        </w:rPr>
        <w:annotationRef/>
      </w:r>
      <w:r>
        <w:rPr>
          <w:rFonts w:hint="cs"/>
          <w:rtl/>
        </w:rPr>
        <w:t xml:space="preserve">אושר עם תוספת שהוועדה תאשר גם תקנות לפי ס"ק (א)(8) וכן </w:t>
      </w:r>
      <w:r w:rsidR="00BF7F03">
        <w:rPr>
          <w:rFonts w:hint="cs"/>
          <w:rtl/>
        </w:rPr>
        <w:t xml:space="preserve">תוספת של </w:t>
      </w:r>
      <w:r>
        <w:rPr>
          <w:rFonts w:hint="cs"/>
          <w:rtl/>
        </w:rPr>
        <w:t>התייחסות למסמכים לפי ס' 18.</w:t>
      </w:r>
    </w:p>
    <w:p w14:paraId="67D8E587" w14:textId="77777777" w:rsidR="00AB11C2" w:rsidRDefault="00AB11C2">
      <w:pPr>
        <w:pStyle w:val="af1"/>
      </w:pPr>
      <w:r>
        <w:rPr>
          <w:rFonts w:hint="cs"/>
          <w:rtl/>
        </w:rPr>
        <w:t>20.6</w:t>
      </w:r>
    </w:p>
  </w:comment>
  <w:comment w:id="1341" w:author="Naama Daniel" w:date="2017-07-09T12:35:00Z" w:initials="ND">
    <w:p w14:paraId="06EA6069" w14:textId="77777777" w:rsidR="00AB11C2" w:rsidRDefault="00AB11C2">
      <w:pPr>
        <w:pStyle w:val="af1"/>
      </w:pPr>
      <w:r>
        <w:rPr>
          <w:rStyle w:val="af0"/>
        </w:rPr>
        <w:annotationRef/>
      </w:r>
      <w:r>
        <w:rPr>
          <w:rFonts w:hint="cs"/>
          <w:rtl/>
        </w:rPr>
        <w:t>אושר 20.6+ רביזיה</w:t>
      </w:r>
    </w:p>
  </w:comment>
  <w:comment w:id="1345" w:author="Naama Daniel" w:date="2017-07-09T12:35:00Z" w:initials="ND">
    <w:p w14:paraId="688152FD" w14:textId="77777777" w:rsidR="00AB11C2" w:rsidRDefault="00AB11C2">
      <w:pPr>
        <w:pStyle w:val="af1"/>
      </w:pPr>
      <w:r w:rsidRPr="008D0525">
        <w:rPr>
          <w:rStyle w:val="af0"/>
        </w:rPr>
        <w:annotationRef/>
      </w:r>
      <w:r w:rsidRPr="008D0525">
        <w:rPr>
          <w:rFonts w:hint="cs"/>
          <w:rtl/>
        </w:rPr>
        <w:t>אושר 20.6</w:t>
      </w:r>
      <w:r>
        <w:rPr>
          <w:rFonts w:hint="cs"/>
          <w:rtl/>
        </w:rPr>
        <w:t>+ רביזיה</w:t>
      </w:r>
    </w:p>
  </w:comment>
  <w:comment w:id="1423" w:author="Naama Daniel" w:date="2017-07-09T12:35:00Z" w:initials="ND">
    <w:p w14:paraId="4459B29D" w14:textId="77777777" w:rsidR="00AB11C2" w:rsidRDefault="00AB11C2">
      <w:pPr>
        <w:pStyle w:val="af1"/>
      </w:pPr>
      <w:r>
        <w:rPr>
          <w:rStyle w:val="af0"/>
        </w:rPr>
        <w:annotationRef/>
      </w:r>
      <w:r>
        <w:rPr>
          <w:rFonts w:hint="cs"/>
          <w:rtl/>
        </w:rPr>
        <w:t>אושר 20.6+ רביזיה</w:t>
      </w:r>
    </w:p>
  </w:comment>
  <w:comment w:id="1496" w:author="Naama Daniel" w:date="2017-07-09T12:35:00Z" w:initials="ND">
    <w:p w14:paraId="402610CB" w14:textId="77777777" w:rsidR="00AB11C2" w:rsidRDefault="00AB11C2">
      <w:pPr>
        <w:pStyle w:val="af1"/>
      </w:pPr>
      <w:r>
        <w:rPr>
          <w:rStyle w:val="af0"/>
        </w:rPr>
        <w:annotationRef/>
      </w:r>
      <w:r>
        <w:rPr>
          <w:rFonts w:hint="cs"/>
          <w:rtl/>
        </w:rPr>
        <w:t>אושר 20.6</w:t>
      </w:r>
    </w:p>
  </w:comment>
  <w:comment w:id="1559" w:author="Naama Daniel" w:date="2017-07-09T12:35:00Z" w:initials="ND">
    <w:p w14:paraId="0F5F1AD5" w14:textId="77777777" w:rsidR="00AB11C2" w:rsidRDefault="00AB11C2">
      <w:pPr>
        <w:pStyle w:val="af1"/>
      </w:pPr>
      <w:r>
        <w:rPr>
          <w:rStyle w:val="af0"/>
        </w:rPr>
        <w:annotationRef/>
      </w:r>
      <w:r>
        <w:rPr>
          <w:rFonts w:hint="cs"/>
          <w:rtl/>
        </w:rPr>
        <w:t>אושר 20.6</w:t>
      </w:r>
    </w:p>
  </w:comment>
  <w:comment w:id="1609" w:author="Naama Daniel" w:date="2017-07-09T12:35:00Z" w:initials="ND">
    <w:p w14:paraId="4E95241C" w14:textId="77777777" w:rsidR="00AB11C2" w:rsidRDefault="00AB11C2">
      <w:pPr>
        <w:pStyle w:val="af1"/>
      </w:pPr>
      <w:r>
        <w:rPr>
          <w:rStyle w:val="af0"/>
        </w:rPr>
        <w:annotationRef/>
      </w:r>
      <w:r>
        <w:rPr>
          <w:rFonts w:hint="cs"/>
          <w:rtl/>
        </w:rPr>
        <w:t>אושר 6.6</w:t>
      </w:r>
    </w:p>
  </w:comment>
  <w:comment w:id="1623" w:author="Naama Daniel" w:date="2017-07-09T12:35:00Z" w:initials="ND">
    <w:p w14:paraId="4A9731FE" w14:textId="77777777" w:rsidR="00AB11C2" w:rsidRDefault="00AB11C2">
      <w:pPr>
        <w:pStyle w:val="af1"/>
      </w:pPr>
      <w:r>
        <w:rPr>
          <w:rStyle w:val="af0"/>
        </w:rPr>
        <w:annotationRef/>
      </w:r>
      <w:r>
        <w:rPr>
          <w:rFonts w:hint="cs"/>
          <w:rtl/>
        </w:rPr>
        <w:t>אושר 20.6</w:t>
      </w:r>
    </w:p>
  </w:comment>
  <w:comment w:id="1637" w:author="Naama Daniel" w:date="2017-07-09T12:35:00Z" w:initials="ND">
    <w:p w14:paraId="2565C5BA" w14:textId="77777777" w:rsidR="00AB11C2" w:rsidRDefault="00AB11C2">
      <w:pPr>
        <w:pStyle w:val="af1"/>
      </w:pPr>
      <w:r>
        <w:rPr>
          <w:rStyle w:val="af0"/>
        </w:rPr>
        <w:annotationRef/>
      </w:r>
      <w:r>
        <w:rPr>
          <w:rFonts w:hint="cs"/>
          <w:rtl/>
        </w:rPr>
        <w:t>אושר ואושרו כל התיקונים העקיפים 26.6</w:t>
      </w:r>
    </w:p>
  </w:comment>
  <w:comment w:id="1659" w:author="Naama Daniel" w:date="2017-07-09T12:35:00Z" w:initials="ND">
    <w:p w14:paraId="4C5F2BFD" w14:textId="77777777" w:rsidR="00AB11C2" w:rsidRDefault="00AB11C2">
      <w:pPr>
        <w:pStyle w:val="af1"/>
      </w:pPr>
      <w:r>
        <w:rPr>
          <w:rStyle w:val="af0"/>
        </w:rPr>
        <w:annotationRef/>
      </w:r>
      <w:r>
        <w:rPr>
          <w:rFonts w:hint="cs"/>
          <w:rtl/>
        </w:rPr>
        <w:t>עד כאן אושר 20.6+ רביזיות</w:t>
      </w:r>
    </w:p>
  </w:comment>
  <w:comment w:id="1890" w:author="Naama Daniel" w:date="2017-07-09T12:35:00Z" w:initials="ND">
    <w:p w14:paraId="7A276452" w14:textId="77777777" w:rsidR="00AB11C2" w:rsidRDefault="00AB11C2">
      <w:pPr>
        <w:pStyle w:val="af1"/>
      </w:pPr>
      <w:r>
        <w:rPr>
          <w:rStyle w:val="af0"/>
        </w:rPr>
        <w:annotationRef/>
      </w:r>
      <w:r>
        <w:rPr>
          <w:rFonts w:hint="cs"/>
          <w:rtl/>
        </w:rPr>
        <w:t>אושר, 31.1</w:t>
      </w:r>
    </w:p>
  </w:comment>
  <w:comment w:id="1978" w:author="Naama Daniel" w:date="2017-07-09T12:35:00Z" w:initials="ND">
    <w:p w14:paraId="54408EB5" w14:textId="77777777" w:rsidR="00AB11C2" w:rsidRDefault="00AB11C2">
      <w:pPr>
        <w:pStyle w:val="af1"/>
      </w:pPr>
      <w:r>
        <w:rPr>
          <w:rStyle w:val="af0"/>
        </w:rPr>
        <w:annotationRef/>
      </w:r>
      <w:r>
        <w:rPr>
          <w:rFonts w:hint="cs"/>
          <w:rtl/>
        </w:rPr>
        <w:t>אושר 119-120</w:t>
      </w:r>
    </w:p>
  </w:comment>
  <w:comment w:id="2025" w:author="Naama Daniel" w:date="2017-07-09T12:35:00Z" w:initials="ND">
    <w:p w14:paraId="4BAF8567" w14:textId="77777777" w:rsidR="00AB11C2" w:rsidRDefault="00AB11C2">
      <w:pPr>
        <w:pStyle w:val="af1"/>
      </w:pPr>
      <w:r>
        <w:rPr>
          <w:rStyle w:val="af0"/>
        </w:rPr>
        <w:annotationRef/>
      </w:r>
      <w:r>
        <w:rPr>
          <w:rFonts w:hint="cs"/>
          <w:rtl/>
        </w:rPr>
        <w:t>אושר 26.6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3EF2E2" w15:done="0"/>
  <w15:commentEx w15:paraId="06F881CD" w15:done="0"/>
  <w15:commentEx w15:paraId="069843B5" w15:done="0"/>
  <w15:commentEx w15:paraId="1A6A2D01" w15:done="0"/>
  <w15:commentEx w15:paraId="764D4651" w15:done="0"/>
  <w15:commentEx w15:paraId="0D8F9228" w15:done="0"/>
  <w15:commentEx w15:paraId="57E6BE67" w15:done="0"/>
  <w15:commentEx w15:paraId="4A236642" w15:done="0"/>
  <w15:commentEx w15:paraId="4B16E0F2" w15:done="0"/>
  <w15:commentEx w15:paraId="47C07E21" w15:done="0"/>
  <w15:commentEx w15:paraId="3EB38624" w15:done="0"/>
  <w15:commentEx w15:paraId="082DD7DE" w15:done="0"/>
  <w15:commentEx w15:paraId="61BF0962" w15:done="0"/>
  <w15:commentEx w15:paraId="78D7D51B" w15:done="0"/>
  <w15:commentEx w15:paraId="0B176B37" w15:done="0"/>
  <w15:commentEx w15:paraId="1C78E0F1" w15:done="0"/>
  <w15:commentEx w15:paraId="645A4DB9" w15:done="0"/>
  <w15:commentEx w15:paraId="776499AE" w15:done="0"/>
  <w15:commentEx w15:paraId="6968A27E" w15:done="0"/>
  <w15:commentEx w15:paraId="6E2EA665" w15:done="0"/>
  <w15:commentEx w15:paraId="0EB25CBE" w15:done="0"/>
  <w15:commentEx w15:paraId="6B9C95CD" w15:done="0"/>
  <w15:commentEx w15:paraId="712BBCD3" w15:done="0"/>
  <w15:commentEx w15:paraId="35F7E576" w15:done="0"/>
  <w15:commentEx w15:paraId="022AAE9F" w15:done="0"/>
  <w15:commentEx w15:paraId="3A79B991" w15:done="0"/>
  <w15:commentEx w15:paraId="6AD0C52B" w15:done="0"/>
  <w15:commentEx w15:paraId="6628FD20" w15:done="0"/>
  <w15:commentEx w15:paraId="4D83B43A" w15:done="0"/>
  <w15:commentEx w15:paraId="50A5FBB9" w15:done="0"/>
  <w15:commentEx w15:paraId="0AB6BC35" w15:done="0"/>
  <w15:commentEx w15:paraId="1F5EE21F" w15:done="0"/>
  <w15:commentEx w15:paraId="161580D4" w15:done="0"/>
  <w15:commentEx w15:paraId="51FBF605" w15:done="0"/>
  <w15:commentEx w15:paraId="4A19EFB6" w15:done="0"/>
  <w15:commentEx w15:paraId="600E0769" w15:done="0"/>
  <w15:commentEx w15:paraId="153F2F5F" w15:done="0"/>
  <w15:commentEx w15:paraId="34091C64" w15:done="0"/>
  <w15:commentEx w15:paraId="5C92E9BD" w15:done="0"/>
  <w15:commentEx w15:paraId="0B1DE775" w15:done="0"/>
  <w15:commentEx w15:paraId="15452748" w15:done="0"/>
  <w15:commentEx w15:paraId="1900BC57" w15:done="0"/>
  <w15:commentEx w15:paraId="4C461E83" w15:done="0"/>
  <w15:commentEx w15:paraId="390D5750" w15:done="0"/>
  <w15:commentEx w15:paraId="4FDB7C17" w15:done="0"/>
  <w15:commentEx w15:paraId="32346B01" w15:done="0"/>
  <w15:commentEx w15:paraId="1FF9C761" w15:done="0"/>
  <w15:commentEx w15:paraId="4C6288B0" w15:done="0"/>
  <w15:commentEx w15:paraId="7B22A778" w15:done="0"/>
  <w15:commentEx w15:paraId="7B7F9722" w15:done="0"/>
  <w15:commentEx w15:paraId="68D5ECF5" w15:done="0"/>
  <w15:commentEx w15:paraId="71F06BB6" w15:done="0"/>
  <w15:commentEx w15:paraId="2F6116DC" w15:done="0"/>
  <w15:commentEx w15:paraId="3AB6C592" w15:done="0"/>
  <w15:commentEx w15:paraId="10C64F1A" w15:done="0"/>
  <w15:commentEx w15:paraId="22D562DA" w15:done="0"/>
  <w15:commentEx w15:paraId="6F3E06D4" w15:done="0"/>
  <w15:commentEx w15:paraId="3998F7B7" w15:done="0"/>
  <w15:commentEx w15:paraId="3C63F555" w15:done="0"/>
  <w15:commentEx w15:paraId="61C78D27" w15:done="0"/>
  <w15:commentEx w15:paraId="3F7EF1C0" w15:done="0"/>
  <w15:commentEx w15:paraId="040D31C3" w15:done="0"/>
  <w15:commentEx w15:paraId="093AC59C" w15:done="0"/>
  <w15:commentEx w15:paraId="2EBB94E4" w15:done="0"/>
  <w15:commentEx w15:paraId="6D4BB08A" w15:done="0"/>
  <w15:commentEx w15:paraId="0BC08370" w15:done="0"/>
  <w15:commentEx w15:paraId="737F2957" w15:done="0"/>
  <w15:commentEx w15:paraId="7061DDA6" w15:done="0"/>
  <w15:commentEx w15:paraId="75810AA2" w15:done="0"/>
  <w15:commentEx w15:paraId="7281E741" w15:done="0"/>
  <w15:commentEx w15:paraId="7C9192EF" w15:done="0"/>
  <w15:commentEx w15:paraId="77BED16F" w15:done="0"/>
  <w15:commentEx w15:paraId="6E757DD7" w15:done="0"/>
  <w15:commentEx w15:paraId="2C699E50" w15:done="0"/>
  <w15:commentEx w15:paraId="6AEB2A9E" w15:done="0"/>
  <w15:commentEx w15:paraId="5ACEDB25" w15:done="0"/>
  <w15:commentEx w15:paraId="4CB9FC13" w15:done="0"/>
  <w15:commentEx w15:paraId="16083262" w15:done="0"/>
  <w15:commentEx w15:paraId="53818608" w15:done="0"/>
  <w15:commentEx w15:paraId="2AFFD619" w15:done="0"/>
  <w15:commentEx w15:paraId="33C533DB" w15:done="0"/>
  <w15:commentEx w15:paraId="2F6329EF" w15:done="0"/>
  <w15:commentEx w15:paraId="0A4C7358" w15:done="0"/>
  <w15:commentEx w15:paraId="31F1AF51" w15:done="0"/>
  <w15:commentEx w15:paraId="1FDF80AF" w15:done="0"/>
  <w15:commentEx w15:paraId="5C586D46" w15:done="0"/>
  <w15:commentEx w15:paraId="4764FD02" w15:done="0"/>
  <w15:commentEx w15:paraId="084B02C2" w15:done="0"/>
  <w15:commentEx w15:paraId="40B57576" w15:done="0"/>
  <w15:commentEx w15:paraId="0C68176C" w15:done="0"/>
  <w15:commentEx w15:paraId="10573EC3" w15:done="0"/>
  <w15:commentEx w15:paraId="7E0F7EFA" w15:done="0"/>
  <w15:commentEx w15:paraId="3387293E" w15:done="0"/>
  <w15:commentEx w15:paraId="63460311" w15:done="0"/>
  <w15:commentEx w15:paraId="0FF09153" w15:done="0"/>
  <w15:commentEx w15:paraId="1B03D115" w15:done="0"/>
  <w15:commentEx w15:paraId="7C78C161" w15:done="0"/>
  <w15:commentEx w15:paraId="3F9FB3A1" w15:done="0"/>
  <w15:commentEx w15:paraId="6CBAF809" w15:done="0"/>
  <w15:commentEx w15:paraId="5BCA5539" w15:done="0"/>
  <w15:commentEx w15:paraId="7C345188" w15:done="0"/>
  <w15:commentEx w15:paraId="7E28C8D6" w15:done="0"/>
  <w15:commentEx w15:paraId="7DADB273" w15:done="0"/>
  <w15:commentEx w15:paraId="0BA3D799" w15:done="0"/>
  <w15:commentEx w15:paraId="42C6E2D0" w15:done="0"/>
  <w15:commentEx w15:paraId="6235D6F8" w15:done="0"/>
  <w15:commentEx w15:paraId="4684DBB5" w15:done="0"/>
  <w15:commentEx w15:paraId="71ED9301" w15:done="0"/>
  <w15:commentEx w15:paraId="68D08318" w15:done="0"/>
  <w15:commentEx w15:paraId="224212A0" w15:done="0"/>
  <w15:commentEx w15:paraId="5BD154F9" w15:done="0"/>
  <w15:commentEx w15:paraId="08B5ADED" w15:done="0"/>
  <w15:commentEx w15:paraId="3CDE0BEE" w15:done="0"/>
  <w15:commentEx w15:paraId="2D7C7118" w15:done="0"/>
  <w15:commentEx w15:paraId="1A0B7213" w15:done="0"/>
  <w15:commentEx w15:paraId="4423F9E6" w15:done="0"/>
  <w15:commentEx w15:paraId="3336D2D5" w15:done="0"/>
  <w15:commentEx w15:paraId="59430CE5" w15:done="0"/>
  <w15:commentEx w15:paraId="7C528D05" w15:done="0"/>
  <w15:commentEx w15:paraId="05F9053C" w15:done="0"/>
  <w15:commentEx w15:paraId="3D4A918F" w15:done="0"/>
  <w15:commentEx w15:paraId="67D8E587" w15:done="0"/>
  <w15:commentEx w15:paraId="06EA6069" w15:done="0"/>
  <w15:commentEx w15:paraId="688152FD" w15:done="0"/>
  <w15:commentEx w15:paraId="4459B29D" w15:done="0"/>
  <w15:commentEx w15:paraId="402610CB" w15:done="0"/>
  <w15:commentEx w15:paraId="0F5F1AD5" w15:done="0"/>
  <w15:commentEx w15:paraId="4E95241C" w15:done="0"/>
  <w15:commentEx w15:paraId="4A9731FE" w15:done="0"/>
  <w15:commentEx w15:paraId="2565C5BA" w15:done="0"/>
  <w15:commentEx w15:paraId="4C5F2BFD" w15:done="0"/>
  <w15:commentEx w15:paraId="7A276452" w15:done="0"/>
  <w15:commentEx w15:paraId="54408EB5" w15:done="0"/>
  <w15:commentEx w15:paraId="4BAF85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10AE0" w14:textId="77777777" w:rsidR="008920E0" w:rsidRDefault="008920E0">
      <w:r>
        <w:separator/>
      </w:r>
    </w:p>
  </w:endnote>
  <w:endnote w:type="continuationSeparator" w:id="0">
    <w:p w14:paraId="335F8339" w14:textId="77777777" w:rsidR="008920E0" w:rsidRDefault="008920E0">
      <w:r>
        <w:continuationSeparator/>
      </w:r>
    </w:p>
  </w:endnote>
  <w:endnote w:type="continuationNotice" w:id="1">
    <w:p w14:paraId="32719E31" w14:textId="77777777" w:rsidR="008920E0" w:rsidRDefault="008920E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MS Mincho">
    <w:altName w:val="ＭＳ 明朝"/>
    <w:panose1 w:val="02020609040205080304"/>
    <w:charset w:val="80"/>
    <w:family w:val="roman"/>
    <w:notTrueType/>
    <w:pitch w:val="fixed"/>
    <w:sig w:usb0="00000001"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8342D" w14:textId="77777777" w:rsidR="00AB11C2" w:rsidRDefault="00AB11C2" w:rsidP="002213BB">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Pr>
        <w:rStyle w:val="ab"/>
        <w:noProof/>
        <w:rtl/>
      </w:rPr>
      <w:t>1</w:t>
    </w:r>
    <w:r>
      <w:rPr>
        <w:rStyle w:val="ab"/>
        <w:rtl/>
      </w:rPr>
      <w:fldChar w:fldCharType="end"/>
    </w:r>
  </w:p>
  <w:p w14:paraId="7C067E95" w14:textId="77777777" w:rsidR="00AB11C2" w:rsidRDefault="00AB11C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8BB36" w14:textId="77777777" w:rsidR="00AB11C2" w:rsidRPr="006D751F" w:rsidRDefault="00AB11C2" w:rsidP="002213BB">
    <w:pPr>
      <w:pStyle w:val="a9"/>
      <w:framePr w:wrap="around" w:vAnchor="text" w:hAnchor="text" w:xAlign="center" w:y="1"/>
      <w:rPr>
        <w:rStyle w:val="ab"/>
        <w:rFonts w:cs="David"/>
        <w:sz w:val="26"/>
        <w:szCs w:val="26"/>
      </w:rPr>
    </w:pPr>
    <w:r w:rsidRPr="006D751F">
      <w:rPr>
        <w:rStyle w:val="ab"/>
        <w:rFonts w:cs="David"/>
        <w:sz w:val="26"/>
        <w:szCs w:val="26"/>
        <w:rtl/>
      </w:rPr>
      <w:fldChar w:fldCharType="begin"/>
    </w:r>
    <w:r w:rsidRPr="006D751F">
      <w:rPr>
        <w:rStyle w:val="ab"/>
        <w:rFonts w:cs="David"/>
        <w:sz w:val="26"/>
        <w:szCs w:val="26"/>
      </w:rPr>
      <w:instrText xml:space="preserve">PAGE  </w:instrText>
    </w:r>
    <w:r w:rsidRPr="006D751F">
      <w:rPr>
        <w:rStyle w:val="ab"/>
        <w:rFonts w:cs="David"/>
        <w:sz w:val="26"/>
        <w:szCs w:val="26"/>
        <w:rtl/>
      </w:rPr>
      <w:fldChar w:fldCharType="separate"/>
    </w:r>
    <w:r w:rsidR="001A4784">
      <w:rPr>
        <w:rStyle w:val="ab"/>
        <w:rFonts w:cs="David"/>
        <w:noProof/>
        <w:sz w:val="26"/>
        <w:szCs w:val="26"/>
        <w:rtl/>
      </w:rPr>
      <w:t>21</w:t>
    </w:r>
    <w:r w:rsidRPr="006D751F">
      <w:rPr>
        <w:rStyle w:val="ab"/>
        <w:rFonts w:cs="David"/>
        <w:sz w:val="26"/>
        <w:szCs w:val="26"/>
        <w:rtl/>
      </w:rPr>
      <w:fldChar w:fldCharType="end"/>
    </w:r>
  </w:p>
  <w:p w14:paraId="5872EEC4" w14:textId="77777777" w:rsidR="00AB11C2" w:rsidRDefault="00AB11C2" w:rsidP="00D10A15">
    <w:pPr>
      <w:jc w:val="right"/>
      <w:rPr>
        <w:rFonts w:cs="David"/>
        <w:sz w:val="20"/>
        <w:szCs w:val="20"/>
        <w:rtl/>
      </w:rPr>
    </w:pPr>
    <w:r>
      <w:rPr>
        <w:rFonts w:cs="David" w:hint="cs"/>
        <w:sz w:val="20"/>
        <w:szCs w:val="20"/>
        <w:rtl/>
      </w:rPr>
      <w:t xml:space="preserve"> תיק הצעת חוק מס':</w:t>
    </w:r>
    <w:r>
      <w:rPr>
        <w:rFonts w:cs="David"/>
        <w:rtl/>
      </w:rPr>
      <w:fldChar w:fldCharType="begin"/>
    </w:r>
    <w:r>
      <w:rPr>
        <w:rFonts w:cs="David"/>
        <w:rtl/>
      </w:rPr>
      <w:instrText xml:space="preserve"> </w:instrText>
    </w:r>
    <w:r>
      <w:rPr>
        <w:rFonts w:cs="David"/>
      </w:rPr>
      <w:instrText>DOCPROPERTY  DocFolder  \* MERGEFORMAT</w:instrText>
    </w:r>
    <w:r>
      <w:rPr>
        <w:rFonts w:cs="David"/>
        <w:rtl/>
      </w:rPr>
      <w:instrText xml:space="preserve"> </w:instrText>
    </w:r>
    <w:r>
      <w:rPr>
        <w:rFonts w:cs="David"/>
        <w:rtl/>
      </w:rPr>
      <w:fldChar w:fldCharType="separate"/>
    </w:r>
    <w:r>
      <w:rPr>
        <w:rFonts w:cs="David"/>
        <w:rtl/>
      </w:rPr>
      <w:t>803-10-2009-000875</w:t>
    </w:r>
    <w:r>
      <w:rPr>
        <w:rFonts w:cs="David"/>
        <w:rtl/>
      </w:rPr>
      <w:fldChar w:fldCharType="end"/>
    </w:r>
  </w:p>
  <w:p w14:paraId="4C3EC179" w14:textId="77777777" w:rsidR="00AB11C2" w:rsidRPr="00A74CA6" w:rsidRDefault="00AB11C2" w:rsidP="00D10A15">
    <w:pPr>
      <w:jc w:val="right"/>
      <w:rPr>
        <w:rFonts w:cs="David"/>
        <w:sz w:val="20"/>
        <w:szCs w:val="20"/>
        <w:rtl/>
      </w:rPr>
    </w:pPr>
    <w:r w:rsidRPr="00A74CA6">
      <w:rPr>
        <w:rFonts w:cs="David" w:hint="cs"/>
        <w:sz w:val="20"/>
        <w:szCs w:val="20"/>
        <w:rtl/>
      </w:rPr>
      <w:t xml:space="preserve">סימוכין: </w:t>
    </w:r>
    <w:r w:rsidRPr="00A74CA6">
      <w:rPr>
        <w:rFonts w:cs="David"/>
        <w:sz w:val="20"/>
        <w:szCs w:val="20"/>
        <w:rtl/>
      </w:rPr>
      <w:fldChar w:fldCharType="begin"/>
    </w:r>
    <w:r w:rsidRPr="00A74CA6">
      <w:rPr>
        <w:rFonts w:cs="David"/>
        <w:sz w:val="20"/>
        <w:szCs w:val="20"/>
        <w:rtl/>
      </w:rPr>
      <w:instrText xml:space="preserve"> </w:instrText>
    </w:r>
    <w:r w:rsidRPr="00A74CA6">
      <w:rPr>
        <w:rFonts w:cs="David" w:hint="cs"/>
        <w:sz w:val="20"/>
        <w:szCs w:val="20"/>
      </w:rPr>
      <w:instrText>DOCPROPERTY  DocNumber  \* MERGEFORMAT</w:instrText>
    </w:r>
    <w:r w:rsidRPr="00A74CA6">
      <w:rPr>
        <w:rFonts w:cs="David"/>
        <w:sz w:val="20"/>
        <w:szCs w:val="20"/>
        <w:rtl/>
      </w:rPr>
      <w:instrText xml:space="preserve"> </w:instrText>
    </w:r>
    <w:r w:rsidRPr="00A74CA6">
      <w:rPr>
        <w:rFonts w:cs="David"/>
        <w:sz w:val="20"/>
        <w:szCs w:val="20"/>
        <w:rtl/>
      </w:rPr>
      <w:fldChar w:fldCharType="separate"/>
    </w:r>
    <w:r>
      <w:rPr>
        <w:rFonts w:cs="David"/>
        <w:sz w:val="20"/>
        <w:szCs w:val="20"/>
        <w:rtl/>
      </w:rPr>
      <w:t>803-99-2015-038053</w:t>
    </w:r>
    <w:r w:rsidRPr="00A74CA6">
      <w:rPr>
        <w:rFonts w:cs="David"/>
        <w:sz w:val="20"/>
        <w:szCs w:val="20"/>
        <w:rtl/>
      </w:rPr>
      <w:fldChar w:fldCharType="end"/>
    </w:r>
  </w:p>
  <w:p w14:paraId="1E912ADB" w14:textId="77777777" w:rsidR="00AB11C2" w:rsidRDefault="00AB11C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E612C" w14:textId="77777777" w:rsidR="00AB11C2" w:rsidRDefault="00AB11C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8CD8B" w14:textId="77777777" w:rsidR="008920E0" w:rsidRDefault="008920E0">
      <w:pPr>
        <w:ind w:firstLine="0"/>
      </w:pPr>
      <w:r>
        <w:separator/>
      </w:r>
    </w:p>
  </w:footnote>
  <w:footnote w:type="continuationSeparator" w:id="0">
    <w:p w14:paraId="20859792" w14:textId="77777777" w:rsidR="008920E0" w:rsidRDefault="008920E0">
      <w:r>
        <w:continuationSeparator/>
      </w:r>
    </w:p>
  </w:footnote>
  <w:footnote w:type="continuationNotice" w:id="1">
    <w:p w14:paraId="6B1DEB97" w14:textId="77777777" w:rsidR="008920E0" w:rsidRDefault="008920E0"/>
  </w:footnote>
  <w:footnote w:id="2">
    <w:p w14:paraId="5E3FF49B" w14:textId="77777777" w:rsidR="00AB11C2" w:rsidRPr="002C6F12" w:rsidRDefault="00AB11C2" w:rsidP="00CB651D">
      <w:pPr>
        <w:pStyle w:val="a4"/>
        <w:rPr>
          <w:sz w:val="20"/>
          <w:rtl/>
        </w:rPr>
      </w:pPr>
      <w:r w:rsidRPr="002C6F12">
        <w:rPr>
          <w:rStyle w:val="a6"/>
          <w:sz w:val="20"/>
          <w:rtl/>
        </w:rPr>
        <w:footnoteRef/>
      </w:r>
      <w:r w:rsidRPr="002C6F12">
        <w:rPr>
          <w:sz w:val="20"/>
          <w:rtl/>
        </w:rPr>
        <w:t xml:space="preserve"> כתבי </w:t>
      </w:r>
      <w:r w:rsidRPr="00811BF4">
        <w:rPr>
          <w:sz w:val="20"/>
          <w:rtl/>
        </w:rPr>
        <w:t xml:space="preserve">אמנה </w:t>
      </w:r>
      <w:r w:rsidRPr="003C332F">
        <w:rPr>
          <w:sz w:val="20"/>
          <w:rtl/>
        </w:rPr>
        <w:t>735, כרך 21, עמ' 495</w:t>
      </w:r>
      <w:r w:rsidRPr="004110BA">
        <w:rPr>
          <w:rFonts w:hint="cs"/>
          <w:sz w:val="20"/>
          <w:rtl/>
        </w:rPr>
        <w:t>.</w:t>
      </w:r>
    </w:p>
  </w:footnote>
  <w:footnote w:id="3">
    <w:p w14:paraId="5697D1FF" w14:textId="77777777" w:rsidR="00AB11C2" w:rsidRPr="002C6F12" w:rsidRDefault="00AB11C2" w:rsidP="00CB651D">
      <w:pPr>
        <w:pStyle w:val="a4"/>
        <w:rPr>
          <w:sz w:val="20"/>
          <w:rtl/>
        </w:rPr>
      </w:pPr>
      <w:r w:rsidRPr="002C6F12">
        <w:rPr>
          <w:rStyle w:val="a6"/>
          <w:sz w:val="20"/>
        </w:rPr>
        <w:footnoteRef/>
      </w:r>
      <w:r w:rsidRPr="002C6F12">
        <w:rPr>
          <w:sz w:val="20"/>
          <w:rtl/>
        </w:rPr>
        <w:t xml:space="preserve"> ס"ח התשכ"ז, עמ' 148</w:t>
      </w:r>
      <w:r>
        <w:rPr>
          <w:rFonts w:hint="cs"/>
          <w:sz w:val="20"/>
          <w:rtl/>
        </w:rPr>
        <w:t xml:space="preserve">; </w:t>
      </w:r>
      <w:r w:rsidRPr="00296A9D">
        <w:rPr>
          <w:sz w:val="20"/>
          <w:rtl/>
        </w:rPr>
        <w:t>ס"ח תשע"ד מס' 2430 מיום 27.1.2014 עמ' 274</w:t>
      </w:r>
      <w:r w:rsidRPr="002C6F12">
        <w:rPr>
          <w:rFonts w:hint="cs"/>
          <w:sz w:val="20"/>
          <w:rtl/>
        </w:rPr>
        <w:t>.</w:t>
      </w:r>
    </w:p>
  </w:footnote>
  <w:footnote w:id="4">
    <w:p w14:paraId="19600EDD" w14:textId="77777777" w:rsidR="00AB11C2" w:rsidRPr="002C6F12" w:rsidRDefault="00AB11C2" w:rsidP="00CB651D">
      <w:pPr>
        <w:pStyle w:val="a4"/>
        <w:rPr>
          <w:sz w:val="20"/>
          <w:rtl/>
        </w:rPr>
      </w:pPr>
      <w:r w:rsidRPr="002C6F12">
        <w:rPr>
          <w:rStyle w:val="a6"/>
          <w:sz w:val="20"/>
        </w:rPr>
        <w:footnoteRef/>
      </w:r>
      <w:r w:rsidRPr="002C6F12">
        <w:rPr>
          <w:rFonts w:hint="cs"/>
          <w:sz w:val="20"/>
          <w:rtl/>
        </w:rPr>
        <w:t xml:space="preserve"> </w:t>
      </w:r>
      <w:r w:rsidRPr="002C6F12">
        <w:rPr>
          <w:sz w:val="20"/>
          <w:rtl/>
        </w:rPr>
        <w:t>דיני מדינת ישרא</w:t>
      </w:r>
      <w:r w:rsidRPr="002C6F12">
        <w:rPr>
          <w:rFonts w:hint="cs"/>
          <w:sz w:val="20"/>
          <w:rtl/>
        </w:rPr>
        <w:t>ל,</w:t>
      </w:r>
      <w:r w:rsidRPr="002C6F12">
        <w:rPr>
          <w:sz w:val="20"/>
          <w:rtl/>
        </w:rPr>
        <w:t xml:space="preserve"> נוסח חדש 3</w:t>
      </w:r>
      <w:r w:rsidRPr="002C6F12">
        <w:rPr>
          <w:rFonts w:hint="cs"/>
          <w:sz w:val="20"/>
          <w:rtl/>
        </w:rPr>
        <w:t>,</w:t>
      </w:r>
      <w:r w:rsidRPr="002C6F12">
        <w:rPr>
          <w:sz w:val="20"/>
          <w:rtl/>
        </w:rPr>
        <w:t xml:space="preserve"> עמ' 39</w:t>
      </w:r>
      <w:r w:rsidRPr="002C6F12">
        <w:rPr>
          <w:rFonts w:hint="cs"/>
          <w:sz w:val="20"/>
          <w:rtl/>
        </w:rPr>
        <w:t>.</w:t>
      </w:r>
    </w:p>
  </w:footnote>
  <w:footnote w:id="5">
    <w:p w14:paraId="1526E4FE" w14:textId="77777777" w:rsidR="00AB11C2" w:rsidRPr="002C6F12" w:rsidRDefault="00AB11C2" w:rsidP="00CB651D">
      <w:pPr>
        <w:pStyle w:val="a4"/>
        <w:rPr>
          <w:sz w:val="20"/>
          <w:rtl/>
        </w:rPr>
      </w:pPr>
      <w:r w:rsidRPr="002C6F12">
        <w:rPr>
          <w:rStyle w:val="a6"/>
          <w:sz w:val="20"/>
        </w:rPr>
        <w:footnoteRef/>
      </w:r>
      <w:r w:rsidRPr="002C6F12">
        <w:rPr>
          <w:sz w:val="20"/>
          <w:rtl/>
        </w:rPr>
        <w:t xml:space="preserve"> </w:t>
      </w:r>
      <w:r w:rsidRPr="002C6F12">
        <w:rPr>
          <w:rFonts w:hint="cs"/>
          <w:sz w:val="20"/>
          <w:rtl/>
        </w:rPr>
        <w:t>דיני מדינת ישראל, נוסח חדש 10, עמ' 266.</w:t>
      </w:r>
    </w:p>
  </w:footnote>
  <w:footnote w:id="6">
    <w:p w14:paraId="102B9A4D" w14:textId="77777777" w:rsidR="00AB11C2" w:rsidRPr="002C6F12" w:rsidRDefault="00AB11C2" w:rsidP="00CB651D">
      <w:pPr>
        <w:pStyle w:val="a4"/>
        <w:rPr>
          <w:sz w:val="20"/>
          <w:rtl/>
        </w:rPr>
      </w:pPr>
      <w:r w:rsidRPr="002C6F12">
        <w:rPr>
          <w:rStyle w:val="a6"/>
          <w:sz w:val="20"/>
        </w:rPr>
        <w:footnoteRef/>
      </w:r>
      <w:r w:rsidRPr="002C6F12">
        <w:rPr>
          <w:sz w:val="20"/>
          <w:rtl/>
        </w:rPr>
        <w:t xml:space="preserve"> ס"ח התשכ"ח, עמ' 98</w:t>
      </w:r>
      <w:r w:rsidRPr="002C6F12">
        <w:rPr>
          <w:rFonts w:hint="cs"/>
          <w:sz w:val="20"/>
          <w:rtl/>
        </w:rPr>
        <w:t>.</w:t>
      </w:r>
    </w:p>
  </w:footnote>
  <w:footnote w:id="7">
    <w:p w14:paraId="73CB2E06" w14:textId="77777777" w:rsidR="00AB11C2" w:rsidRPr="002C6F12" w:rsidRDefault="00AB11C2" w:rsidP="00CB651D">
      <w:pPr>
        <w:pStyle w:val="a4"/>
        <w:rPr>
          <w:sz w:val="20"/>
          <w:rtl/>
        </w:rPr>
      </w:pPr>
      <w:r w:rsidRPr="002C6F12">
        <w:rPr>
          <w:rStyle w:val="a6"/>
          <w:sz w:val="20"/>
        </w:rPr>
        <w:footnoteRef/>
      </w:r>
      <w:r w:rsidRPr="002C6F12">
        <w:rPr>
          <w:sz w:val="20"/>
          <w:rtl/>
        </w:rPr>
        <w:t xml:space="preserve"> ס"ח התשמ"ד, עמ' 19</w:t>
      </w:r>
      <w:r w:rsidRPr="002C6F12">
        <w:rPr>
          <w:rFonts w:hint="cs"/>
          <w:sz w:val="20"/>
          <w:rtl/>
        </w:rPr>
        <w:t>8.</w:t>
      </w:r>
    </w:p>
  </w:footnote>
  <w:footnote w:id="8">
    <w:p w14:paraId="54B182E8" w14:textId="77777777" w:rsidR="00AB11C2" w:rsidRPr="002C6F12" w:rsidRDefault="00AB11C2" w:rsidP="00BD7BC3">
      <w:pPr>
        <w:pStyle w:val="a4"/>
        <w:rPr>
          <w:ins w:id="1333" w:author="Naama Daniel" w:date="2017-06-24T19:14:00Z"/>
          <w:sz w:val="20"/>
          <w:rtl/>
        </w:rPr>
      </w:pPr>
      <w:ins w:id="1334" w:author="Naama Daniel" w:date="2017-06-24T19:14:00Z">
        <w:r w:rsidRPr="002C6F12">
          <w:rPr>
            <w:rStyle w:val="a6"/>
            <w:sz w:val="20"/>
          </w:rPr>
          <w:footnoteRef/>
        </w:r>
        <w:r w:rsidRPr="002C6F12">
          <w:rPr>
            <w:sz w:val="20"/>
            <w:rtl/>
          </w:rPr>
          <w:t xml:space="preserve"> ס"ח התשכ"ח, עמ' 98</w:t>
        </w:r>
        <w:r w:rsidRPr="002C6F12">
          <w:rPr>
            <w:rFonts w:hint="cs"/>
            <w:sz w:val="20"/>
            <w:rtl/>
          </w:rPr>
          <w:t>.</w:t>
        </w:r>
      </w:ins>
    </w:p>
  </w:footnote>
  <w:footnote w:id="9">
    <w:p w14:paraId="38F7D952" w14:textId="77777777" w:rsidR="00AB11C2" w:rsidRPr="002C6F12" w:rsidRDefault="00AB11C2" w:rsidP="00CB651D">
      <w:pPr>
        <w:pStyle w:val="a4"/>
        <w:rPr>
          <w:sz w:val="20"/>
          <w:rtl/>
        </w:rPr>
      </w:pPr>
      <w:r w:rsidRPr="002C6F12">
        <w:rPr>
          <w:rStyle w:val="a6"/>
          <w:sz w:val="20"/>
          <w:rtl/>
        </w:rPr>
        <w:footnoteRef/>
      </w:r>
      <w:r w:rsidRPr="002C6F12">
        <w:rPr>
          <w:sz w:val="20"/>
          <w:rtl/>
        </w:rPr>
        <w:t xml:space="preserve"> דמ"י, נוסח חדש 37, התשמ"ג, עמ' 761</w:t>
      </w:r>
      <w:r>
        <w:rPr>
          <w:rFonts w:hint="cs"/>
          <w:sz w:val="20"/>
          <w:rtl/>
        </w:rPr>
        <w:t xml:space="preserve">; </w:t>
      </w:r>
      <w:hyperlink r:id="rId1" w:history="1">
        <w:r w:rsidRPr="005137CF">
          <w:rPr>
            <w:rFonts w:hint="cs"/>
            <w:sz w:val="20"/>
            <w:rtl/>
          </w:rPr>
          <w:t xml:space="preserve">ס"ח </w:t>
        </w:r>
        <w:r>
          <w:rPr>
            <w:rFonts w:hint="cs"/>
            <w:sz w:val="20"/>
            <w:rtl/>
          </w:rPr>
          <w:t>ה</w:t>
        </w:r>
        <w:r w:rsidRPr="005137CF">
          <w:rPr>
            <w:rFonts w:hint="cs"/>
            <w:sz w:val="20"/>
            <w:rtl/>
          </w:rPr>
          <w:t>תשע"ה</w:t>
        </w:r>
      </w:hyperlink>
      <w:r>
        <w:rPr>
          <w:rFonts w:hint="cs"/>
          <w:sz w:val="20"/>
          <w:rtl/>
        </w:rPr>
        <w:t>, ע</w:t>
      </w:r>
      <w:r w:rsidRPr="005137CF">
        <w:rPr>
          <w:rFonts w:hint="cs"/>
          <w:sz w:val="20"/>
          <w:rtl/>
        </w:rPr>
        <w:t>מ' 36</w:t>
      </w:r>
      <w:r w:rsidRPr="002C6F12">
        <w:rPr>
          <w:sz w:val="20"/>
          <w:rtl/>
        </w:rPr>
        <w:t>.</w:t>
      </w:r>
    </w:p>
  </w:footnote>
  <w:footnote w:id="10">
    <w:p w14:paraId="1758ECDE" w14:textId="77777777" w:rsidR="00AB11C2" w:rsidRDefault="00AB11C2" w:rsidP="00CB651D">
      <w:pPr>
        <w:pStyle w:val="a4"/>
        <w:rPr>
          <w:rtl/>
        </w:rPr>
      </w:pPr>
      <w:r>
        <w:rPr>
          <w:rStyle w:val="a6"/>
        </w:rPr>
        <w:footnoteRef/>
      </w:r>
      <w:r>
        <w:rPr>
          <w:rtl/>
        </w:rPr>
        <w:t xml:space="preserve"> </w:t>
      </w:r>
      <w:r w:rsidRPr="005137CF">
        <w:rPr>
          <w:sz w:val="20"/>
          <w:rtl/>
        </w:rPr>
        <w:t xml:space="preserve">ס"ח </w:t>
      </w:r>
      <w:r>
        <w:rPr>
          <w:rFonts w:hint="cs"/>
          <w:sz w:val="20"/>
          <w:rtl/>
        </w:rPr>
        <w:t>ה</w:t>
      </w:r>
      <w:r w:rsidRPr="005137CF">
        <w:rPr>
          <w:sz w:val="20"/>
          <w:rtl/>
        </w:rPr>
        <w:t>תשמ"ח</w:t>
      </w:r>
      <w:r>
        <w:rPr>
          <w:rFonts w:hint="cs"/>
          <w:sz w:val="20"/>
          <w:rtl/>
        </w:rPr>
        <w:t>,</w:t>
      </w:r>
      <w:r w:rsidRPr="005137CF">
        <w:rPr>
          <w:sz w:val="20"/>
          <w:rtl/>
        </w:rPr>
        <w:t xml:space="preserve"> עמ' 128</w:t>
      </w:r>
      <w:r w:rsidRPr="005137CF">
        <w:rPr>
          <w:rFonts w:hint="cs"/>
          <w:sz w:val="20"/>
          <w:rtl/>
        </w:rPr>
        <w:t xml:space="preserve">; </w:t>
      </w:r>
      <w:r w:rsidRPr="005137CF">
        <w:rPr>
          <w:sz w:val="20"/>
          <w:rtl/>
        </w:rPr>
        <w:t xml:space="preserve">ס"ח </w:t>
      </w:r>
      <w:r>
        <w:rPr>
          <w:rFonts w:hint="cs"/>
          <w:sz w:val="20"/>
          <w:rtl/>
        </w:rPr>
        <w:t>ה</w:t>
      </w:r>
      <w:r w:rsidRPr="005137CF">
        <w:rPr>
          <w:sz w:val="20"/>
          <w:rtl/>
        </w:rPr>
        <w:t>תשע"ה</w:t>
      </w:r>
      <w:r>
        <w:rPr>
          <w:rFonts w:hint="cs"/>
          <w:sz w:val="20"/>
          <w:rtl/>
        </w:rPr>
        <w:t>,</w:t>
      </w:r>
      <w:r w:rsidRPr="005137CF">
        <w:rPr>
          <w:sz w:val="20"/>
          <w:rtl/>
        </w:rPr>
        <w:t xml:space="preserve"> עמ' 111</w:t>
      </w:r>
      <w:r>
        <w:rPr>
          <w:rFonts w:hint="cs"/>
          <w:sz w:val="20"/>
          <w:rtl/>
        </w:rPr>
        <w:t>.</w:t>
      </w:r>
    </w:p>
  </w:footnote>
  <w:footnote w:id="11">
    <w:p w14:paraId="4983BE77" w14:textId="77777777" w:rsidR="00AB11C2" w:rsidRPr="002C6F12" w:rsidRDefault="00AB11C2" w:rsidP="001455E7">
      <w:pPr>
        <w:pStyle w:val="a4"/>
        <w:rPr>
          <w:ins w:id="1424" w:author="Naama Daniel" w:date="2017-05-25T13:34:00Z"/>
          <w:sz w:val="20"/>
          <w:rtl/>
        </w:rPr>
      </w:pPr>
      <w:ins w:id="1425" w:author="Naama Daniel" w:date="2017-05-25T13:34:00Z">
        <w:r w:rsidRPr="002C6F12">
          <w:rPr>
            <w:rStyle w:val="a6"/>
            <w:sz w:val="20"/>
          </w:rPr>
          <w:footnoteRef/>
        </w:r>
        <w:r w:rsidRPr="002C6F12">
          <w:rPr>
            <w:sz w:val="20"/>
            <w:rtl/>
          </w:rPr>
          <w:t xml:space="preserve"> ס"ח התשכ"ח, עמ' 98</w:t>
        </w:r>
        <w:r w:rsidRPr="002C6F12">
          <w:rPr>
            <w:rFonts w:hint="cs"/>
            <w:sz w:val="20"/>
            <w:rtl/>
          </w:rPr>
          <w:t>.</w:t>
        </w:r>
      </w:ins>
    </w:p>
  </w:footnote>
  <w:footnote w:id="12">
    <w:p w14:paraId="5E2EAF73" w14:textId="77777777" w:rsidR="00AB11C2" w:rsidRDefault="00AB11C2" w:rsidP="00134223">
      <w:pPr>
        <w:pStyle w:val="a4"/>
      </w:pPr>
      <w:ins w:id="1436" w:author="Naama Daniel" w:date="2017-05-25T15:27:00Z">
        <w:r>
          <w:rPr>
            <w:rStyle w:val="a6"/>
          </w:rPr>
          <w:footnoteRef/>
        </w:r>
        <w:r>
          <w:rPr>
            <w:rtl/>
          </w:rPr>
          <w:t xml:space="preserve"> </w:t>
        </w:r>
      </w:ins>
      <w:r w:rsidRPr="00134223">
        <w:rPr>
          <w:sz w:val="20"/>
        </w:rPr>
        <w:fldChar w:fldCharType="begin"/>
      </w:r>
      <w:r w:rsidRPr="00134223">
        <w:rPr>
          <w:sz w:val="20"/>
        </w:rPr>
        <w:instrText xml:space="preserve"> HYPERLINK "http://www.nevo.co.il/Law_word/law14/LAW-0459.pdf" </w:instrText>
      </w:r>
      <w:r w:rsidRPr="00134223">
        <w:rPr>
          <w:sz w:val="20"/>
        </w:rPr>
        <w:fldChar w:fldCharType="separate"/>
      </w:r>
      <w:ins w:id="1437" w:author="Naama Daniel" w:date="2017-05-25T15:27:00Z">
        <w:r w:rsidRPr="00134223">
          <w:rPr>
            <w:rFonts w:hint="cs"/>
            <w:sz w:val="20"/>
            <w:rtl/>
          </w:rPr>
          <w:t>ס"ח התשכ"ה,</w:t>
        </w:r>
        <w:r w:rsidRPr="00134223">
          <w:rPr>
            <w:sz w:val="20"/>
          </w:rPr>
          <w:fldChar w:fldCharType="end"/>
        </w:r>
        <w:r w:rsidRPr="00134223">
          <w:rPr>
            <w:rFonts w:hint="cs"/>
            <w:sz w:val="20"/>
            <w:rtl/>
          </w:rPr>
          <w:t xml:space="preserve"> עמ' 186.</w:t>
        </w:r>
      </w:ins>
    </w:p>
  </w:footnote>
  <w:footnote w:id="13">
    <w:p w14:paraId="400DAEE9" w14:textId="77777777" w:rsidR="00AB11C2" w:rsidRPr="002C6F12" w:rsidRDefault="00AB11C2" w:rsidP="00134223">
      <w:pPr>
        <w:pStyle w:val="a4"/>
        <w:rPr>
          <w:ins w:id="1497" w:author="Naama Daniel" w:date="2017-05-25T15:24:00Z"/>
          <w:sz w:val="20"/>
          <w:rtl/>
        </w:rPr>
      </w:pPr>
      <w:ins w:id="1498" w:author="Naama Daniel" w:date="2017-05-25T15:24:00Z">
        <w:r w:rsidRPr="002C6F12">
          <w:rPr>
            <w:rStyle w:val="a6"/>
            <w:sz w:val="20"/>
          </w:rPr>
          <w:footnoteRef/>
        </w:r>
        <w:r w:rsidRPr="002C6F12">
          <w:rPr>
            <w:sz w:val="20"/>
            <w:rtl/>
          </w:rPr>
          <w:t xml:space="preserve"> ס"ח התשכ"ח, עמ' 98</w:t>
        </w:r>
        <w:r w:rsidRPr="002C6F12">
          <w:rPr>
            <w:rFonts w:hint="cs"/>
            <w:sz w:val="20"/>
            <w:rtl/>
          </w:rPr>
          <w:t>.</w:t>
        </w:r>
      </w:ins>
    </w:p>
  </w:footnote>
  <w:footnote w:id="14">
    <w:p w14:paraId="67FBFC34" w14:textId="77777777" w:rsidR="00AB11C2" w:rsidRDefault="00AB11C2" w:rsidP="00E26519">
      <w:pPr>
        <w:pStyle w:val="a4"/>
      </w:pPr>
      <w:ins w:id="1508" w:author="Naama Daniel" w:date="2017-05-29T13:23:00Z">
        <w:r>
          <w:t xml:space="preserve"> </w:t>
        </w:r>
      </w:ins>
      <w:ins w:id="1509" w:author="Naama Daniel" w:date="2017-05-29T13:22:00Z">
        <w:r>
          <w:rPr>
            <w:rStyle w:val="a6"/>
          </w:rPr>
          <w:footnoteRef/>
        </w:r>
        <w:r>
          <w:rPr>
            <w:rtl/>
          </w:rPr>
          <w:t xml:space="preserve"> </w:t>
        </w:r>
      </w:ins>
      <w:ins w:id="1510" w:author="Naama Daniel" w:date="2017-05-29T13:23:00Z">
        <w:r>
          <w:rPr>
            <w:rFonts w:hint="cs"/>
            <w:rtl/>
          </w:rPr>
          <w:t xml:space="preserve"> </w:t>
        </w:r>
        <w:r w:rsidRPr="00E26519">
          <w:rPr>
            <w:rtl/>
          </w:rPr>
          <w:t xml:space="preserve">ס"ח </w:t>
        </w:r>
        <w:r>
          <w:rPr>
            <w:rFonts w:hint="cs"/>
            <w:rtl/>
          </w:rPr>
          <w:t>ה</w:t>
        </w:r>
        <w:r>
          <w:rPr>
            <w:rtl/>
          </w:rPr>
          <w:t>תש"ס</w:t>
        </w:r>
        <w:r>
          <w:rPr>
            <w:rFonts w:hint="cs"/>
            <w:rtl/>
          </w:rPr>
          <w:t>,</w:t>
        </w:r>
        <w:r w:rsidRPr="00E26519">
          <w:rPr>
            <w:rtl/>
          </w:rPr>
          <w:t xml:space="preserve"> עמ' 42</w:t>
        </w:r>
        <w:r>
          <w:rPr>
            <w:rFonts w:hint="cs"/>
            <w:rtl/>
          </w:rPr>
          <w:t>.</w:t>
        </w:r>
      </w:ins>
    </w:p>
  </w:footnote>
  <w:footnote w:id="15">
    <w:p w14:paraId="490755BE" w14:textId="77777777" w:rsidR="00AB11C2" w:rsidRPr="002C6F12" w:rsidRDefault="00AB11C2" w:rsidP="00E26519">
      <w:pPr>
        <w:pStyle w:val="a4"/>
        <w:rPr>
          <w:ins w:id="1560" w:author="Naama Daniel" w:date="2017-05-29T13:26:00Z"/>
          <w:sz w:val="20"/>
          <w:rtl/>
        </w:rPr>
      </w:pPr>
      <w:ins w:id="1561" w:author="Naama Daniel" w:date="2017-05-29T13:26:00Z">
        <w:r w:rsidRPr="002C6F12">
          <w:rPr>
            <w:rStyle w:val="a6"/>
            <w:sz w:val="20"/>
          </w:rPr>
          <w:footnoteRef/>
        </w:r>
        <w:r w:rsidRPr="002C6F12">
          <w:rPr>
            <w:sz w:val="20"/>
            <w:rtl/>
          </w:rPr>
          <w:t xml:space="preserve"> ס"ח התשכ"ח, עמ' 98</w:t>
        </w:r>
        <w:r w:rsidRPr="002C6F12">
          <w:rPr>
            <w:rFonts w:hint="cs"/>
            <w:sz w:val="20"/>
            <w:rtl/>
          </w:rPr>
          <w:t>.</w:t>
        </w:r>
      </w:ins>
    </w:p>
  </w:footnote>
  <w:footnote w:id="16">
    <w:p w14:paraId="397147B8" w14:textId="77777777" w:rsidR="00AB11C2" w:rsidRDefault="00AB11C2" w:rsidP="00154F68">
      <w:pPr>
        <w:pStyle w:val="a4"/>
      </w:pPr>
      <w:ins w:id="1619" w:author="Naama Daniel" w:date="2017-06-14T12:46:00Z">
        <w:r>
          <w:rPr>
            <w:rStyle w:val="a6"/>
          </w:rPr>
          <w:footnoteRef/>
        </w:r>
        <w:r>
          <w:rPr>
            <w:rtl/>
          </w:rPr>
          <w:t xml:space="preserve"> </w:t>
        </w:r>
      </w:ins>
      <w:ins w:id="1620" w:author="Naama Daniel" w:date="2017-06-14T12:47:00Z">
        <w:r w:rsidRPr="00154F68">
          <w:rPr>
            <w:rtl/>
          </w:rPr>
          <w:t>ד</w:t>
        </w:r>
        <w:r>
          <w:rPr>
            <w:rFonts w:hint="cs"/>
            <w:rtl/>
          </w:rPr>
          <w:t>מ"י,</w:t>
        </w:r>
        <w:r w:rsidRPr="00154F68">
          <w:rPr>
            <w:rtl/>
          </w:rPr>
          <w:t xml:space="preserve"> </w:t>
        </w:r>
        <w:r>
          <w:rPr>
            <w:rtl/>
          </w:rPr>
          <w:t>נוסח חדש</w:t>
        </w:r>
        <w:r w:rsidRPr="00154F68">
          <w:rPr>
            <w:rtl/>
          </w:rPr>
          <w:t xml:space="preserve"> 26</w:t>
        </w:r>
        <w:r>
          <w:rPr>
            <w:rFonts w:hint="cs"/>
            <w:rtl/>
          </w:rPr>
          <w:t>, 1972, עמ' 511.</w:t>
        </w:r>
      </w:ins>
    </w:p>
  </w:footnote>
  <w:footnote w:id="17">
    <w:p w14:paraId="49D934AF" w14:textId="77777777" w:rsidR="00AB11C2" w:rsidRPr="00C102F9" w:rsidRDefault="00AB11C2" w:rsidP="00CB651D">
      <w:pPr>
        <w:pStyle w:val="a4"/>
        <w:rPr>
          <w:rtl/>
        </w:rPr>
      </w:pPr>
      <w:r>
        <w:rPr>
          <w:rStyle w:val="a6"/>
        </w:rPr>
        <w:footnoteRef/>
      </w:r>
      <w:r w:rsidRPr="005137CF">
        <w:rPr>
          <w:sz w:val="20"/>
          <w:rtl/>
        </w:rPr>
        <w:t xml:space="preserve"> </w:t>
      </w:r>
      <w:r>
        <w:rPr>
          <w:rFonts w:hint="cs"/>
          <w:sz w:val="20"/>
          <w:rtl/>
        </w:rPr>
        <w:t xml:space="preserve">דמ"י, </w:t>
      </w:r>
      <w:r w:rsidRPr="005137CF">
        <w:rPr>
          <w:sz w:val="20"/>
          <w:rtl/>
        </w:rPr>
        <w:t>נוסח חדש 6</w:t>
      </w:r>
      <w:r>
        <w:rPr>
          <w:rFonts w:hint="cs"/>
          <w:sz w:val="20"/>
          <w:rtl/>
        </w:rPr>
        <w:t>,</w:t>
      </w:r>
      <w:r>
        <w:rPr>
          <w:sz w:val="20"/>
          <w:rtl/>
        </w:rPr>
        <w:t xml:space="preserve"> </w:t>
      </w:r>
      <w:r>
        <w:rPr>
          <w:rFonts w:hint="cs"/>
          <w:sz w:val="20"/>
          <w:rtl/>
        </w:rPr>
        <w:t>,</w:t>
      </w:r>
      <w:r w:rsidRPr="005137CF">
        <w:rPr>
          <w:sz w:val="20"/>
          <w:rtl/>
        </w:rPr>
        <w:t>1961 עמ' 120</w:t>
      </w:r>
      <w:r w:rsidRPr="005137CF">
        <w:rPr>
          <w:rFonts w:hint="cs"/>
          <w:sz w:val="20"/>
          <w:rtl/>
        </w:rPr>
        <w:t xml:space="preserve">; ס"ח </w:t>
      </w:r>
      <w:r>
        <w:rPr>
          <w:rFonts w:hint="cs"/>
          <w:sz w:val="20"/>
          <w:rtl/>
        </w:rPr>
        <w:t>ה</w:t>
      </w:r>
      <w:r w:rsidRPr="005137CF">
        <w:rPr>
          <w:rFonts w:hint="cs"/>
          <w:sz w:val="20"/>
          <w:rtl/>
        </w:rPr>
        <w:t>תשע"ד</w:t>
      </w:r>
      <w:r>
        <w:rPr>
          <w:rFonts w:hint="cs"/>
          <w:sz w:val="20"/>
          <w:rtl/>
        </w:rPr>
        <w:t>,</w:t>
      </w:r>
      <w:r w:rsidRPr="005137CF">
        <w:rPr>
          <w:rFonts w:hint="cs"/>
          <w:sz w:val="20"/>
          <w:rtl/>
        </w:rPr>
        <w:t xml:space="preserve"> עמ' 735</w:t>
      </w:r>
      <w:r>
        <w:rPr>
          <w:rFonts w:hint="cs"/>
          <w:sz w:val="20"/>
          <w:rtl/>
        </w:rPr>
        <w:t>.</w:t>
      </w:r>
    </w:p>
  </w:footnote>
  <w:footnote w:id="18">
    <w:p w14:paraId="2CC70B6C" w14:textId="77777777" w:rsidR="00AB11C2" w:rsidRPr="00130BBC" w:rsidRDefault="00AB11C2" w:rsidP="00CB651D">
      <w:pPr>
        <w:pStyle w:val="a4"/>
        <w:rPr>
          <w:rtl/>
        </w:rPr>
      </w:pPr>
      <w:r>
        <w:rPr>
          <w:rStyle w:val="a6"/>
        </w:rPr>
        <w:footnoteRef/>
      </w:r>
      <w:r w:rsidRPr="005137CF">
        <w:rPr>
          <w:rFonts w:hint="cs"/>
          <w:sz w:val="20"/>
          <w:rtl/>
        </w:rPr>
        <w:t xml:space="preserve">ס"ח </w:t>
      </w:r>
      <w:r>
        <w:rPr>
          <w:rFonts w:hint="cs"/>
          <w:sz w:val="20"/>
          <w:rtl/>
        </w:rPr>
        <w:t>ה</w:t>
      </w:r>
      <w:r w:rsidRPr="005137CF">
        <w:rPr>
          <w:rFonts w:hint="cs"/>
          <w:sz w:val="20"/>
          <w:rtl/>
        </w:rPr>
        <w:t>תשי"ב</w:t>
      </w:r>
      <w:r>
        <w:rPr>
          <w:rFonts w:hint="cs"/>
          <w:sz w:val="20"/>
          <w:rtl/>
        </w:rPr>
        <w:t>,</w:t>
      </w:r>
      <w:r w:rsidRPr="005137CF">
        <w:rPr>
          <w:rFonts w:hint="cs"/>
          <w:sz w:val="20"/>
          <w:rtl/>
        </w:rPr>
        <w:t xml:space="preserve"> עמ' 344; ס"ח </w:t>
      </w:r>
      <w:r>
        <w:rPr>
          <w:rFonts w:hint="cs"/>
          <w:sz w:val="20"/>
          <w:rtl/>
        </w:rPr>
        <w:t xml:space="preserve">התשע"ה, </w:t>
      </w:r>
      <w:r w:rsidRPr="005137CF">
        <w:rPr>
          <w:rFonts w:hint="cs"/>
          <w:sz w:val="20"/>
          <w:rtl/>
        </w:rPr>
        <w:t>עמ' 81</w:t>
      </w:r>
      <w:r>
        <w:rPr>
          <w:rStyle w:val="apple-converted-space"/>
          <w:rFonts w:cs="FrankRuehl" w:hint="cs"/>
          <w:sz w:val="22"/>
          <w:szCs w:val="22"/>
          <w:rtl/>
        </w:rPr>
        <w:t>.</w:t>
      </w:r>
    </w:p>
  </w:footnote>
  <w:footnote w:id="19">
    <w:p w14:paraId="6B0DECA6" w14:textId="77777777" w:rsidR="00AB11C2" w:rsidRDefault="00AB11C2" w:rsidP="00CB651D">
      <w:pPr>
        <w:pStyle w:val="a4"/>
        <w:rPr>
          <w:rtl/>
        </w:rPr>
      </w:pPr>
      <w:r>
        <w:rPr>
          <w:rStyle w:val="a6"/>
        </w:rPr>
        <w:footnoteRef/>
      </w:r>
      <w:r>
        <w:rPr>
          <w:rtl/>
        </w:rPr>
        <w:t xml:space="preserve"> </w:t>
      </w:r>
      <w:hyperlink r:id="rId2" w:history="1">
        <w:r w:rsidRPr="005137CF">
          <w:rPr>
            <w:rFonts w:hint="cs"/>
            <w:sz w:val="20"/>
            <w:rtl/>
          </w:rPr>
          <w:t xml:space="preserve">ס"ח </w:t>
        </w:r>
        <w:r>
          <w:rPr>
            <w:rFonts w:hint="cs"/>
            <w:sz w:val="20"/>
            <w:rtl/>
          </w:rPr>
          <w:t>ה</w:t>
        </w:r>
        <w:r w:rsidRPr="005137CF">
          <w:rPr>
            <w:rFonts w:hint="cs"/>
            <w:sz w:val="20"/>
            <w:rtl/>
          </w:rPr>
          <w:t>תשכ"א</w:t>
        </w:r>
        <w:r>
          <w:rPr>
            <w:rFonts w:hint="cs"/>
            <w:sz w:val="20"/>
            <w:rtl/>
          </w:rPr>
          <w:t>,</w:t>
        </w:r>
        <w:r w:rsidRPr="005137CF">
          <w:rPr>
            <w:rFonts w:hint="cs"/>
            <w:sz w:val="20"/>
            <w:rtl/>
          </w:rPr>
          <w:t xml:space="preserve"> </w:t>
        </w:r>
      </w:hyperlink>
      <w:r>
        <w:rPr>
          <w:rFonts w:hint="cs"/>
          <w:sz w:val="20"/>
          <w:rtl/>
        </w:rPr>
        <w:t>ע</w:t>
      </w:r>
      <w:r w:rsidRPr="005137CF">
        <w:rPr>
          <w:rFonts w:hint="cs"/>
          <w:sz w:val="20"/>
          <w:rtl/>
        </w:rPr>
        <w:t xml:space="preserve">מ' 178; ס"ח </w:t>
      </w:r>
      <w:r>
        <w:rPr>
          <w:rFonts w:hint="cs"/>
          <w:sz w:val="20"/>
          <w:rtl/>
        </w:rPr>
        <w:t>ה</w:t>
      </w:r>
      <w:r w:rsidRPr="005137CF">
        <w:rPr>
          <w:rFonts w:hint="cs"/>
          <w:sz w:val="20"/>
          <w:rtl/>
        </w:rPr>
        <w:t>תשע"ד</w:t>
      </w:r>
      <w:r>
        <w:rPr>
          <w:rFonts w:hint="cs"/>
          <w:sz w:val="20"/>
          <w:rtl/>
        </w:rPr>
        <w:t>,</w:t>
      </w:r>
      <w:r w:rsidRPr="005137CF">
        <w:rPr>
          <w:rFonts w:hint="cs"/>
          <w:sz w:val="20"/>
          <w:rtl/>
        </w:rPr>
        <w:t xml:space="preserve"> עמ' 600</w:t>
      </w:r>
      <w:r>
        <w:rPr>
          <w:rStyle w:val="apple-converted-space"/>
          <w:rFonts w:cs="FrankRuehl" w:hint="cs"/>
          <w:sz w:val="22"/>
          <w:szCs w:val="22"/>
          <w:rtl/>
        </w:rPr>
        <w:t>.</w:t>
      </w:r>
    </w:p>
  </w:footnote>
  <w:footnote w:id="20">
    <w:p w14:paraId="103C81E9" w14:textId="77777777" w:rsidR="00AB11C2" w:rsidRPr="002C6F12" w:rsidRDefault="00AB11C2" w:rsidP="00CB651D">
      <w:pPr>
        <w:pStyle w:val="a4"/>
        <w:rPr>
          <w:sz w:val="20"/>
          <w:rtl/>
        </w:rPr>
      </w:pPr>
      <w:r w:rsidRPr="002C6F12">
        <w:rPr>
          <w:rStyle w:val="a6"/>
          <w:sz w:val="20"/>
        </w:rPr>
        <w:footnoteRef/>
      </w:r>
      <w:r w:rsidRPr="002C6F12">
        <w:rPr>
          <w:sz w:val="20"/>
          <w:rtl/>
        </w:rPr>
        <w:t xml:space="preserve"> ס"ח </w:t>
      </w:r>
      <w:r w:rsidRPr="002C6F12">
        <w:rPr>
          <w:rFonts w:hint="cs"/>
          <w:sz w:val="20"/>
          <w:rtl/>
        </w:rPr>
        <w:t>ה</w:t>
      </w:r>
      <w:r w:rsidRPr="002C6F12">
        <w:rPr>
          <w:sz w:val="20"/>
          <w:rtl/>
        </w:rPr>
        <w:t>תש"ס</w:t>
      </w:r>
      <w:r w:rsidRPr="002C6F12">
        <w:rPr>
          <w:rFonts w:hint="cs"/>
          <w:sz w:val="20"/>
          <w:rtl/>
        </w:rPr>
        <w:t>,</w:t>
      </w:r>
      <w:r w:rsidRPr="002C6F12">
        <w:rPr>
          <w:sz w:val="20"/>
          <w:rtl/>
        </w:rPr>
        <w:t xml:space="preserve"> </w:t>
      </w:r>
      <w:r w:rsidRPr="002C6F12">
        <w:rPr>
          <w:rFonts w:hint="cs"/>
          <w:sz w:val="20"/>
          <w:rtl/>
        </w:rPr>
        <w:t>עמ' 293</w:t>
      </w:r>
      <w:r>
        <w:rPr>
          <w:rFonts w:hint="cs"/>
          <w:sz w:val="20"/>
          <w:rtl/>
        </w:rPr>
        <w:t xml:space="preserve">; </w:t>
      </w:r>
      <w:r w:rsidRPr="00EA2864">
        <w:rPr>
          <w:sz w:val="20"/>
          <w:rtl/>
        </w:rPr>
        <w:t xml:space="preserve">ס"ח </w:t>
      </w:r>
      <w:r>
        <w:rPr>
          <w:rFonts w:hint="cs"/>
          <w:sz w:val="20"/>
          <w:rtl/>
        </w:rPr>
        <w:t>ה</w:t>
      </w:r>
      <w:r>
        <w:rPr>
          <w:sz w:val="20"/>
          <w:rtl/>
        </w:rPr>
        <w:t>תשע"ד</w:t>
      </w:r>
      <w:r>
        <w:rPr>
          <w:rFonts w:hint="cs"/>
          <w:sz w:val="20"/>
          <w:rtl/>
        </w:rPr>
        <w:t xml:space="preserve">, </w:t>
      </w:r>
      <w:r w:rsidRPr="00EA2864">
        <w:rPr>
          <w:sz w:val="20"/>
          <w:rtl/>
        </w:rPr>
        <w:t>עמ' 742</w:t>
      </w:r>
      <w:r>
        <w:rPr>
          <w:rFonts w:hint="cs"/>
          <w:sz w:val="20"/>
          <w:rtl/>
        </w:rPr>
        <w:t>.</w:t>
      </w:r>
    </w:p>
  </w:footnote>
  <w:footnote w:id="21">
    <w:p w14:paraId="7C5086CE" w14:textId="77777777" w:rsidR="00AB11C2" w:rsidRPr="002C6F12" w:rsidRDefault="00AB11C2" w:rsidP="00CB651D">
      <w:pPr>
        <w:pStyle w:val="a4"/>
        <w:rPr>
          <w:sz w:val="20"/>
          <w:rtl/>
        </w:rPr>
      </w:pPr>
      <w:r w:rsidRPr="002C6F12">
        <w:rPr>
          <w:rStyle w:val="a6"/>
          <w:sz w:val="20"/>
        </w:rPr>
        <w:footnoteRef/>
      </w:r>
      <w:r w:rsidRPr="002C6F12">
        <w:rPr>
          <w:sz w:val="20"/>
          <w:rtl/>
        </w:rPr>
        <w:t xml:space="preserve"> ס"ח התשס"ח, עמ' 34</w:t>
      </w:r>
      <w:r>
        <w:rPr>
          <w:rFonts w:hint="cs"/>
          <w:sz w:val="20"/>
          <w:rtl/>
        </w:rPr>
        <w:t xml:space="preserve">; </w:t>
      </w:r>
      <w:r w:rsidRPr="00C102F9">
        <w:rPr>
          <w:sz w:val="20"/>
          <w:rtl/>
        </w:rPr>
        <w:t xml:space="preserve">ס"ח </w:t>
      </w:r>
      <w:r>
        <w:rPr>
          <w:rFonts w:hint="cs"/>
          <w:sz w:val="20"/>
          <w:rtl/>
        </w:rPr>
        <w:t>ה</w:t>
      </w:r>
      <w:r>
        <w:rPr>
          <w:sz w:val="20"/>
          <w:rtl/>
        </w:rPr>
        <w:t>תשע"ד</w:t>
      </w:r>
      <w:r>
        <w:rPr>
          <w:rFonts w:hint="cs"/>
          <w:sz w:val="20"/>
          <w:rtl/>
        </w:rPr>
        <w:t xml:space="preserve">, </w:t>
      </w:r>
      <w:r w:rsidRPr="00C102F9">
        <w:rPr>
          <w:sz w:val="20"/>
          <w:rtl/>
        </w:rPr>
        <w:t>עמ' 458</w:t>
      </w:r>
      <w:r>
        <w:rPr>
          <w:rFonts w:hint="cs"/>
          <w:sz w:val="20"/>
          <w:rtl/>
        </w:rPr>
        <w:t>.</w:t>
      </w:r>
    </w:p>
  </w:footnote>
  <w:footnote w:id="22">
    <w:p w14:paraId="385091C2" w14:textId="77777777" w:rsidR="00AB11C2" w:rsidRPr="002C6F12" w:rsidRDefault="00AB11C2" w:rsidP="001D41DA">
      <w:pPr>
        <w:pStyle w:val="a4"/>
        <w:rPr>
          <w:ins w:id="1899" w:author="Naama Daniel" w:date="2017-02-27T11:22:00Z"/>
          <w:sz w:val="20"/>
          <w:rtl/>
        </w:rPr>
      </w:pPr>
      <w:ins w:id="1900" w:author="Naama Daniel" w:date="2017-02-27T11:22:00Z">
        <w:r w:rsidRPr="002C6F12">
          <w:rPr>
            <w:rStyle w:val="a6"/>
            <w:sz w:val="20"/>
          </w:rPr>
          <w:footnoteRef/>
        </w:r>
        <w:r w:rsidRPr="002C6F12">
          <w:rPr>
            <w:sz w:val="20"/>
            <w:rtl/>
          </w:rPr>
          <w:t xml:space="preserve"> ס"ח התשס"ח, עמ' 34</w:t>
        </w:r>
        <w:r>
          <w:rPr>
            <w:rFonts w:hint="cs"/>
            <w:sz w:val="20"/>
            <w:rtl/>
          </w:rPr>
          <w:t xml:space="preserve">; </w:t>
        </w:r>
        <w:r w:rsidRPr="00C102F9">
          <w:rPr>
            <w:sz w:val="20"/>
            <w:rtl/>
          </w:rPr>
          <w:t xml:space="preserve">ס"ח </w:t>
        </w:r>
        <w:r>
          <w:rPr>
            <w:rFonts w:hint="cs"/>
            <w:sz w:val="20"/>
            <w:rtl/>
          </w:rPr>
          <w:t>ה</w:t>
        </w:r>
        <w:r>
          <w:rPr>
            <w:sz w:val="20"/>
            <w:rtl/>
          </w:rPr>
          <w:t>תשע"ד</w:t>
        </w:r>
        <w:r>
          <w:rPr>
            <w:rFonts w:hint="cs"/>
            <w:sz w:val="20"/>
            <w:rtl/>
          </w:rPr>
          <w:t xml:space="preserve">, </w:t>
        </w:r>
        <w:r w:rsidRPr="00C102F9">
          <w:rPr>
            <w:sz w:val="20"/>
            <w:rtl/>
          </w:rPr>
          <w:t>עמ' 458</w:t>
        </w:r>
        <w:r>
          <w:rPr>
            <w:rFonts w:hint="cs"/>
            <w:sz w:val="20"/>
            <w:rtl/>
          </w:rPr>
          <w:t>.</w:t>
        </w:r>
      </w:ins>
    </w:p>
  </w:footnote>
  <w:footnote w:id="23">
    <w:p w14:paraId="05F4A250" w14:textId="77777777" w:rsidR="00AB11C2" w:rsidRPr="002C6F12" w:rsidRDefault="00AB11C2" w:rsidP="00CB651D">
      <w:pPr>
        <w:pStyle w:val="a4"/>
        <w:rPr>
          <w:sz w:val="20"/>
          <w:rtl/>
        </w:rPr>
      </w:pPr>
      <w:r w:rsidRPr="002C6F12">
        <w:rPr>
          <w:rStyle w:val="a6"/>
          <w:sz w:val="20"/>
        </w:rPr>
        <w:footnoteRef/>
      </w:r>
      <w:r w:rsidRPr="002C6F12">
        <w:rPr>
          <w:sz w:val="20"/>
          <w:rtl/>
        </w:rPr>
        <w:t xml:space="preserve"> ס"ח התשמ"ד, עמ' 19</w:t>
      </w:r>
      <w:r w:rsidRPr="002C6F12">
        <w:rPr>
          <w:rFonts w:hint="cs"/>
          <w:sz w:val="20"/>
          <w:rtl/>
        </w:rPr>
        <w:t>8</w:t>
      </w:r>
      <w:r>
        <w:rPr>
          <w:rFonts w:hint="cs"/>
          <w:sz w:val="20"/>
          <w:rtl/>
        </w:rPr>
        <w:t xml:space="preserve">; </w:t>
      </w:r>
      <w:hyperlink r:id="rId3" w:history="1">
        <w:r w:rsidRPr="005137CF">
          <w:rPr>
            <w:rFonts w:hint="cs"/>
            <w:sz w:val="20"/>
            <w:rtl/>
          </w:rPr>
          <w:t xml:space="preserve">ס"ח </w:t>
        </w:r>
        <w:r>
          <w:rPr>
            <w:rFonts w:hint="cs"/>
            <w:sz w:val="20"/>
            <w:rtl/>
          </w:rPr>
          <w:t>ה</w:t>
        </w:r>
        <w:r w:rsidRPr="005137CF">
          <w:rPr>
            <w:rFonts w:hint="cs"/>
            <w:sz w:val="20"/>
            <w:rtl/>
          </w:rPr>
          <w:t>תשע"ה</w:t>
        </w:r>
        <w:r>
          <w:rPr>
            <w:rFonts w:hint="cs"/>
            <w:sz w:val="20"/>
            <w:rtl/>
          </w:rPr>
          <w:t>,</w:t>
        </w:r>
        <w:r w:rsidRPr="005137CF">
          <w:rPr>
            <w:rFonts w:hint="cs"/>
            <w:sz w:val="20"/>
            <w:rtl/>
          </w:rPr>
          <w:t xml:space="preserve"> </w:t>
        </w:r>
      </w:hyperlink>
      <w:r w:rsidRPr="005137CF">
        <w:rPr>
          <w:rFonts w:hint="cs"/>
          <w:sz w:val="20"/>
          <w:rtl/>
        </w:rPr>
        <w:t>עמ' 180</w:t>
      </w:r>
      <w:r w:rsidRPr="002C6F12">
        <w:rPr>
          <w:rFonts w:hint="cs"/>
          <w:sz w:val="20"/>
          <w:rtl/>
        </w:rPr>
        <w:t>.</w:t>
      </w:r>
    </w:p>
  </w:footnote>
  <w:footnote w:id="24">
    <w:p w14:paraId="15037A95" w14:textId="77777777" w:rsidR="00AB11C2" w:rsidRPr="002C6F12" w:rsidRDefault="00AB11C2" w:rsidP="00CB651D">
      <w:pPr>
        <w:pStyle w:val="a4"/>
        <w:rPr>
          <w:sz w:val="20"/>
          <w:rtl/>
        </w:rPr>
      </w:pPr>
      <w:r w:rsidRPr="002C6F12">
        <w:rPr>
          <w:rStyle w:val="a6"/>
          <w:sz w:val="20"/>
        </w:rPr>
        <w:footnoteRef/>
      </w:r>
      <w:r w:rsidRPr="002C6F12">
        <w:rPr>
          <w:sz w:val="20"/>
          <w:rtl/>
        </w:rPr>
        <w:t xml:space="preserve"> ס"ח התשמ"ב, עמ' 43</w:t>
      </w:r>
      <w:r>
        <w:rPr>
          <w:rFonts w:hint="cs"/>
          <w:sz w:val="20"/>
          <w:rtl/>
        </w:rPr>
        <w:t xml:space="preserve">; </w:t>
      </w:r>
      <w:hyperlink r:id="rId4" w:history="1">
        <w:r w:rsidRPr="005137CF">
          <w:rPr>
            <w:rFonts w:hint="cs"/>
            <w:sz w:val="20"/>
            <w:rtl/>
          </w:rPr>
          <w:t xml:space="preserve">ס"ח </w:t>
        </w:r>
        <w:r>
          <w:rPr>
            <w:rFonts w:hint="cs"/>
            <w:sz w:val="20"/>
            <w:rtl/>
          </w:rPr>
          <w:t>ה</w:t>
        </w:r>
        <w:r w:rsidRPr="005137CF">
          <w:rPr>
            <w:rFonts w:hint="cs"/>
            <w:sz w:val="20"/>
            <w:rtl/>
          </w:rPr>
          <w:t>תשע"ה</w:t>
        </w:r>
      </w:hyperlink>
      <w:r>
        <w:rPr>
          <w:rFonts w:hint="cs"/>
          <w:sz w:val="20"/>
          <w:rtl/>
        </w:rPr>
        <w:t>,</w:t>
      </w:r>
      <w:r w:rsidRPr="005137CF">
        <w:rPr>
          <w:rFonts w:hint="cs"/>
          <w:sz w:val="20"/>
          <w:rtl/>
        </w:rPr>
        <w:t xml:space="preserve"> עמ' 134</w:t>
      </w:r>
      <w:r w:rsidRPr="002C6F12">
        <w:rPr>
          <w:sz w:val="20"/>
          <w:rtl/>
        </w:rPr>
        <w:t>.</w:t>
      </w:r>
      <w:r w:rsidRPr="002C6F12">
        <w:rPr>
          <w:rFonts w:hint="cs"/>
          <w:sz w:val="20"/>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66E44" w14:textId="77777777" w:rsidR="00AB11C2" w:rsidRDefault="00AB11C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F64C3" w14:textId="77777777" w:rsidR="00AB11C2" w:rsidRDefault="00AB11C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D50B2" w14:textId="77777777" w:rsidR="00AB11C2" w:rsidRDefault="00AB11C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56AC"/>
    <w:multiLevelType w:val="hybridMultilevel"/>
    <w:tmpl w:val="977AA7FE"/>
    <w:lvl w:ilvl="0" w:tplc="EC062DF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13AE4"/>
    <w:multiLevelType w:val="hybridMultilevel"/>
    <w:tmpl w:val="07127FA0"/>
    <w:lvl w:ilvl="0" w:tplc="E586FFD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A38D2"/>
    <w:multiLevelType w:val="hybridMultilevel"/>
    <w:tmpl w:val="01AC7F04"/>
    <w:lvl w:ilvl="0" w:tplc="8E6C385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4618"/>
    <w:multiLevelType w:val="hybridMultilevel"/>
    <w:tmpl w:val="828E163C"/>
    <w:lvl w:ilvl="0" w:tplc="CFC6566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C54D8"/>
    <w:multiLevelType w:val="hybridMultilevel"/>
    <w:tmpl w:val="5ED6A1DE"/>
    <w:lvl w:ilvl="0" w:tplc="C7BAC65C">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FE5E3F"/>
    <w:multiLevelType w:val="hybridMultilevel"/>
    <w:tmpl w:val="C6462330"/>
    <w:lvl w:ilvl="0" w:tplc="3560016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900ED"/>
    <w:multiLevelType w:val="hybridMultilevel"/>
    <w:tmpl w:val="4C3C2F82"/>
    <w:lvl w:ilvl="0" w:tplc="FD147D5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A26323"/>
    <w:multiLevelType w:val="hybridMultilevel"/>
    <w:tmpl w:val="033A103A"/>
    <w:lvl w:ilvl="0" w:tplc="C7BAC65C">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A785B4C"/>
    <w:multiLevelType w:val="hybridMultilevel"/>
    <w:tmpl w:val="9B7A013E"/>
    <w:lvl w:ilvl="0" w:tplc="28D49D8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EA5FD3"/>
    <w:multiLevelType w:val="hybridMultilevel"/>
    <w:tmpl w:val="D0724166"/>
    <w:lvl w:ilvl="0" w:tplc="2640D4C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72479C"/>
    <w:multiLevelType w:val="hybridMultilevel"/>
    <w:tmpl w:val="AE7C3BE2"/>
    <w:lvl w:ilvl="0" w:tplc="C7BAC65C">
      <w:start w:val="1"/>
      <w:numFmt w:val="hebrew1"/>
      <w:lvlRestart w:val="0"/>
      <w:lvlText w:val="(%1)"/>
      <w:lvlJc w:val="left"/>
      <w:pPr>
        <w:tabs>
          <w:tab w:val="num" w:pos="624"/>
        </w:tabs>
        <w:ind w:left="0" w:firstLine="0"/>
      </w:pPr>
    </w:lvl>
    <w:lvl w:ilvl="1" w:tplc="DAC69288">
      <w:start w:val="1"/>
      <w:numFmt w:val="decimal"/>
      <w:lvlRestart w:val="0"/>
      <w:lvlText w:val="(%2)"/>
      <w:lvlJc w:val="left"/>
      <w:pPr>
        <w:tabs>
          <w:tab w:val="num" w:pos="1704"/>
        </w:tabs>
        <w:ind w:left="1080" w:firstLine="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D10C0D"/>
    <w:multiLevelType w:val="hybridMultilevel"/>
    <w:tmpl w:val="89761E94"/>
    <w:lvl w:ilvl="0" w:tplc="C7BAC65C">
      <w:start w:val="1"/>
      <w:numFmt w:val="hebrew1"/>
      <w:lvlRestart w:val="0"/>
      <w:lvlText w:val="(%1)"/>
      <w:lvlJc w:val="left"/>
      <w:pPr>
        <w:tabs>
          <w:tab w:val="num" w:pos="624"/>
        </w:tabs>
        <w:ind w:left="0" w:firstLine="0"/>
      </w:pPr>
    </w:lvl>
    <w:lvl w:ilvl="1" w:tplc="DAC69288">
      <w:start w:val="1"/>
      <w:numFmt w:val="decimal"/>
      <w:lvlRestart w:val="0"/>
      <w:lvlText w:val="(%2)"/>
      <w:lvlJc w:val="left"/>
      <w:pPr>
        <w:tabs>
          <w:tab w:val="num" w:pos="1704"/>
        </w:tabs>
        <w:ind w:left="1080" w:firstLine="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264467"/>
    <w:multiLevelType w:val="hybridMultilevel"/>
    <w:tmpl w:val="BF329618"/>
    <w:lvl w:ilvl="0" w:tplc="CD06FEC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401BA2"/>
    <w:multiLevelType w:val="hybridMultilevel"/>
    <w:tmpl w:val="BA00192C"/>
    <w:lvl w:ilvl="0" w:tplc="38A4528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486366"/>
    <w:multiLevelType w:val="hybridMultilevel"/>
    <w:tmpl w:val="F99C8EEC"/>
    <w:lvl w:ilvl="0" w:tplc="D0DE4A2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6114BB"/>
    <w:multiLevelType w:val="hybridMultilevel"/>
    <w:tmpl w:val="03F4E192"/>
    <w:lvl w:ilvl="0" w:tplc="F63E58B8">
      <w:start w:val="1"/>
      <w:numFmt w:val="hebrew1"/>
      <w:lvlRestart w:val="0"/>
      <w:lvlText w:val="(%1)"/>
      <w:lvlJc w:val="left"/>
      <w:pPr>
        <w:tabs>
          <w:tab w:val="num" w:pos="680"/>
        </w:tabs>
        <w:ind w:left="56" w:firstLine="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6" w15:restartNumberingAfterBreak="0">
    <w:nsid w:val="0C6B0663"/>
    <w:multiLevelType w:val="hybridMultilevel"/>
    <w:tmpl w:val="1E18F052"/>
    <w:lvl w:ilvl="0" w:tplc="746489A4">
      <w:start w:val="1"/>
      <w:numFmt w:val="decimal"/>
      <w:lvlText w:val="%1."/>
      <w:lvlJc w:val="left"/>
      <w:pPr>
        <w:tabs>
          <w:tab w:val="num" w:pos="29"/>
        </w:tabs>
        <w:ind w:left="29" w:firstLine="0"/>
      </w:pPr>
      <w:rPr>
        <w:rFonts w:hint="default"/>
      </w:rPr>
    </w:lvl>
    <w:lvl w:ilvl="1" w:tplc="D3D4E8B2">
      <w:start w:val="1"/>
      <w:numFmt w:val="decimal"/>
      <w:lvlText w:val="(%2)"/>
      <w:lvlJc w:val="left"/>
      <w:pPr>
        <w:tabs>
          <w:tab w:val="num" w:pos="624"/>
        </w:tabs>
        <w:ind w:left="0" w:firstLine="0"/>
      </w:pPr>
      <w:rPr>
        <w:rFonts w:hint="default"/>
      </w:rPr>
    </w:lvl>
    <w:lvl w:ilvl="2" w:tplc="40EADBAA">
      <w:start w:val="1"/>
      <w:numFmt w:val="hebrew1"/>
      <w:lvlText w:val="(%3)"/>
      <w:lvlJc w:val="left"/>
      <w:pPr>
        <w:tabs>
          <w:tab w:val="num" w:pos="680"/>
        </w:tabs>
        <w:ind w:left="56" w:firstLine="0"/>
      </w:pPr>
      <w:rPr>
        <w:rFonts w:hint="default"/>
        <w:lang w:val="en-US"/>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680"/>
        </w:tabs>
        <w:ind w:left="56"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E580828"/>
    <w:multiLevelType w:val="hybridMultilevel"/>
    <w:tmpl w:val="2D94D2DA"/>
    <w:lvl w:ilvl="0" w:tplc="C26C526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065A87"/>
    <w:multiLevelType w:val="hybridMultilevel"/>
    <w:tmpl w:val="563E050E"/>
    <w:lvl w:ilvl="0" w:tplc="9ED6FA3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7750F2"/>
    <w:multiLevelType w:val="hybridMultilevel"/>
    <w:tmpl w:val="3E42BAEA"/>
    <w:lvl w:ilvl="0" w:tplc="370052C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6E550B"/>
    <w:multiLevelType w:val="hybridMultilevel"/>
    <w:tmpl w:val="968C255C"/>
    <w:lvl w:ilvl="0" w:tplc="3046625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124626"/>
    <w:multiLevelType w:val="hybridMultilevel"/>
    <w:tmpl w:val="AF9EF02E"/>
    <w:lvl w:ilvl="0" w:tplc="D7845CC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1B152D"/>
    <w:multiLevelType w:val="hybridMultilevel"/>
    <w:tmpl w:val="78140CE2"/>
    <w:lvl w:ilvl="0" w:tplc="746489A4">
      <w:start w:val="1"/>
      <w:numFmt w:val="decimal"/>
      <w:lvlText w:val="%1."/>
      <w:lvlJc w:val="left"/>
      <w:pPr>
        <w:tabs>
          <w:tab w:val="num" w:pos="29"/>
        </w:tabs>
        <w:ind w:left="29" w:firstLine="0"/>
      </w:pPr>
      <w:rPr>
        <w:rFonts w:hint="default"/>
      </w:rPr>
    </w:lvl>
    <w:lvl w:ilvl="1" w:tplc="D3D4E8B2">
      <w:start w:val="1"/>
      <w:numFmt w:val="decimal"/>
      <w:lvlText w:val="(%2)"/>
      <w:lvlJc w:val="left"/>
      <w:pPr>
        <w:tabs>
          <w:tab w:val="num" w:pos="624"/>
        </w:tabs>
        <w:ind w:left="0" w:firstLine="0"/>
      </w:pPr>
      <w:rPr>
        <w:rFonts w:hint="default"/>
      </w:rPr>
    </w:lvl>
    <w:lvl w:ilvl="2" w:tplc="40EADBAA">
      <w:start w:val="1"/>
      <w:numFmt w:val="hebrew1"/>
      <w:lvlText w:val="(%3)"/>
      <w:lvlJc w:val="left"/>
      <w:pPr>
        <w:tabs>
          <w:tab w:val="num" w:pos="680"/>
        </w:tabs>
        <w:ind w:left="56" w:firstLine="0"/>
      </w:pPr>
      <w:rPr>
        <w:rFonts w:hint="default"/>
        <w:lang w:val="en-US"/>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680"/>
        </w:tabs>
        <w:ind w:left="56"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4E00592"/>
    <w:multiLevelType w:val="hybridMultilevel"/>
    <w:tmpl w:val="B45A907E"/>
    <w:lvl w:ilvl="0" w:tplc="FEBAD00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A22D75"/>
    <w:multiLevelType w:val="hybridMultilevel"/>
    <w:tmpl w:val="3C944AE0"/>
    <w:lvl w:ilvl="0" w:tplc="7E3C46A8">
      <w:start w:val="1"/>
      <w:numFmt w:val="hebrew1"/>
      <w:lvlRestart w:val="0"/>
      <w:lvlText w:val="(%1)"/>
      <w:lvlJc w:val="left"/>
      <w:pPr>
        <w:tabs>
          <w:tab w:val="num" w:pos="624"/>
        </w:tabs>
        <w:ind w:left="0" w:firstLine="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5A46D43"/>
    <w:multiLevelType w:val="hybridMultilevel"/>
    <w:tmpl w:val="07F474C4"/>
    <w:lvl w:ilvl="0" w:tplc="DD80139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DB740C"/>
    <w:multiLevelType w:val="hybridMultilevel"/>
    <w:tmpl w:val="24EE36F6"/>
    <w:lvl w:ilvl="0" w:tplc="C7BAC65C">
      <w:start w:val="1"/>
      <w:numFmt w:val="hebrew1"/>
      <w:lvlRestart w:val="0"/>
      <w:lvlText w:val="(%1)"/>
      <w:lvlJc w:val="left"/>
      <w:pPr>
        <w:tabs>
          <w:tab w:val="num" w:pos="624"/>
        </w:tabs>
        <w:ind w:left="0" w:firstLine="0"/>
      </w:pPr>
    </w:lvl>
    <w:lvl w:ilvl="1" w:tplc="DAC69288">
      <w:start w:val="1"/>
      <w:numFmt w:val="decimal"/>
      <w:lvlRestart w:val="0"/>
      <w:lvlText w:val="(%2)"/>
      <w:lvlJc w:val="left"/>
      <w:pPr>
        <w:tabs>
          <w:tab w:val="num" w:pos="1704"/>
        </w:tabs>
        <w:ind w:left="1080" w:firstLine="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7204CC5"/>
    <w:multiLevelType w:val="hybridMultilevel"/>
    <w:tmpl w:val="C7CC57C8"/>
    <w:lvl w:ilvl="0" w:tplc="0746669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332506"/>
    <w:multiLevelType w:val="hybridMultilevel"/>
    <w:tmpl w:val="14963EE8"/>
    <w:lvl w:ilvl="0" w:tplc="1F3475B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9F64BA"/>
    <w:multiLevelType w:val="hybridMultilevel"/>
    <w:tmpl w:val="EE9EED22"/>
    <w:lvl w:ilvl="0" w:tplc="6B04F22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F9370E"/>
    <w:multiLevelType w:val="hybridMultilevel"/>
    <w:tmpl w:val="C07003C2"/>
    <w:lvl w:ilvl="0" w:tplc="0FB6284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03256D"/>
    <w:multiLevelType w:val="hybridMultilevel"/>
    <w:tmpl w:val="F01E567A"/>
    <w:lvl w:ilvl="0" w:tplc="C5D62F7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BD1F2E"/>
    <w:multiLevelType w:val="hybridMultilevel"/>
    <w:tmpl w:val="D2A8FEEC"/>
    <w:lvl w:ilvl="0" w:tplc="9DD47642">
      <w:start w:val="1"/>
      <w:numFmt w:val="hebrew1"/>
      <w:lvlRestart w:val="0"/>
      <w:lvlText w:val="(%1)"/>
      <w:lvlJc w:val="left"/>
      <w:pPr>
        <w:tabs>
          <w:tab w:val="num" w:pos="680"/>
        </w:tabs>
        <w:ind w:left="56" w:firstLine="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3" w15:restartNumberingAfterBreak="0">
    <w:nsid w:val="1EA7327F"/>
    <w:multiLevelType w:val="hybridMultilevel"/>
    <w:tmpl w:val="7DF46430"/>
    <w:lvl w:ilvl="0" w:tplc="1402F7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1933518"/>
    <w:multiLevelType w:val="hybridMultilevel"/>
    <w:tmpl w:val="1114726C"/>
    <w:lvl w:ilvl="0" w:tplc="AEF6BA22">
      <w:start w:val="1"/>
      <w:numFmt w:val="hebrew1"/>
      <w:lvlRestart w:val="0"/>
      <w:lvlText w:val="(%1)"/>
      <w:lvlJc w:val="left"/>
      <w:pPr>
        <w:tabs>
          <w:tab w:val="num" w:pos="680"/>
        </w:tabs>
        <w:ind w:left="56" w:firstLine="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5" w15:restartNumberingAfterBreak="0">
    <w:nsid w:val="22A246C7"/>
    <w:multiLevelType w:val="hybridMultilevel"/>
    <w:tmpl w:val="1B8630AE"/>
    <w:lvl w:ilvl="0" w:tplc="F3E8B64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0D5993"/>
    <w:multiLevelType w:val="hybridMultilevel"/>
    <w:tmpl w:val="288CCD5E"/>
    <w:lvl w:ilvl="0" w:tplc="34C4B30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716F43"/>
    <w:multiLevelType w:val="hybridMultilevel"/>
    <w:tmpl w:val="7CD8007E"/>
    <w:lvl w:ilvl="0" w:tplc="F968C60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3FE770F"/>
    <w:multiLevelType w:val="hybridMultilevel"/>
    <w:tmpl w:val="BECE642E"/>
    <w:lvl w:ilvl="0" w:tplc="9DBA7476">
      <w:start w:val="1"/>
      <w:numFmt w:val="hebrew1"/>
      <w:lvlRestart w:val="0"/>
      <w:lvlText w:val="(%1)"/>
      <w:lvlJc w:val="left"/>
      <w:pPr>
        <w:tabs>
          <w:tab w:val="num" w:pos="680"/>
        </w:tabs>
        <w:ind w:left="56" w:firstLine="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9" w15:restartNumberingAfterBreak="0">
    <w:nsid w:val="257529FE"/>
    <w:multiLevelType w:val="hybridMultilevel"/>
    <w:tmpl w:val="53A4303C"/>
    <w:lvl w:ilvl="0" w:tplc="A50C57D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5916585"/>
    <w:multiLevelType w:val="hybridMultilevel"/>
    <w:tmpl w:val="E8A0F3B6"/>
    <w:lvl w:ilvl="0" w:tplc="F25A2D7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6A077D3"/>
    <w:multiLevelType w:val="hybridMultilevel"/>
    <w:tmpl w:val="69462542"/>
    <w:lvl w:ilvl="0" w:tplc="CC4C1C9E">
      <w:start w:val="1"/>
      <w:numFmt w:val="hebrew1"/>
      <w:lvlRestart w:val="0"/>
      <w:lvlText w:val="(%1)"/>
      <w:lvlJc w:val="left"/>
      <w:pPr>
        <w:tabs>
          <w:tab w:val="num" w:pos="822"/>
        </w:tabs>
        <w:ind w:left="198" w:firstLine="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2" w15:restartNumberingAfterBreak="0">
    <w:nsid w:val="2728762F"/>
    <w:multiLevelType w:val="hybridMultilevel"/>
    <w:tmpl w:val="91A6F69A"/>
    <w:lvl w:ilvl="0" w:tplc="007E388C">
      <w:start w:val="1"/>
      <w:numFmt w:val="hebrew1"/>
      <w:lvlRestart w:val="0"/>
      <w:lvlText w:val="(%1)"/>
      <w:lvlJc w:val="left"/>
      <w:pPr>
        <w:tabs>
          <w:tab w:val="num" w:pos="624"/>
        </w:tabs>
        <w:ind w:left="0" w:firstLine="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9FA04D7"/>
    <w:multiLevelType w:val="hybridMultilevel"/>
    <w:tmpl w:val="862CC05A"/>
    <w:lvl w:ilvl="0" w:tplc="CD26D0C4">
      <w:start w:val="1"/>
      <w:numFmt w:val="hebrew1"/>
      <w:lvlText w:val="%1."/>
      <w:lvlJc w:val="left"/>
      <w:pPr>
        <w:tabs>
          <w:tab w:val="num" w:pos="360"/>
        </w:tabs>
        <w:ind w:left="360" w:hanging="360"/>
      </w:pPr>
      <w:rPr>
        <w:rFonts w:hint="default"/>
        <w:lang w:val="en-US"/>
      </w:rPr>
    </w:lvl>
    <w:lvl w:ilvl="1" w:tplc="983EF1EC">
      <w:start w:val="1"/>
      <w:numFmt w:val="decimal"/>
      <w:lvlRestart w:val="0"/>
      <w:lvlText w:val="(%2)"/>
      <w:lvlJc w:val="left"/>
      <w:pPr>
        <w:tabs>
          <w:tab w:val="num" w:pos="1704"/>
        </w:tabs>
        <w:ind w:left="1080" w:firstLine="0"/>
      </w:pPr>
      <w:rPr>
        <w:rFonts w:cs="David"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A8F5CC4"/>
    <w:multiLevelType w:val="hybridMultilevel"/>
    <w:tmpl w:val="3CFA8C90"/>
    <w:lvl w:ilvl="0" w:tplc="BD0AC7D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AB50AEE"/>
    <w:multiLevelType w:val="hybridMultilevel"/>
    <w:tmpl w:val="DAA46744"/>
    <w:lvl w:ilvl="0" w:tplc="0392475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AC04856"/>
    <w:multiLevelType w:val="hybridMultilevel"/>
    <w:tmpl w:val="8C1C7B7E"/>
    <w:lvl w:ilvl="0" w:tplc="C7BAC65C">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CFE576C"/>
    <w:multiLevelType w:val="hybridMultilevel"/>
    <w:tmpl w:val="4314EA14"/>
    <w:lvl w:ilvl="0" w:tplc="5CA0BD2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E7E44B4"/>
    <w:multiLevelType w:val="hybridMultilevel"/>
    <w:tmpl w:val="E9B099BE"/>
    <w:lvl w:ilvl="0" w:tplc="6A4C715C">
      <w:start w:val="1"/>
      <w:numFmt w:val="hebrew1"/>
      <w:lvlRestart w:val="0"/>
      <w:lvlText w:val="(%1)"/>
      <w:lvlJc w:val="left"/>
      <w:pPr>
        <w:tabs>
          <w:tab w:val="num" w:pos="680"/>
        </w:tabs>
        <w:ind w:left="56" w:firstLine="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9" w15:restartNumberingAfterBreak="0">
    <w:nsid w:val="2EF52D30"/>
    <w:multiLevelType w:val="hybridMultilevel"/>
    <w:tmpl w:val="8E781DD8"/>
    <w:lvl w:ilvl="0" w:tplc="B4B404E0">
      <w:start w:val="1"/>
      <w:numFmt w:val="hebrew1"/>
      <w:lvlRestart w:val="0"/>
      <w:lvlText w:val="(%1)"/>
      <w:lvlJc w:val="left"/>
      <w:pPr>
        <w:tabs>
          <w:tab w:val="num" w:pos="680"/>
        </w:tabs>
        <w:ind w:left="56" w:firstLine="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50" w15:restartNumberingAfterBreak="0">
    <w:nsid w:val="32982AD3"/>
    <w:multiLevelType w:val="hybridMultilevel"/>
    <w:tmpl w:val="241C98CC"/>
    <w:lvl w:ilvl="0" w:tplc="AE7EA87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3312781"/>
    <w:multiLevelType w:val="hybridMultilevel"/>
    <w:tmpl w:val="716E10C0"/>
    <w:lvl w:ilvl="0" w:tplc="F386E21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042617"/>
    <w:multiLevelType w:val="hybridMultilevel"/>
    <w:tmpl w:val="ECE483D8"/>
    <w:lvl w:ilvl="0" w:tplc="753ACB0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4275A8"/>
    <w:multiLevelType w:val="hybridMultilevel"/>
    <w:tmpl w:val="FD0419F0"/>
    <w:lvl w:ilvl="0" w:tplc="238C198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AB26A9"/>
    <w:multiLevelType w:val="hybridMultilevel"/>
    <w:tmpl w:val="60425CC4"/>
    <w:lvl w:ilvl="0" w:tplc="CAEC42C8">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375612BA"/>
    <w:multiLevelType w:val="hybridMultilevel"/>
    <w:tmpl w:val="3FF04438"/>
    <w:lvl w:ilvl="0" w:tplc="2DDCD41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90B2BC7"/>
    <w:multiLevelType w:val="hybridMultilevel"/>
    <w:tmpl w:val="6C7C69E4"/>
    <w:lvl w:ilvl="0" w:tplc="03869C5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A8245E"/>
    <w:multiLevelType w:val="hybridMultilevel"/>
    <w:tmpl w:val="D99831F0"/>
    <w:lvl w:ilvl="0" w:tplc="DDE2E70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AD68CB"/>
    <w:multiLevelType w:val="hybridMultilevel"/>
    <w:tmpl w:val="E9F2AFB0"/>
    <w:lvl w:ilvl="0" w:tplc="C7BAC65C">
      <w:start w:val="1"/>
      <w:numFmt w:val="hebrew1"/>
      <w:lvlRestart w:val="0"/>
      <w:lvlText w:val="(%1)"/>
      <w:lvlJc w:val="left"/>
      <w:pPr>
        <w:tabs>
          <w:tab w:val="num" w:pos="624"/>
        </w:tabs>
        <w:ind w:left="0" w:firstLine="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9BA48F3"/>
    <w:multiLevelType w:val="hybridMultilevel"/>
    <w:tmpl w:val="B562FABA"/>
    <w:lvl w:ilvl="0" w:tplc="755A5D10">
      <w:start w:val="110"/>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0" w15:restartNumberingAfterBreak="0">
    <w:nsid w:val="3B707896"/>
    <w:multiLevelType w:val="hybridMultilevel"/>
    <w:tmpl w:val="D1EAA8CC"/>
    <w:lvl w:ilvl="0" w:tplc="05E0B97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BF90594"/>
    <w:multiLevelType w:val="hybridMultilevel"/>
    <w:tmpl w:val="5D365246"/>
    <w:lvl w:ilvl="0" w:tplc="D366A62E">
      <w:start w:val="1"/>
      <w:numFmt w:val="hebrew1"/>
      <w:lvlRestart w:val="0"/>
      <w:lvlText w:val="(%1)"/>
      <w:lvlJc w:val="left"/>
      <w:pPr>
        <w:tabs>
          <w:tab w:val="num" w:pos="624"/>
        </w:tabs>
        <w:ind w:left="0" w:firstLine="0"/>
      </w:pPr>
      <w:rPr>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C0559B4"/>
    <w:multiLevelType w:val="hybridMultilevel"/>
    <w:tmpl w:val="3B3AA5C2"/>
    <w:lvl w:ilvl="0" w:tplc="183C3AE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D7F04C0"/>
    <w:multiLevelType w:val="hybridMultilevel"/>
    <w:tmpl w:val="DE5CF34A"/>
    <w:lvl w:ilvl="0" w:tplc="18EC93A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E446690"/>
    <w:multiLevelType w:val="hybridMultilevel"/>
    <w:tmpl w:val="EB326FC2"/>
    <w:lvl w:ilvl="0" w:tplc="946EC16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FF96816"/>
    <w:multiLevelType w:val="hybridMultilevel"/>
    <w:tmpl w:val="B7ACC69C"/>
    <w:lvl w:ilvl="0" w:tplc="A7A4D4C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1D830B0"/>
    <w:multiLevelType w:val="hybridMultilevel"/>
    <w:tmpl w:val="F31CFE1C"/>
    <w:lvl w:ilvl="0" w:tplc="A7B2DEA4">
      <w:start w:val="1"/>
      <w:numFmt w:val="decimal"/>
      <w:lvlText w:val="%1."/>
      <w:lvlJc w:val="left"/>
      <w:pPr>
        <w:ind w:left="785" w:hanging="360"/>
      </w:pPr>
      <w:rPr>
        <w:rFonts w:hint="default"/>
        <w:b/>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7" w15:restartNumberingAfterBreak="0">
    <w:nsid w:val="43914D85"/>
    <w:multiLevelType w:val="hybridMultilevel"/>
    <w:tmpl w:val="4D5AC874"/>
    <w:lvl w:ilvl="0" w:tplc="87402A7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3A66E15"/>
    <w:multiLevelType w:val="hybridMultilevel"/>
    <w:tmpl w:val="F462D834"/>
    <w:lvl w:ilvl="0" w:tplc="3C223D7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40F461D"/>
    <w:multiLevelType w:val="hybridMultilevel"/>
    <w:tmpl w:val="FEAA44D0"/>
    <w:lvl w:ilvl="0" w:tplc="798EA76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41E009E"/>
    <w:multiLevelType w:val="hybridMultilevel"/>
    <w:tmpl w:val="A4143662"/>
    <w:lvl w:ilvl="0" w:tplc="9B9653A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5357D5"/>
    <w:multiLevelType w:val="hybridMultilevel"/>
    <w:tmpl w:val="ABEAC402"/>
    <w:lvl w:ilvl="0" w:tplc="C64E11F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BD38E2"/>
    <w:multiLevelType w:val="hybridMultilevel"/>
    <w:tmpl w:val="00D06240"/>
    <w:lvl w:ilvl="0" w:tplc="D0C00CF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4DF741C"/>
    <w:multiLevelType w:val="hybridMultilevel"/>
    <w:tmpl w:val="44E6C036"/>
    <w:lvl w:ilvl="0" w:tplc="AEDA953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661369"/>
    <w:multiLevelType w:val="hybridMultilevel"/>
    <w:tmpl w:val="B7629B52"/>
    <w:lvl w:ilvl="0" w:tplc="25AEC74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7110984"/>
    <w:multiLevelType w:val="hybridMultilevel"/>
    <w:tmpl w:val="7F14A886"/>
    <w:lvl w:ilvl="0" w:tplc="F98052B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7704C69"/>
    <w:multiLevelType w:val="hybridMultilevel"/>
    <w:tmpl w:val="3D8CAFA2"/>
    <w:lvl w:ilvl="0" w:tplc="B3D45C3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A735D0F"/>
    <w:multiLevelType w:val="hybridMultilevel"/>
    <w:tmpl w:val="3E9A172E"/>
    <w:lvl w:ilvl="0" w:tplc="746489A4">
      <w:start w:val="1"/>
      <w:numFmt w:val="decimal"/>
      <w:lvlText w:val="%1."/>
      <w:lvlJc w:val="left"/>
      <w:pPr>
        <w:tabs>
          <w:tab w:val="num" w:pos="29"/>
        </w:tabs>
        <w:ind w:left="29" w:firstLine="0"/>
      </w:pPr>
      <w:rPr>
        <w:rFonts w:hint="default"/>
      </w:rPr>
    </w:lvl>
    <w:lvl w:ilvl="1" w:tplc="D3D4E8B2">
      <w:start w:val="1"/>
      <w:numFmt w:val="decimal"/>
      <w:lvlText w:val="(%2)"/>
      <w:lvlJc w:val="left"/>
      <w:pPr>
        <w:tabs>
          <w:tab w:val="num" w:pos="624"/>
        </w:tabs>
        <w:ind w:left="0" w:firstLine="0"/>
      </w:pPr>
      <w:rPr>
        <w:rFonts w:hint="default"/>
      </w:rPr>
    </w:lvl>
    <w:lvl w:ilvl="2" w:tplc="40EADBAA">
      <w:start w:val="1"/>
      <w:numFmt w:val="hebrew1"/>
      <w:lvlText w:val="(%3)"/>
      <w:lvlJc w:val="left"/>
      <w:pPr>
        <w:tabs>
          <w:tab w:val="num" w:pos="680"/>
        </w:tabs>
        <w:ind w:left="56" w:firstLine="0"/>
      </w:pPr>
      <w:rPr>
        <w:rFonts w:hint="default"/>
        <w:lang w:val="en-US"/>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680"/>
        </w:tabs>
        <w:ind w:left="56"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4AC82B89"/>
    <w:multiLevelType w:val="hybridMultilevel"/>
    <w:tmpl w:val="DC506E00"/>
    <w:lvl w:ilvl="0" w:tplc="E7A2D34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CF930BC"/>
    <w:multiLevelType w:val="hybridMultilevel"/>
    <w:tmpl w:val="D714B8B4"/>
    <w:lvl w:ilvl="0" w:tplc="AC082FF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F0D59BB"/>
    <w:multiLevelType w:val="hybridMultilevel"/>
    <w:tmpl w:val="4B1254DA"/>
    <w:lvl w:ilvl="0" w:tplc="BC7A4CC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FDA1AA7"/>
    <w:multiLevelType w:val="hybridMultilevel"/>
    <w:tmpl w:val="548E626A"/>
    <w:lvl w:ilvl="0" w:tplc="4C828CB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042389D"/>
    <w:multiLevelType w:val="hybridMultilevel"/>
    <w:tmpl w:val="2A5E9D66"/>
    <w:lvl w:ilvl="0" w:tplc="CA04A15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16261B6"/>
    <w:multiLevelType w:val="hybridMultilevel"/>
    <w:tmpl w:val="830A97F8"/>
    <w:lvl w:ilvl="0" w:tplc="10AA9D3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17005D5"/>
    <w:multiLevelType w:val="hybridMultilevel"/>
    <w:tmpl w:val="CBA612BE"/>
    <w:lvl w:ilvl="0" w:tplc="0116249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3B05421"/>
    <w:multiLevelType w:val="hybridMultilevel"/>
    <w:tmpl w:val="7C0C5856"/>
    <w:lvl w:ilvl="0" w:tplc="EA02E4F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47135D2"/>
    <w:multiLevelType w:val="hybridMultilevel"/>
    <w:tmpl w:val="F3D61ED2"/>
    <w:lvl w:ilvl="0" w:tplc="EAA8B3D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6814DFF"/>
    <w:multiLevelType w:val="hybridMultilevel"/>
    <w:tmpl w:val="D19279D4"/>
    <w:lvl w:ilvl="0" w:tplc="F7E6CB8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6CC0DD8"/>
    <w:multiLevelType w:val="hybridMultilevel"/>
    <w:tmpl w:val="B956B638"/>
    <w:lvl w:ilvl="0" w:tplc="0BA4127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76C18D9"/>
    <w:multiLevelType w:val="hybridMultilevel"/>
    <w:tmpl w:val="CA526850"/>
    <w:lvl w:ilvl="0" w:tplc="8F28885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7AB030A"/>
    <w:multiLevelType w:val="hybridMultilevel"/>
    <w:tmpl w:val="6AF48064"/>
    <w:lvl w:ilvl="0" w:tplc="FFE8F22C">
      <w:start w:val="1"/>
      <w:numFmt w:val="hebrew1"/>
      <w:lvlRestart w:val="0"/>
      <w:lvlText w:val="(%1)"/>
      <w:lvlJc w:val="left"/>
      <w:pPr>
        <w:tabs>
          <w:tab w:val="num" w:pos="624"/>
        </w:tabs>
        <w:ind w:left="0" w:firstLine="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7E6636E"/>
    <w:multiLevelType w:val="hybridMultilevel"/>
    <w:tmpl w:val="9C70E324"/>
    <w:lvl w:ilvl="0" w:tplc="DAC69288">
      <w:start w:val="1"/>
      <w:numFmt w:val="decimal"/>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A4256B7"/>
    <w:multiLevelType w:val="hybridMultilevel"/>
    <w:tmpl w:val="C46026CA"/>
    <w:lvl w:ilvl="0" w:tplc="30407CE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AAE1266"/>
    <w:multiLevelType w:val="hybridMultilevel"/>
    <w:tmpl w:val="4DBE09CC"/>
    <w:lvl w:ilvl="0" w:tplc="C7BAC65C">
      <w:start w:val="1"/>
      <w:numFmt w:val="hebrew1"/>
      <w:lvlRestart w:val="0"/>
      <w:lvlText w:val="(%1)"/>
      <w:lvlJc w:val="left"/>
      <w:pPr>
        <w:tabs>
          <w:tab w:val="num" w:pos="624"/>
        </w:tabs>
        <w:ind w:left="0" w:firstLine="0"/>
      </w:pPr>
    </w:lvl>
    <w:lvl w:ilvl="1" w:tplc="DAC69288">
      <w:start w:val="1"/>
      <w:numFmt w:val="decimal"/>
      <w:lvlRestart w:val="0"/>
      <w:lvlText w:val="(%2)"/>
      <w:lvlJc w:val="left"/>
      <w:pPr>
        <w:tabs>
          <w:tab w:val="num" w:pos="1704"/>
        </w:tabs>
        <w:ind w:left="1080" w:firstLine="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ADF5375"/>
    <w:multiLevelType w:val="hybridMultilevel"/>
    <w:tmpl w:val="EA44CBEA"/>
    <w:lvl w:ilvl="0" w:tplc="1D52206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E8B444B"/>
    <w:multiLevelType w:val="hybridMultilevel"/>
    <w:tmpl w:val="54BC2536"/>
    <w:lvl w:ilvl="0" w:tplc="876802C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EEA0C0B"/>
    <w:multiLevelType w:val="hybridMultilevel"/>
    <w:tmpl w:val="9BC415CE"/>
    <w:lvl w:ilvl="0" w:tplc="DFB23D62">
      <w:start w:val="1"/>
      <w:numFmt w:val="hebrew1"/>
      <w:lvlRestart w:val="0"/>
      <w:lvlText w:val="(%1)"/>
      <w:lvlJc w:val="left"/>
      <w:pPr>
        <w:tabs>
          <w:tab w:val="num" w:pos="5641"/>
        </w:tabs>
        <w:ind w:left="5017" w:firstLine="0"/>
      </w:pPr>
      <w:rPr>
        <w:lang w:val="en-US"/>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97" w15:restartNumberingAfterBreak="0">
    <w:nsid w:val="5F255BBB"/>
    <w:multiLevelType w:val="hybridMultilevel"/>
    <w:tmpl w:val="A4A01436"/>
    <w:lvl w:ilvl="0" w:tplc="A53463C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F712BEE"/>
    <w:multiLevelType w:val="hybridMultilevel"/>
    <w:tmpl w:val="0C1841C2"/>
    <w:lvl w:ilvl="0" w:tplc="8EC6C14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FD12D33"/>
    <w:multiLevelType w:val="hybridMultilevel"/>
    <w:tmpl w:val="7F267138"/>
    <w:lvl w:ilvl="0" w:tplc="C7BAC65C">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5FE52238"/>
    <w:multiLevelType w:val="hybridMultilevel"/>
    <w:tmpl w:val="113ED3EA"/>
    <w:lvl w:ilvl="0" w:tplc="2DDC987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112377C"/>
    <w:multiLevelType w:val="hybridMultilevel"/>
    <w:tmpl w:val="97726C00"/>
    <w:lvl w:ilvl="0" w:tplc="B6EC304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35911A8"/>
    <w:multiLevelType w:val="hybridMultilevel"/>
    <w:tmpl w:val="0B90EF62"/>
    <w:lvl w:ilvl="0" w:tplc="677685E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49B67D3"/>
    <w:multiLevelType w:val="hybridMultilevel"/>
    <w:tmpl w:val="BB66DA1E"/>
    <w:lvl w:ilvl="0" w:tplc="BC8E4B8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53F7001"/>
    <w:multiLevelType w:val="hybridMultilevel"/>
    <w:tmpl w:val="2F40202C"/>
    <w:lvl w:ilvl="0" w:tplc="A54E131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58A328D"/>
    <w:multiLevelType w:val="hybridMultilevel"/>
    <w:tmpl w:val="21F06056"/>
    <w:lvl w:ilvl="0" w:tplc="E8B8A26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5EF4B9C"/>
    <w:multiLevelType w:val="hybridMultilevel"/>
    <w:tmpl w:val="CD2EDD2A"/>
    <w:lvl w:ilvl="0" w:tplc="DAC69288">
      <w:start w:val="1"/>
      <w:numFmt w:val="decimal"/>
      <w:lvlRestart w:val="0"/>
      <w:lvlText w:val="(%1)"/>
      <w:lvlJc w:val="left"/>
      <w:pPr>
        <w:tabs>
          <w:tab w:val="num" w:pos="1704"/>
        </w:tabs>
        <w:ind w:left="1080" w:firstLine="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7" w15:restartNumberingAfterBreak="0">
    <w:nsid w:val="67224446"/>
    <w:multiLevelType w:val="hybridMultilevel"/>
    <w:tmpl w:val="DC2639B0"/>
    <w:lvl w:ilvl="0" w:tplc="CE0AE24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812522F"/>
    <w:multiLevelType w:val="hybridMultilevel"/>
    <w:tmpl w:val="5B60FABA"/>
    <w:lvl w:ilvl="0" w:tplc="73CCD17A">
      <w:start w:val="1"/>
      <w:numFmt w:val="hebrew1"/>
      <w:lvlRestart w:val="0"/>
      <w:lvlText w:val="(%1)"/>
      <w:lvlJc w:val="left"/>
      <w:pPr>
        <w:tabs>
          <w:tab w:val="num" w:pos="680"/>
        </w:tabs>
        <w:ind w:left="56" w:firstLine="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09" w15:restartNumberingAfterBreak="0">
    <w:nsid w:val="69A06349"/>
    <w:multiLevelType w:val="hybridMultilevel"/>
    <w:tmpl w:val="4AA27F8C"/>
    <w:lvl w:ilvl="0" w:tplc="CAFA775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9EC5897"/>
    <w:multiLevelType w:val="hybridMultilevel"/>
    <w:tmpl w:val="B810EABE"/>
    <w:lvl w:ilvl="0" w:tplc="9BAECE7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CCB083A"/>
    <w:multiLevelType w:val="hybridMultilevel"/>
    <w:tmpl w:val="9AAC590E"/>
    <w:lvl w:ilvl="0" w:tplc="64A68E5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DBC21E5"/>
    <w:multiLevelType w:val="hybridMultilevel"/>
    <w:tmpl w:val="24CE4A46"/>
    <w:lvl w:ilvl="0" w:tplc="8BCA60C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EF20629"/>
    <w:multiLevelType w:val="hybridMultilevel"/>
    <w:tmpl w:val="0BA64D4A"/>
    <w:lvl w:ilvl="0" w:tplc="EDF8C66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F460EC0"/>
    <w:multiLevelType w:val="hybridMultilevel"/>
    <w:tmpl w:val="3B6AAC18"/>
    <w:lvl w:ilvl="0" w:tplc="EDA21C6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FD105A4"/>
    <w:multiLevelType w:val="hybridMultilevel"/>
    <w:tmpl w:val="04EC1B2C"/>
    <w:lvl w:ilvl="0" w:tplc="D7EE6ADA">
      <w:start w:val="1"/>
      <w:numFmt w:val="hebrew1"/>
      <w:lvlRestart w:val="0"/>
      <w:lvlText w:val="(%1)"/>
      <w:lvlJc w:val="left"/>
      <w:pPr>
        <w:tabs>
          <w:tab w:val="num" w:pos="624"/>
        </w:tabs>
        <w:ind w:left="0" w:firstLine="0"/>
      </w:pPr>
      <w:rPr>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71191579"/>
    <w:multiLevelType w:val="hybridMultilevel"/>
    <w:tmpl w:val="03B6BAF2"/>
    <w:lvl w:ilvl="0" w:tplc="ACFAA70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35C6FB1"/>
    <w:multiLevelType w:val="hybridMultilevel"/>
    <w:tmpl w:val="5D2AA572"/>
    <w:lvl w:ilvl="0" w:tplc="C7BAC65C">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38F745F"/>
    <w:multiLevelType w:val="hybridMultilevel"/>
    <w:tmpl w:val="748A3264"/>
    <w:lvl w:ilvl="0" w:tplc="5B3ECA0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3EF6FB3"/>
    <w:multiLevelType w:val="hybridMultilevel"/>
    <w:tmpl w:val="CF988864"/>
    <w:lvl w:ilvl="0" w:tplc="0FC09670">
      <w:start w:val="1"/>
      <w:numFmt w:val="hebrew1"/>
      <w:lvlRestart w:val="0"/>
      <w:lvlText w:val="(%1)"/>
      <w:lvlJc w:val="left"/>
      <w:pPr>
        <w:tabs>
          <w:tab w:val="num" w:pos="680"/>
        </w:tabs>
        <w:ind w:left="56" w:firstLine="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20" w15:restartNumberingAfterBreak="0">
    <w:nsid w:val="753A0DA3"/>
    <w:multiLevelType w:val="hybridMultilevel"/>
    <w:tmpl w:val="A8705AE6"/>
    <w:lvl w:ilvl="0" w:tplc="D78CAFB2">
      <w:start w:val="1"/>
      <w:numFmt w:val="hebrew1"/>
      <w:lvlRestart w:val="0"/>
      <w:lvlText w:val="(%1)"/>
      <w:lvlJc w:val="left"/>
      <w:pPr>
        <w:tabs>
          <w:tab w:val="num" w:pos="680"/>
        </w:tabs>
        <w:ind w:left="56" w:firstLine="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21"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758C4EDD"/>
    <w:multiLevelType w:val="hybridMultilevel"/>
    <w:tmpl w:val="ABAA3202"/>
    <w:lvl w:ilvl="0" w:tplc="3E4417B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73907E6"/>
    <w:multiLevelType w:val="hybridMultilevel"/>
    <w:tmpl w:val="8B608816"/>
    <w:lvl w:ilvl="0" w:tplc="1C1E0D8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7A721C3"/>
    <w:multiLevelType w:val="hybridMultilevel"/>
    <w:tmpl w:val="C008996C"/>
    <w:lvl w:ilvl="0" w:tplc="78C8F66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7B2456B"/>
    <w:multiLevelType w:val="hybridMultilevel"/>
    <w:tmpl w:val="9FF61D62"/>
    <w:lvl w:ilvl="0" w:tplc="0F92BA7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8831CAE"/>
    <w:multiLevelType w:val="hybridMultilevel"/>
    <w:tmpl w:val="DC821C86"/>
    <w:lvl w:ilvl="0" w:tplc="23A286D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337DE9"/>
    <w:multiLevelType w:val="hybridMultilevel"/>
    <w:tmpl w:val="3738E0CC"/>
    <w:lvl w:ilvl="0" w:tplc="AE9AE5C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A764820"/>
    <w:multiLevelType w:val="hybridMultilevel"/>
    <w:tmpl w:val="72328704"/>
    <w:lvl w:ilvl="0" w:tplc="AD80A16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C3264F6"/>
    <w:multiLevelType w:val="hybridMultilevel"/>
    <w:tmpl w:val="01FEAB68"/>
    <w:lvl w:ilvl="0" w:tplc="F1A4A5C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F036F80"/>
    <w:multiLevelType w:val="hybridMultilevel"/>
    <w:tmpl w:val="AB8CC2FA"/>
    <w:lvl w:ilvl="0" w:tplc="8020C2A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FC20EC0"/>
    <w:multiLevelType w:val="hybridMultilevel"/>
    <w:tmpl w:val="3A1A5E80"/>
    <w:lvl w:ilvl="0" w:tplc="C7BAC65C">
      <w:start w:val="1"/>
      <w:numFmt w:val="hebrew1"/>
      <w:lvlRestart w:val="0"/>
      <w:lvlText w:val="(%1)"/>
      <w:lvlJc w:val="left"/>
      <w:pPr>
        <w:tabs>
          <w:tab w:val="num" w:pos="624"/>
        </w:tabs>
        <w:ind w:left="0" w:firstLine="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1"/>
  </w:num>
  <w:num w:numId="2">
    <w:abstractNumId w:val="43"/>
  </w:num>
  <w:num w:numId="3">
    <w:abstractNumId w:val="66"/>
  </w:num>
  <w:num w:numId="4">
    <w:abstractNumId w:val="115"/>
  </w:num>
  <w:num w:numId="5">
    <w:abstractNumId w:val="10"/>
  </w:num>
  <w:num w:numId="6">
    <w:abstractNumId w:val="58"/>
  </w:num>
  <w:num w:numId="7">
    <w:abstractNumId w:val="93"/>
  </w:num>
  <w:num w:numId="8">
    <w:abstractNumId w:val="61"/>
  </w:num>
  <w:num w:numId="9">
    <w:abstractNumId w:val="117"/>
  </w:num>
  <w:num w:numId="10">
    <w:abstractNumId w:val="7"/>
  </w:num>
  <w:num w:numId="11">
    <w:abstractNumId w:val="46"/>
  </w:num>
  <w:num w:numId="12">
    <w:abstractNumId w:val="11"/>
  </w:num>
  <w:num w:numId="13">
    <w:abstractNumId w:val="106"/>
  </w:num>
  <w:num w:numId="14">
    <w:abstractNumId w:val="99"/>
  </w:num>
  <w:num w:numId="15">
    <w:abstractNumId w:val="4"/>
  </w:num>
  <w:num w:numId="16">
    <w:abstractNumId w:val="26"/>
  </w:num>
  <w:num w:numId="17">
    <w:abstractNumId w:val="131"/>
  </w:num>
  <w:num w:numId="18">
    <w:abstractNumId w:val="91"/>
  </w:num>
  <w:num w:numId="19">
    <w:abstractNumId w:val="24"/>
  </w:num>
  <w:num w:numId="20">
    <w:abstractNumId w:val="122"/>
  </w:num>
  <w:num w:numId="21">
    <w:abstractNumId w:val="90"/>
  </w:num>
  <w:num w:numId="22">
    <w:abstractNumId w:val="102"/>
  </w:num>
  <w:num w:numId="23">
    <w:abstractNumId w:val="105"/>
  </w:num>
  <w:num w:numId="24">
    <w:abstractNumId w:val="44"/>
  </w:num>
  <w:num w:numId="25">
    <w:abstractNumId w:val="100"/>
  </w:num>
  <w:num w:numId="26">
    <w:abstractNumId w:val="81"/>
  </w:num>
  <w:num w:numId="27">
    <w:abstractNumId w:val="103"/>
  </w:num>
  <w:num w:numId="28">
    <w:abstractNumId w:val="31"/>
  </w:num>
  <w:num w:numId="29">
    <w:abstractNumId w:val="8"/>
  </w:num>
  <w:num w:numId="30">
    <w:abstractNumId w:val="67"/>
  </w:num>
  <w:num w:numId="31">
    <w:abstractNumId w:val="82"/>
  </w:num>
  <w:num w:numId="32">
    <w:abstractNumId w:val="27"/>
  </w:num>
  <w:num w:numId="33">
    <w:abstractNumId w:val="80"/>
  </w:num>
  <w:num w:numId="34">
    <w:abstractNumId w:val="60"/>
  </w:num>
  <w:num w:numId="35">
    <w:abstractNumId w:val="64"/>
  </w:num>
  <w:num w:numId="36">
    <w:abstractNumId w:val="16"/>
  </w:num>
  <w:num w:numId="37">
    <w:abstractNumId w:val="30"/>
  </w:num>
  <w:num w:numId="38">
    <w:abstractNumId w:val="15"/>
  </w:num>
  <w:num w:numId="39">
    <w:abstractNumId w:val="48"/>
  </w:num>
  <w:num w:numId="40">
    <w:abstractNumId w:val="108"/>
  </w:num>
  <w:num w:numId="41">
    <w:abstractNumId w:val="120"/>
  </w:num>
  <w:num w:numId="42">
    <w:abstractNumId w:val="3"/>
  </w:num>
  <w:num w:numId="43">
    <w:abstractNumId w:val="62"/>
  </w:num>
  <w:num w:numId="44">
    <w:abstractNumId w:val="22"/>
  </w:num>
  <w:num w:numId="45">
    <w:abstractNumId w:val="89"/>
  </w:num>
  <w:num w:numId="46">
    <w:abstractNumId w:val="56"/>
  </w:num>
  <w:num w:numId="47">
    <w:abstractNumId w:val="32"/>
  </w:num>
  <w:num w:numId="48">
    <w:abstractNumId w:val="87"/>
  </w:num>
  <w:num w:numId="49">
    <w:abstractNumId w:val="28"/>
  </w:num>
  <w:num w:numId="50">
    <w:abstractNumId w:val="94"/>
  </w:num>
  <w:num w:numId="51">
    <w:abstractNumId w:val="128"/>
  </w:num>
  <w:num w:numId="52">
    <w:abstractNumId w:val="112"/>
  </w:num>
  <w:num w:numId="53">
    <w:abstractNumId w:val="96"/>
  </w:num>
  <w:num w:numId="54">
    <w:abstractNumId w:val="114"/>
  </w:num>
  <w:num w:numId="55">
    <w:abstractNumId w:val="41"/>
  </w:num>
  <w:num w:numId="56">
    <w:abstractNumId w:val="95"/>
  </w:num>
  <w:num w:numId="57">
    <w:abstractNumId w:val="34"/>
  </w:num>
  <w:num w:numId="58">
    <w:abstractNumId w:val="50"/>
  </w:num>
  <w:num w:numId="59">
    <w:abstractNumId w:val="119"/>
  </w:num>
  <w:num w:numId="60">
    <w:abstractNumId w:val="92"/>
  </w:num>
  <w:num w:numId="61">
    <w:abstractNumId w:val="49"/>
  </w:num>
  <w:num w:numId="62">
    <w:abstractNumId w:val="55"/>
  </w:num>
  <w:num w:numId="63">
    <w:abstractNumId w:val="85"/>
  </w:num>
  <w:num w:numId="64">
    <w:abstractNumId w:val="38"/>
  </w:num>
  <w:num w:numId="65">
    <w:abstractNumId w:val="125"/>
  </w:num>
  <w:num w:numId="66">
    <w:abstractNumId w:val="42"/>
  </w:num>
  <w:num w:numId="67">
    <w:abstractNumId w:val="6"/>
  </w:num>
  <w:num w:numId="68">
    <w:abstractNumId w:val="13"/>
  </w:num>
  <w:num w:numId="69">
    <w:abstractNumId w:val="126"/>
  </w:num>
  <w:num w:numId="70">
    <w:abstractNumId w:val="107"/>
  </w:num>
  <w:num w:numId="71">
    <w:abstractNumId w:val="104"/>
  </w:num>
  <w:num w:numId="72">
    <w:abstractNumId w:val="29"/>
  </w:num>
  <w:num w:numId="73">
    <w:abstractNumId w:val="72"/>
  </w:num>
  <w:num w:numId="74">
    <w:abstractNumId w:val="77"/>
  </w:num>
  <w:num w:numId="75">
    <w:abstractNumId w:val="17"/>
  </w:num>
  <w:num w:numId="76">
    <w:abstractNumId w:val="84"/>
  </w:num>
  <w:num w:numId="77">
    <w:abstractNumId w:val="111"/>
  </w:num>
  <w:num w:numId="78">
    <w:abstractNumId w:val="97"/>
  </w:num>
  <w:num w:numId="79">
    <w:abstractNumId w:val="53"/>
  </w:num>
  <w:num w:numId="80">
    <w:abstractNumId w:val="78"/>
  </w:num>
  <w:num w:numId="81">
    <w:abstractNumId w:val="98"/>
  </w:num>
  <w:num w:numId="82">
    <w:abstractNumId w:val="68"/>
  </w:num>
  <w:num w:numId="83">
    <w:abstractNumId w:val="1"/>
  </w:num>
  <w:num w:numId="84">
    <w:abstractNumId w:val="65"/>
  </w:num>
  <w:num w:numId="85">
    <w:abstractNumId w:val="110"/>
  </w:num>
  <w:num w:numId="86">
    <w:abstractNumId w:val="23"/>
  </w:num>
  <w:num w:numId="87">
    <w:abstractNumId w:val="74"/>
  </w:num>
  <w:num w:numId="88">
    <w:abstractNumId w:val="75"/>
  </w:num>
  <w:num w:numId="89">
    <w:abstractNumId w:val="86"/>
  </w:num>
  <w:num w:numId="90">
    <w:abstractNumId w:val="0"/>
  </w:num>
  <w:num w:numId="91">
    <w:abstractNumId w:val="79"/>
  </w:num>
  <w:num w:numId="92">
    <w:abstractNumId w:val="123"/>
  </w:num>
  <w:num w:numId="93">
    <w:abstractNumId w:val="129"/>
  </w:num>
  <w:num w:numId="94">
    <w:abstractNumId w:val="25"/>
  </w:num>
  <w:num w:numId="95">
    <w:abstractNumId w:val="14"/>
  </w:num>
  <w:num w:numId="96">
    <w:abstractNumId w:val="71"/>
  </w:num>
  <w:num w:numId="97">
    <w:abstractNumId w:val="18"/>
  </w:num>
  <w:num w:numId="98">
    <w:abstractNumId w:val="130"/>
  </w:num>
  <w:num w:numId="99">
    <w:abstractNumId w:val="113"/>
  </w:num>
  <w:num w:numId="100">
    <w:abstractNumId w:val="57"/>
  </w:num>
  <w:num w:numId="101">
    <w:abstractNumId w:val="19"/>
  </w:num>
  <w:num w:numId="102">
    <w:abstractNumId w:val="37"/>
  </w:num>
  <w:num w:numId="103">
    <w:abstractNumId w:val="2"/>
  </w:num>
  <w:num w:numId="104">
    <w:abstractNumId w:val="52"/>
  </w:num>
  <w:num w:numId="105">
    <w:abstractNumId w:val="69"/>
  </w:num>
  <w:num w:numId="10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1"/>
  </w:num>
  <w:num w:numId="109">
    <w:abstractNumId w:val="20"/>
  </w:num>
  <w:num w:numId="110">
    <w:abstractNumId w:val="51"/>
  </w:num>
  <w:num w:numId="111">
    <w:abstractNumId w:val="5"/>
  </w:num>
  <w:num w:numId="112">
    <w:abstractNumId w:val="45"/>
  </w:num>
  <w:num w:numId="113">
    <w:abstractNumId w:val="12"/>
  </w:num>
  <w:num w:numId="114">
    <w:abstractNumId w:val="47"/>
  </w:num>
  <w:num w:numId="115">
    <w:abstractNumId w:val="9"/>
  </w:num>
  <w:num w:numId="116">
    <w:abstractNumId w:val="70"/>
  </w:num>
  <w:num w:numId="117">
    <w:abstractNumId w:val="124"/>
  </w:num>
  <w:num w:numId="118">
    <w:abstractNumId w:val="109"/>
  </w:num>
  <w:num w:numId="119">
    <w:abstractNumId w:val="127"/>
  </w:num>
  <w:num w:numId="120">
    <w:abstractNumId w:val="73"/>
  </w:num>
  <w:num w:numId="121">
    <w:abstractNumId w:val="76"/>
  </w:num>
  <w:num w:numId="122">
    <w:abstractNumId w:val="63"/>
  </w:num>
  <w:num w:numId="123">
    <w:abstractNumId w:val="83"/>
  </w:num>
  <w:num w:numId="124">
    <w:abstractNumId w:val="39"/>
  </w:num>
  <w:num w:numId="125">
    <w:abstractNumId w:val="21"/>
  </w:num>
  <w:num w:numId="126">
    <w:abstractNumId w:val="35"/>
  </w:num>
  <w:num w:numId="127">
    <w:abstractNumId w:val="40"/>
  </w:num>
  <w:num w:numId="128">
    <w:abstractNumId w:val="116"/>
  </w:num>
  <w:num w:numId="129">
    <w:abstractNumId w:val="36"/>
  </w:num>
  <w:num w:numId="130">
    <w:abstractNumId w:val="88"/>
  </w:num>
  <w:num w:numId="131">
    <w:abstractNumId w:val="118"/>
  </w:num>
  <w:num w:numId="132">
    <w:abstractNumId w:val="5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8E"/>
    <w:rsid w:val="00001581"/>
    <w:rsid w:val="00001778"/>
    <w:rsid w:val="0000202F"/>
    <w:rsid w:val="00003EB9"/>
    <w:rsid w:val="00005959"/>
    <w:rsid w:val="000103BD"/>
    <w:rsid w:val="00010950"/>
    <w:rsid w:val="000110F1"/>
    <w:rsid w:val="00011BA0"/>
    <w:rsid w:val="00011C4D"/>
    <w:rsid w:val="00012B2B"/>
    <w:rsid w:val="0001316D"/>
    <w:rsid w:val="00014599"/>
    <w:rsid w:val="00014D8E"/>
    <w:rsid w:val="000173F8"/>
    <w:rsid w:val="00017BED"/>
    <w:rsid w:val="00021B1A"/>
    <w:rsid w:val="0002535E"/>
    <w:rsid w:val="00027C50"/>
    <w:rsid w:val="00031130"/>
    <w:rsid w:val="0003252C"/>
    <w:rsid w:val="00032A5A"/>
    <w:rsid w:val="00032AD2"/>
    <w:rsid w:val="00032EA9"/>
    <w:rsid w:val="0003612C"/>
    <w:rsid w:val="00036A95"/>
    <w:rsid w:val="00041CF1"/>
    <w:rsid w:val="000423FC"/>
    <w:rsid w:val="000436AD"/>
    <w:rsid w:val="00043CE4"/>
    <w:rsid w:val="000474EF"/>
    <w:rsid w:val="000528ED"/>
    <w:rsid w:val="0005338C"/>
    <w:rsid w:val="0005382C"/>
    <w:rsid w:val="000553BD"/>
    <w:rsid w:val="00055C62"/>
    <w:rsid w:val="00055E44"/>
    <w:rsid w:val="00057505"/>
    <w:rsid w:val="00062543"/>
    <w:rsid w:val="0007038A"/>
    <w:rsid w:val="00070BCE"/>
    <w:rsid w:val="00074439"/>
    <w:rsid w:val="00075511"/>
    <w:rsid w:val="000755D8"/>
    <w:rsid w:val="0007639B"/>
    <w:rsid w:val="00076D61"/>
    <w:rsid w:val="00077D82"/>
    <w:rsid w:val="00080B2B"/>
    <w:rsid w:val="00080B43"/>
    <w:rsid w:val="000814F7"/>
    <w:rsid w:val="00081FFA"/>
    <w:rsid w:val="00082998"/>
    <w:rsid w:val="0008301B"/>
    <w:rsid w:val="00083553"/>
    <w:rsid w:val="00084A3D"/>
    <w:rsid w:val="000858AC"/>
    <w:rsid w:val="000875CE"/>
    <w:rsid w:val="00091C48"/>
    <w:rsid w:val="00092990"/>
    <w:rsid w:val="000A0626"/>
    <w:rsid w:val="000A173F"/>
    <w:rsid w:val="000A240C"/>
    <w:rsid w:val="000A2810"/>
    <w:rsid w:val="000A44A7"/>
    <w:rsid w:val="000A47A7"/>
    <w:rsid w:val="000A4DD4"/>
    <w:rsid w:val="000A5BC5"/>
    <w:rsid w:val="000A62C2"/>
    <w:rsid w:val="000A7BBE"/>
    <w:rsid w:val="000B0CBF"/>
    <w:rsid w:val="000B118D"/>
    <w:rsid w:val="000B1250"/>
    <w:rsid w:val="000B22A3"/>
    <w:rsid w:val="000B3188"/>
    <w:rsid w:val="000B4209"/>
    <w:rsid w:val="000B4317"/>
    <w:rsid w:val="000B4B98"/>
    <w:rsid w:val="000B6677"/>
    <w:rsid w:val="000C1848"/>
    <w:rsid w:val="000C1EA4"/>
    <w:rsid w:val="000C20B6"/>
    <w:rsid w:val="000C2149"/>
    <w:rsid w:val="000C227F"/>
    <w:rsid w:val="000C2C85"/>
    <w:rsid w:val="000C3F40"/>
    <w:rsid w:val="000C4540"/>
    <w:rsid w:val="000C4E44"/>
    <w:rsid w:val="000C549E"/>
    <w:rsid w:val="000C6A6D"/>
    <w:rsid w:val="000C72C2"/>
    <w:rsid w:val="000C7865"/>
    <w:rsid w:val="000D283F"/>
    <w:rsid w:val="000D2BB1"/>
    <w:rsid w:val="000D2C98"/>
    <w:rsid w:val="000D3CAA"/>
    <w:rsid w:val="000D3E44"/>
    <w:rsid w:val="000D3E90"/>
    <w:rsid w:val="000E0149"/>
    <w:rsid w:val="000E0AB4"/>
    <w:rsid w:val="000E1EB9"/>
    <w:rsid w:val="000E2804"/>
    <w:rsid w:val="000E2AF8"/>
    <w:rsid w:val="000E304D"/>
    <w:rsid w:val="000E3A35"/>
    <w:rsid w:val="000E4305"/>
    <w:rsid w:val="000E440A"/>
    <w:rsid w:val="000E459F"/>
    <w:rsid w:val="000E4FAA"/>
    <w:rsid w:val="000E60DC"/>
    <w:rsid w:val="000F0029"/>
    <w:rsid w:val="000F0DEA"/>
    <w:rsid w:val="000F16C7"/>
    <w:rsid w:val="000F25A4"/>
    <w:rsid w:val="000F2779"/>
    <w:rsid w:val="000F3632"/>
    <w:rsid w:val="000F4A91"/>
    <w:rsid w:val="000F52CB"/>
    <w:rsid w:val="00100A93"/>
    <w:rsid w:val="00101E1A"/>
    <w:rsid w:val="00102970"/>
    <w:rsid w:val="00103DA2"/>
    <w:rsid w:val="00104EAC"/>
    <w:rsid w:val="001057C3"/>
    <w:rsid w:val="00105E88"/>
    <w:rsid w:val="00110704"/>
    <w:rsid w:val="00112656"/>
    <w:rsid w:val="00113CC3"/>
    <w:rsid w:val="00115CED"/>
    <w:rsid w:val="00115EE4"/>
    <w:rsid w:val="00121102"/>
    <w:rsid w:val="00121BD4"/>
    <w:rsid w:val="001309E7"/>
    <w:rsid w:val="00134223"/>
    <w:rsid w:val="00134844"/>
    <w:rsid w:val="00134B36"/>
    <w:rsid w:val="001351CC"/>
    <w:rsid w:val="00135A7E"/>
    <w:rsid w:val="00136E14"/>
    <w:rsid w:val="001373A1"/>
    <w:rsid w:val="0013745B"/>
    <w:rsid w:val="00137937"/>
    <w:rsid w:val="00137CF2"/>
    <w:rsid w:val="001408B3"/>
    <w:rsid w:val="00141D3C"/>
    <w:rsid w:val="00142D93"/>
    <w:rsid w:val="00143593"/>
    <w:rsid w:val="001436D3"/>
    <w:rsid w:val="001445D9"/>
    <w:rsid w:val="0014460F"/>
    <w:rsid w:val="001450B9"/>
    <w:rsid w:val="001455E7"/>
    <w:rsid w:val="00145A76"/>
    <w:rsid w:val="00147CAE"/>
    <w:rsid w:val="00147CE9"/>
    <w:rsid w:val="0015290F"/>
    <w:rsid w:val="00154264"/>
    <w:rsid w:val="00154F68"/>
    <w:rsid w:val="00157888"/>
    <w:rsid w:val="001602BE"/>
    <w:rsid w:val="0016052C"/>
    <w:rsid w:val="00161837"/>
    <w:rsid w:val="00162B97"/>
    <w:rsid w:val="00163B0E"/>
    <w:rsid w:val="00165BBD"/>
    <w:rsid w:val="00171BEF"/>
    <w:rsid w:val="00171E15"/>
    <w:rsid w:val="001753B1"/>
    <w:rsid w:val="0017575F"/>
    <w:rsid w:val="00177F82"/>
    <w:rsid w:val="00181256"/>
    <w:rsid w:val="00181A1B"/>
    <w:rsid w:val="0018231B"/>
    <w:rsid w:val="00182A20"/>
    <w:rsid w:val="00182E30"/>
    <w:rsid w:val="00184F43"/>
    <w:rsid w:val="00190BC3"/>
    <w:rsid w:val="0019157D"/>
    <w:rsid w:val="00193217"/>
    <w:rsid w:val="00193E34"/>
    <w:rsid w:val="00193F41"/>
    <w:rsid w:val="00194CA3"/>
    <w:rsid w:val="00194F6C"/>
    <w:rsid w:val="001950E3"/>
    <w:rsid w:val="00195278"/>
    <w:rsid w:val="001954CF"/>
    <w:rsid w:val="001A15EF"/>
    <w:rsid w:val="001A21CB"/>
    <w:rsid w:val="001A28D6"/>
    <w:rsid w:val="001A2B8D"/>
    <w:rsid w:val="001A4784"/>
    <w:rsid w:val="001A4DCD"/>
    <w:rsid w:val="001A4EBD"/>
    <w:rsid w:val="001A7A53"/>
    <w:rsid w:val="001B0275"/>
    <w:rsid w:val="001B0399"/>
    <w:rsid w:val="001B126F"/>
    <w:rsid w:val="001B1478"/>
    <w:rsid w:val="001B16D6"/>
    <w:rsid w:val="001B16F5"/>
    <w:rsid w:val="001B2473"/>
    <w:rsid w:val="001B2E57"/>
    <w:rsid w:val="001B320D"/>
    <w:rsid w:val="001B6670"/>
    <w:rsid w:val="001B6735"/>
    <w:rsid w:val="001B7093"/>
    <w:rsid w:val="001B7CE6"/>
    <w:rsid w:val="001C161F"/>
    <w:rsid w:val="001C34CA"/>
    <w:rsid w:val="001C4554"/>
    <w:rsid w:val="001C5094"/>
    <w:rsid w:val="001C686F"/>
    <w:rsid w:val="001C75AC"/>
    <w:rsid w:val="001D2AA9"/>
    <w:rsid w:val="001D41DA"/>
    <w:rsid w:val="001D549B"/>
    <w:rsid w:val="001D5B4E"/>
    <w:rsid w:val="001D5E31"/>
    <w:rsid w:val="001D5FAA"/>
    <w:rsid w:val="001D7024"/>
    <w:rsid w:val="001D70F3"/>
    <w:rsid w:val="001D7EF3"/>
    <w:rsid w:val="001E23C5"/>
    <w:rsid w:val="001E2DCD"/>
    <w:rsid w:val="001E2DD0"/>
    <w:rsid w:val="001E390B"/>
    <w:rsid w:val="001E487B"/>
    <w:rsid w:val="001E48BB"/>
    <w:rsid w:val="001E61B7"/>
    <w:rsid w:val="001E73F2"/>
    <w:rsid w:val="001E7C1D"/>
    <w:rsid w:val="001E7F3D"/>
    <w:rsid w:val="001F1299"/>
    <w:rsid w:val="001F1F10"/>
    <w:rsid w:val="001F2259"/>
    <w:rsid w:val="001F3462"/>
    <w:rsid w:val="001F58D5"/>
    <w:rsid w:val="001F660A"/>
    <w:rsid w:val="001F7082"/>
    <w:rsid w:val="001F7086"/>
    <w:rsid w:val="001F77C7"/>
    <w:rsid w:val="00200906"/>
    <w:rsid w:val="00200C5B"/>
    <w:rsid w:val="0020326A"/>
    <w:rsid w:val="00203FD5"/>
    <w:rsid w:val="0020441A"/>
    <w:rsid w:val="0020494D"/>
    <w:rsid w:val="00204FFD"/>
    <w:rsid w:val="00210B04"/>
    <w:rsid w:val="00213142"/>
    <w:rsid w:val="00216060"/>
    <w:rsid w:val="002213BB"/>
    <w:rsid w:val="002245FA"/>
    <w:rsid w:val="00224B34"/>
    <w:rsid w:val="00226BF5"/>
    <w:rsid w:val="00227352"/>
    <w:rsid w:val="00233DFB"/>
    <w:rsid w:val="002345C9"/>
    <w:rsid w:val="0023483F"/>
    <w:rsid w:val="00234942"/>
    <w:rsid w:val="00235E08"/>
    <w:rsid w:val="00236CCE"/>
    <w:rsid w:val="002378E4"/>
    <w:rsid w:val="00242AB1"/>
    <w:rsid w:val="00243100"/>
    <w:rsid w:val="0024362C"/>
    <w:rsid w:val="00244997"/>
    <w:rsid w:val="002504C2"/>
    <w:rsid w:val="00250D90"/>
    <w:rsid w:val="002517B5"/>
    <w:rsid w:val="002521F3"/>
    <w:rsid w:val="002525DB"/>
    <w:rsid w:val="00252D7C"/>
    <w:rsid w:val="00255C43"/>
    <w:rsid w:val="00255CC5"/>
    <w:rsid w:val="00256758"/>
    <w:rsid w:val="00256C6A"/>
    <w:rsid w:val="002571CA"/>
    <w:rsid w:val="00261A71"/>
    <w:rsid w:val="00263F03"/>
    <w:rsid w:val="0026487E"/>
    <w:rsid w:val="002676E4"/>
    <w:rsid w:val="00267869"/>
    <w:rsid w:val="00267C8D"/>
    <w:rsid w:val="00271EAA"/>
    <w:rsid w:val="00271F33"/>
    <w:rsid w:val="00280CEC"/>
    <w:rsid w:val="002814D5"/>
    <w:rsid w:val="00282A5D"/>
    <w:rsid w:val="00285084"/>
    <w:rsid w:val="002862E7"/>
    <w:rsid w:val="00286B04"/>
    <w:rsid w:val="00286D7A"/>
    <w:rsid w:val="0029060C"/>
    <w:rsid w:val="00290884"/>
    <w:rsid w:val="00293A1E"/>
    <w:rsid w:val="00294794"/>
    <w:rsid w:val="00294C8B"/>
    <w:rsid w:val="00295703"/>
    <w:rsid w:val="0029611C"/>
    <w:rsid w:val="00296EED"/>
    <w:rsid w:val="002A1526"/>
    <w:rsid w:val="002A4E6E"/>
    <w:rsid w:val="002A6AD0"/>
    <w:rsid w:val="002A7B7A"/>
    <w:rsid w:val="002B0F02"/>
    <w:rsid w:val="002B22D3"/>
    <w:rsid w:val="002B2689"/>
    <w:rsid w:val="002B34FD"/>
    <w:rsid w:val="002B51D1"/>
    <w:rsid w:val="002B64EE"/>
    <w:rsid w:val="002B785F"/>
    <w:rsid w:val="002C04C2"/>
    <w:rsid w:val="002C183D"/>
    <w:rsid w:val="002C18C4"/>
    <w:rsid w:val="002C1B87"/>
    <w:rsid w:val="002C3633"/>
    <w:rsid w:val="002C3915"/>
    <w:rsid w:val="002C4378"/>
    <w:rsid w:val="002C4A81"/>
    <w:rsid w:val="002C5BFE"/>
    <w:rsid w:val="002C5C10"/>
    <w:rsid w:val="002C6D87"/>
    <w:rsid w:val="002D06A3"/>
    <w:rsid w:val="002D1479"/>
    <w:rsid w:val="002D1AB3"/>
    <w:rsid w:val="002D1C18"/>
    <w:rsid w:val="002D4F53"/>
    <w:rsid w:val="002D5D2D"/>
    <w:rsid w:val="002D76EA"/>
    <w:rsid w:val="002E0EE3"/>
    <w:rsid w:val="002E25E5"/>
    <w:rsid w:val="002E32F0"/>
    <w:rsid w:val="002E3955"/>
    <w:rsid w:val="002E4412"/>
    <w:rsid w:val="002E4542"/>
    <w:rsid w:val="002E4D19"/>
    <w:rsid w:val="002F0AFB"/>
    <w:rsid w:val="002F2779"/>
    <w:rsid w:val="002F2AE5"/>
    <w:rsid w:val="002F650F"/>
    <w:rsid w:val="002F7336"/>
    <w:rsid w:val="00300151"/>
    <w:rsid w:val="003006B9"/>
    <w:rsid w:val="00300B11"/>
    <w:rsid w:val="0030164A"/>
    <w:rsid w:val="00301754"/>
    <w:rsid w:val="00305964"/>
    <w:rsid w:val="00306D44"/>
    <w:rsid w:val="00307546"/>
    <w:rsid w:val="00310118"/>
    <w:rsid w:val="00311E15"/>
    <w:rsid w:val="0031416A"/>
    <w:rsid w:val="00314957"/>
    <w:rsid w:val="003151E9"/>
    <w:rsid w:val="00315984"/>
    <w:rsid w:val="00317375"/>
    <w:rsid w:val="00317AB8"/>
    <w:rsid w:val="00322336"/>
    <w:rsid w:val="00322E4F"/>
    <w:rsid w:val="003230D2"/>
    <w:rsid w:val="0032627C"/>
    <w:rsid w:val="003279AF"/>
    <w:rsid w:val="00327E18"/>
    <w:rsid w:val="00330276"/>
    <w:rsid w:val="00334626"/>
    <w:rsid w:val="00335D82"/>
    <w:rsid w:val="00335F4D"/>
    <w:rsid w:val="003367FE"/>
    <w:rsid w:val="00337DBF"/>
    <w:rsid w:val="003401C2"/>
    <w:rsid w:val="00341C0A"/>
    <w:rsid w:val="00344C64"/>
    <w:rsid w:val="00344F91"/>
    <w:rsid w:val="003459E3"/>
    <w:rsid w:val="00346D43"/>
    <w:rsid w:val="00346EBA"/>
    <w:rsid w:val="003503FC"/>
    <w:rsid w:val="00351082"/>
    <w:rsid w:val="00351B25"/>
    <w:rsid w:val="00351B3F"/>
    <w:rsid w:val="00351CDC"/>
    <w:rsid w:val="003529CF"/>
    <w:rsid w:val="00352C2C"/>
    <w:rsid w:val="00354760"/>
    <w:rsid w:val="00356BCC"/>
    <w:rsid w:val="003579F5"/>
    <w:rsid w:val="00357C1E"/>
    <w:rsid w:val="00360160"/>
    <w:rsid w:val="00361DF2"/>
    <w:rsid w:val="003628BF"/>
    <w:rsid w:val="003633C4"/>
    <w:rsid w:val="00371A0F"/>
    <w:rsid w:val="00372266"/>
    <w:rsid w:val="00372AB6"/>
    <w:rsid w:val="00372B59"/>
    <w:rsid w:val="00373BD5"/>
    <w:rsid w:val="00373EC8"/>
    <w:rsid w:val="00374C5B"/>
    <w:rsid w:val="00374ECC"/>
    <w:rsid w:val="00376A03"/>
    <w:rsid w:val="00376CCD"/>
    <w:rsid w:val="00380958"/>
    <w:rsid w:val="003823CB"/>
    <w:rsid w:val="00383431"/>
    <w:rsid w:val="003850F2"/>
    <w:rsid w:val="00385B94"/>
    <w:rsid w:val="00385DF0"/>
    <w:rsid w:val="003879EF"/>
    <w:rsid w:val="00387BC7"/>
    <w:rsid w:val="00390623"/>
    <w:rsid w:val="00390C29"/>
    <w:rsid w:val="00390C4E"/>
    <w:rsid w:val="0039143F"/>
    <w:rsid w:val="00391847"/>
    <w:rsid w:val="0039284F"/>
    <w:rsid w:val="00395D16"/>
    <w:rsid w:val="003962C7"/>
    <w:rsid w:val="003A0904"/>
    <w:rsid w:val="003A090B"/>
    <w:rsid w:val="003A1D8F"/>
    <w:rsid w:val="003A2F23"/>
    <w:rsid w:val="003A3DE2"/>
    <w:rsid w:val="003A49A3"/>
    <w:rsid w:val="003A4D8E"/>
    <w:rsid w:val="003A574A"/>
    <w:rsid w:val="003A663D"/>
    <w:rsid w:val="003A6706"/>
    <w:rsid w:val="003A72D2"/>
    <w:rsid w:val="003B016B"/>
    <w:rsid w:val="003B0217"/>
    <w:rsid w:val="003B1AC0"/>
    <w:rsid w:val="003B24FE"/>
    <w:rsid w:val="003B2DA1"/>
    <w:rsid w:val="003B784A"/>
    <w:rsid w:val="003C4587"/>
    <w:rsid w:val="003C5919"/>
    <w:rsid w:val="003C5AE8"/>
    <w:rsid w:val="003C65AB"/>
    <w:rsid w:val="003C6FAF"/>
    <w:rsid w:val="003D206E"/>
    <w:rsid w:val="003D2471"/>
    <w:rsid w:val="003D2A1B"/>
    <w:rsid w:val="003D49CD"/>
    <w:rsid w:val="003D55A8"/>
    <w:rsid w:val="003E0266"/>
    <w:rsid w:val="003E188B"/>
    <w:rsid w:val="003E18FB"/>
    <w:rsid w:val="003E2ACE"/>
    <w:rsid w:val="003E308D"/>
    <w:rsid w:val="003E36ED"/>
    <w:rsid w:val="003E4547"/>
    <w:rsid w:val="003E521A"/>
    <w:rsid w:val="003E7834"/>
    <w:rsid w:val="003F0E6F"/>
    <w:rsid w:val="003F1942"/>
    <w:rsid w:val="003F2742"/>
    <w:rsid w:val="003F3C48"/>
    <w:rsid w:val="003F4EEB"/>
    <w:rsid w:val="003F5FFA"/>
    <w:rsid w:val="003F6FC4"/>
    <w:rsid w:val="004012D6"/>
    <w:rsid w:val="004015B5"/>
    <w:rsid w:val="00405752"/>
    <w:rsid w:val="004074F5"/>
    <w:rsid w:val="00414FD3"/>
    <w:rsid w:val="004155EC"/>
    <w:rsid w:val="00416944"/>
    <w:rsid w:val="00417379"/>
    <w:rsid w:val="00425E50"/>
    <w:rsid w:val="004262C9"/>
    <w:rsid w:val="004269E7"/>
    <w:rsid w:val="004278FF"/>
    <w:rsid w:val="00427FEE"/>
    <w:rsid w:val="0043039D"/>
    <w:rsid w:val="00430768"/>
    <w:rsid w:val="00430799"/>
    <w:rsid w:val="00430CAD"/>
    <w:rsid w:val="00430EBB"/>
    <w:rsid w:val="004316A2"/>
    <w:rsid w:val="00431A93"/>
    <w:rsid w:val="004349A4"/>
    <w:rsid w:val="00435422"/>
    <w:rsid w:val="00437053"/>
    <w:rsid w:val="00437150"/>
    <w:rsid w:val="00437660"/>
    <w:rsid w:val="00440248"/>
    <w:rsid w:val="00440A73"/>
    <w:rsid w:val="00442E47"/>
    <w:rsid w:val="00443B89"/>
    <w:rsid w:val="00443C55"/>
    <w:rsid w:val="00443C79"/>
    <w:rsid w:val="00444909"/>
    <w:rsid w:val="004461FF"/>
    <w:rsid w:val="004478AF"/>
    <w:rsid w:val="00447B78"/>
    <w:rsid w:val="00447E7A"/>
    <w:rsid w:val="00450457"/>
    <w:rsid w:val="00451FD7"/>
    <w:rsid w:val="00453878"/>
    <w:rsid w:val="0045641F"/>
    <w:rsid w:val="00456938"/>
    <w:rsid w:val="00456F9F"/>
    <w:rsid w:val="00457652"/>
    <w:rsid w:val="00457DAC"/>
    <w:rsid w:val="0046005C"/>
    <w:rsid w:val="0046153F"/>
    <w:rsid w:val="004616BC"/>
    <w:rsid w:val="00461AD5"/>
    <w:rsid w:val="00461E39"/>
    <w:rsid w:val="0046210B"/>
    <w:rsid w:val="004634B4"/>
    <w:rsid w:val="00464368"/>
    <w:rsid w:val="00471252"/>
    <w:rsid w:val="004721A6"/>
    <w:rsid w:val="00472F35"/>
    <w:rsid w:val="00473041"/>
    <w:rsid w:val="00473196"/>
    <w:rsid w:val="00474A1A"/>
    <w:rsid w:val="00475FC1"/>
    <w:rsid w:val="004760C1"/>
    <w:rsid w:val="00476111"/>
    <w:rsid w:val="004761E1"/>
    <w:rsid w:val="00476E8C"/>
    <w:rsid w:val="004816B0"/>
    <w:rsid w:val="00484098"/>
    <w:rsid w:val="00484207"/>
    <w:rsid w:val="00484E8A"/>
    <w:rsid w:val="0048757B"/>
    <w:rsid w:val="00487CF7"/>
    <w:rsid w:val="004900A8"/>
    <w:rsid w:val="0049107E"/>
    <w:rsid w:val="0049156D"/>
    <w:rsid w:val="00491D06"/>
    <w:rsid w:val="004926A7"/>
    <w:rsid w:val="00493630"/>
    <w:rsid w:val="00496289"/>
    <w:rsid w:val="00496D63"/>
    <w:rsid w:val="004A051D"/>
    <w:rsid w:val="004A122C"/>
    <w:rsid w:val="004A3027"/>
    <w:rsid w:val="004A4161"/>
    <w:rsid w:val="004A424F"/>
    <w:rsid w:val="004A430A"/>
    <w:rsid w:val="004A44A6"/>
    <w:rsid w:val="004A4B17"/>
    <w:rsid w:val="004A54B8"/>
    <w:rsid w:val="004A55A3"/>
    <w:rsid w:val="004A5B2F"/>
    <w:rsid w:val="004A6568"/>
    <w:rsid w:val="004A6CE8"/>
    <w:rsid w:val="004B0D40"/>
    <w:rsid w:val="004B2DA3"/>
    <w:rsid w:val="004B3387"/>
    <w:rsid w:val="004B3B95"/>
    <w:rsid w:val="004B5999"/>
    <w:rsid w:val="004C455F"/>
    <w:rsid w:val="004C6AE5"/>
    <w:rsid w:val="004D17A1"/>
    <w:rsid w:val="004D34CD"/>
    <w:rsid w:val="004D3D4A"/>
    <w:rsid w:val="004D544C"/>
    <w:rsid w:val="004E1745"/>
    <w:rsid w:val="004E2920"/>
    <w:rsid w:val="004E351A"/>
    <w:rsid w:val="004E7E58"/>
    <w:rsid w:val="004F030D"/>
    <w:rsid w:val="004F0606"/>
    <w:rsid w:val="004F08CD"/>
    <w:rsid w:val="004F1D75"/>
    <w:rsid w:val="004F27AA"/>
    <w:rsid w:val="004F31D4"/>
    <w:rsid w:val="004F545C"/>
    <w:rsid w:val="004F6898"/>
    <w:rsid w:val="0050052F"/>
    <w:rsid w:val="00500C94"/>
    <w:rsid w:val="00500ED1"/>
    <w:rsid w:val="00501333"/>
    <w:rsid w:val="00503233"/>
    <w:rsid w:val="0050393D"/>
    <w:rsid w:val="00503C22"/>
    <w:rsid w:val="005046F7"/>
    <w:rsid w:val="00504784"/>
    <w:rsid w:val="005052F8"/>
    <w:rsid w:val="00506BCA"/>
    <w:rsid w:val="00507BA4"/>
    <w:rsid w:val="00510FD7"/>
    <w:rsid w:val="005110CB"/>
    <w:rsid w:val="005123B1"/>
    <w:rsid w:val="00513197"/>
    <w:rsid w:val="005150DC"/>
    <w:rsid w:val="005155FE"/>
    <w:rsid w:val="0051760B"/>
    <w:rsid w:val="005202F1"/>
    <w:rsid w:val="005203E9"/>
    <w:rsid w:val="0052049E"/>
    <w:rsid w:val="00520FC3"/>
    <w:rsid w:val="005215E7"/>
    <w:rsid w:val="0052258A"/>
    <w:rsid w:val="00523CFA"/>
    <w:rsid w:val="00525498"/>
    <w:rsid w:val="00526F74"/>
    <w:rsid w:val="005275E5"/>
    <w:rsid w:val="00531D84"/>
    <w:rsid w:val="00537F0B"/>
    <w:rsid w:val="005403C4"/>
    <w:rsid w:val="00540CBF"/>
    <w:rsid w:val="00541A19"/>
    <w:rsid w:val="00544E7A"/>
    <w:rsid w:val="00546437"/>
    <w:rsid w:val="00546A49"/>
    <w:rsid w:val="00547CE4"/>
    <w:rsid w:val="00550A56"/>
    <w:rsid w:val="00550D8B"/>
    <w:rsid w:val="00551871"/>
    <w:rsid w:val="00551F94"/>
    <w:rsid w:val="0055436A"/>
    <w:rsid w:val="005558C6"/>
    <w:rsid w:val="00555F44"/>
    <w:rsid w:val="00556B84"/>
    <w:rsid w:val="0055729E"/>
    <w:rsid w:val="0055755D"/>
    <w:rsid w:val="00557935"/>
    <w:rsid w:val="00560A32"/>
    <w:rsid w:val="00561298"/>
    <w:rsid w:val="005625F4"/>
    <w:rsid w:val="00564390"/>
    <w:rsid w:val="005643F9"/>
    <w:rsid w:val="005676DB"/>
    <w:rsid w:val="00567EE5"/>
    <w:rsid w:val="00567FB2"/>
    <w:rsid w:val="00571FF9"/>
    <w:rsid w:val="00573A40"/>
    <w:rsid w:val="00574039"/>
    <w:rsid w:val="005748F5"/>
    <w:rsid w:val="00574C4C"/>
    <w:rsid w:val="005771C4"/>
    <w:rsid w:val="00580412"/>
    <w:rsid w:val="00580C7B"/>
    <w:rsid w:val="0058476A"/>
    <w:rsid w:val="00587531"/>
    <w:rsid w:val="0059088E"/>
    <w:rsid w:val="0059152C"/>
    <w:rsid w:val="005926D6"/>
    <w:rsid w:val="005964AC"/>
    <w:rsid w:val="005A0475"/>
    <w:rsid w:val="005A0504"/>
    <w:rsid w:val="005A170C"/>
    <w:rsid w:val="005A3443"/>
    <w:rsid w:val="005A42EA"/>
    <w:rsid w:val="005A4328"/>
    <w:rsid w:val="005A71A0"/>
    <w:rsid w:val="005A7232"/>
    <w:rsid w:val="005B0144"/>
    <w:rsid w:val="005B065E"/>
    <w:rsid w:val="005B20FE"/>
    <w:rsid w:val="005B3FC1"/>
    <w:rsid w:val="005B4F4C"/>
    <w:rsid w:val="005B56D4"/>
    <w:rsid w:val="005B5854"/>
    <w:rsid w:val="005C0364"/>
    <w:rsid w:val="005C086A"/>
    <w:rsid w:val="005C26FD"/>
    <w:rsid w:val="005C5A1E"/>
    <w:rsid w:val="005C6009"/>
    <w:rsid w:val="005C6623"/>
    <w:rsid w:val="005C6745"/>
    <w:rsid w:val="005C731E"/>
    <w:rsid w:val="005C796A"/>
    <w:rsid w:val="005C7BC5"/>
    <w:rsid w:val="005D022F"/>
    <w:rsid w:val="005D17D1"/>
    <w:rsid w:val="005D2FA0"/>
    <w:rsid w:val="005D51AE"/>
    <w:rsid w:val="005D5ED6"/>
    <w:rsid w:val="005D7251"/>
    <w:rsid w:val="005E053B"/>
    <w:rsid w:val="005E1B17"/>
    <w:rsid w:val="005E1CA2"/>
    <w:rsid w:val="005E2B24"/>
    <w:rsid w:val="005E4D6D"/>
    <w:rsid w:val="005E6127"/>
    <w:rsid w:val="005E7A05"/>
    <w:rsid w:val="005F181C"/>
    <w:rsid w:val="005F1D19"/>
    <w:rsid w:val="005F3C3F"/>
    <w:rsid w:val="005F51A5"/>
    <w:rsid w:val="005F63FC"/>
    <w:rsid w:val="005F7381"/>
    <w:rsid w:val="00600873"/>
    <w:rsid w:val="006008AD"/>
    <w:rsid w:val="00602744"/>
    <w:rsid w:val="006028CC"/>
    <w:rsid w:val="00604048"/>
    <w:rsid w:val="00605644"/>
    <w:rsid w:val="0060685C"/>
    <w:rsid w:val="00607770"/>
    <w:rsid w:val="00607881"/>
    <w:rsid w:val="006125BB"/>
    <w:rsid w:val="00614660"/>
    <w:rsid w:val="00615391"/>
    <w:rsid w:val="00615CC5"/>
    <w:rsid w:val="00616929"/>
    <w:rsid w:val="00616DBB"/>
    <w:rsid w:val="00620948"/>
    <w:rsid w:val="00620F26"/>
    <w:rsid w:val="006214DD"/>
    <w:rsid w:val="00621801"/>
    <w:rsid w:val="006220BA"/>
    <w:rsid w:val="00622152"/>
    <w:rsid w:val="00622832"/>
    <w:rsid w:val="006245DD"/>
    <w:rsid w:val="00625F5D"/>
    <w:rsid w:val="006260A5"/>
    <w:rsid w:val="006261CD"/>
    <w:rsid w:val="00626949"/>
    <w:rsid w:val="00626E1B"/>
    <w:rsid w:val="00637FF6"/>
    <w:rsid w:val="006408A9"/>
    <w:rsid w:val="006409A3"/>
    <w:rsid w:val="00640D93"/>
    <w:rsid w:val="006416BB"/>
    <w:rsid w:val="00641815"/>
    <w:rsid w:val="006424D1"/>
    <w:rsid w:val="0064293D"/>
    <w:rsid w:val="006429C6"/>
    <w:rsid w:val="00644940"/>
    <w:rsid w:val="00644BB5"/>
    <w:rsid w:val="00644E5A"/>
    <w:rsid w:val="00645195"/>
    <w:rsid w:val="00646B81"/>
    <w:rsid w:val="00647D8E"/>
    <w:rsid w:val="0065202C"/>
    <w:rsid w:val="0065338F"/>
    <w:rsid w:val="0065369A"/>
    <w:rsid w:val="00653D98"/>
    <w:rsid w:val="00654A60"/>
    <w:rsid w:val="00656C16"/>
    <w:rsid w:val="0065746F"/>
    <w:rsid w:val="00657743"/>
    <w:rsid w:val="00660615"/>
    <w:rsid w:val="00660C42"/>
    <w:rsid w:val="00661718"/>
    <w:rsid w:val="00662D9D"/>
    <w:rsid w:val="006634EB"/>
    <w:rsid w:val="00664E64"/>
    <w:rsid w:val="0067106D"/>
    <w:rsid w:val="0067272A"/>
    <w:rsid w:val="00673245"/>
    <w:rsid w:val="006733C7"/>
    <w:rsid w:val="00673E6C"/>
    <w:rsid w:val="00674761"/>
    <w:rsid w:val="00675A92"/>
    <w:rsid w:val="00675C6A"/>
    <w:rsid w:val="00677190"/>
    <w:rsid w:val="00677938"/>
    <w:rsid w:val="00680492"/>
    <w:rsid w:val="00681067"/>
    <w:rsid w:val="00681911"/>
    <w:rsid w:val="006832CB"/>
    <w:rsid w:val="0068600C"/>
    <w:rsid w:val="00692AA5"/>
    <w:rsid w:val="00693E42"/>
    <w:rsid w:val="006963DA"/>
    <w:rsid w:val="006A2323"/>
    <w:rsid w:val="006A311B"/>
    <w:rsid w:val="006A370E"/>
    <w:rsid w:val="006A3DB5"/>
    <w:rsid w:val="006A5AC4"/>
    <w:rsid w:val="006A73E4"/>
    <w:rsid w:val="006B02AD"/>
    <w:rsid w:val="006B0D32"/>
    <w:rsid w:val="006B293F"/>
    <w:rsid w:val="006B2B90"/>
    <w:rsid w:val="006B3ECF"/>
    <w:rsid w:val="006B44C7"/>
    <w:rsid w:val="006B4646"/>
    <w:rsid w:val="006B6F30"/>
    <w:rsid w:val="006B71AC"/>
    <w:rsid w:val="006B7AC2"/>
    <w:rsid w:val="006B7C37"/>
    <w:rsid w:val="006C01AA"/>
    <w:rsid w:val="006C2869"/>
    <w:rsid w:val="006C2D90"/>
    <w:rsid w:val="006C2E75"/>
    <w:rsid w:val="006C32A6"/>
    <w:rsid w:val="006C366F"/>
    <w:rsid w:val="006C3749"/>
    <w:rsid w:val="006C44A0"/>
    <w:rsid w:val="006C4E1A"/>
    <w:rsid w:val="006C5BDC"/>
    <w:rsid w:val="006C5C0E"/>
    <w:rsid w:val="006C6B37"/>
    <w:rsid w:val="006C6D34"/>
    <w:rsid w:val="006C74B3"/>
    <w:rsid w:val="006C7A55"/>
    <w:rsid w:val="006C7CB8"/>
    <w:rsid w:val="006D016C"/>
    <w:rsid w:val="006D2D06"/>
    <w:rsid w:val="006D3631"/>
    <w:rsid w:val="006D371F"/>
    <w:rsid w:val="006D489B"/>
    <w:rsid w:val="006D547F"/>
    <w:rsid w:val="006D5A11"/>
    <w:rsid w:val="006D5F6C"/>
    <w:rsid w:val="006D7383"/>
    <w:rsid w:val="006D73C7"/>
    <w:rsid w:val="006D751F"/>
    <w:rsid w:val="006E0454"/>
    <w:rsid w:val="006E0F34"/>
    <w:rsid w:val="006E24A7"/>
    <w:rsid w:val="006E25FA"/>
    <w:rsid w:val="006E2E9E"/>
    <w:rsid w:val="006E2ECF"/>
    <w:rsid w:val="006E3FFD"/>
    <w:rsid w:val="006E4C3F"/>
    <w:rsid w:val="006E4F33"/>
    <w:rsid w:val="006E6017"/>
    <w:rsid w:val="006F0CA8"/>
    <w:rsid w:val="006F44CE"/>
    <w:rsid w:val="006F4711"/>
    <w:rsid w:val="006F62FD"/>
    <w:rsid w:val="006F6427"/>
    <w:rsid w:val="006F654F"/>
    <w:rsid w:val="006F7ECE"/>
    <w:rsid w:val="0070071B"/>
    <w:rsid w:val="00701873"/>
    <w:rsid w:val="00703110"/>
    <w:rsid w:val="007040DD"/>
    <w:rsid w:val="007053C1"/>
    <w:rsid w:val="007057E8"/>
    <w:rsid w:val="00705E90"/>
    <w:rsid w:val="00707CDF"/>
    <w:rsid w:val="00707E90"/>
    <w:rsid w:val="007102F4"/>
    <w:rsid w:val="00711AD2"/>
    <w:rsid w:val="00711B37"/>
    <w:rsid w:val="00711D0F"/>
    <w:rsid w:val="00712296"/>
    <w:rsid w:val="007125BF"/>
    <w:rsid w:val="00713297"/>
    <w:rsid w:val="00713B9C"/>
    <w:rsid w:val="00714603"/>
    <w:rsid w:val="00714FCC"/>
    <w:rsid w:val="00715401"/>
    <w:rsid w:val="007166D4"/>
    <w:rsid w:val="00716701"/>
    <w:rsid w:val="00716A77"/>
    <w:rsid w:val="00716C55"/>
    <w:rsid w:val="00716E42"/>
    <w:rsid w:val="00722608"/>
    <w:rsid w:val="00724B5A"/>
    <w:rsid w:val="00725641"/>
    <w:rsid w:val="00725BAD"/>
    <w:rsid w:val="00725D36"/>
    <w:rsid w:val="00727832"/>
    <w:rsid w:val="00727BBF"/>
    <w:rsid w:val="0073149F"/>
    <w:rsid w:val="00731521"/>
    <w:rsid w:val="00732BBA"/>
    <w:rsid w:val="0073388F"/>
    <w:rsid w:val="00736057"/>
    <w:rsid w:val="0073665E"/>
    <w:rsid w:val="00737264"/>
    <w:rsid w:val="007408DF"/>
    <w:rsid w:val="00743856"/>
    <w:rsid w:val="00743866"/>
    <w:rsid w:val="00744DC2"/>
    <w:rsid w:val="00746C7C"/>
    <w:rsid w:val="0074728F"/>
    <w:rsid w:val="00750095"/>
    <w:rsid w:val="0075026C"/>
    <w:rsid w:val="007518D3"/>
    <w:rsid w:val="00751D42"/>
    <w:rsid w:val="00752D39"/>
    <w:rsid w:val="00753783"/>
    <w:rsid w:val="00754112"/>
    <w:rsid w:val="00755CF2"/>
    <w:rsid w:val="00757CFC"/>
    <w:rsid w:val="007608EE"/>
    <w:rsid w:val="00764178"/>
    <w:rsid w:val="007651DC"/>
    <w:rsid w:val="00765BF3"/>
    <w:rsid w:val="00766065"/>
    <w:rsid w:val="0076660E"/>
    <w:rsid w:val="00766613"/>
    <w:rsid w:val="00766815"/>
    <w:rsid w:val="00766DCF"/>
    <w:rsid w:val="0077246A"/>
    <w:rsid w:val="00775912"/>
    <w:rsid w:val="00777078"/>
    <w:rsid w:val="00777C11"/>
    <w:rsid w:val="00780726"/>
    <w:rsid w:val="00781C4C"/>
    <w:rsid w:val="00782245"/>
    <w:rsid w:val="0078279D"/>
    <w:rsid w:val="007839EC"/>
    <w:rsid w:val="00784166"/>
    <w:rsid w:val="00784F6A"/>
    <w:rsid w:val="00785BF4"/>
    <w:rsid w:val="00786188"/>
    <w:rsid w:val="00786483"/>
    <w:rsid w:val="00786C27"/>
    <w:rsid w:val="0078740C"/>
    <w:rsid w:val="007906D4"/>
    <w:rsid w:val="007916DC"/>
    <w:rsid w:val="007927A3"/>
    <w:rsid w:val="007928D9"/>
    <w:rsid w:val="00792C6C"/>
    <w:rsid w:val="00792CFA"/>
    <w:rsid w:val="0079667D"/>
    <w:rsid w:val="007A17F9"/>
    <w:rsid w:val="007A1E65"/>
    <w:rsid w:val="007A220C"/>
    <w:rsid w:val="007A2CEE"/>
    <w:rsid w:val="007A2FB8"/>
    <w:rsid w:val="007A492B"/>
    <w:rsid w:val="007A5985"/>
    <w:rsid w:val="007A5EA1"/>
    <w:rsid w:val="007A7870"/>
    <w:rsid w:val="007B08FE"/>
    <w:rsid w:val="007B0947"/>
    <w:rsid w:val="007B1269"/>
    <w:rsid w:val="007B1BA4"/>
    <w:rsid w:val="007B1C96"/>
    <w:rsid w:val="007B4F30"/>
    <w:rsid w:val="007B57C2"/>
    <w:rsid w:val="007B58F1"/>
    <w:rsid w:val="007C0140"/>
    <w:rsid w:val="007C19F5"/>
    <w:rsid w:val="007C337F"/>
    <w:rsid w:val="007C440A"/>
    <w:rsid w:val="007C4541"/>
    <w:rsid w:val="007C7E95"/>
    <w:rsid w:val="007D2A56"/>
    <w:rsid w:val="007D2AC1"/>
    <w:rsid w:val="007D2F46"/>
    <w:rsid w:val="007D3163"/>
    <w:rsid w:val="007D3286"/>
    <w:rsid w:val="007D3766"/>
    <w:rsid w:val="007D3A1E"/>
    <w:rsid w:val="007D4F67"/>
    <w:rsid w:val="007D5923"/>
    <w:rsid w:val="007D5F5B"/>
    <w:rsid w:val="007D64D5"/>
    <w:rsid w:val="007E0186"/>
    <w:rsid w:val="007E0BE1"/>
    <w:rsid w:val="007E0CD3"/>
    <w:rsid w:val="007E15DC"/>
    <w:rsid w:val="007E505D"/>
    <w:rsid w:val="007E5F40"/>
    <w:rsid w:val="007E660A"/>
    <w:rsid w:val="007F048B"/>
    <w:rsid w:val="007F0670"/>
    <w:rsid w:val="007F0C40"/>
    <w:rsid w:val="007F1F6B"/>
    <w:rsid w:val="007F2956"/>
    <w:rsid w:val="00800466"/>
    <w:rsid w:val="00801E24"/>
    <w:rsid w:val="008024C8"/>
    <w:rsid w:val="0080258C"/>
    <w:rsid w:val="008027C2"/>
    <w:rsid w:val="00802994"/>
    <w:rsid w:val="00803748"/>
    <w:rsid w:val="00803CC2"/>
    <w:rsid w:val="00803E68"/>
    <w:rsid w:val="008042F1"/>
    <w:rsid w:val="008060B0"/>
    <w:rsid w:val="00806333"/>
    <w:rsid w:val="00807D6B"/>
    <w:rsid w:val="0081000E"/>
    <w:rsid w:val="00810844"/>
    <w:rsid w:val="00810963"/>
    <w:rsid w:val="00812C98"/>
    <w:rsid w:val="00813020"/>
    <w:rsid w:val="00813264"/>
    <w:rsid w:val="00816B2C"/>
    <w:rsid w:val="00816CB3"/>
    <w:rsid w:val="00816F7B"/>
    <w:rsid w:val="008205F5"/>
    <w:rsid w:val="00820787"/>
    <w:rsid w:val="00820EFD"/>
    <w:rsid w:val="0082294A"/>
    <w:rsid w:val="00822DB3"/>
    <w:rsid w:val="0082586B"/>
    <w:rsid w:val="00826780"/>
    <w:rsid w:val="00830F3E"/>
    <w:rsid w:val="00830F64"/>
    <w:rsid w:val="00831610"/>
    <w:rsid w:val="00831DD5"/>
    <w:rsid w:val="008335B6"/>
    <w:rsid w:val="00833AE4"/>
    <w:rsid w:val="00833DEA"/>
    <w:rsid w:val="0083549D"/>
    <w:rsid w:val="00837542"/>
    <w:rsid w:val="00837963"/>
    <w:rsid w:val="00837E3B"/>
    <w:rsid w:val="008418BB"/>
    <w:rsid w:val="00841A03"/>
    <w:rsid w:val="00842155"/>
    <w:rsid w:val="00842D2C"/>
    <w:rsid w:val="008437B1"/>
    <w:rsid w:val="008439E9"/>
    <w:rsid w:val="00844639"/>
    <w:rsid w:val="00845495"/>
    <w:rsid w:val="0084684B"/>
    <w:rsid w:val="0084691B"/>
    <w:rsid w:val="00847C9B"/>
    <w:rsid w:val="00850601"/>
    <w:rsid w:val="00851554"/>
    <w:rsid w:val="00852B96"/>
    <w:rsid w:val="00852F4F"/>
    <w:rsid w:val="008541F5"/>
    <w:rsid w:val="00856883"/>
    <w:rsid w:val="00864CE9"/>
    <w:rsid w:val="00865DBF"/>
    <w:rsid w:val="008670F9"/>
    <w:rsid w:val="008674BA"/>
    <w:rsid w:val="00873202"/>
    <w:rsid w:val="008748D2"/>
    <w:rsid w:val="008815D0"/>
    <w:rsid w:val="00881A05"/>
    <w:rsid w:val="00883ABD"/>
    <w:rsid w:val="0088513D"/>
    <w:rsid w:val="00885188"/>
    <w:rsid w:val="008869AB"/>
    <w:rsid w:val="00887D8B"/>
    <w:rsid w:val="00887F36"/>
    <w:rsid w:val="0089070C"/>
    <w:rsid w:val="00890A79"/>
    <w:rsid w:val="008920E0"/>
    <w:rsid w:val="00892A7D"/>
    <w:rsid w:val="008936C0"/>
    <w:rsid w:val="00893A21"/>
    <w:rsid w:val="00894177"/>
    <w:rsid w:val="00896165"/>
    <w:rsid w:val="00897DD9"/>
    <w:rsid w:val="008A20A5"/>
    <w:rsid w:val="008A31F5"/>
    <w:rsid w:val="008A49BE"/>
    <w:rsid w:val="008A4B58"/>
    <w:rsid w:val="008A6798"/>
    <w:rsid w:val="008A7EE5"/>
    <w:rsid w:val="008B2AC8"/>
    <w:rsid w:val="008B2B37"/>
    <w:rsid w:val="008B4029"/>
    <w:rsid w:val="008B46D9"/>
    <w:rsid w:val="008B58A4"/>
    <w:rsid w:val="008C0482"/>
    <w:rsid w:val="008C066E"/>
    <w:rsid w:val="008C21CF"/>
    <w:rsid w:val="008C2788"/>
    <w:rsid w:val="008C2DC7"/>
    <w:rsid w:val="008C3D4E"/>
    <w:rsid w:val="008C3EFE"/>
    <w:rsid w:val="008C4507"/>
    <w:rsid w:val="008C53E3"/>
    <w:rsid w:val="008C5BB3"/>
    <w:rsid w:val="008C728F"/>
    <w:rsid w:val="008C7B2C"/>
    <w:rsid w:val="008D03FB"/>
    <w:rsid w:val="008D0525"/>
    <w:rsid w:val="008D0A9D"/>
    <w:rsid w:val="008D1CBA"/>
    <w:rsid w:val="008D392B"/>
    <w:rsid w:val="008D4643"/>
    <w:rsid w:val="008D5964"/>
    <w:rsid w:val="008D62A6"/>
    <w:rsid w:val="008D6772"/>
    <w:rsid w:val="008D75F2"/>
    <w:rsid w:val="008E2D5C"/>
    <w:rsid w:val="008E4745"/>
    <w:rsid w:val="008E59A3"/>
    <w:rsid w:val="008F127C"/>
    <w:rsid w:val="008F21A4"/>
    <w:rsid w:val="008F3771"/>
    <w:rsid w:val="008F449E"/>
    <w:rsid w:val="008F5931"/>
    <w:rsid w:val="008F6026"/>
    <w:rsid w:val="008F730C"/>
    <w:rsid w:val="008F7E1F"/>
    <w:rsid w:val="00900EE6"/>
    <w:rsid w:val="009019BF"/>
    <w:rsid w:val="0090244F"/>
    <w:rsid w:val="00902760"/>
    <w:rsid w:val="00902BAE"/>
    <w:rsid w:val="00910315"/>
    <w:rsid w:val="00914B4F"/>
    <w:rsid w:val="009168CC"/>
    <w:rsid w:val="009177BD"/>
    <w:rsid w:val="00917F41"/>
    <w:rsid w:val="0092044B"/>
    <w:rsid w:val="00922802"/>
    <w:rsid w:val="00923474"/>
    <w:rsid w:val="00923801"/>
    <w:rsid w:val="009242EA"/>
    <w:rsid w:val="00924732"/>
    <w:rsid w:val="0092574D"/>
    <w:rsid w:val="00925F8D"/>
    <w:rsid w:val="00926CBB"/>
    <w:rsid w:val="0093030A"/>
    <w:rsid w:val="00930F7D"/>
    <w:rsid w:val="009318A0"/>
    <w:rsid w:val="00931956"/>
    <w:rsid w:val="00931AEA"/>
    <w:rsid w:val="0093503D"/>
    <w:rsid w:val="00936E23"/>
    <w:rsid w:val="00937040"/>
    <w:rsid w:val="00940162"/>
    <w:rsid w:val="0094148C"/>
    <w:rsid w:val="00941CCE"/>
    <w:rsid w:val="00942712"/>
    <w:rsid w:val="00943299"/>
    <w:rsid w:val="009444E0"/>
    <w:rsid w:val="00945FF3"/>
    <w:rsid w:val="00947055"/>
    <w:rsid w:val="00947E32"/>
    <w:rsid w:val="00953ADA"/>
    <w:rsid w:val="00953C00"/>
    <w:rsid w:val="00953CF6"/>
    <w:rsid w:val="0095563E"/>
    <w:rsid w:val="0095794F"/>
    <w:rsid w:val="00957D74"/>
    <w:rsid w:val="00962A17"/>
    <w:rsid w:val="00963ED1"/>
    <w:rsid w:val="0096610A"/>
    <w:rsid w:val="0096682B"/>
    <w:rsid w:val="00966955"/>
    <w:rsid w:val="00967283"/>
    <w:rsid w:val="00967FD4"/>
    <w:rsid w:val="00970B6A"/>
    <w:rsid w:val="0097399B"/>
    <w:rsid w:val="00974123"/>
    <w:rsid w:val="009762C8"/>
    <w:rsid w:val="00976B11"/>
    <w:rsid w:val="00977338"/>
    <w:rsid w:val="009776F5"/>
    <w:rsid w:val="0098034B"/>
    <w:rsid w:val="00980A43"/>
    <w:rsid w:val="00980E21"/>
    <w:rsid w:val="00985DC0"/>
    <w:rsid w:val="00986DEB"/>
    <w:rsid w:val="0099245F"/>
    <w:rsid w:val="009929A6"/>
    <w:rsid w:val="00993C06"/>
    <w:rsid w:val="009953DB"/>
    <w:rsid w:val="009956E9"/>
    <w:rsid w:val="00995B90"/>
    <w:rsid w:val="00995BFE"/>
    <w:rsid w:val="009963F6"/>
    <w:rsid w:val="00996573"/>
    <w:rsid w:val="009968F2"/>
    <w:rsid w:val="00996C5A"/>
    <w:rsid w:val="009A00FC"/>
    <w:rsid w:val="009A3587"/>
    <w:rsid w:val="009B30DF"/>
    <w:rsid w:val="009B3F9C"/>
    <w:rsid w:val="009B4F09"/>
    <w:rsid w:val="009C071B"/>
    <w:rsid w:val="009C5E27"/>
    <w:rsid w:val="009C60E4"/>
    <w:rsid w:val="009C61CC"/>
    <w:rsid w:val="009D01A3"/>
    <w:rsid w:val="009D0757"/>
    <w:rsid w:val="009D08FE"/>
    <w:rsid w:val="009D14D1"/>
    <w:rsid w:val="009D18F5"/>
    <w:rsid w:val="009D242B"/>
    <w:rsid w:val="009D2D81"/>
    <w:rsid w:val="009D2E91"/>
    <w:rsid w:val="009D3280"/>
    <w:rsid w:val="009D3930"/>
    <w:rsid w:val="009D4198"/>
    <w:rsid w:val="009D7A05"/>
    <w:rsid w:val="009D7C3B"/>
    <w:rsid w:val="009E13A6"/>
    <w:rsid w:val="009E14D7"/>
    <w:rsid w:val="009E2E10"/>
    <w:rsid w:val="009E2F12"/>
    <w:rsid w:val="009E34B4"/>
    <w:rsid w:val="009E571C"/>
    <w:rsid w:val="009E732F"/>
    <w:rsid w:val="009F0E9D"/>
    <w:rsid w:val="009F123B"/>
    <w:rsid w:val="009F1C3B"/>
    <w:rsid w:val="009F28BE"/>
    <w:rsid w:val="009F29FC"/>
    <w:rsid w:val="009F642A"/>
    <w:rsid w:val="00A003EC"/>
    <w:rsid w:val="00A00931"/>
    <w:rsid w:val="00A01E5C"/>
    <w:rsid w:val="00A02C75"/>
    <w:rsid w:val="00A02ED2"/>
    <w:rsid w:val="00A0376B"/>
    <w:rsid w:val="00A06974"/>
    <w:rsid w:val="00A07F45"/>
    <w:rsid w:val="00A127A8"/>
    <w:rsid w:val="00A145CD"/>
    <w:rsid w:val="00A16FFA"/>
    <w:rsid w:val="00A17036"/>
    <w:rsid w:val="00A17D6B"/>
    <w:rsid w:val="00A17D8F"/>
    <w:rsid w:val="00A17EE7"/>
    <w:rsid w:val="00A21C7F"/>
    <w:rsid w:val="00A224BF"/>
    <w:rsid w:val="00A230F7"/>
    <w:rsid w:val="00A2437E"/>
    <w:rsid w:val="00A24B06"/>
    <w:rsid w:val="00A27CD4"/>
    <w:rsid w:val="00A31E4A"/>
    <w:rsid w:val="00A32F8C"/>
    <w:rsid w:val="00A3374B"/>
    <w:rsid w:val="00A34AF3"/>
    <w:rsid w:val="00A37631"/>
    <w:rsid w:val="00A37C7C"/>
    <w:rsid w:val="00A4233C"/>
    <w:rsid w:val="00A428E4"/>
    <w:rsid w:val="00A464E8"/>
    <w:rsid w:val="00A46A50"/>
    <w:rsid w:val="00A51837"/>
    <w:rsid w:val="00A5206E"/>
    <w:rsid w:val="00A53D4E"/>
    <w:rsid w:val="00A542D8"/>
    <w:rsid w:val="00A5446D"/>
    <w:rsid w:val="00A54EB7"/>
    <w:rsid w:val="00A55AA9"/>
    <w:rsid w:val="00A565CF"/>
    <w:rsid w:val="00A571C5"/>
    <w:rsid w:val="00A5732B"/>
    <w:rsid w:val="00A60069"/>
    <w:rsid w:val="00A6393F"/>
    <w:rsid w:val="00A66202"/>
    <w:rsid w:val="00A667C3"/>
    <w:rsid w:val="00A708F3"/>
    <w:rsid w:val="00A709D1"/>
    <w:rsid w:val="00A7265A"/>
    <w:rsid w:val="00A72735"/>
    <w:rsid w:val="00A7603D"/>
    <w:rsid w:val="00A778FD"/>
    <w:rsid w:val="00A77BAD"/>
    <w:rsid w:val="00A81242"/>
    <w:rsid w:val="00A8154C"/>
    <w:rsid w:val="00A82531"/>
    <w:rsid w:val="00A82C51"/>
    <w:rsid w:val="00A82E35"/>
    <w:rsid w:val="00A86FAA"/>
    <w:rsid w:val="00A87A7A"/>
    <w:rsid w:val="00A87BAD"/>
    <w:rsid w:val="00A909BD"/>
    <w:rsid w:val="00A918F4"/>
    <w:rsid w:val="00A92112"/>
    <w:rsid w:val="00A92378"/>
    <w:rsid w:val="00A93656"/>
    <w:rsid w:val="00A93F2C"/>
    <w:rsid w:val="00A95820"/>
    <w:rsid w:val="00A961D5"/>
    <w:rsid w:val="00A9749B"/>
    <w:rsid w:val="00A97A1E"/>
    <w:rsid w:val="00AA0250"/>
    <w:rsid w:val="00AA04B2"/>
    <w:rsid w:val="00AA0E2A"/>
    <w:rsid w:val="00AA1376"/>
    <w:rsid w:val="00AA1CC0"/>
    <w:rsid w:val="00AA225B"/>
    <w:rsid w:val="00AB11C2"/>
    <w:rsid w:val="00AB12EC"/>
    <w:rsid w:val="00AB1464"/>
    <w:rsid w:val="00AB1FD3"/>
    <w:rsid w:val="00AB3092"/>
    <w:rsid w:val="00AB3B7A"/>
    <w:rsid w:val="00AB4D3E"/>
    <w:rsid w:val="00AB507D"/>
    <w:rsid w:val="00AB5FEC"/>
    <w:rsid w:val="00AB7CF4"/>
    <w:rsid w:val="00AB7ECB"/>
    <w:rsid w:val="00AC0456"/>
    <w:rsid w:val="00AC0ADF"/>
    <w:rsid w:val="00AC1E7A"/>
    <w:rsid w:val="00AC518D"/>
    <w:rsid w:val="00AC58CF"/>
    <w:rsid w:val="00AC6D94"/>
    <w:rsid w:val="00AD09EA"/>
    <w:rsid w:val="00AD2800"/>
    <w:rsid w:val="00AD444B"/>
    <w:rsid w:val="00AD452E"/>
    <w:rsid w:val="00AD7387"/>
    <w:rsid w:val="00AE170C"/>
    <w:rsid w:val="00AE1DB0"/>
    <w:rsid w:val="00AE1E31"/>
    <w:rsid w:val="00AE3CE1"/>
    <w:rsid w:val="00AE40B0"/>
    <w:rsid w:val="00AE4418"/>
    <w:rsid w:val="00AE4ECC"/>
    <w:rsid w:val="00AE6019"/>
    <w:rsid w:val="00AE6A41"/>
    <w:rsid w:val="00AF1585"/>
    <w:rsid w:val="00AF4B94"/>
    <w:rsid w:val="00AF6C74"/>
    <w:rsid w:val="00B0490F"/>
    <w:rsid w:val="00B0506D"/>
    <w:rsid w:val="00B057BB"/>
    <w:rsid w:val="00B05A26"/>
    <w:rsid w:val="00B05B46"/>
    <w:rsid w:val="00B06A07"/>
    <w:rsid w:val="00B11BC2"/>
    <w:rsid w:val="00B11FD2"/>
    <w:rsid w:val="00B12788"/>
    <w:rsid w:val="00B131BD"/>
    <w:rsid w:val="00B13215"/>
    <w:rsid w:val="00B13DF8"/>
    <w:rsid w:val="00B14168"/>
    <w:rsid w:val="00B2218C"/>
    <w:rsid w:val="00B22CC8"/>
    <w:rsid w:val="00B22D00"/>
    <w:rsid w:val="00B24577"/>
    <w:rsid w:val="00B3088D"/>
    <w:rsid w:val="00B31636"/>
    <w:rsid w:val="00B33A36"/>
    <w:rsid w:val="00B33F36"/>
    <w:rsid w:val="00B350EA"/>
    <w:rsid w:val="00B37239"/>
    <w:rsid w:val="00B4162E"/>
    <w:rsid w:val="00B451B3"/>
    <w:rsid w:val="00B45D49"/>
    <w:rsid w:val="00B46D15"/>
    <w:rsid w:val="00B473BA"/>
    <w:rsid w:val="00B50517"/>
    <w:rsid w:val="00B50776"/>
    <w:rsid w:val="00B52105"/>
    <w:rsid w:val="00B52D09"/>
    <w:rsid w:val="00B5366F"/>
    <w:rsid w:val="00B5370A"/>
    <w:rsid w:val="00B543EF"/>
    <w:rsid w:val="00B54879"/>
    <w:rsid w:val="00B558C0"/>
    <w:rsid w:val="00B57AFB"/>
    <w:rsid w:val="00B64024"/>
    <w:rsid w:val="00B6404B"/>
    <w:rsid w:val="00B664E2"/>
    <w:rsid w:val="00B666DC"/>
    <w:rsid w:val="00B71161"/>
    <w:rsid w:val="00B71163"/>
    <w:rsid w:val="00B712D7"/>
    <w:rsid w:val="00B7157A"/>
    <w:rsid w:val="00B71764"/>
    <w:rsid w:val="00B71F96"/>
    <w:rsid w:val="00B75951"/>
    <w:rsid w:val="00B7645F"/>
    <w:rsid w:val="00B76AC7"/>
    <w:rsid w:val="00B80180"/>
    <w:rsid w:val="00B806BF"/>
    <w:rsid w:val="00B82303"/>
    <w:rsid w:val="00B827E6"/>
    <w:rsid w:val="00B82C16"/>
    <w:rsid w:val="00B83C83"/>
    <w:rsid w:val="00B859E4"/>
    <w:rsid w:val="00B85F8A"/>
    <w:rsid w:val="00B8727C"/>
    <w:rsid w:val="00B90EB3"/>
    <w:rsid w:val="00B929F7"/>
    <w:rsid w:val="00B93E66"/>
    <w:rsid w:val="00B949A9"/>
    <w:rsid w:val="00B969EC"/>
    <w:rsid w:val="00B97027"/>
    <w:rsid w:val="00B97B60"/>
    <w:rsid w:val="00B97DFA"/>
    <w:rsid w:val="00BA06AC"/>
    <w:rsid w:val="00BA167E"/>
    <w:rsid w:val="00BA5C9E"/>
    <w:rsid w:val="00BA5F6F"/>
    <w:rsid w:val="00BA64BF"/>
    <w:rsid w:val="00BA77AA"/>
    <w:rsid w:val="00BB0485"/>
    <w:rsid w:val="00BB11BB"/>
    <w:rsid w:val="00BB1A55"/>
    <w:rsid w:val="00BB1D40"/>
    <w:rsid w:val="00BB249B"/>
    <w:rsid w:val="00BB2DB2"/>
    <w:rsid w:val="00BB3184"/>
    <w:rsid w:val="00BB3C85"/>
    <w:rsid w:val="00BB6F37"/>
    <w:rsid w:val="00BB769A"/>
    <w:rsid w:val="00BC112A"/>
    <w:rsid w:val="00BC1AC5"/>
    <w:rsid w:val="00BC471B"/>
    <w:rsid w:val="00BC4C6D"/>
    <w:rsid w:val="00BC6677"/>
    <w:rsid w:val="00BC67DD"/>
    <w:rsid w:val="00BD12FF"/>
    <w:rsid w:val="00BD14DD"/>
    <w:rsid w:val="00BD3AE0"/>
    <w:rsid w:val="00BD548E"/>
    <w:rsid w:val="00BD5EC2"/>
    <w:rsid w:val="00BD6A9A"/>
    <w:rsid w:val="00BD7BC3"/>
    <w:rsid w:val="00BE0731"/>
    <w:rsid w:val="00BE291E"/>
    <w:rsid w:val="00BE511D"/>
    <w:rsid w:val="00BE5292"/>
    <w:rsid w:val="00BE5709"/>
    <w:rsid w:val="00BE5920"/>
    <w:rsid w:val="00BE5FA9"/>
    <w:rsid w:val="00BE669B"/>
    <w:rsid w:val="00BE7C15"/>
    <w:rsid w:val="00BE7EE3"/>
    <w:rsid w:val="00BF1091"/>
    <w:rsid w:val="00BF243B"/>
    <w:rsid w:val="00BF2C3F"/>
    <w:rsid w:val="00BF46EF"/>
    <w:rsid w:val="00BF4868"/>
    <w:rsid w:val="00BF5A8A"/>
    <w:rsid w:val="00BF5AED"/>
    <w:rsid w:val="00BF7485"/>
    <w:rsid w:val="00BF7F03"/>
    <w:rsid w:val="00C0047E"/>
    <w:rsid w:val="00C014C4"/>
    <w:rsid w:val="00C0166C"/>
    <w:rsid w:val="00C02E9F"/>
    <w:rsid w:val="00C03BFF"/>
    <w:rsid w:val="00C05FB6"/>
    <w:rsid w:val="00C065C7"/>
    <w:rsid w:val="00C06742"/>
    <w:rsid w:val="00C06993"/>
    <w:rsid w:val="00C1063D"/>
    <w:rsid w:val="00C107FA"/>
    <w:rsid w:val="00C12A9C"/>
    <w:rsid w:val="00C12BB7"/>
    <w:rsid w:val="00C132B3"/>
    <w:rsid w:val="00C134B8"/>
    <w:rsid w:val="00C1375A"/>
    <w:rsid w:val="00C13CAE"/>
    <w:rsid w:val="00C149B8"/>
    <w:rsid w:val="00C15182"/>
    <w:rsid w:val="00C154B8"/>
    <w:rsid w:val="00C172BE"/>
    <w:rsid w:val="00C220AC"/>
    <w:rsid w:val="00C22800"/>
    <w:rsid w:val="00C24BAE"/>
    <w:rsid w:val="00C252BF"/>
    <w:rsid w:val="00C25B3A"/>
    <w:rsid w:val="00C27360"/>
    <w:rsid w:val="00C27551"/>
    <w:rsid w:val="00C30AF2"/>
    <w:rsid w:val="00C33EF8"/>
    <w:rsid w:val="00C343E2"/>
    <w:rsid w:val="00C3490B"/>
    <w:rsid w:val="00C34DE2"/>
    <w:rsid w:val="00C358A1"/>
    <w:rsid w:val="00C36DFA"/>
    <w:rsid w:val="00C36F17"/>
    <w:rsid w:val="00C3704E"/>
    <w:rsid w:val="00C401CE"/>
    <w:rsid w:val="00C40372"/>
    <w:rsid w:val="00C40682"/>
    <w:rsid w:val="00C40E42"/>
    <w:rsid w:val="00C41296"/>
    <w:rsid w:val="00C43D8F"/>
    <w:rsid w:val="00C46ECA"/>
    <w:rsid w:val="00C47622"/>
    <w:rsid w:val="00C514F7"/>
    <w:rsid w:val="00C5295C"/>
    <w:rsid w:val="00C52FA1"/>
    <w:rsid w:val="00C53424"/>
    <w:rsid w:val="00C53F08"/>
    <w:rsid w:val="00C5408C"/>
    <w:rsid w:val="00C551FC"/>
    <w:rsid w:val="00C552B3"/>
    <w:rsid w:val="00C57BB9"/>
    <w:rsid w:val="00C6174E"/>
    <w:rsid w:val="00C61828"/>
    <w:rsid w:val="00C635D8"/>
    <w:rsid w:val="00C638EA"/>
    <w:rsid w:val="00C645D5"/>
    <w:rsid w:val="00C664C9"/>
    <w:rsid w:val="00C66A55"/>
    <w:rsid w:val="00C66B19"/>
    <w:rsid w:val="00C734E7"/>
    <w:rsid w:val="00C73E8C"/>
    <w:rsid w:val="00C740A1"/>
    <w:rsid w:val="00C7425B"/>
    <w:rsid w:val="00C75F52"/>
    <w:rsid w:val="00C763D8"/>
    <w:rsid w:val="00C77D85"/>
    <w:rsid w:val="00C80AAA"/>
    <w:rsid w:val="00C81692"/>
    <w:rsid w:val="00C867E6"/>
    <w:rsid w:val="00C8758D"/>
    <w:rsid w:val="00C910BD"/>
    <w:rsid w:val="00C91D72"/>
    <w:rsid w:val="00C9215F"/>
    <w:rsid w:val="00C95469"/>
    <w:rsid w:val="00C96140"/>
    <w:rsid w:val="00C96831"/>
    <w:rsid w:val="00C97C16"/>
    <w:rsid w:val="00CA1CC7"/>
    <w:rsid w:val="00CA1F2C"/>
    <w:rsid w:val="00CA203B"/>
    <w:rsid w:val="00CA32BB"/>
    <w:rsid w:val="00CA4B2B"/>
    <w:rsid w:val="00CA4C33"/>
    <w:rsid w:val="00CA6731"/>
    <w:rsid w:val="00CA789F"/>
    <w:rsid w:val="00CB1208"/>
    <w:rsid w:val="00CB3743"/>
    <w:rsid w:val="00CB3BA4"/>
    <w:rsid w:val="00CB4C0A"/>
    <w:rsid w:val="00CB651D"/>
    <w:rsid w:val="00CB726F"/>
    <w:rsid w:val="00CC017A"/>
    <w:rsid w:val="00CC137F"/>
    <w:rsid w:val="00CC1F51"/>
    <w:rsid w:val="00CC21C4"/>
    <w:rsid w:val="00CC2FCD"/>
    <w:rsid w:val="00CC3196"/>
    <w:rsid w:val="00CC35D0"/>
    <w:rsid w:val="00CC4064"/>
    <w:rsid w:val="00CC69F4"/>
    <w:rsid w:val="00CC6BEB"/>
    <w:rsid w:val="00CC6E37"/>
    <w:rsid w:val="00CC7AEA"/>
    <w:rsid w:val="00CD0662"/>
    <w:rsid w:val="00CD14E5"/>
    <w:rsid w:val="00CD1CAA"/>
    <w:rsid w:val="00CD3AFC"/>
    <w:rsid w:val="00CD49B1"/>
    <w:rsid w:val="00CD4DD2"/>
    <w:rsid w:val="00CD5D74"/>
    <w:rsid w:val="00CD67ED"/>
    <w:rsid w:val="00CE01C9"/>
    <w:rsid w:val="00CE14D4"/>
    <w:rsid w:val="00CE15FA"/>
    <w:rsid w:val="00CE21B4"/>
    <w:rsid w:val="00CE24F8"/>
    <w:rsid w:val="00CE2900"/>
    <w:rsid w:val="00CE2E4B"/>
    <w:rsid w:val="00CE2FB0"/>
    <w:rsid w:val="00CE5A88"/>
    <w:rsid w:val="00CE6235"/>
    <w:rsid w:val="00CE6722"/>
    <w:rsid w:val="00CE70FD"/>
    <w:rsid w:val="00CE77C9"/>
    <w:rsid w:val="00CE7F58"/>
    <w:rsid w:val="00CF0688"/>
    <w:rsid w:val="00CF0CEB"/>
    <w:rsid w:val="00CF15FC"/>
    <w:rsid w:val="00CF3E94"/>
    <w:rsid w:val="00CF5BDF"/>
    <w:rsid w:val="00CF7619"/>
    <w:rsid w:val="00D02005"/>
    <w:rsid w:val="00D03AE9"/>
    <w:rsid w:val="00D03E8A"/>
    <w:rsid w:val="00D045E7"/>
    <w:rsid w:val="00D04853"/>
    <w:rsid w:val="00D0680E"/>
    <w:rsid w:val="00D102F9"/>
    <w:rsid w:val="00D10A15"/>
    <w:rsid w:val="00D12303"/>
    <w:rsid w:val="00D131CF"/>
    <w:rsid w:val="00D136C0"/>
    <w:rsid w:val="00D15CEC"/>
    <w:rsid w:val="00D15EAC"/>
    <w:rsid w:val="00D1624C"/>
    <w:rsid w:val="00D16B7E"/>
    <w:rsid w:val="00D17637"/>
    <w:rsid w:val="00D20307"/>
    <w:rsid w:val="00D2043B"/>
    <w:rsid w:val="00D21354"/>
    <w:rsid w:val="00D266AF"/>
    <w:rsid w:val="00D27112"/>
    <w:rsid w:val="00D30363"/>
    <w:rsid w:val="00D33F24"/>
    <w:rsid w:val="00D34163"/>
    <w:rsid w:val="00D348BC"/>
    <w:rsid w:val="00D35FF0"/>
    <w:rsid w:val="00D37E0E"/>
    <w:rsid w:val="00D4013F"/>
    <w:rsid w:val="00D420E7"/>
    <w:rsid w:val="00D42245"/>
    <w:rsid w:val="00D43BEF"/>
    <w:rsid w:val="00D47516"/>
    <w:rsid w:val="00D477CD"/>
    <w:rsid w:val="00D50BD5"/>
    <w:rsid w:val="00D52409"/>
    <w:rsid w:val="00D52873"/>
    <w:rsid w:val="00D537EC"/>
    <w:rsid w:val="00D53A94"/>
    <w:rsid w:val="00D542D8"/>
    <w:rsid w:val="00D54A94"/>
    <w:rsid w:val="00D55F8F"/>
    <w:rsid w:val="00D62568"/>
    <w:rsid w:val="00D634EA"/>
    <w:rsid w:val="00D6418E"/>
    <w:rsid w:val="00D64D87"/>
    <w:rsid w:val="00D70C27"/>
    <w:rsid w:val="00D710DC"/>
    <w:rsid w:val="00D7152C"/>
    <w:rsid w:val="00D715E3"/>
    <w:rsid w:val="00D71C8D"/>
    <w:rsid w:val="00D72B5B"/>
    <w:rsid w:val="00D75034"/>
    <w:rsid w:val="00D75633"/>
    <w:rsid w:val="00D768D4"/>
    <w:rsid w:val="00D77C18"/>
    <w:rsid w:val="00D81E1F"/>
    <w:rsid w:val="00D85A6E"/>
    <w:rsid w:val="00D86187"/>
    <w:rsid w:val="00D8700D"/>
    <w:rsid w:val="00D87C17"/>
    <w:rsid w:val="00D908BA"/>
    <w:rsid w:val="00D92226"/>
    <w:rsid w:val="00D92719"/>
    <w:rsid w:val="00D932A7"/>
    <w:rsid w:val="00D93613"/>
    <w:rsid w:val="00D95D8D"/>
    <w:rsid w:val="00D96CAF"/>
    <w:rsid w:val="00D974A2"/>
    <w:rsid w:val="00DA017D"/>
    <w:rsid w:val="00DA0E74"/>
    <w:rsid w:val="00DA1FEA"/>
    <w:rsid w:val="00DA357A"/>
    <w:rsid w:val="00DA4AAE"/>
    <w:rsid w:val="00DA4ED9"/>
    <w:rsid w:val="00DA6095"/>
    <w:rsid w:val="00DA6FB0"/>
    <w:rsid w:val="00DB018F"/>
    <w:rsid w:val="00DB0FD3"/>
    <w:rsid w:val="00DB35DD"/>
    <w:rsid w:val="00DB4A8D"/>
    <w:rsid w:val="00DB4F68"/>
    <w:rsid w:val="00DB5227"/>
    <w:rsid w:val="00DB6729"/>
    <w:rsid w:val="00DC07BB"/>
    <w:rsid w:val="00DC07D5"/>
    <w:rsid w:val="00DC1B59"/>
    <w:rsid w:val="00DC20A1"/>
    <w:rsid w:val="00DC351A"/>
    <w:rsid w:val="00DC4D27"/>
    <w:rsid w:val="00DC5D49"/>
    <w:rsid w:val="00DC6322"/>
    <w:rsid w:val="00DC6A88"/>
    <w:rsid w:val="00DC7AEE"/>
    <w:rsid w:val="00DC7BB0"/>
    <w:rsid w:val="00DD3C1F"/>
    <w:rsid w:val="00DD5761"/>
    <w:rsid w:val="00DE2CFD"/>
    <w:rsid w:val="00DE3760"/>
    <w:rsid w:val="00DE4361"/>
    <w:rsid w:val="00DE4F36"/>
    <w:rsid w:val="00DE7427"/>
    <w:rsid w:val="00DF0A86"/>
    <w:rsid w:val="00DF1F85"/>
    <w:rsid w:val="00DF3A60"/>
    <w:rsid w:val="00DF475D"/>
    <w:rsid w:val="00DF4ED6"/>
    <w:rsid w:val="00DF5DAA"/>
    <w:rsid w:val="00DF6AF7"/>
    <w:rsid w:val="00E035F7"/>
    <w:rsid w:val="00E06346"/>
    <w:rsid w:val="00E07F2A"/>
    <w:rsid w:val="00E10610"/>
    <w:rsid w:val="00E117C3"/>
    <w:rsid w:val="00E11B03"/>
    <w:rsid w:val="00E128BC"/>
    <w:rsid w:val="00E12FD8"/>
    <w:rsid w:val="00E133D6"/>
    <w:rsid w:val="00E1356A"/>
    <w:rsid w:val="00E15040"/>
    <w:rsid w:val="00E15ADB"/>
    <w:rsid w:val="00E1690D"/>
    <w:rsid w:val="00E171B7"/>
    <w:rsid w:val="00E172A8"/>
    <w:rsid w:val="00E17715"/>
    <w:rsid w:val="00E17D08"/>
    <w:rsid w:val="00E20956"/>
    <w:rsid w:val="00E22AFC"/>
    <w:rsid w:val="00E23AE2"/>
    <w:rsid w:val="00E24BE6"/>
    <w:rsid w:val="00E263E7"/>
    <w:rsid w:val="00E26519"/>
    <w:rsid w:val="00E276AB"/>
    <w:rsid w:val="00E27828"/>
    <w:rsid w:val="00E30BA0"/>
    <w:rsid w:val="00E315C3"/>
    <w:rsid w:val="00E319B8"/>
    <w:rsid w:val="00E31CF1"/>
    <w:rsid w:val="00E321EE"/>
    <w:rsid w:val="00E33721"/>
    <w:rsid w:val="00E33D9F"/>
    <w:rsid w:val="00E3570A"/>
    <w:rsid w:val="00E40773"/>
    <w:rsid w:val="00E410EF"/>
    <w:rsid w:val="00E42161"/>
    <w:rsid w:val="00E425D3"/>
    <w:rsid w:val="00E42BCF"/>
    <w:rsid w:val="00E4465E"/>
    <w:rsid w:val="00E44D71"/>
    <w:rsid w:val="00E45226"/>
    <w:rsid w:val="00E4531F"/>
    <w:rsid w:val="00E47148"/>
    <w:rsid w:val="00E47627"/>
    <w:rsid w:val="00E47CF2"/>
    <w:rsid w:val="00E54212"/>
    <w:rsid w:val="00E57743"/>
    <w:rsid w:val="00E60E68"/>
    <w:rsid w:val="00E63186"/>
    <w:rsid w:val="00E6384C"/>
    <w:rsid w:val="00E65195"/>
    <w:rsid w:val="00E659C5"/>
    <w:rsid w:val="00E65CD7"/>
    <w:rsid w:val="00E65FC5"/>
    <w:rsid w:val="00E7024C"/>
    <w:rsid w:val="00E7788C"/>
    <w:rsid w:val="00E808CD"/>
    <w:rsid w:val="00E81020"/>
    <w:rsid w:val="00E81EAB"/>
    <w:rsid w:val="00E83006"/>
    <w:rsid w:val="00E86D17"/>
    <w:rsid w:val="00E876E5"/>
    <w:rsid w:val="00E90CD2"/>
    <w:rsid w:val="00E91A5D"/>
    <w:rsid w:val="00E940F0"/>
    <w:rsid w:val="00E948EE"/>
    <w:rsid w:val="00E95EA5"/>
    <w:rsid w:val="00E967E8"/>
    <w:rsid w:val="00E97107"/>
    <w:rsid w:val="00E97F97"/>
    <w:rsid w:val="00EA0833"/>
    <w:rsid w:val="00EA0AD0"/>
    <w:rsid w:val="00EA1158"/>
    <w:rsid w:val="00EA4360"/>
    <w:rsid w:val="00EA575D"/>
    <w:rsid w:val="00EB108D"/>
    <w:rsid w:val="00EB1D6E"/>
    <w:rsid w:val="00EB4195"/>
    <w:rsid w:val="00EB41FD"/>
    <w:rsid w:val="00EB4970"/>
    <w:rsid w:val="00EB522B"/>
    <w:rsid w:val="00EB732F"/>
    <w:rsid w:val="00EB765D"/>
    <w:rsid w:val="00EC4975"/>
    <w:rsid w:val="00EC62E2"/>
    <w:rsid w:val="00EC7ACC"/>
    <w:rsid w:val="00EC7EDB"/>
    <w:rsid w:val="00ED08AE"/>
    <w:rsid w:val="00ED29C7"/>
    <w:rsid w:val="00ED3771"/>
    <w:rsid w:val="00ED7345"/>
    <w:rsid w:val="00ED7BEA"/>
    <w:rsid w:val="00EE27BF"/>
    <w:rsid w:val="00EE45C8"/>
    <w:rsid w:val="00EE4941"/>
    <w:rsid w:val="00EE76C3"/>
    <w:rsid w:val="00EE76CD"/>
    <w:rsid w:val="00EF0639"/>
    <w:rsid w:val="00EF1C19"/>
    <w:rsid w:val="00EF22FB"/>
    <w:rsid w:val="00EF27EE"/>
    <w:rsid w:val="00EF29CD"/>
    <w:rsid w:val="00EF5F65"/>
    <w:rsid w:val="00EF647E"/>
    <w:rsid w:val="00EF784F"/>
    <w:rsid w:val="00EF7F71"/>
    <w:rsid w:val="00F0066B"/>
    <w:rsid w:val="00F00DF4"/>
    <w:rsid w:val="00F02AA4"/>
    <w:rsid w:val="00F0708C"/>
    <w:rsid w:val="00F10879"/>
    <w:rsid w:val="00F10FBB"/>
    <w:rsid w:val="00F11B43"/>
    <w:rsid w:val="00F121C1"/>
    <w:rsid w:val="00F126AA"/>
    <w:rsid w:val="00F1295F"/>
    <w:rsid w:val="00F12F13"/>
    <w:rsid w:val="00F15F41"/>
    <w:rsid w:val="00F16DC0"/>
    <w:rsid w:val="00F16F84"/>
    <w:rsid w:val="00F21182"/>
    <w:rsid w:val="00F21A95"/>
    <w:rsid w:val="00F23771"/>
    <w:rsid w:val="00F2400A"/>
    <w:rsid w:val="00F27D1E"/>
    <w:rsid w:val="00F27D43"/>
    <w:rsid w:val="00F30333"/>
    <w:rsid w:val="00F32F9C"/>
    <w:rsid w:val="00F3381B"/>
    <w:rsid w:val="00F362F1"/>
    <w:rsid w:val="00F368DA"/>
    <w:rsid w:val="00F405F5"/>
    <w:rsid w:val="00F40D86"/>
    <w:rsid w:val="00F4201B"/>
    <w:rsid w:val="00F4308A"/>
    <w:rsid w:val="00F4325C"/>
    <w:rsid w:val="00F4379B"/>
    <w:rsid w:val="00F4415A"/>
    <w:rsid w:val="00F444E6"/>
    <w:rsid w:val="00F4463C"/>
    <w:rsid w:val="00F4660F"/>
    <w:rsid w:val="00F47465"/>
    <w:rsid w:val="00F505FC"/>
    <w:rsid w:val="00F51E46"/>
    <w:rsid w:val="00F53169"/>
    <w:rsid w:val="00F53C76"/>
    <w:rsid w:val="00F53CE7"/>
    <w:rsid w:val="00F53D92"/>
    <w:rsid w:val="00F54B7B"/>
    <w:rsid w:val="00F60835"/>
    <w:rsid w:val="00F61A53"/>
    <w:rsid w:val="00F62E7A"/>
    <w:rsid w:val="00F63850"/>
    <w:rsid w:val="00F63A08"/>
    <w:rsid w:val="00F63AB0"/>
    <w:rsid w:val="00F63DD9"/>
    <w:rsid w:val="00F66533"/>
    <w:rsid w:val="00F6741B"/>
    <w:rsid w:val="00F67581"/>
    <w:rsid w:val="00F676C2"/>
    <w:rsid w:val="00F67EA1"/>
    <w:rsid w:val="00F70AC4"/>
    <w:rsid w:val="00F7117B"/>
    <w:rsid w:val="00F71A0B"/>
    <w:rsid w:val="00F71CC1"/>
    <w:rsid w:val="00F74F31"/>
    <w:rsid w:val="00F75A4A"/>
    <w:rsid w:val="00F80161"/>
    <w:rsid w:val="00F8027C"/>
    <w:rsid w:val="00F80638"/>
    <w:rsid w:val="00F8171C"/>
    <w:rsid w:val="00F8197E"/>
    <w:rsid w:val="00F841D2"/>
    <w:rsid w:val="00F85275"/>
    <w:rsid w:val="00F861B6"/>
    <w:rsid w:val="00F86B9A"/>
    <w:rsid w:val="00F86F0D"/>
    <w:rsid w:val="00F87C8F"/>
    <w:rsid w:val="00F87CE4"/>
    <w:rsid w:val="00F90229"/>
    <w:rsid w:val="00F90363"/>
    <w:rsid w:val="00F91CE3"/>
    <w:rsid w:val="00F92B9F"/>
    <w:rsid w:val="00F943A2"/>
    <w:rsid w:val="00F94764"/>
    <w:rsid w:val="00F9596F"/>
    <w:rsid w:val="00FA0C19"/>
    <w:rsid w:val="00FA0CA1"/>
    <w:rsid w:val="00FA1CBB"/>
    <w:rsid w:val="00FA2E09"/>
    <w:rsid w:val="00FA5AF4"/>
    <w:rsid w:val="00FA63FC"/>
    <w:rsid w:val="00FA7508"/>
    <w:rsid w:val="00FB5BD8"/>
    <w:rsid w:val="00FB76CD"/>
    <w:rsid w:val="00FC0222"/>
    <w:rsid w:val="00FC1D1B"/>
    <w:rsid w:val="00FC31F8"/>
    <w:rsid w:val="00FC3A4D"/>
    <w:rsid w:val="00FC3B53"/>
    <w:rsid w:val="00FD01C5"/>
    <w:rsid w:val="00FD2174"/>
    <w:rsid w:val="00FD2DD7"/>
    <w:rsid w:val="00FD5765"/>
    <w:rsid w:val="00FD6A00"/>
    <w:rsid w:val="00FD6A6B"/>
    <w:rsid w:val="00FD7248"/>
    <w:rsid w:val="00FD74AD"/>
    <w:rsid w:val="00FD760F"/>
    <w:rsid w:val="00FE0B4B"/>
    <w:rsid w:val="00FE0B69"/>
    <w:rsid w:val="00FE1B11"/>
    <w:rsid w:val="00FE23C1"/>
    <w:rsid w:val="00FE3745"/>
    <w:rsid w:val="00FE518E"/>
    <w:rsid w:val="00FE57A6"/>
    <w:rsid w:val="00FE5C4A"/>
    <w:rsid w:val="00FF0955"/>
    <w:rsid w:val="00FF114A"/>
    <w:rsid w:val="00FF2914"/>
    <w:rsid w:val="00FF2EDA"/>
    <w:rsid w:val="00FF4574"/>
    <w:rsid w:val="00FF5265"/>
    <w:rsid w:val="00FF5C87"/>
    <w:rsid w:val="00FF68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CBA051B"/>
  <w15:docId w15:val="{05F34D51-C01F-4742-99B6-D8AC1441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C8B"/>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paragraph" w:styleId="1">
    <w:name w:val="heading 1"/>
    <w:basedOn w:val="a"/>
    <w:next w:val="a"/>
    <w:link w:val="10"/>
    <w:qFormat/>
    <w:rsid w:val="00CB651D"/>
    <w:pPr>
      <w:keepNext/>
      <w:widowControl/>
      <w:autoSpaceDE/>
      <w:autoSpaceDN/>
      <w:adjustRightInd/>
      <w:spacing w:before="240" w:after="60" w:line="240" w:lineRule="auto"/>
      <w:ind w:firstLine="0"/>
      <w:jc w:val="left"/>
      <w:textAlignment w:val="auto"/>
      <w:outlineLvl w:val="0"/>
    </w:pPr>
    <w:rPr>
      <w:rFonts w:ascii="Arial" w:eastAsia="Times New Roman" w:hAnsi="Arial" w:cs="Times New Roman"/>
      <w:b/>
      <w:bCs/>
      <w:color w:val="auto"/>
      <w:spacing w:val="0"/>
      <w:kern w:val="32"/>
      <w:sz w:val="32"/>
      <w:szCs w:val="32"/>
      <w:lang w:val="x-none" w:eastAsia="x-none"/>
    </w:rPr>
  </w:style>
  <w:style w:type="paragraph" w:styleId="2">
    <w:name w:val="heading 2"/>
    <w:basedOn w:val="a"/>
    <w:next w:val="a"/>
    <w:link w:val="20"/>
    <w:qFormat/>
    <w:rsid w:val="00CB651D"/>
    <w:pPr>
      <w:keepNext/>
      <w:widowControl/>
      <w:autoSpaceDE/>
      <w:autoSpaceDN/>
      <w:adjustRightInd/>
      <w:spacing w:before="0" w:line="240" w:lineRule="auto"/>
      <w:ind w:firstLine="0"/>
      <w:jc w:val="center"/>
      <w:textAlignment w:val="auto"/>
      <w:outlineLvl w:val="1"/>
    </w:pPr>
    <w:rPr>
      <w:rFonts w:ascii="Times New Roman" w:eastAsia="Times New Roman" w:hAnsi="Times New Roman" w:cs="Times New Roman"/>
      <w:b/>
      <w:bCs/>
      <w:color w:val="auto"/>
      <w:spacing w:val="0"/>
      <w:sz w:val="24"/>
      <w:szCs w:val="40"/>
      <w:u w:val="single"/>
      <w:lang w:val="x-none" w:eastAsia="x-none"/>
    </w:rPr>
  </w:style>
  <w:style w:type="paragraph" w:styleId="3">
    <w:name w:val="heading 3"/>
    <w:basedOn w:val="a"/>
    <w:next w:val="a"/>
    <w:link w:val="30"/>
    <w:qFormat/>
    <w:rsid w:val="00CB651D"/>
    <w:pPr>
      <w:keepNext/>
      <w:widowControl/>
      <w:autoSpaceDE/>
      <w:autoSpaceDN/>
      <w:adjustRightInd/>
      <w:spacing w:before="240" w:after="60" w:line="240" w:lineRule="auto"/>
      <w:ind w:firstLine="0"/>
      <w:jc w:val="left"/>
      <w:textAlignment w:val="auto"/>
      <w:outlineLvl w:val="2"/>
    </w:pPr>
    <w:rPr>
      <w:rFonts w:ascii="Arial" w:eastAsia="Times New Roman" w:hAnsi="Arial" w:cs="Times New Roman"/>
      <w:b/>
      <w:bCs/>
      <w:color w:val="auto"/>
      <w:spacing w:val="0"/>
      <w:sz w:val="26"/>
      <w:szCs w:val="26"/>
      <w:lang w:val="x-none" w:eastAsia="x-none"/>
    </w:rPr>
  </w:style>
  <w:style w:type="paragraph" w:styleId="4">
    <w:name w:val="heading 4"/>
    <w:basedOn w:val="a"/>
    <w:next w:val="a"/>
    <w:link w:val="40"/>
    <w:qFormat/>
    <w:rsid w:val="00CB651D"/>
    <w:pPr>
      <w:keepNext/>
      <w:widowControl/>
      <w:autoSpaceDE/>
      <w:autoSpaceDN/>
      <w:adjustRightInd/>
      <w:spacing w:before="240" w:after="60" w:line="240" w:lineRule="auto"/>
      <w:ind w:firstLine="0"/>
      <w:jc w:val="left"/>
      <w:textAlignment w:val="auto"/>
      <w:outlineLvl w:val="3"/>
    </w:pPr>
    <w:rPr>
      <w:rFonts w:ascii="Times New Roman" w:eastAsia="Times New Roman" w:hAnsi="Times New Roman" w:cs="Times New Roman"/>
      <w:b/>
      <w:bCs/>
      <w:color w:val="auto"/>
      <w:spacing w:val="0"/>
      <w:sz w:val="28"/>
      <w:szCs w:val="28"/>
      <w:lang w:val="x-none" w:eastAsia="x-none"/>
    </w:rPr>
  </w:style>
  <w:style w:type="paragraph" w:styleId="5">
    <w:name w:val="heading 5"/>
    <w:basedOn w:val="a"/>
    <w:next w:val="a"/>
    <w:link w:val="50"/>
    <w:qFormat/>
    <w:rsid w:val="00CB651D"/>
    <w:pPr>
      <w:widowControl/>
      <w:autoSpaceDE/>
      <w:autoSpaceDN/>
      <w:adjustRightInd/>
      <w:spacing w:before="240" w:after="60" w:line="240" w:lineRule="auto"/>
      <w:ind w:firstLine="0"/>
      <w:jc w:val="left"/>
      <w:textAlignment w:val="auto"/>
      <w:outlineLvl w:val="4"/>
    </w:pPr>
    <w:rPr>
      <w:rFonts w:ascii="Times New (W1)" w:eastAsia="Times New Roman" w:hAnsi="Times New (W1)" w:cs="Times New Roman"/>
      <w:b/>
      <w:bCs/>
      <w:i/>
      <w:iCs/>
      <w:color w:val="auto"/>
      <w:spacing w:val="0"/>
      <w:sz w:val="26"/>
      <w:szCs w:val="26"/>
      <w:lang w:val="x-none" w:eastAsia="x-none"/>
    </w:rPr>
  </w:style>
  <w:style w:type="paragraph" w:styleId="7">
    <w:name w:val="heading 7"/>
    <w:basedOn w:val="a"/>
    <w:next w:val="a"/>
    <w:link w:val="70"/>
    <w:qFormat/>
    <w:rsid w:val="00CB651D"/>
    <w:pPr>
      <w:widowControl/>
      <w:autoSpaceDE/>
      <w:autoSpaceDN/>
      <w:adjustRightInd/>
      <w:spacing w:before="240" w:after="60" w:line="240" w:lineRule="auto"/>
      <w:ind w:firstLine="0"/>
      <w:jc w:val="left"/>
      <w:textAlignment w:val="auto"/>
      <w:outlineLvl w:val="6"/>
    </w:pPr>
    <w:rPr>
      <w:rFonts w:ascii="Times New Roman" w:eastAsia="Times New Roman" w:hAnsi="Times New Roman" w:cs="Times New Roman"/>
      <w:color w:val="auto"/>
      <w:spacing w:val="0"/>
      <w:sz w:val="24"/>
      <w:szCs w:val="24"/>
      <w:lang w:val="x-none" w:eastAsia="x-none"/>
    </w:rPr>
  </w:style>
  <w:style w:type="paragraph" w:styleId="8">
    <w:name w:val="heading 8"/>
    <w:basedOn w:val="a"/>
    <w:next w:val="a"/>
    <w:link w:val="80"/>
    <w:qFormat/>
    <w:rsid w:val="00CB651D"/>
    <w:pPr>
      <w:widowControl/>
      <w:autoSpaceDE/>
      <w:autoSpaceDN/>
      <w:adjustRightInd/>
      <w:spacing w:before="240" w:after="60" w:line="240" w:lineRule="auto"/>
      <w:ind w:firstLine="0"/>
      <w:jc w:val="left"/>
      <w:textAlignment w:val="auto"/>
      <w:outlineLvl w:val="7"/>
    </w:pPr>
    <w:rPr>
      <w:rFonts w:ascii="Times New Roman" w:eastAsia="Times New Roman" w:hAnsi="Times New Roman" w:cs="Times New Roman"/>
      <w:i/>
      <w:iCs/>
      <w:color w:val="auto"/>
      <w:spacing w:val="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MitparsemetBaze">
    <w:name w:val="Head MitparsemetBaze"/>
    <w:basedOn w:val="a"/>
    <w:rsid w:val="00294C8B"/>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294C8B"/>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294C8B"/>
    <w:pPr>
      <w:spacing w:before="120" w:after="120"/>
    </w:pPr>
    <w:rPr>
      <w:color w:val="FF0000"/>
      <w:w w:val="80"/>
    </w:rPr>
  </w:style>
  <w:style w:type="paragraph" w:styleId="a3">
    <w:name w:val="endnote text"/>
    <w:basedOn w:val="a"/>
    <w:semiHidden/>
    <w:rsid w:val="00294C8B"/>
    <w:pPr>
      <w:ind w:left="227" w:hanging="227"/>
    </w:pPr>
    <w:rPr>
      <w:sz w:val="14"/>
      <w:szCs w:val="22"/>
    </w:rPr>
  </w:style>
  <w:style w:type="paragraph" w:customStyle="1" w:styleId="TableText">
    <w:name w:val="Table Text"/>
    <w:basedOn w:val="a"/>
    <w:rsid w:val="00294C8B"/>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294C8B"/>
  </w:style>
  <w:style w:type="paragraph" w:customStyle="1" w:styleId="TableBlock">
    <w:name w:val="Table Block"/>
    <w:basedOn w:val="TableText"/>
    <w:rsid w:val="00294C8B"/>
    <w:pPr>
      <w:ind w:right="0"/>
      <w:jc w:val="both"/>
    </w:pPr>
  </w:style>
  <w:style w:type="paragraph" w:customStyle="1" w:styleId="TableHead">
    <w:name w:val="Table Head"/>
    <w:basedOn w:val="TableText"/>
    <w:rsid w:val="00294C8B"/>
    <w:pPr>
      <w:ind w:right="0"/>
      <w:jc w:val="center"/>
    </w:pPr>
    <w:rPr>
      <w:b/>
      <w:bCs/>
    </w:rPr>
  </w:style>
  <w:style w:type="paragraph" w:customStyle="1" w:styleId="TableInnerSideHeading">
    <w:name w:val="Table InnerSideHeading"/>
    <w:basedOn w:val="TableSideHeading"/>
    <w:rsid w:val="00294C8B"/>
  </w:style>
  <w:style w:type="paragraph" w:customStyle="1" w:styleId="Hesber">
    <w:name w:val="Hesber"/>
    <w:basedOn w:val="a"/>
    <w:rsid w:val="00294C8B"/>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294C8B"/>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uiPriority w:val="99"/>
    <w:semiHidden/>
    <w:rsid w:val="00294C8B"/>
    <w:rPr>
      <w:vertAlign w:val="superscript"/>
    </w:rPr>
  </w:style>
  <w:style w:type="paragraph" w:customStyle="1" w:styleId="HesberHeading">
    <w:name w:val="Hesber Heading"/>
    <w:basedOn w:val="Hesber"/>
    <w:rsid w:val="00294C8B"/>
    <w:pPr>
      <w:tabs>
        <w:tab w:val="left" w:pos="624"/>
        <w:tab w:val="left" w:pos="1247"/>
      </w:tabs>
      <w:ind w:firstLine="0"/>
    </w:pPr>
    <w:rPr>
      <w:b/>
      <w:bCs/>
    </w:rPr>
  </w:style>
  <w:style w:type="paragraph" w:customStyle="1" w:styleId="HesberWriters">
    <w:name w:val="Hesber Writers"/>
    <w:basedOn w:val="Hesber"/>
    <w:rsid w:val="00294C8B"/>
    <w:pPr>
      <w:spacing w:before="120" w:after="6000"/>
      <w:ind w:left="1418" w:firstLine="0"/>
      <w:jc w:val="right"/>
    </w:pPr>
    <w:rPr>
      <w:b/>
      <w:bCs/>
    </w:rPr>
  </w:style>
  <w:style w:type="paragraph" w:customStyle="1" w:styleId="Hesber1st">
    <w:name w:val="Hesber 1st"/>
    <w:basedOn w:val="Hesber"/>
    <w:rsid w:val="00294C8B"/>
    <w:pPr>
      <w:tabs>
        <w:tab w:val="left" w:pos="680"/>
        <w:tab w:val="left" w:pos="1020"/>
      </w:tabs>
      <w:ind w:firstLine="0"/>
    </w:pPr>
  </w:style>
  <w:style w:type="character" w:styleId="a7">
    <w:name w:val="endnote reference"/>
    <w:semiHidden/>
    <w:rsid w:val="00294C8B"/>
    <w:rPr>
      <w:vertAlign w:val="superscript"/>
    </w:rPr>
  </w:style>
  <w:style w:type="paragraph" w:customStyle="1" w:styleId="TableBlockOutdent">
    <w:name w:val="Table BlockOutdent"/>
    <w:basedOn w:val="TableBlock"/>
    <w:rsid w:val="00294C8B"/>
    <w:pPr>
      <w:ind w:left="624" w:hanging="624"/>
    </w:pPr>
  </w:style>
  <w:style w:type="paragraph" w:styleId="a8">
    <w:name w:val="header"/>
    <w:basedOn w:val="a"/>
    <w:rsid w:val="00294C8B"/>
    <w:pPr>
      <w:tabs>
        <w:tab w:val="center" w:pos="4153"/>
        <w:tab w:val="right" w:pos="8306"/>
      </w:tabs>
    </w:pPr>
  </w:style>
  <w:style w:type="paragraph" w:styleId="a9">
    <w:name w:val="footer"/>
    <w:basedOn w:val="a"/>
    <w:link w:val="aa"/>
    <w:uiPriority w:val="99"/>
    <w:rsid w:val="00294C8B"/>
    <w:pPr>
      <w:tabs>
        <w:tab w:val="center" w:pos="4153"/>
        <w:tab w:val="right" w:pos="8306"/>
      </w:tabs>
    </w:pPr>
  </w:style>
  <w:style w:type="paragraph" w:customStyle="1" w:styleId="HeadDivreiHesber">
    <w:name w:val="Head DivreiHesber"/>
    <w:basedOn w:val="a"/>
    <w:rsid w:val="00294C8B"/>
    <w:pPr>
      <w:snapToGrid w:val="0"/>
      <w:spacing w:before="360" w:after="120" w:line="360" w:lineRule="auto"/>
      <w:ind w:firstLine="0"/>
      <w:jc w:val="center"/>
    </w:pPr>
    <w:rPr>
      <w:rFonts w:ascii="Arial" w:eastAsia="Arial Unicode MS" w:hAnsi="Arial" w:cs="David"/>
      <w:b/>
      <w:snapToGrid w:val="0"/>
      <w:spacing w:val="40"/>
      <w:sz w:val="20"/>
      <w:szCs w:val="26"/>
    </w:rPr>
  </w:style>
  <w:style w:type="character" w:styleId="ab">
    <w:name w:val="page number"/>
    <w:basedOn w:val="a0"/>
    <w:rsid w:val="00294C8B"/>
  </w:style>
  <w:style w:type="paragraph" w:customStyle="1" w:styleId="Cover1-Reshumot">
    <w:name w:val="Cover 1-Reshumot"/>
    <w:basedOn w:val="a"/>
    <w:rsid w:val="00F87C8F"/>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F87C8F"/>
    <w:rPr>
      <w:sz w:val="36"/>
      <w:szCs w:val="52"/>
    </w:rPr>
  </w:style>
  <w:style w:type="paragraph" w:customStyle="1" w:styleId="Cover3-Haknesset">
    <w:name w:val="Cover 3-Haknesset"/>
    <w:basedOn w:val="Cover1-Reshumot"/>
    <w:rsid w:val="00F87C8F"/>
    <w:rPr>
      <w:b/>
      <w:bCs/>
      <w:spacing w:val="60"/>
    </w:rPr>
  </w:style>
  <w:style w:type="paragraph" w:customStyle="1" w:styleId="Cover4-Date">
    <w:name w:val="Cover 4-Date"/>
    <w:basedOn w:val="a"/>
    <w:rsid w:val="00F87C8F"/>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F87C8F"/>
    <w:pPr>
      <w:snapToGrid w:val="0"/>
      <w:spacing w:before="0" w:line="360" w:lineRule="auto"/>
      <w:jc w:val="left"/>
    </w:pPr>
    <w:rPr>
      <w:rFonts w:ascii="Arial" w:eastAsia="Arial Unicode MS" w:hAnsi="Arial" w:cs="David"/>
      <w:snapToGrid w:val="0"/>
      <w:spacing w:val="0"/>
      <w:sz w:val="20"/>
      <w:szCs w:val="26"/>
    </w:rPr>
  </w:style>
  <w:style w:type="character" w:customStyle="1" w:styleId="HebrewChar">
    <w:name w:val="Hebrew_Char"/>
    <w:rsid w:val="00416944"/>
    <w:rPr>
      <w:sz w:val="20"/>
      <w:szCs w:val="20"/>
    </w:rPr>
  </w:style>
  <w:style w:type="paragraph" w:styleId="ac">
    <w:name w:val="Body Text"/>
    <w:basedOn w:val="a"/>
    <w:link w:val="ad"/>
    <w:rsid w:val="00416944"/>
    <w:pPr>
      <w:widowControl/>
      <w:autoSpaceDE/>
      <w:autoSpaceDN/>
      <w:adjustRightInd/>
      <w:spacing w:before="0" w:after="120" w:line="240" w:lineRule="auto"/>
      <w:ind w:firstLine="0"/>
      <w:jc w:val="left"/>
      <w:textAlignment w:val="auto"/>
    </w:pPr>
    <w:rPr>
      <w:rFonts w:ascii="Times New (W1)" w:eastAsia="Times New Roman" w:hAnsi="Times New (W1)" w:cs="Arial"/>
      <w:color w:val="auto"/>
      <w:spacing w:val="0"/>
      <w:sz w:val="20"/>
      <w:szCs w:val="24"/>
      <w:lang w:eastAsia="en-US"/>
    </w:rPr>
  </w:style>
  <w:style w:type="character" w:customStyle="1" w:styleId="ad">
    <w:name w:val="גוף טקסט תו"/>
    <w:link w:val="ac"/>
    <w:rsid w:val="00416944"/>
    <w:rPr>
      <w:rFonts w:ascii="Times New (W1)" w:eastAsia="Times New Roman" w:hAnsi="Times New (W1)" w:cs="Arial"/>
      <w:szCs w:val="24"/>
    </w:rPr>
  </w:style>
  <w:style w:type="character" w:customStyle="1" w:styleId="a5">
    <w:name w:val="טקסט הערת שוליים תו"/>
    <w:link w:val="a4"/>
    <w:semiHidden/>
    <w:rsid w:val="00416944"/>
    <w:rPr>
      <w:rFonts w:ascii="Arial" w:eastAsia="Arial Unicode MS" w:hAnsi="Arial" w:cs="David"/>
      <w:snapToGrid w:val="0"/>
      <w:color w:val="000000"/>
      <w:sz w:val="14"/>
      <w:lang w:eastAsia="ja-JP"/>
    </w:rPr>
  </w:style>
  <w:style w:type="paragraph" w:styleId="ae">
    <w:name w:val="Balloon Text"/>
    <w:basedOn w:val="a"/>
    <w:link w:val="af"/>
    <w:rsid w:val="00416944"/>
    <w:pPr>
      <w:spacing w:before="0" w:line="240" w:lineRule="auto"/>
    </w:pPr>
    <w:rPr>
      <w:rFonts w:ascii="Tahoma" w:hAnsi="Tahoma" w:cs="Tahoma"/>
      <w:sz w:val="16"/>
      <w:szCs w:val="16"/>
    </w:rPr>
  </w:style>
  <w:style w:type="character" w:customStyle="1" w:styleId="af">
    <w:name w:val="טקסט בלונים תו"/>
    <w:link w:val="ae"/>
    <w:rsid w:val="00416944"/>
    <w:rPr>
      <w:rFonts w:ascii="Tahoma" w:hAnsi="Tahoma" w:cs="Tahoma"/>
      <w:color w:val="000000"/>
      <w:spacing w:val="1"/>
      <w:sz w:val="16"/>
      <w:szCs w:val="16"/>
      <w:lang w:eastAsia="ja-JP"/>
    </w:rPr>
  </w:style>
  <w:style w:type="character" w:customStyle="1" w:styleId="10">
    <w:name w:val="כותרת 1 תו"/>
    <w:link w:val="1"/>
    <w:rsid w:val="00CB651D"/>
    <w:rPr>
      <w:rFonts w:ascii="Arial" w:eastAsia="Times New Roman" w:hAnsi="Arial"/>
      <w:b/>
      <w:bCs/>
      <w:kern w:val="32"/>
      <w:sz w:val="32"/>
      <w:szCs w:val="32"/>
      <w:lang w:val="x-none" w:eastAsia="x-none"/>
    </w:rPr>
  </w:style>
  <w:style w:type="character" w:customStyle="1" w:styleId="20">
    <w:name w:val="כותרת 2 תו"/>
    <w:link w:val="2"/>
    <w:rsid w:val="00CB651D"/>
    <w:rPr>
      <w:rFonts w:eastAsia="Times New Roman"/>
      <w:b/>
      <w:bCs/>
      <w:sz w:val="24"/>
      <w:szCs w:val="40"/>
      <w:u w:val="single"/>
      <w:lang w:val="x-none" w:eastAsia="x-none"/>
    </w:rPr>
  </w:style>
  <w:style w:type="character" w:customStyle="1" w:styleId="30">
    <w:name w:val="כותרת 3 תו"/>
    <w:link w:val="3"/>
    <w:rsid w:val="00CB651D"/>
    <w:rPr>
      <w:rFonts w:ascii="Arial" w:eastAsia="Times New Roman" w:hAnsi="Arial"/>
      <w:b/>
      <w:bCs/>
      <w:sz w:val="26"/>
      <w:szCs w:val="26"/>
      <w:lang w:val="x-none" w:eastAsia="x-none"/>
    </w:rPr>
  </w:style>
  <w:style w:type="character" w:customStyle="1" w:styleId="40">
    <w:name w:val="כותרת 4 תו"/>
    <w:link w:val="4"/>
    <w:rsid w:val="00CB651D"/>
    <w:rPr>
      <w:rFonts w:eastAsia="Times New Roman"/>
      <w:b/>
      <w:bCs/>
      <w:sz w:val="28"/>
      <w:szCs w:val="28"/>
      <w:lang w:val="x-none" w:eastAsia="x-none"/>
    </w:rPr>
  </w:style>
  <w:style w:type="character" w:customStyle="1" w:styleId="50">
    <w:name w:val="כותרת 5 תו"/>
    <w:link w:val="5"/>
    <w:rsid w:val="00CB651D"/>
    <w:rPr>
      <w:rFonts w:ascii="Times New (W1)" w:eastAsia="Times New Roman" w:hAnsi="Times New (W1)"/>
      <w:b/>
      <w:bCs/>
      <w:i/>
      <w:iCs/>
      <w:sz w:val="26"/>
      <w:szCs w:val="26"/>
      <w:lang w:val="x-none" w:eastAsia="x-none"/>
    </w:rPr>
  </w:style>
  <w:style w:type="character" w:customStyle="1" w:styleId="70">
    <w:name w:val="כותרת 7 תו"/>
    <w:link w:val="7"/>
    <w:rsid w:val="00CB651D"/>
    <w:rPr>
      <w:rFonts w:eastAsia="Times New Roman"/>
      <w:sz w:val="24"/>
      <w:szCs w:val="24"/>
      <w:lang w:val="x-none" w:eastAsia="x-none"/>
    </w:rPr>
  </w:style>
  <w:style w:type="character" w:customStyle="1" w:styleId="80">
    <w:name w:val="כותרת 8 תו"/>
    <w:link w:val="8"/>
    <w:rsid w:val="00CB651D"/>
    <w:rPr>
      <w:rFonts w:eastAsia="Times New Roman"/>
      <w:i/>
      <w:iCs/>
      <w:sz w:val="24"/>
      <w:szCs w:val="24"/>
      <w:lang w:val="x-none" w:eastAsia="x-none"/>
    </w:rPr>
  </w:style>
  <w:style w:type="character" w:styleId="af0">
    <w:name w:val="annotation reference"/>
    <w:rsid w:val="00CB651D"/>
    <w:rPr>
      <w:sz w:val="16"/>
      <w:szCs w:val="16"/>
    </w:rPr>
  </w:style>
  <w:style w:type="paragraph" w:styleId="af1">
    <w:name w:val="annotation text"/>
    <w:basedOn w:val="a"/>
    <w:link w:val="af2"/>
    <w:uiPriority w:val="99"/>
    <w:rsid w:val="00CB651D"/>
    <w:pPr>
      <w:widowControl/>
      <w:autoSpaceDE/>
      <w:autoSpaceDN/>
      <w:adjustRightInd/>
      <w:spacing w:before="0" w:line="240" w:lineRule="auto"/>
      <w:ind w:firstLine="0"/>
      <w:jc w:val="left"/>
      <w:textAlignment w:val="auto"/>
    </w:pPr>
    <w:rPr>
      <w:rFonts w:ascii="Times New Roman" w:eastAsia="Times New Roman" w:hAnsi="Times New Roman" w:cs="Times New Roman"/>
      <w:color w:val="auto"/>
      <w:spacing w:val="0"/>
      <w:sz w:val="20"/>
      <w:szCs w:val="20"/>
      <w:lang w:val="x-none" w:eastAsia="x-none"/>
    </w:rPr>
  </w:style>
  <w:style w:type="character" w:customStyle="1" w:styleId="af2">
    <w:name w:val="טקסט הערה תו"/>
    <w:link w:val="af1"/>
    <w:uiPriority w:val="99"/>
    <w:rsid w:val="00CB651D"/>
    <w:rPr>
      <w:rFonts w:eastAsia="Times New Roman"/>
      <w:lang w:val="x-none" w:eastAsia="x-none"/>
    </w:rPr>
  </w:style>
  <w:style w:type="paragraph" w:styleId="af3">
    <w:name w:val="annotation subject"/>
    <w:basedOn w:val="af1"/>
    <w:next w:val="af1"/>
    <w:link w:val="af4"/>
    <w:rsid w:val="00CB651D"/>
    <w:rPr>
      <w:b/>
      <w:bCs/>
    </w:rPr>
  </w:style>
  <w:style w:type="character" w:customStyle="1" w:styleId="af4">
    <w:name w:val="נושא הערה תו"/>
    <w:link w:val="af3"/>
    <w:rsid w:val="00CB651D"/>
    <w:rPr>
      <w:rFonts w:eastAsia="Times New Roman"/>
      <w:b/>
      <w:bCs/>
      <w:lang w:val="x-none" w:eastAsia="x-none"/>
    </w:rPr>
  </w:style>
  <w:style w:type="character" w:customStyle="1" w:styleId="default">
    <w:name w:val="default"/>
    <w:rsid w:val="00CB651D"/>
    <w:rPr>
      <w:rFonts w:ascii="Times New Roman" w:hAnsi="Times New Roman" w:cs="Times New Roman"/>
      <w:sz w:val="26"/>
      <w:szCs w:val="26"/>
    </w:rPr>
  </w:style>
  <w:style w:type="paragraph" w:customStyle="1" w:styleId="P00">
    <w:name w:val="P00"/>
    <w:rsid w:val="00CB651D"/>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noProof/>
      <w:szCs w:val="26"/>
      <w:lang w:eastAsia="he-IL"/>
    </w:rPr>
  </w:style>
  <w:style w:type="paragraph" w:customStyle="1" w:styleId="Default0">
    <w:name w:val="Default"/>
    <w:rsid w:val="00CB651D"/>
    <w:pPr>
      <w:autoSpaceDE w:val="0"/>
      <w:autoSpaceDN w:val="0"/>
      <w:adjustRightInd w:val="0"/>
    </w:pPr>
    <w:rPr>
      <w:rFonts w:eastAsia="Times New Roman"/>
      <w:color w:val="000000"/>
      <w:sz w:val="24"/>
      <w:szCs w:val="24"/>
    </w:rPr>
  </w:style>
  <w:style w:type="paragraph" w:styleId="af5">
    <w:name w:val="Revision"/>
    <w:hidden/>
    <w:uiPriority w:val="99"/>
    <w:semiHidden/>
    <w:rsid w:val="00CB651D"/>
    <w:rPr>
      <w:rFonts w:ascii="Hadasa Roso SL" w:hAnsi="Hadasa Roso SL" w:cs="Hadasa Roso SL"/>
      <w:color w:val="000000"/>
      <w:spacing w:val="1"/>
      <w:sz w:val="17"/>
      <w:szCs w:val="17"/>
      <w:lang w:eastAsia="ja-JP"/>
    </w:rPr>
  </w:style>
  <w:style w:type="character" w:styleId="Hyperlink">
    <w:name w:val="Hyperlink"/>
    <w:uiPriority w:val="99"/>
    <w:rsid w:val="00CB651D"/>
    <w:rPr>
      <w:color w:val="0000FF"/>
      <w:u w:val="single"/>
    </w:rPr>
  </w:style>
  <w:style w:type="character" w:customStyle="1" w:styleId="big-number">
    <w:name w:val="big-number"/>
    <w:rsid w:val="00CB651D"/>
    <w:rPr>
      <w:rFonts w:ascii="Times New Roman" w:hAnsi="Times New Roman" w:cs="Times New Roman" w:hint="default"/>
      <w:sz w:val="32"/>
      <w:szCs w:val="32"/>
    </w:rPr>
  </w:style>
  <w:style w:type="paragraph" w:customStyle="1" w:styleId="NormalPar">
    <w:name w:val="NormalPar"/>
    <w:rsid w:val="00CB651D"/>
    <w:pPr>
      <w:widowControl w:val="0"/>
    </w:pPr>
    <w:rPr>
      <w:rFonts w:eastAsia="Times New Roman" w:cs="Miriam"/>
      <w:sz w:val="24"/>
      <w:szCs w:val="24"/>
    </w:rPr>
  </w:style>
  <w:style w:type="paragraph" w:styleId="21">
    <w:name w:val="Body Text 2"/>
    <w:basedOn w:val="a"/>
    <w:link w:val="22"/>
    <w:rsid w:val="00CB651D"/>
    <w:pPr>
      <w:widowControl/>
      <w:autoSpaceDE/>
      <w:autoSpaceDN/>
      <w:adjustRightInd/>
      <w:spacing w:before="0" w:line="240" w:lineRule="auto"/>
      <w:ind w:firstLine="0"/>
      <w:textAlignment w:val="auto"/>
    </w:pPr>
    <w:rPr>
      <w:rFonts w:ascii="Times New Roman" w:eastAsia="Times New Roman" w:hAnsi="Times New Roman" w:cs="Times New Roman"/>
      <w:color w:val="auto"/>
      <w:spacing w:val="0"/>
      <w:sz w:val="24"/>
      <w:szCs w:val="22"/>
      <w:lang w:val="x-none" w:eastAsia="x-none"/>
    </w:rPr>
  </w:style>
  <w:style w:type="character" w:customStyle="1" w:styleId="22">
    <w:name w:val="גוף טקסט 2 תו"/>
    <w:link w:val="21"/>
    <w:rsid w:val="00CB651D"/>
    <w:rPr>
      <w:rFonts w:eastAsia="Times New Roman"/>
      <w:sz w:val="24"/>
      <w:szCs w:val="22"/>
      <w:lang w:val="x-none" w:eastAsia="x-none"/>
    </w:rPr>
  </w:style>
  <w:style w:type="paragraph" w:styleId="af6">
    <w:name w:val="Body Text Indent"/>
    <w:basedOn w:val="a"/>
    <w:link w:val="af7"/>
    <w:rsid w:val="00CB651D"/>
    <w:pPr>
      <w:widowControl/>
      <w:autoSpaceDE/>
      <w:autoSpaceDN/>
      <w:adjustRightInd/>
      <w:spacing w:before="0" w:after="120" w:line="240" w:lineRule="auto"/>
      <w:ind w:left="283" w:firstLine="0"/>
      <w:jc w:val="left"/>
      <w:textAlignment w:val="auto"/>
    </w:pPr>
    <w:rPr>
      <w:rFonts w:ascii="Times New (W1)" w:eastAsia="Times New Roman" w:hAnsi="Times New (W1)" w:cs="Times New Roman"/>
      <w:color w:val="auto"/>
      <w:spacing w:val="0"/>
      <w:sz w:val="20"/>
      <w:szCs w:val="24"/>
      <w:lang w:val="x-none" w:eastAsia="x-none"/>
    </w:rPr>
  </w:style>
  <w:style w:type="character" w:customStyle="1" w:styleId="af7">
    <w:name w:val="כניסה בגוף טקסט תו"/>
    <w:link w:val="af6"/>
    <w:rsid w:val="00CB651D"/>
    <w:rPr>
      <w:rFonts w:ascii="Times New (W1)" w:eastAsia="Times New Roman" w:hAnsi="Times New (W1)"/>
      <w:szCs w:val="24"/>
      <w:lang w:val="x-none" w:eastAsia="x-none"/>
    </w:rPr>
  </w:style>
  <w:style w:type="character" w:customStyle="1" w:styleId="LatinChar">
    <w:name w:val="Latin_Char"/>
    <w:rsid w:val="00CB651D"/>
    <w:rPr>
      <w:sz w:val="20"/>
      <w:szCs w:val="20"/>
    </w:rPr>
  </w:style>
  <w:style w:type="paragraph" w:styleId="af8">
    <w:name w:val="Block Text"/>
    <w:basedOn w:val="a"/>
    <w:rsid w:val="00CB651D"/>
    <w:pPr>
      <w:widowControl/>
      <w:autoSpaceDE/>
      <w:autoSpaceDN/>
      <w:adjustRightInd/>
      <w:spacing w:before="0" w:line="240" w:lineRule="auto"/>
      <w:ind w:left="720" w:firstLine="0"/>
      <w:textAlignment w:val="auto"/>
    </w:pPr>
    <w:rPr>
      <w:rFonts w:ascii="Times New Roman" w:eastAsia="Times New Roman" w:hAnsi="Times New Roman" w:cs="David"/>
      <w:color w:val="auto"/>
      <w:spacing w:val="0"/>
      <w:sz w:val="24"/>
      <w:szCs w:val="24"/>
      <w:lang w:eastAsia="en-US"/>
    </w:rPr>
  </w:style>
  <w:style w:type="character" w:styleId="FollowedHyperlink">
    <w:name w:val="FollowedHyperlink"/>
    <w:uiPriority w:val="99"/>
    <w:rsid w:val="00CB651D"/>
    <w:rPr>
      <w:color w:val="800080"/>
      <w:u w:val="single"/>
    </w:rPr>
  </w:style>
  <w:style w:type="numbering" w:customStyle="1" w:styleId="11">
    <w:name w:val="ללא רשימה1"/>
    <w:next w:val="a2"/>
    <w:semiHidden/>
    <w:unhideWhenUsed/>
    <w:rsid w:val="00CB651D"/>
  </w:style>
  <w:style w:type="paragraph" w:customStyle="1" w:styleId="p000">
    <w:name w:val="p00"/>
    <w:basedOn w:val="a"/>
    <w:rsid w:val="00CB651D"/>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character" w:customStyle="1" w:styleId="apple-converted-space">
    <w:name w:val="apple-converted-space"/>
    <w:rsid w:val="00CB651D"/>
  </w:style>
  <w:style w:type="paragraph" w:customStyle="1" w:styleId="p22">
    <w:name w:val="p22"/>
    <w:basedOn w:val="a"/>
    <w:rsid w:val="00CB651D"/>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customStyle="1" w:styleId="legclearfix">
    <w:name w:val="legclearfix"/>
    <w:basedOn w:val="a"/>
    <w:rsid w:val="00CB651D"/>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character" w:customStyle="1" w:styleId="legaddition">
    <w:name w:val="legaddition"/>
    <w:rsid w:val="00CB651D"/>
  </w:style>
  <w:style w:type="character" w:customStyle="1" w:styleId="legds">
    <w:name w:val="legds"/>
    <w:rsid w:val="00CB651D"/>
  </w:style>
  <w:style w:type="paragraph" w:customStyle="1" w:styleId="P220">
    <w:name w:val="P22"/>
    <w:basedOn w:val="P00"/>
    <w:rsid w:val="00CB651D"/>
    <w:pPr>
      <w:tabs>
        <w:tab w:val="clear" w:pos="624"/>
        <w:tab w:val="clear" w:pos="1021"/>
      </w:tabs>
      <w:ind w:right="1021"/>
    </w:pPr>
  </w:style>
  <w:style w:type="paragraph" w:customStyle="1" w:styleId="p02">
    <w:name w:val="p02"/>
    <w:basedOn w:val="a"/>
    <w:rsid w:val="00CB651D"/>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customStyle="1" w:styleId="p33">
    <w:name w:val="p33"/>
    <w:basedOn w:val="a"/>
    <w:rsid w:val="00CB651D"/>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styleId="NormalWeb">
    <w:name w:val="Normal (Web)"/>
    <w:basedOn w:val="a"/>
    <w:uiPriority w:val="99"/>
    <w:unhideWhenUsed/>
    <w:rsid w:val="00CB651D"/>
    <w:pPr>
      <w:widowControl/>
      <w:autoSpaceDE/>
      <w:autoSpaceDN/>
      <w:bidi w:val="0"/>
      <w:adjustRightInd/>
      <w:spacing w:before="100" w:beforeAutospacing="1" w:after="336" w:line="336" w:lineRule="atLeast"/>
      <w:ind w:firstLine="0"/>
      <w:jc w:val="left"/>
      <w:textAlignment w:val="auto"/>
    </w:pPr>
    <w:rPr>
      <w:rFonts w:ascii="Times New Roman" w:eastAsia="Times New Roman" w:hAnsi="Times New Roman" w:cs="Times New Roman"/>
      <w:color w:val="auto"/>
      <w:spacing w:val="0"/>
      <w:sz w:val="24"/>
      <w:szCs w:val="24"/>
      <w:lang w:eastAsia="en-US"/>
    </w:rPr>
  </w:style>
  <w:style w:type="character" w:customStyle="1" w:styleId="aa">
    <w:name w:val="כותרת תחתונה תו"/>
    <w:link w:val="a9"/>
    <w:uiPriority w:val="99"/>
    <w:rsid w:val="00CB651D"/>
    <w:rPr>
      <w:rFonts w:ascii="Hadasa Roso SL" w:hAnsi="Hadasa Roso SL" w:cs="Hadasa Roso SL"/>
      <w:color w:val="000000"/>
      <w:spacing w:val="1"/>
      <w:sz w:val="17"/>
      <w:szCs w:val="17"/>
      <w:lang w:eastAsia="ja-JP"/>
    </w:rPr>
  </w:style>
  <w:style w:type="paragraph" w:customStyle="1" w:styleId="big-header">
    <w:name w:val="big-header"/>
    <w:basedOn w:val="a"/>
    <w:rsid w:val="00CB651D"/>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customStyle="1" w:styleId="medium-header">
    <w:name w:val="medium-header"/>
    <w:basedOn w:val="a"/>
    <w:rsid w:val="00CB651D"/>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customStyle="1" w:styleId="header-2">
    <w:name w:val="header-2"/>
    <w:basedOn w:val="a"/>
    <w:rsid w:val="00CB651D"/>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customStyle="1" w:styleId="medium2-header">
    <w:name w:val="medium2-header"/>
    <w:basedOn w:val="a"/>
    <w:rsid w:val="00CB651D"/>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customStyle="1" w:styleId="page">
    <w:name w:val="page"/>
    <w:basedOn w:val="a"/>
    <w:rsid w:val="00CB651D"/>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paragraph" w:styleId="af9">
    <w:name w:val="List Paragraph"/>
    <w:basedOn w:val="a"/>
    <w:uiPriority w:val="34"/>
    <w:qFormat/>
    <w:rsid w:val="00D7152C"/>
    <w:pPr>
      <w:widowControl/>
      <w:autoSpaceDE/>
      <w:autoSpaceDN/>
      <w:adjustRightInd/>
      <w:spacing w:before="0" w:line="240" w:lineRule="auto"/>
      <w:ind w:left="720" w:firstLine="0"/>
      <w:jc w:val="left"/>
      <w:textAlignment w:val="auto"/>
    </w:pPr>
    <w:rPr>
      <w:rFonts w:ascii="Calibri" w:eastAsia="Calibri" w:hAnsi="Calibri" w:cs="Times New Roman"/>
      <w:color w:val="auto"/>
      <w:spacing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9819">
      <w:bodyDiv w:val="1"/>
      <w:marLeft w:val="0"/>
      <w:marRight w:val="0"/>
      <w:marTop w:val="0"/>
      <w:marBottom w:val="0"/>
      <w:divBdr>
        <w:top w:val="none" w:sz="0" w:space="0" w:color="auto"/>
        <w:left w:val="none" w:sz="0" w:space="0" w:color="auto"/>
        <w:bottom w:val="none" w:sz="0" w:space="0" w:color="auto"/>
        <w:right w:val="none" w:sz="0" w:space="0" w:color="auto"/>
      </w:divBdr>
    </w:div>
    <w:div w:id="33240847">
      <w:bodyDiv w:val="1"/>
      <w:marLeft w:val="0"/>
      <w:marRight w:val="0"/>
      <w:marTop w:val="0"/>
      <w:marBottom w:val="0"/>
      <w:divBdr>
        <w:top w:val="none" w:sz="0" w:space="0" w:color="auto"/>
        <w:left w:val="none" w:sz="0" w:space="0" w:color="auto"/>
        <w:bottom w:val="none" w:sz="0" w:space="0" w:color="auto"/>
        <w:right w:val="none" w:sz="0" w:space="0" w:color="auto"/>
      </w:divBdr>
    </w:div>
    <w:div w:id="78792591">
      <w:bodyDiv w:val="1"/>
      <w:marLeft w:val="0"/>
      <w:marRight w:val="0"/>
      <w:marTop w:val="0"/>
      <w:marBottom w:val="0"/>
      <w:divBdr>
        <w:top w:val="none" w:sz="0" w:space="0" w:color="auto"/>
        <w:left w:val="none" w:sz="0" w:space="0" w:color="auto"/>
        <w:bottom w:val="none" w:sz="0" w:space="0" w:color="auto"/>
        <w:right w:val="none" w:sz="0" w:space="0" w:color="auto"/>
      </w:divBdr>
    </w:div>
    <w:div w:id="141971744">
      <w:bodyDiv w:val="1"/>
      <w:marLeft w:val="0"/>
      <w:marRight w:val="0"/>
      <w:marTop w:val="0"/>
      <w:marBottom w:val="0"/>
      <w:divBdr>
        <w:top w:val="none" w:sz="0" w:space="0" w:color="auto"/>
        <w:left w:val="none" w:sz="0" w:space="0" w:color="auto"/>
        <w:bottom w:val="none" w:sz="0" w:space="0" w:color="auto"/>
        <w:right w:val="none" w:sz="0" w:space="0" w:color="auto"/>
      </w:divBdr>
    </w:div>
    <w:div w:id="207955769">
      <w:bodyDiv w:val="1"/>
      <w:marLeft w:val="0"/>
      <w:marRight w:val="0"/>
      <w:marTop w:val="0"/>
      <w:marBottom w:val="0"/>
      <w:divBdr>
        <w:top w:val="none" w:sz="0" w:space="0" w:color="auto"/>
        <w:left w:val="none" w:sz="0" w:space="0" w:color="auto"/>
        <w:bottom w:val="none" w:sz="0" w:space="0" w:color="auto"/>
        <w:right w:val="none" w:sz="0" w:space="0" w:color="auto"/>
      </w:divBdr>
    </w:div>
    <w:div w:id="214857916">
      <w:bodyDiv w:val="1"/>
      <w:marLeft w:val="0"/>
      <w:marRight w:val="0"/>
      <w:marTop w:val="0"/>
      <w:marBottom w:val="0"/>
      <w:divBdr>
        <w:top w:val="none" w:sz="0" w:space="0" w:color="auto"/>
        <w:left w:val="none" w:sz="0" w:space="0" w:color="auto"/>
        <w:bottom w:val="none" w:sz="0" w:space="0" w:color="auto"/>
        <w:right w:val="none" w:sz="0" w:space="0" w:color="auto"/>
      </w:divBdr>
    </w:div>
    <w:div w:id="406533505">
      <w:bodyDiv w:val="1"/>
      <w:marLeft w:val="0"/>
      <w:marRight w:val="0"/>
      <w:marTop w:val="0"/>
      <w:marBottom w:val="0"/>
      <w:divBdr>
        <w:top w:val="none" w:sz="0" w:space="0" w:color="auto"/>
        <w:left w:val="none" w:sz="0" w:space="0" w:color="auto"/>
        <w:bottom w:val="none" w:sz="0" w:space="0" w:color="auto"/>
        <w:right w:val="none" w:sz="0" w:space="0" w:color="auto"/>
      </w:divBdr>
    </w:div>
    <w:div w:id="450326569">
      <w:bodyDiv w:val="1"/>
      <w:marLeft w:val="0"/>
      <w:marRight w:val="0"/>
      <w:marTop w:val="0"/>
      <w:marBottom w:val="0"/>
      <w:divBdr>
        <w:top w:val="none" w:sz="0" w:space="0" w:color="auto"/>
        <w:left w:val="none" w:sz="0" w:space="0" w:color="auto"/>
        <w:bottom w:val="none" w:sz="0" w:space="0" w:color="auto"/>
        <w:right w:val="none" w:sz="0" w:space="0" w:color="auto"/>
      </w:divBdr>
    </w:div>
    <w:div w:id="781536874">
      <w:bodyDiv w:val="1"/>
      <w:marLeft w:val="0"/>
      <w:marRight w:val="0"/>
      <w:marTop w:val="0"/>
      <w:marBottom w:val="0"/>
      <w:divBdr>
        <w:top w:val="none" w:sz="0" w:space="0" w:color="auto"/>
        <w:left w:val="none" w:sz="0" w:space="0" w:color="auto"/>
        <w:bottom w:val="none" w:sz="0" w:space="0" w:color="auto"/>
        <w:right w:val="none" w:sz="0" w:space="0" w:color="auto"/>
      </w:divBdr>
    </w:div>
    <w:div w:id="942228573">
      <w:bodyDiv w:val="1"/>
      <w:marLeft w:val="0"/>
      <w:marRight w:val="0"/>
      <w:marTop w:val="0"/>
      <w:marBottom w:val="0"/>
      <w:divBdr>
        <w:top w:val="none" w:sz="0" w:space="0" w:color="auto"/>
        <w:left w:val="none" w:sz="0" w:space="0" w:color="auto"/>
        <w:bottom w:val="none" w:sz="0" w:space="0" w:color="auto"/>
        <w:right w:val="none" w:sz="0" w:space="0" w:color="auto"/>
      </w:divBdr>
    </w:div>
    <w:div w:id="1159425528">
      <w:bodyDiv w:val="1"/>
      <w:marLeft w:val="0"/>
      <w:marRight w:val="0"/>
      <w:marTop w:val="0"/>
      <w:marBottom w:val="0"/>
      <w:divBdr>
        <w:top w:val="none" w:sz="0" w:space="0" w:color="auto"/>
        <w:left w:val="none" w:sz="0" w:space="0" w:color="auto"/>
        <w:bottom w:val="none" w:sz="0" w:space="0" w:color="auto"/>
        <w:right w:val="none" w:sz="0" w:space="0" w:color="auto"/>
      </w:divBdr>
    </w:div>
    <w:div w:id="1162552161">
      <w:bodyDiv w:val="1"/>
      <w:marLeft w:val="0"/>
      <w:marRight w:val="0"/>
      <w:marTop w:val="0"/>
      <w:marBottom w:val="0"/>
      <w:divBdr>
        <w:top w:val="none" w:sz="0" w:space="0" w:color="auto"/>
        <w:left w:val="none" w:sz="0" w:space="0" w:color="auto"/>
        <w:bottom w:val="none" w:sz="0" w:space="0" w:color="auto"/>
        <w:right w:val="none" w:sz="0" w:space="0" w:color="auto"/>
      </w:divBdr>
    </w:div>
    <w:div w:id="1264800006">
      <w:bodyDiv w:val="1"/>
      <w:marLeft w:val="0"/>
      <w:marRight w:val="0"/>
      <w:marTop w:val="0"/>
      <w:marBottom w:val="0"/>
      <w:divBdr>
        <w:top w:val="none" w:sz="0" w:space="0" w:color="auto"/>
        <w:left w:val="none" w:sz="0" w:space="0" w:color="auto"/>
        <w:bottom w:val="none" w:sz="0" w:space="0" w:color="auto"/>
        <w:right w:val="none" w:sz="0" w:space="0" w:color="auto"/>
      </w:divBdr>
    </w:div>
    <w:div w:id="1578712258">
      <w:bodyDiv w:val="1"/>
      <w:marLeft w:val="0"/>
      <w:marRight w:val="0"/>
      <w:marTop w:val="0"/>
      <w:marBottom w:val="0"/>
      <w:divBdr>
        <w:top w:val="none" w:sz="0" w:space="0" w:color="auto"/>
        <w:left w:val="none" w:sz="0" w:space="0" w:color="auto"/>
        <w:bottom w:val="none" w:sz="0" w:space="0" w:color="auto"/>
        <w:right w:val="none" w:sz="0" w:space="0" w:color="auto"/>
      </w:divBdr>
    </w:div>
    <w:div w:id="1709794048">
      <w:bodyDiv w:val="1"/>
      <w:marLeft w:val="0"/>
      <w:marRight w:val="0"/>
      <w:marTop w:val="0"/>
      <w:marBottom w:val="0"/>
      <w:divBdr>
        <w:top w:val="none" w:sz="0" w:space="0" w:color="auto"/>
        <w:left w:val="none" w:sz="0" w:space="0" w:color="auto"/>
        <w:bottom w:val="none" w:sz="0" w:space="0" w:color="auto"/>
        <w:right w:val="none" w:sz="0" w:space="0" w:color="auto"/>
      </w:divBdr>
    </w:div>
    <w:div w:id="1722173930">
      <w:bodyDiv w:val="1"/>
      <w:marLeft w:val="0"/>
      <w:marRight w:val="0"/>
      <w:marTop w:val="0"/>
      <w:marBottom w:val="0"/>
      <w:divBdr>
        <w:top w:val="none" w:sz="0" w:space="0" w:color="auto"/>
        <w:left w:val="none" w:sz="0" w:space="0" w:color="auto"/>
        <w:bottom w:val="none" w:sz="0" w:space="0" w:color="auto"/>
        <w:right w:val="none" w:sz="0" w:space="0" w:color="auto"/>
      </w:divBdr>
    </w:div>
    <w:div w:id="1769882748">
      <w:bodyDiv w:val="1"/>
      <w:marLeft w:val="0"/>
      <w:marRight w:val="0"/>
      <w:marTop w:val="0"/>
      <w:marBottom w:val="0"/>
      <w:divBdr>
        <w:top w:val="none" w:sz="0" w:space="0" w:color="auto"/>
        <w:left w:val="none" w:sz="0" w:space="0" w:color="auto"/>
        <w:bottom w:val="none" w:sz="0" w:space="0" w:color="auto"/>
        <w:right w:val="none" w:sz="0" w:space="0" w:color="auto"/>
      </w:divBdr>
    </w:div>
    <w:div w:id="1905870880">
      <w:bodyDiv w:val="1"/>
      <w:marLeft w:val="0"/>
      <w:marRight w:val="0"/>
      <w:marTop w:val="0"/>
      <w:marBottom w:val="0"/>
      <w:divBdr>
        <w:top w:val="none" w:sz="0" w:space="0" w:color="auto"/>
        <w:left w:val="none" w:sz="0" w:space="0" w:color="auto"/>
        <w:bottom w:val="none" w:sz="0" w:space="0" w:color="auto"/>
        <w:right w:val="none" w:sz="0" w:space="0" w:color="auto"/>
      </w:divBdr>
    </w:div>
    <w:div w:id="1932929366">
      <w:bodyDiv w:val="1"/>
      <w:marLeft w:val="0"/>
      <w:marRight w:val="0"/>
      <w:marTop w:val="0"/>
      <w:marBottom w:val="0"/>
      <w:divBdr>
        <w:top w:val="none" w:sz="0" w:space="0" w:color="auto"/>
        <w:left w:val="none" w:sz="0" w:space="0" w:color="auto"/>
        <w:bottom w:val="none" w:sz="0" w:space="0" w:color="auto"/>
        <w:right w:val="none" w:sz="0" w:space="0" w:color="auto"/>
      </w:divBdr>
    </w:div>
    <w:div w:id="1933465970">
      <w:bodyDiv w:val="1"/>
      <w:marLeft w:val="0"/>
      <w:marRight w:val="0"/>
      <w:marTop w:val="0"/>
      <w:marBottom w:val="0"/>
      <w:divBdr>
        <w:top w:val="none" w:sz="0" w:space="0" w:color="auto"/>
        <w:left w:val="none" w:sz="0" w:space="0" w:color="auto"/>
        <w:bottom w:val="none" w:sz="0" w:space="0" w:color="auto"/>
        <w:right w:val="none" w:sz="0" w:space="0" w:color="auto"/>
      </w:divBdr>
    </w:div>
    <w:div w:id="2005863084">
      <w:bodyDiv w:val="1"/>
      <w:marLeft w:val="0"/>
      <w:marRight w:val="0"/>
      <w:marTop w:val="0"/>
      <w:marBottom w:val="0"/>
      <w:divBdr>
        <w:top w:val="none" w:sz="0" w:space="0" w:color="auto"/>
        <w:left w:val="none" w:sz="0" w:space="0" w:color="auto"/>
        <w:bottom w:val="none" w:sz="0" w:space="0" w:color="auto"/>
        <w:right w:val="none" w:sz="0" w:space="0" w:color="auto"/>
      </w:divBdr>
    </w:div>
    <w:div w:id="206406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customXml" Target="../customXml/item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ustomXml" Target="../customXml/item8.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ustomXml" Target="../customXml/item7.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evo.co.il/Law_word/law14/law-2490.pdf" TargetMode="External"/><Relationship Id="rId2" Type="http://schemas.openxmlformats.org/officeDocument/2006/relationships/hyperlink" Target="http://www.nevo.co.il/Law_word/law14/LAW-0347.pdf" TargetMode="External"/><Relationship Id="rId1" Type="http://schemas.openxmlformats.org/officeDocument/2006/relationships/hyperlink" Target="http://www.nevo.co.il/law_word/law14/law-2477.pdf" TargetMode="External"/><Relationship Id="rId4" Type="http://schemas.openxmlformats.org/officeDocument/2006/relationships/hyperlink" Target="http://www.nevo.co.il/Law_word/law14/LAW-248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amada\AppData\Local\Microsoft\Windows\Temporary%20Internet%20Files\Content.MSO\7A3643AA.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0002D-7F9D-4747-9196-D368067B80C3}">
  <ds:schemaRefs>
    <ds:schemaRef ds:uri="http://schemas.openxmlformats.org/officeDocument/2006/bibliography"/>
  </ds:schemaRefs>
</ds:datastoreItem>
</file>

<file path=customXml/itemProps2.xml><?xml version="1.0" encoding="utf-8"?>
<ds:datastoreItem xmlns:ds="http://schemas.openxmlformats.org/officeDocument/2006/customXml" ds:itemID="{3F0094B5-AB7F-4BE5-8188-978BC7969700}">
  <ds:schemaRefs>
    <ds:schemaRef ds:uri="http://schemas.openxmlformats.org/officeDocument/2006/bibliography"/>
  </ds:schemaRefs>
</ds:datastoreItem>
</file>

<file path=customXml/itemProps3.xml><?xml version="1.0" encoding="utf-8"?>
<ds:datastoreItem xmlns:ds="http://schemas.openxmlformats.org/officeDocument/2006/customXml" ds:itemID="{8B7A35C5-B09B-4D88-A024-9DAE29BE018D}">
  <ds:schemaRefs>
    <ds:schemaRef ds:uri="http://schemas.openxmlformats.org/officeDocument/2006/bibliography"/>
  </ds:schemaRefs>
</ds:datastoreItem>
</file>

<file path=customXml/itemProps4.xml><?xml version="1.0" encoding="utf-8"?>
<ds:datastoreItem xmlns:ds="http://schemas.openxmlformats.org/officeDocument/2006/customXml" ds:itemID="{A68C6806-BF83-48C9-B9EA-AC1A35FE8A21}">
  <ds:schemaRefs>
    <ds:schemaRef ds:uri="http://schemas.openxmlformats.org/officeDocument/2006/bibliography"/>
  </ds:schemaRefs>
</ds:datastoreItem>
</file>

<file path=customXml/itemProps5.xml><?xml version="1.0" encoding="utf-8"?>
<ds:datastoreItem xmlns:ds="http://schemas.openxmlformats.org/officeDocument/2006/customXml" ds:itemID="{94D3A197-9CA3-43E8-8250-4047BF1524EF}">
  <ds:schemaRefs>
    <ds:schemaRef ds:uri="http://schemas.openxmlformats.org/officeDocument/2006/bibliography"/>
  </ds:schemaRefs>
</ds:datastoreItem>
</file>

<file path=customXml/itemProps6.xml><?xml version="1.0" encoding="utf-8"?>
<ds:datastoreItem xmlns:ds="http://schemas.openxmlformats.org/officeDocument/2006/customXml" ds:itemID="{89C7AA2C-F163-4596-998B-1B069F9FD09B}">
  <ds:schemaRefs>
    <ds:schemaRef ds:uri="http://schemas.openxmlformats.org/officeDocument/2006/bibliography"/>
  </ds:schemaRefs>
</ds:datastoreItem>
</file>

<file path=customXml/itemProps7.xml><?xml version="1.0" encoding="utf-8"?>
<ds:datastoreItem xmlns:ds="http://schemas.openxmlformats.org/officeDocument/2006/customXml" ds:itemID="{604BAFCC-43CD-4B38-B3BF-F6AE41DDC3F6}"/>
</file>

<file path=customXml/itemProps8.xml><?xml version="1.0" encoding="utf-8"?>
<ds:datastoreItem xmlns:ds="http://schemas.openxmlformats.org/officeDocument/2006/customXml" ds:itemID="{6BD9FA65-45E1-4581-9CF5-B9ABC66F3E3D}"/>
</file>

<file path=customXml/itemProps9.xml><?xml version="1.0" encoding="utf-8"?>
<ds:datastoreItem xmlns:ds="http://schemas.openxmlformats.org/officeDocument/2006/customXml" ds:itemID="{C0E48AFF-B741-4734-A22E-7A6E448E8298}"/>
</file>

<file path=docProps/app.xml><?xml version="1.0" encoding="utf-8"?>
<Properties xmlns="http://schemas.openxmlformats.org/officeDocument/2006/extended-properties" xmlns:vt="http://schemas.openxmlformats.org/officeDocument/2006/docPropsVTypes">
  <Template>7A3643AA</Template>
  <TotalTime>1</TotalTime>
  <Pages>45</Pages>
  <Words>11358</Words>
  <Characters>56791</Characters>
  <Application>Microsoft Office Word</Application>
  <DocSecurity>0</DocSecurity>
  <Lines>473</Lines>
  <Paragraphs>136</Paragraphs>
  <ScaleCrop>false</ScaleCrop>
  <HeadingPairs>
    <vt:vector size="2" baseType="variant">
      <vt:variant>
        <vt:lpstr>שם</vt:lpstr>
      </vt:variant>
      <vt:variant>
        <vt:i4>1</vt:i4>
      </vt:variant>
    </vt:vector>
  </HeadingPairs>
  <TitlesOfParts>
    <vt:vector size="1" baseType="lpstr">
      <vt:lpstr>רשומות</vt:lpstr>
    </vt:vector>
  </TitlesOfParts>
  <Company>MOJ</Company>
  <LinksUpToDate>false</LinksUpToDate>
  <CharactersWithSpaces>68013</CharactersWithSpaces>
  <SharedDoc>false</SharedDoc>
  <HLinks>
    <vt:vector size="30" baseType="variant">
      <vt:variant>
        <vt:i4>7667723</vt:i4>
      </vt:variant>
      <vt:variant>
        <vt:i4>12</vt:i4>
      </vt:variant>
      <vt:variant>
        <vt:i4>0</vt:i4>
      </vt:variant>
      <vt:variant>
        <vt:i4>5</vt:i4>
      </vt:variant>
      <vt:variant>
        <vt:lpwstr>http://www.nevo.co.il/Law_word/law14/LAW-2486.pdf</vt:lpwstr>
      </vt:variant>
      <vt:variant>
        <vt:lpwstr/>
      </vt:variant>
      <vt:variant>
        <vt:i4>7602189</vt:i4>
      </vt:variant>
      <vt:variant>
        <vt:i4>9</vt:i4>
      </vt:variant>
      <vt:variant>
        <vt:i4>0</vt:i4>
      </vt:variant>
      <vt:variant>
        <vt:i4>5</vt:i4>
      </vt:variant>
      <vt:variant>
        <vt:lpwstr>http://www.nevo.co.il/Law_word/law14/law-2490.pdf</vt:lpwstr>
      </vt:variant>
      <vt:variant>
        <vt:lpwstr/>
      </vt:variant>
      <vt:variant>
        <vt:i4>8060941</vt:i4>
      </vt:variant>
      <vt:variant>
        <vt:i4>6</vt:i4>
      </vt:variant>
      <vt:variant>
        <vt:i4>0</vt:i4>
      </vt:variant>
      <vt:variant>
        <vt:i4>5</vt:i4>
      </vt:variant>
      <vt:variant>
        <vt:lpwstr>http://www.nevo.co.il/Law_word/law14/LAW-0347.pdf</vt:lpwstr>
      </vt:variant>
      <vt:variant>
        <vt:lpwstr/>
      </vt:variant>
      <vt:variant>
        <vt:i4>7995396</vt:i4>
      </vt:variant>
      <vt:variant>
        <vt:i4>3</vt:i4>
      </vt:variant>
      <vt:variant>
        <vt:i4>0</vt:i4>
      </vt:variant>
      <vt:variant>
        <vt:i4>5</vt:i4>
      </vt:variant>
      <vt:variant>
        <vt:lpwstr>http://www.nevo.co.il/Law_word/law14/LAW-0459.pdf</vt:lpwstr>
      </vt:variant>
      <vt:variant>
        <vt:lpwstr/>
      </vt:variant>
      <vt:variant>
        <vt:i4>7995402</vt:i4>
      </vt:variant>
      <vt:variant>
        <vt:i4>0</vt:i4>
      </vt:variant>
      <vt:variant>
        <vt:i4>0</vt:i4>
      </vt:variant>
      <vt:variant>
        <vt:i4>5</vt:i4>
      </vt:variant>
      <vt:variant>
        <vt:lpwstr>http://www.nevo.co.il/law_word/law14/law-2477.pdf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Dean Livne</dc:creator>
  <cp:lastModifiedBy>כוכי שבתאי</cp:lastModifiedBy>
  <cp:revision>2</cp:revision>
  <cp:lastPrinted>2017-06-25T15:56:00Z</cp:lastPrinted>
  <dcterms:created xsi:type="dcterms:W3CDTF">2017-07-24T14:12:00Z</dcterms:created>
  <dcterms:modified xsi:type="dcterms:W3CDTF">2017-07-24T14:12:00Z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803-99-2015-038053</vt:lpwstr>
  </property>
  <property fmtid="{D5CDD505-2E9C-101B-9397-08002B2CF9AE}" pid="3" name="DocFolder">
    <vt:lpwstr>803-10-2009-000875</vt:lpwstr>
  </property>
  <property fmtid="{D5CDD505-2E9C-101B-9397-08002B2CF9AE}" pid="4" name="DocFolderId">
    <vt:lpwstr>803-10-2009-000875</vt:lpwstr>
  </property>
  <property fmtid="{D5CDD505-2E9C-101B-9397-08002B2CF9AE}" pid="5" name="DocSubject">
    <vt:lpwstr>הצעת חוק העיצובים, התשע"ה-2015</vt:lpwstr>
  </property>
  <property fmtid="{D5CDD505-2E9C-101B-9397-08002B2CF9AE}" pid="6" name="DocLegFolderName">
    <vt:lpwstr>הצעת חוק המדגמים, התשע"ג-2013</vt:lpwstr>
  </property>
  <property fmtid="{D5CDD505-2E9C-101B-9397-08002B2CF9AE}" pid="7" name="DctmFieldsUpdated">
    <vt:bool>true</vt:bool>
  </property>
  <property fmtid="{D5CDD505-2E9C-101B-9397-08002B2CF9AE}" pid="8" name="ContentTypeId">
    <vt:lpwstr>0x010100F931E205BBB08441AEFFEBF8ABB23DF1</vt:lpwstr>
  </property>
  <property fmtid="{D5CDD505-2E9C-101B-9397-08002B2CF9AE}" pid="9" name="SanhedrinItemID">
    <vt:r8>2020525</vt:r8>
  </property>
  <property fmtid="{D5CDD505-2E9C-101B-9397-08002B2CF9AE}" pid="10" name="SanhedrinDocumentType">
    <vt:r8>88</vt:r8>
  </property>
</Properties>
</file>