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BF6" w:rsidRDefault="00DA1BF6" w:rsidP="00DA1BF6">
      <w:pPr>
        <w:pStyle w:val="P00"/>
        <w:spacing w:before="72"/>
        <w:ind w:left="0" w:right="1134"/>
        <w:rPr>
          <w:rStyle w:val="default"/>
          <w:rFonts w:cs="FrankRuehl"/>
          <w:rtl/>
        </w:rPr>
      </w:pPr>
      <w:r>
        <w:rPr>
          <w:lang w:eastAsia="en-US"/>
        </w:rPr>
        <mc:AlternateContent>
          <mc:Choice Requires="wps">
            <w:drawing>
              <wp:anchor distT="0" distB="0" distL="114300" distR="114300" simplePos="0" relativeHeight="251659264" behindDoc="0" locked="1" layoutInCell="0" allowOverlap="1">
                <wp:simplePos x="0" y="0"/>
                <wp:positionH relativeFrom="column">
                  <wp:posOffset>5899150</wp:posOffset>
                </wp:positionH>
                <wp:positionV relativeFrom="paragraph">
                  <wp:posOffset>102235</wp:posOffset>
                </wp:positionV>
                <wp:extent cx="953135" cy="542925"/>
                <wp:effectExtent l="1270" t="2540" r="0" b="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DA1BF6" w:rsidRDefault="00DA1BF6" w:rsidP="00DA1BF6">
                            <w:pPr>
                              <w:spacing w:line="160" w:lineRule="exact"/>
                              <w:jc w:val="left"/>
                              <w:rPr>
                                <w:rFonts w:cs="Miriam"/>
                                <w:sz w:val="18"/>
                                <w:szCs w:val="18"/>
                                <w:rtl/>
                              </w:rPr>
                            </w:pPr>
                            <w:r>
                              <w:rPr>
                                <w:rFonts w:cs="Miriam"/>
                                <w:sz w:val="18"/>
                                <w:szCs w:val="18"/>
                                <w:rtl/>
                              </w:rPr>
                              <w:t>עי</w:t>
                            </w:r>
                            <w:r>
                              <w:rPr>
                                <w:rFonts w:cs="Miriam" w:hint="cs"/>
                                <w:sz w:val="18"/>
                                <w:szCs w:val="18"/>
                                <w:rtl/>
                              </w:rPr>
                              <w:t xml:space="preserve">צום כספי על </w:t>
                            </w:r>
                            <w:r>
                              <w:rPr>
                                <w:rFonts w:cs="Miriam"/>
                                <w:sz w:val="18"/>
                                <w:szCs w:val="18"/>
                                <w:rtl/>
                              </w:rPr>
                              <w:t>הפ</w:t>
                            </w:r>
                            <w:r>
                              <w:rPr>
                                <w:rFonts w:cs="Miriam" w:hint="cs"/>
                                <w:sz w:val="18"/>
                                <w:szCs w:val="18"/>
                                <w:rtl/>
                              </w:rPr>
                              <w:t xml:space="preserve">רת חובה </w:t>
                            </w:r>
                            <w:r w:rsidRPr="00DA1BF6">
                              <w:rPr>
                                <w:rFonts w:cs="Miriam" w:hint="cs"/>
                                <w:sz w:val="18"/>
                                <w:szCs w:val="18"/>
                                <w:highlight w:val="yellow"/>
                                <w:rtl/>
                              </w:rPr>
                              <w:t xml:space="preserve">לפי </w:t>
                            </w:r>
                            <w:r w:rsidRPr="00DA1BF6">
                              <w:rPr>
                                <w:rFonts w:cs="Miriam"/>
                                <w:sz w:val="18"/>
                                <w:szCs w:val="18"/>
                                <w:highlight w:val="yellow"/>
                                <w:rtl/>
                              </w:rPr>
                              <w:t>סע</w:t>
                            </w:r>
                            <w:r w:rsidRPr="00DA1BF6">
                              <w:rPr>
                                <w:rFonts w:cs="Miriam" w:hint="cs"/>
                                <w:sz w:val="18"/>
                                <w:szCs w:val="18"/>
                                <w:highlight w:val="yellow"/>
                                <w:rtl/>
                              </w:rPr>
                              <w:t>יפים 7 עד 8א</w:t>
                            </w:r>
                          </w:p>
                          <w:p w:rsidR="00DA1BF6" w:rsidRDefault="00DA1BF6" w:rsidP="00DA1BF6">
                            <w:pPr>
                              <w:spacing w:line="160" w:lineRule="exact"/>
                              <w:jc w:val="left"/>
                              <w:rPr>
                                <w:rFonts w:cs="Miriam"/>
                                <w:noProof/>
                                <w:sz w:val="18"/>
                                <w:szCs w:val="18"/>
                                <w:rtl/>
                              </w:rPr>
                            </w:pPr>
                            <w:r>
                              <w:rPr>
                                <w:rFonts w:cs="Miriam" w:hint="cs"/>
                                <w:sz w:val="18"/>
                                <w:szCs w:val="18"/>
                                <w:rtl/>
                              </w:rPr>
                              <w:t>(תיקון מס' 10) תשע"ב-2012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 o:spid="_x0000_s1026" style="position:absolute;left:0;text-align:left;margin-left:464.5pt;margin-top:8.05pt;width:75.0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" o:allowincell="f" filled="f" stroked="f" strokecolor="lime" strokeweight=".25pt">
                <v:textbox inset="0,0,0,0">
                  <w:txbxContent>
                    <w:p w:rsidR="00DA1BF6" w:rsidRDefault="00DA1BF6" w:rsidP="00DA1BF6">
                      <w:pPr>
                        <w:spacing w:line="160" w:lineRule="exact"/>
                        <w:jc w:val="left"/>
                        <w:rPr>
                          <w:rFonts w:cs="Miriam" w:hint="cs"/>
                          <w:sz w:val="18"/>
                          <w:szCs w:val="18"/>
                          <w:rtl/>
                        </w:rPr>
                      </w:pPr>
                      <w:r>
                        <w:rPr>
                          <w:rFonts w:cs="Miriam"/>
                          <w:sz w:val="18"/>
                          <w:szCs w:val="18"/>
                          <w:rtl/>
                        </w:rPr>
                        <w:t>עי</w:t>
                      </w:r>
                      <w:r>
                        <w:rPr>
                          <w:rFonts w:cs="Miriam" w:hint="cs"/>
                          <w:sz w:val="18"/>
                          <w:szCs w:val="18"/>
                          <w:rtl/>
                        </w:rPr>
                        <w:t xml:space="preserve">צום כספי על </w:t>
                      </w:r>
                      <w:r>
                        <w:rPr>
                          <w:rFonts w:cs="Miriam"/>
                          <w:sz w:val="18"/>
                          <w:szCs w:val="18"/>
                          <w:rtl/>
                        </w:rPr>
                        <w:t>הפ</w:t>
                      </w:r>
                      <w:r>
                        <w:rPr>
                          <w:rFonts w:cs="Miriam" w:hint="cs"/>
                          <w:sz w:val="18"/>
                          <w:szCs w:val="18"/>
                          <w:rtl/>
                        </w:rPr>
                        <w:t xml:space="preserve">רת חובה </w:t>
                      </w:r>
                      <w:r w:rsidRPr="00DA1BF6">
                        <w:rPr>
                          <w:rFonts w:cs="Miriam" w:hint="cs"/>
                          <w:sz w:val="18"/>
                          <w:szCs w:val="18"/>
                          <w:highlight w:val="yellow"/>
                          <w:rtl/>
                        </w:rPr>
                        <w:t xml:space="preserve">לפי </w:t>
                      </w:r>
                      <w:r w:rsidRPr="00DA1BF6">
                        <w:rPr>
                          <w:rFonts w:cs="Miriam"/>
                          <w:sz w:val="18"/>
                          <w:szCs w:val="18"/>
                          <w:highlight w:val="yellow"/>
                          <w:rtl/>
                        </w:rPr>
                        <w:t>סע</w:t>
                      </w:r>
                      <w:r w:rsidRPr="00DA1BF6">
                        <w:rPr>
                          <w:rFonts w:cs="Miriam" w:hint="cs"/>
                          <w:sz w:val="18"/>
                          <w:szCs w:val="18"/>
                          <w:highlight w:val="yellow"/>
                          <w:rtl/>
                        </w:rPr>
                        <w:t>יפים 7 עד 8א</w:t>
                      </w:r>
                    </w:p>
                    <w:p w:rsidR="00DA1BF6" w:rsidRDefault="00DA1BF6" w:rsidP="00DA1BF6">
                      <w:pPr>
                        <w:spacing w:line="160" w:lineRule="exact"/>
                        <w:jc w:val="left"/>
                        <w:rPr>
                          <w:rFonts w:cs="Miriam"/>
                          <w:noProof/>
                          <w:sz w:val="18"/>
                          <w:szCs w:val="18"/>
                          <w:rtl/>
                        </w:rPr>
                      </w:pPr>
                      <w:r>
                        <w:rPr>
                          <w:rFonts w:cs="Miriam" w:hint="cs"/>
                          <w:sz w:val="18"/>
                          <w:szCs w:val="18"/>
                          <w:rtl/>
                        </w:rPr>
                        <w:t>(תיקון מס' 10) תשע"ב-2012</w:t>
                      </w:r>
                    </w:p>
                  </w:txbxContent>
                </v:textbox>
                <w10:anchorlock/>
              </v:rect>
            </w:pict>
          </mc:Fallback>
        </mc:AlternateContent>
      </w:r>
      <w:r>
        <w:rPr>
          <w:rStyle w:val="big-number"/>
          <w:rFonts w:cs="Miriam"/>
          <w:rtl/>
        </w:rPr>
        <w:t>14.</w:t>
      </w:r>
      <w:r>
        <w:rPr>
          <w:rStyle w:val="big-number"/>
          <w:rFonts w:cs="Miriam"/>
          <w:rtl/>
        </w:rPr>
        <w:tab/>
      </w:r>
      <w:r>
        <w:rPr>
          <w:rStyle w:val="default"/>
          <w:rFonts w:cs="FrankRuehl"/>
          <w:rtl/>
        </w:rPr>
        <w:t>(א</w:t>
      </w:r>
      <w:r>
        <w:rPr>
          <w:rStyle w:val="default"/>
          <w:rFonts w:cs="FrankRuehl" w:hint="cs"/>
          <w:rtl/>
        </w:rPr>
        <w:t>)</w:t>
      </w:r>
      <w:r>
        <w:rPr>
          <w:rStyle w:val="default"/>
          <w:rFonts w:cs="FrankRuehl"/>
          <w:rtl/>
        </w:rPr>
        <w:tab/>
        <w:t>מ</w:t>
      </w:r>
      <w:r>
        <w:rPr>
          <w:rStyle w:val="default"/>
          <w:rFonts w:cs="FrankRuehl" w:hint="cs"/>
          <w:rtl/>
        </w:rPr>
        <w:t>צאה ועדה כי אדם הפר הוראות לפי סעיפים 7, 7א</w:t>
      </w:r>
      <w:del w:id="0" w:author="אלעזר שטרן - הלשכה המשפטית" w:date="2017-02-23T12:21:00Z">
        <w:r w:rsidDel="00DA1BF6">
          <w:rPr>
            <w:rStyle w:val="default"/>
            <w:rFonts w:cs="FrankRuehl" w:hint="cs"/>
            <w:rtl/>
          </w:rPr>
          <w:delText xml:space="preserve"> או</w:delText>
        </w:r>
      </w:del>
      <w:ins w:id="1" w:author="אלעזר שטרן - הלשכה המשפטית" w:date="2017-02-23T12:21:00Z">
        <w:r>
          <w:rPr>
            <w:rStyle w:val="default"/>
            <w:rFonts w:cs="FrankRuehl" w:hint="cs"/>
            <w:rtl/>
          </w:rPr>
          <w:t>,</w:t>
        </w:r>
      </w:ins>
      <w:r>
        <w:rPr>
          <w:rStyle w:val="default"/>
          <w:rFonts w:cs="FrankRuehl" w:hint="cs"/>
          <w:rtl/>
        </w:rPr>
        <w:t xml:space="preserve"> 8א</w:t>
      </w:r>
      <w:ins w:id="2" w:author="אלעזר שטרן - הלשכה המשפטית" w:date="2017-02-23T12:21:00Z">
        <w:r>
          <w:rPr>
            <w:rStyle w:val="default"/>
            <w:rFonts w:cs="FrankRuehl" w:hint="cs"/>
            <w:rtl/>
          </w:rPr>
          <w:t xml:space="preserve"> או 8ב</w:t>
        </w:r>
      </w:ins>
      <w:r>
        <w:rPr>
          <w:rStyle w:val="default"/>
          <w:rFonts w:cs="FrankRuehl" w:hint="cs"/>
          <w:rtl/>
        </w:rPr>
        <w:t xml:space="preserve">, רשאית היא להטיל עליו, ואם הוא מועסק על ידי תאגיד </w:t>
      </w:r>
      <w:r>
        <w:rPr>
          <w:rStyle w:val="default"/>
          <w:rFonts w:cs="FrankRuehl"/>
          <w:rtl/>
        </w:rPr>
        <w:t>–</w:t>
      </w:r>
      <w:r>
        <w:rPr>
          <w:rStyle w:val="default"/>
          <w:rFonts w:cs="FrankRuehl" w:hint="cs"/>
          <w:rtl/>
        </w:rPr>
        <w:t xml:space="preserve"> על התאגיד, עיצום כספי בשיעור שלא יעלה על פי עשרה מהקנס הקבוע בסעיף 61(א)(4) לחוק העונשין.</w:t>
      </w:r>
    </w:p>
    <w:p w:rsidR="00DA1BF6" w:rsidRDefault="00DA1BF6" w:rsidP="00DA1BF6">
      <w:pPr>
        <w:pStyle w:val="P00"/>
        <w:spacing w:before="72"/>
        <w:ind w:left="0" w:right="1134"/>
        <w:rPr>
          <w:rStyle w:val="default"/>
          <w:rFonts w:cs="FrankRuehl"/>
          <w:rtl/>
        </w:rPr>
      </w:pPr>
      <w:r>
        <w:rPr>
          <w:rFonts w:cs="FrankRuehl"/>
          <w:sz w:val="26"/>
          <w:rtl/>
          <w:lang w:eastAsia="en-US"/>
        </w:rPr>
        <mc:AlternateContent>
          <mc:Choice Requires="wps">
            <w:drawing>
              <wp:anchor distT="0" distB="0" distL="114300" distR="114300" simplePos="0" relativeHeight="251660288" behindDoc="0" locked="0" layoutInCell="1" allowOverlap="1">
                <wp:simplePos x="0" y="0"/>
                <wp:positionH relativeFrom="column">
                  <wp:posOffset>5973445</wp:posOffset>
                </wp:positionH>
                <wp:positionV relativeFrom="paragraph">
                  <wp:posOffset>90170</wp:posOffset>
                </wp:positionV>
                <wp:extent cx="914400" cy="213360"/>
                <wp:effectExtent l="0" t="1905" r="635" b="3810"/>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3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A1BF6" w:rsidRDefault="00DA1BF6" w:rsidP="00DA1BF6">
                            <w:pPr>
                              <w:spacing w:line="160" w:lineRule="exact"/>
                              <w:jc w:val="left"/>
                              <w:rPr>
                                <w:rFonts w:cs="Miriam"/>
                                <w:noProof/>
                                <w:sz w:val="18"/>
                                <w:szCs w:val="18"/>
                                <w:rtl/>
                              </w:rPr>
                            </w:pPr>
                            <w:r>
                              <w:rPr>
                                <w:rFonts w:cs="Miriam" w:hint="cs"/>
                                <w:sz w:val="18"/>
                                <w:szCs w:val="18"/>
                                <w:rtl/>
                              </w:rPr>
                              <w:t>(תיקון מס' 10) תשע"ב-2012</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7" type="#_x0000_t202" style="position:absolute;left:0;text-align:left;margin-left:470.35pt;margin-top:7.1pt;width:1in;height:1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" filled="f" stroked="f">
                <v:textbox inset="1mm,0,1mm,0">
                  <w:txbxContent>
                    <w:p w:rsidR="00DA1BF6" w:rsidRDefault="00DA1BF6" w:rsidP="00DA1BF6">
                      <w:pPr>
                        <w:spacing w:line="160" w:lineRule="exact"/>
                        <w:jc w:val="left"/>
                        <w:rPr>
                          <w:rFonts w:cs="Miriam"/>
                          <w:noProof/>
                          <w:sz w:val="18"/>
                          <w:szCs w:val="18"/>
                          <w:rtl/>
                        </w:rPr>
                      </w:pPr>
                      <w:r>
                        <w:rPr>
                          <w:rFonts w:cs="Miriam" w:hint="cs"/>
                          <w:sz w:val="18"/>
                          <w:szCs w:val="18"/>
                          <w:rtl/>
                        </w:rPr>
                        <w:t>(תיקון מס' 10) תשע"ב-2012</w:t>
                      </w:r>
                    </w:p>
                  </w:txbxContent>
                </v:textbox>
              </v:shape>
            </w:pict>
          </mc:Fallback>
        </mc:AlternateContent>
      </w:r>
      <w:r>
        <w:rPr>
          <w:rFonts w:cs="FrankRuehl"/>
          <w:sz w:val="26"/>
          <w:rtl/>
        </w:rPr>
        <w:tab/>
      </w:r>
      <w:r>
        <w:rPr>
          <w:rStyle w:val="default"/>
          <w:rFonts w:cs="FrankRuehl"/>
          <w:rtl/>
        </w:rPr>
        <w:t>(ב</w:t>
      </w:r>
      <w:r>
        <w:rPr>
          <w:rStyle w:val="default"/>
          <w:rFonts w:cs="FrankRuehl" w:hint="cs"/>
          <w:rtl/>
        </w:rPr>
        <w:t>)</w:t>
      </w:r>
      <w:r>
        <w:rPr>
          <w:rStyle w:val="default"/>
          <w:rFonts w:cs="FrankRuehl"/>
          <w:rtl/>
        </w:rPr>
        <w:tab/>
        <w:t>מ</w:t>
      </w:r>
      <w:r>
        <w:rPr>
          <w:rStyle w:val="default"/>
          <w:rFonts w:cs="FrankRuehl" w:hint="cs"/>
          <w:rtl/>
        </w:rPr>
        <w:t>צאה ועדה כ</w:t>
      </w:r>
      <w:r>
        <w:rPr>
          <w:rStyle w:val="default"/>
          <w:rFonts w:cs="FrankRuehl"/>
          <w:rtl/>
        </w:rPr>
        <w:t>י ת</w:t>
      </w:r>
      <w:r>
        <w:rPr>
          <w:rStyle w:val="default"/>
          <w:rFonts w:cs="FrankRuehl" w:hint="cs"/>
          <w:rtl/>
        </w:rPr>
        <w:t xml:space="preserve">אגיד לא מינה אחראי למילוי החובות כאמור בסעיף 8(א) </w:t>
      </w:r>
      <w:r w:rsidRPr="003411F4">
        <w:rPr>
          <w:rStyle w:val="default"/>
          <w:rFonts w:cs="FrankRuehl" w:hint="cs"/>
          <w:rtl/>
        </w:rPr>
        <w:t>או 8א(ו), לפי העניין</w:t>
      </w:r>
      <w:r>
        <w:rPr>
          <w:rStyle w:val="default"/>
          <w:rFonts w:cs="FrankRuehl" w:hint="cs"/>
          <w:rtl/>
        </w:rPr>
        <w:t>, רשאית היא להטיל על התאגיד עיצום כספי בשיעור שלא יעלה על הקנס הקבוע בסעיף 61(א)(4) לחוק העונשין.</w:t>
      </w:r>
    </w:p>
    <w:p w:rsidR="00DA1BF6" w:rsidRDefault="00DA1BF6">
      <w:pPr>
        <w:rPr>
          <w:rtl/>
        </w:rPr>
      </w:pPr>
    </w:p>
    <w:p w:rsidR="00DA1BF6" w:rsidRDefault="00DA1BF6">
      <w:pPr>
        <w:rPr>
          <w:rtl/>
        </w:rPr>
      </w:pPr>
    </w:p>
    <w:p w:rsidR="00DA1BF6" w:rsidRDefault="00DA1BF6" w:rsidP="00DA1BF6">
      <w:pPr>
        <w:pStyle w:val="medium2-header"/>
        <w:keepLines w:val="0"/>
        <w:spacing w:before="72"/>
        <w:ind w:left="0" w:right="1134"/>
        <w:rPr>
          <w:rFonts w:cs="FrankRuehl"/>
          <w:noProof/>
          <w:rtl/>
        </w:rPr>
      </w:pPr>
      <w:r>
        <w:rPr>
          <w:noProof/>
          <w:sz w:val="20"/>
          <w:lang w:eastAsia="en-US"/>
        </w:rPr>
        <mc:AlternateContent>
          <mc:Choice Requires="wps">
            <w:drawing>
              <wp:anchor distT="0" distB="0" distL="114300" distR="114300" simplePos="0" relativeHeight="251662336" behindDoc="0" locked="1" layoutInCell="0" allowOverlap="1">
                <wp:simplePos x="0" y="0"/>
                <wp:positionH relativeFrom="column">
                  <wp:posOffset>5897245</wp:posOffset>
                </wp:positionH>
                <wp:positionV relativeFrom="paragraph">
                  <wp:posOffset>90170</wp:posOffset>
                </wp:positionV>
                <wp:extent cx="953135" cy="254000"/>
                <wp:effectExtent l="0" t="0" r="0" b="0"/>
                <wp:wrapNone/>
                <wp:docPr id="18" name="מלבן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5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DA1BF6" w:rsidRDefault="00DA1BF6" w:rsidP="00DA1BF6">
                            <w:pPr>
                              <w:spacing w:line="160" w:lineRule="exact"/>
                              <w:jc w:val="left"/>
                              <w:rPr>
                                <w:rFonts w:cs="Miriam"/>
                                <w:noProof/>
                                <w:sz w:val="18"/>
                                <w:szCs w:val="18"/>
                                <w:rtl/>
                              </w:rPr>
                            </w:pPr>
                            <w:r>
                              <w:rPr>
                                <w:rFonts w:cs="Miriam" w:hint="cs"/>
                                <w:sz w:val="18"/>
                                <w:szCs w:val="18"/>
                                <w:rtl/>
                              </w:rPr>
                              <w:t>(תיקון מס' 10) תשע"ב-2012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18" o:spid="_x0000_s1028" style="position:absolute;left:0;text-align:left;margin-left:464.35pt;margin-top:7.1pt;width:75.05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" o:allowincell="f" filled="f" stroked="f" strokecolor="lime" strokeweight=".25pt">
                <v:textbox inset="0,0,0,0">
                  <w:txbxContent>
                    <w:p w:rsidR="00DA1BF6" w:rsidRDefault="00DA1BF6" w:rsidP="00DA1BF6">
                      <w:pPr>
                        <w:spacing w:line="160" w:lineRule="exact"/>
                        <w:jc w:val="left"/>
                        <w:rPr>
                          <w:rFonts w:cs="Miriam" w:hint="cs"/>
                          <w:noProof/>
                          <w:sz w:val="18"/>
                          <w:szCs w:val="18"/>
                          <w:rtl/>
                        </w:rPr>
                      </w:pPr>
                      <w:r>
                        <w:rPr>
                          <w:rFonts w:cs="Miriam" w:hint="cs"/>
                          <w:sz w:val="18"/>
                          <w:szCs w:val="18"/>
                          <w:rtl/>
                        </w:rPr>
                        <w:t>(תיקון מס' 10) תשע"ב-2012</w:t>
                      </w:r>
                    </w:p>
                  </w:txbxContent>
                </v:textbox>
                <w10:anchorlock/>
              </v:rect>
            </w:pict>
          </mc:Fallback>
        </mc:AlternateContent>
      </w:r>
      <w:r>
        <w:rPr>
          <w:rFonts w:cs="FrankRuehl"/>
          <w:noProof/>
          <w:rtl/>
        </w:rPr>
        <w:t>פר</w:t>
      </w:r>
      <w:r>
        <w:rPr>
          <w:rFonts w:cs="FrankRuehl" w:hint="cs"/>
          <w:noProof/>
          <w:rtl/>
        </w:rPr>
        <w:t>ק ג': הטלת חובות זיהוי, דיווח וניהול רישומים</w:t>
      </w:r>
    </w:p>
    <w:p w:rsidR="00DA1BF6" w:rsidRPr="00903427" w:rsidRDefault="00DA1BF6" w:rsidP="00DA1BF6">
      <w:pPr>
        <w:pStyle w:val="P00"/>
        <w:spacing w:before="0"/>
        <w:ind w:left="0" w:right="1134"/>
        <w:rPr>
          <w:rFonts w:cs="FrankRuehl"/>
          <w:vanish/>
          <w:color w:val="FF0000"/>
          <w:szCs w:val="20"/>
          <w:shd w:val="clear" w:color="auto" w:fill="FFFF99"/>
          <w:rtl/>
        </w:rPr>
      </w:pPr>
      <w:bookmarkStart w:id="3" w:name="Rov149"/>
      <w:r w:rsidRPr="00903427">
        <w:rPr>
          <w:rFonts w:cs="FrankRuehl" w:hint="cs"/>
          <w:vanish/>
          <w:color w:val="FF0000"/>
          <w:szCs w:val="20"/>
          <w:shd w:val="clear" w:color="auto" w:fill="FFFF99"/>
          <w:rtl/>
        </w:rPr>
        <w:t>מיום 14.5.2012</w:t>
      </w:r>
    </w:p>
    <w:p w:rsidR="00DA1BF6" w:rsidRPr="00903427" w:rsidRDefault="00DA1BF6" w:rsidP="00DA1BF6">
      <w:pPr>
        <w:pStyle w:val="P00"/>
        <w:spacing w:before="0"/>
        <w:ind w:left="0" w:right="1134"/>
        <w:rPr>
          <w:rFonts w:cs="FrankRuehl"/>
          <w:vanish/>
          <w:szCs w:val="20"/>
          <w:shd w:val="clear" w:color="auto" w:fill="FFFF99"/>
          <w:rtl/>
        </w:rPr>
      </w:pPr>
      <w:r w:rsidRPr="00903427">
        <w:rPr>
          <w:rFonts w:cs="FrankRuehl" w:hint="cs"/>
          <w:b/>
          <w:bCs/>
          <w:vanish/>
          <w:szCs w:val="20"/>
          <w:shd w:val="clear" w:color="auto" w:fill="FFFF99"/>
          <w:rtl/>
        </w:rPr>
        <w:t>תיקון מס' 10</w:t>
      </w:r>
    </w:p>
    <w:p w:rsidR="00DA1BF6" w:rsidRPr="00903427" w:rsidRDefault="005207EE" w:rsidP="00DA1BF6">
      <w:pPr>
        <w:pStyle w:val="P00"/>
        <w:spacing w:before="0"/>
        <w:ind w:left="0" w:right="1134"/>
        <w:rPr>
          <w:rFonts w:cs="FrankRuehl"/>
          <w:vanish/>
          <w:szCs w:val="20"/>
          <w:shd w:val="clear" w:color="auto" w:fill="FFFF99"/>
          <w:rtl/>
        </w:rPr>
      </w:pPr>
      <w:hyperlink r:id="rId4" w:history="1">
        <w:r w:rsidR="00DA1BF6" w:rsidRPr="00903427">
          <w:rPr>
            <w:rStyle w:val="Hyperlink"/>
            <w:rFonts w:cs="FrankRuehl" w:hint="cs"/>
            <w:vanish/>
            <w:szCs w:val="20"/>
            <w:shd w:val="clear" w:color="auto" w:fill="FFFF99"/>
            <w:rtl/>
          </w:rPr>
          <w:t>ס"ח תשע"ב מס' 2355</w:t>
        </w:r>
      </w:hyperlink>
      <w:r w:rsidR="00DA1BF6" w:rsidRPr="00903427">
        <w:rPr>
          <w:rFonts w:cs="FrankRuehl" w:hint="cs"/>
          <w:vanish/>
          <w:szCs w:val="20"/>
          <w:shd w:val="clear" w:color="auto" w:fill="FFFF99"/>
          <w:rtl/>
        </w:rPr>
        <w:t xml:space="preserve"> מיום 14.5.2012 עמ' 367 (</w:t>
      </w:r>
      <w:hyperlink r:id="rId5" w:history="1">
        <w:r w:rsidR="00DA1BF6" w:rsidRPr="00903427">
          <w:rPr>
            <w:rStyle w:val="Hyperlink"/>
            <w:rFonts w:cs="FrankRuehl" w:hint="cs"/>
            <w:vanish/>
            <w:szCs w:val="20"/>
            <w:shd w:val="clear" w:color="auto" w:fill="FFFF99"/>
            <w:rtl/>
          </w:rPr>
          <w:t>ה"ח 319</w:t>
        </w:r>
      </w:hyperlink>
      <w:r w:rsidR="00DA1BF6" w:rsidRPr="00903427">
        <w:rPr>
          <w:rFonts w:cs="FrankRuehl" w:hint="cs"/>
          <w:vanish/>
          <w:szCs w:val="20"/>
          <w:shd w:val="clear" w:color="auto" w:fill="FFFF99"/>
          <w:rtl/>
        </w:rPr>
        <w:t>)</w:t>
      </w:r>
    </w:p>
    <w:p w:rsidR="00DA1BF6" w:rsidRPr="00903427" w:rsidRDefault="00DA1BF6" w:rsidP="00DA1BF6">
      <w:pPr>
        <w:pStyle w:val="P00"/>
        <w:spacing w:before="0"/>
        <w:ind w:left="0" w:right="1134"/>
        <w:rPr>
          <w:rFonts w:cs="FrankRuehl"/>
          <w:vanish/>
          <w:szCs w:val="20"/>
          <w:shd w:val="clear" w:color="auto" w:fill="FFFF99"/>
          <w:rtl/>
        </w:rPr>
      </w:pPr>
      <w:r w:rsidRPr="00903427">
        <w:rPr>
          <w:rFonts w:cs="FrankRuehl" w:hint="cs"/>
          <w:b/>
          <w:bCs/>
          <w:vanish/>
          <w:szCs w:val="20"/>
          <w:shd w:val="clear" w:color="auto" w:fill="FFFF99"/>
          <w:rtl/>
        </w:rPr>
        <w:t>החלפת כותרת פרק ג'</w:t>
      </w:r>
    </w:p>
    <w:p w:rsidR="00DA1BF6" w:rsidRPr="00903427" w:rsidRDefault="00DA1BF6" w:rsidP="00DA1BF6">
      <w:pPr>
        <w:pStyle w:val="P00"/>
        <w:ind w:left="0" w:right="1134"/>
        <w:rPr>
          <w:rFonts w:cs="FrankRuehl"/>
          <w:vanish/>
          <w:szCs w:val="20"/>
          <w:shd w:val="clear" w:color="auto" w:fill="FFFF99"/>
          <w:rtl/>
        </w:rPr>
      </w:pPr>
      <w:r w:rsidRPr="00903427">
        <w:rPr>
          <w:rFonts w:cs="FrankRuehl" w:hint="cs"/>
          <w:vanish/>
          <w:szCs w:val="20"/>
          <w:shd w:val="clear" w:color="auto" w:fill="FFFF99"/>
          <w:rtl/>
        </w:rPr>
        <w:t>הנוסח הקודם:</w:t>
      </w:r>
    </w:p>
    <w:p w:rsidR="00DA1BF6" w:rsidRPr="00B5683E" w:rsidRDefault="00DA1BF6" w:rsidP="00DA1BF6">
      <w:pPr>
        <w:pStyle w:val="P00"/>
        <w:spacing w:before="0"/>
        <w:ind w:left="0" w:right="1134"/>
        <w:rPr>
          <w:rFonts w:cs="FrankRuehl"/>
          <w:sz w:val="2"/>
          <w:szCs w:val="2"/>
          <w:rtl/>
        </w:rPr>
      </w:pPr>
      <w:r w:rsidRPr="00903427">
        <w:rPr>
          <w:rFonts w:cs="FrankRuehl" w:hint="cs"/>
          <w:strike/>
          <w:vanish/>
          <w:sz w:val="22"/>
          <w:szCs w:val="22"/>
          <w:shd w:val="clear" w:color="auto" w:fill="FFFF99"/>
          <w:rtl/>
        </w:rPr>
        <w:t>פרק ג': חובות המוטלות על נותנים שירותים פיננסיים</w:t>
      </w:r>
      <w:bookmarkEnd w:id="3"/>
    </w:p>
    <w:bookmarkStart w:id="4" w:name="hed20"/>
    <w:bookmarkEnd w:id="4"/>
    <w:p w:rsidR="00DA1BF6" w:rsidRDefault="00DA1BF6" w:rsidP="00DA1BF6">
      <w:pPr>
        <w:pStyle w:val="header-2"/>
        <w:ind w:left="0" w:right="1134"/>
        <w:rPr>
          <w:rFonts w:cs="Miriam"/>
          <w:rtl/>
        </w:rPr>
      </w:pPr>
      <w:r w:rsidRPr="00B5683E">
        <w:rPr>
          <w:rFonts w:cs="Miriam"/>
          <w:lang w:eastAsia="en-US"/>
        </w:rPr>
        <mc:AlternateContent>
          <mc:Choice Requires="wps">
            <w:drawing>
              <wp:anchor distT="0" distB="0" distL="114300" distR="114300" simplePos="0" relativeHeight="251668480" behindDoc="0" locked="1" layoutInCell="0" allowOverlap="1">
                <wp:simplePos x="0" y="0"/>
                <wp:positionH relativeFrom="column">
                  <wp:posOffset>5897245</wp:posOffset>
                </wp:positionH>
                <wp:positionV relativeFrom="paragraph">
                  <wp:posOffset>161925</wp:posOffset>
                </wp:positionV>
                <wp:extent cx="953135" cy="462915"/>
                <wp:effectExtent l="0" t="3175" r="0" b="635"/>
                <wp:wrapNone/>
                <wp:docPr id="17" name="מלבן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462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DA1BF6" w:rsidRDefault="00DA1BF6" w:rsidP="00DA1BF6">
                            <w:pPr>
                              <w:spacing w:line="160" w:lineRule="exact"/>
                              <w:jc w:val="left"/>
                              <w:rPr>
                                <w:rFonts w:cs="Miriam"/>
                                <w:noProof/>
                                <w:sz w:val="18"/>
                                <w:szCs w:val="18"/>
                                <w:rtl/>
                              </w:rPr>
                            </w:pPr>
                            <w:r>
                              <w:rPr>
                                <w:rFonts w:cs="Miriam" w:hint="cs"/>
                                <w:sz w:val="18"/>
                                <w:szCs w:val="18"/>
                                <w:rtl/>
                              </w:rPr>
                              <w:t>(תיקון מס' 10) תשע"ב-2012</w:t>
                            </w:r>
                          </w:p>
                          <w:p w:rsidR="00DA1BF6" w:rsidRDefault="00DA1BF6" w:rsidP="00DA1BF6">
                            <w:pPr>
                              <w:spacing w:line="160" w:lineRule="exact"/>
                              <w:jc w:val="left"/>
                              <w:rPr>
                                <w:rFonts w:cs="Miriam"/>
                                <w:noProof/>
                                <w:sz w:val="18"/>
                                <w:szCs w:val="18"/>
                                <w:rtl/>
                              </w:rPr>
                            </w:pPr>
                            <w:r>
                              <w:rPr>
                                <w:rFonts w:cs="Miriam" w:hint="cs"/>
                                <w:noProof/>
                                <w:sz w:val="18"/>
                                <w:szCs w:val="18"/>
                                <w:rtl/>
                              </w:rPr>
                              <w:t>(תיקון מס' 17) תשע"ו-2016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17" o:spid="_x0000_s1029" style="position:absolute;left:0;text-align:left;margin-left:464.35pt;margin-top:12.75pt;width:75.05pt;height:36.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" o:allowincell="f" filled="f" stroked="f" strokecolor="lime" strokeweight=".25pt">
                <v:textbox inset="0,0,0,0">
                  <w:txbxContent>
                    <w:p w:rsidR="00DA1BF6" w:rsidRDefault="00DA1BF6" w:rsidP="00DA1BF6">
                      <w:pPr>
                        <w:spacing w:line="160" w:lineRule="exact"/>
                        <w:jc w:val="left"/>
                        <w:rPr>
                          <w:rFonts w:cs="Miriam" w:hint="cs"/>
                          <w:noProof/>
                          <w:sz w:val="18"/>
                          <w:szCs w:val="18"/>
                          <w:rtl/>
                        </w:rPr>
                      </w:pPr>
                      <w:r>
                        <w:rPr>
                          <w:rFonts w:cs="Miriam" w:hint="cs"/>
                          <w:sz w:val="18"/>
                          <w:szCs w:val="18"/>
                          <w:rtl/>
                        </w:rPr>
                        <w:t>(תיקון מס' 10) תשע"ב-2012</w:t>
                      </w:r>
                    </w:p>
                    <w:p w:rsidR="00DA1BF6" w:rsidRDefault="00DA1BF6" w:rsidP="00DA1BF6">
                      <w:pPr>
                        <w:spacing w:line="160" w:lineRule="exact"/>
                        <w:jc w:val="left"/>
                        <w:rPr>
                          <w:rFonts w:cs="Miriam" w:hint="cs"/>
                          <w:noProof/>
                          <w:sz w:val="18"/>
                          <w:szCs w:val="18"/>
                          <w:rtl/>
                        </w:rPr>
                      </w:pPr>
                      <w:r>
                        <w:rPr>
                          <w:rFonts w:cs="Miriam" w:hint="cs"/>
                          <w:noProof/>
                          <w:sz w:val="18"/>
                          <w:szCs w:val="18"/>
                          <w:rtl/>
                        </w:rPr>
                        <w:t>(תיקון מס' 17) תשע"ו-2016</w:t>
                      </w:r>
                    </w:p>
                  </w:txbxContent>
                </v:textbox>
                <w10:anchorlock/>
              </v:rect>
            </w:pict>
          </mc:Fallback>
        </mc:AlternateContent>
      </w:r>
      <w:r>
        <w:rPr>
          <w:rFonts w:cs="Miriam" w:hint="cs"/>
          <w:rtl/>
        </w:rPr>
        <w:t>סימן א': חובות המוטלות על נותני שירותים פיננסיים</w:t>
      </w:r>
    </w:p>
    <w:p w:rsidR="00DA1BF6" w:rsidRPr="00903427" w:rsidRDefault="00DA1BF6" w:rsidP="00DA1BF6">
      <w:pPr>
        <w:pStyle w:val="P00"/>
        <w:spacing w:before="0"/>
        <w:ind w:left="0" w:right="1134"/>
        <w:rPr>
          <w:rFonts w:cs="FrankRuehl"/>
          <w:vanish/>
          <w:color w:val="FF0000"/>
          <w:szCs w:val="20"/>
          <w:shd w:val="clear" w:color="auto" w:fill="FFFF99"/>
          <w:rtl/>
        </w:rPr>
      </w:pPr>
      <w:bookmarkStart w:id="5" w:name="Rov203"/>
      <w:r w:rsidRPr="00903427">
        <w:rPr>
          <w:rFonts w:cs="FrankRuehl" w:hint="cs"/>
          <w:vanish/>
          <w:color w:val="FF0000"/>
          <w:szCs w:val="20"/>
          <w:shd w:val="clear" w:color="auto" w:fill="FFFF99"/>
          <w:rtl/>
        </w:rPr>
        <w:t>מיום 14.5.2012</w:t>
      </w:r>
    </w:p>
    <w:p w:rsidR="00DA1BF6" w:rsidRPr="00903427" w:rsidRDefault="00DA1BF6" w:rsidP="00DA1BF6">
      <w:pPr>
        <w:pStyle w:val="P00"/>
        <w:spacing w:before="0"/>
        <w:ind w:left="0" w:right="1134"/>
        <w:rPr>
          <w:rFonts w:cs="FrankRuehl"/>
          <w:vanish/>
          <w:szCs w:val="20"/>
          <w:shd w:val="clear" w:color="auto" w:fill="FFFF99"/>
          <w:rtl/>
        </w:rPr>
      </w:pPr>
      <w:r w:rsidRPr="00903427">
        <w:rPr>
          <w:rFonts w:cs="FrankRuehl" w:hint="cs"/>
          <w:b/>
          <w:bCs/>
          <w:vanish/>
          <w:szCs w:val="20"/>
          <w:shd w:val="clear" w:color="auto" w:fill="FFFF99"/>
          <w:rtl/>
        </w:rPr>
        <w:t>תיקון מס' 10</w:t>
      </w:r>
    </w:p>
    <w:p w:rsidR="00DA1BF6" w:rsidRPr="00903427" w:rsidRDefault="005207EE" w:rsidP="00DA1BF6">
      <w:pPr>
        <w:pStyle w:val="P00"/>
        <w:spacing w:before="0"/>
        <w:ind w:left="0" w:right="1134"/>
        <w:rPr>
          <w:rFonts w:cs="FrankRuehl"/>
          <w:vanish/>
          <w:szCs w:val="20"/>
          <w:shd w:val="clear" w:color="auto" w:fill="FFFF99"/>
          <w:rtl/>
        </w:rPr>
      </w:pPr>
      <w:hyperlink r:id="rId6" w:history="1">
        <w:r w:rsidR="00DA1BF6" w:rsidRPr="00903427">
          <w:rPr>
            <w:rStyle w:val="Hyperlink"/>
            <w:rFonts w:cs="FrankRuehl" w:hint="cs"/>
            <w:vanish/>
            <w:szCs w:val="20"/>
            <w:shd w:val="clear" w:color="auto" w:fill="FFFF99"/>
            <w:rtl/>
          </w:rPr>
          <w:t>ס"ח תשע"ב מס' 2355</w:t>
        </w:r>
      </w:hyperlink>
      <w:r w:rsidR="00DA1BF6" w:rsidRPr="00903427">
        <w:rPr>
          <w:rFonts w:cs="FrankRuehl" w:hint="cs"/>
          <w:vanish/>
          <w:szCs w:val="20"/>
          <w:shd w:val="clear" w:color="auto" w:fill="FFFF99"/>
          <w:rtl/>
        </w:rPr>
        <w:t xml:space="preserve"> מיום 14.5.2012 עמ' 367 (</w:t>
      </w:r>
      <w:hyperlink r:id="rId7" w:history="1">
        <w:r w:rsidR="00DA1BF6" w:rsidRPr="00903427">
          <w:rPr>
            <w:rStyle w:val="Hyperlink"/>
            <w:rFonts w:cs="FrankRuehl" w:hint="cs"/>
            <w:vanish/>
            <w:szCs w:val="20"/>
            <w:shd w:val="clear" w:color="auto" w:fill="FFFF99"/>
            <w:rtl/>
          </w:rPr>
          <w:t>ה"ח 319</w:t>
        </w:r>
      </w:hyperlink>
      <w:r w:rsidR="00DA1BF6" w:rsidRPr="00903427">
        <w:rPr>
          <w:rFonts w:cs="FrankRuehl" w:hint="cs"/>
          <w:vanish/>
          <w:szCs w:val="20"/>
          <w:shd w:val="clear" w:color="auto" w:fill="FFFF99"/>
          <w:rtl/>
        </w:rPr>
        <w:t>)</w:t>
      </w:r>
    </w:p>
    <w:p w:rsidR="00DA1BF6" w:rsidRPr="00903427" w:rsidRDefault="00DA1BF6" w:rsidP="00DA1BF6">
      <w:pPr>
        <w:pStyle w:val="P00"/>
        <w:spacing w:before="0"/>
        <w:ind w:left="0" w:right="1134"/>
        <w:rPr>
          <w:rFonts w:cs="FrankRuehl"/>
          <w:vanish/>
          <w:szCs w:val="20"/>
          <w:shd w:val="clear" w:color="auto" w:fill="FFFF99"/>
          <w:rtl/>
        </w:rPr>
      </w:pPr>
      <w:r w:rsidRPr="00903427">
        <w:rPr>
          <w:rFonts w:cs="FrankRuehl" w:hint="cs"/>
          <w:b/>
          <w:bCs/>
          <w:vanish/>
          <w:szCs w:val="20"/>
          <w:shd w:val="clear" w:color="auto" w:fill="FFFF99"/>
          <w:rtl/>
        </w:rPr>
        <w:t>הוספת כותרת סימן א'</w:t>
      </w:r>
    </w:p>
    <w:p w:rsidR="00DA1BF6" w:rsidRPr="00903427" w:rsidRDefault="00DA1BF6" w:rsidP="00DA1BF6">
      <w:pPr>
        <w:spacing w:line="240" w:lineRule="auto"/>
        <w:ind w:right="1134"/>
        <w:rPr>
          <w:rFonts w:cs="FrankRuehl"/>
          <w:vanish/>
          <w:sz w:val="20"/>
          <w:szCs w:val="20"/>
          <w:shd w:val="clear" w:color="auto" w:fill="FFFF99"/>
          <w:rtl/>
        </w:rPr>
      </w:pPr>
    </w:p>
    <w:p w:rsidR="00DA1BF6" w:rsidRPr="00903427" w:rsidRDefault="00DA1BF6" w:rsidP="00DA1BF6">
      <w:pPr>
        <w:spacing w:line="240" w:lineRule="auto"/>
        <w:ind w:right="1134"/>
        <w:rPr>
          <w:rFonts w:cs="FrankRuehl"/>
          <w:vanish/>
          <w:color w:val="FF0000"/>
          <w:sz w:val="20"/>
          <w:szCs w:val="20"/>
          <w:shd w:val="clear" w:color="auto" w:fill="FFFF99"/>
          <w:rtl/>
        </w:rPr>
      </w:pPr>
      <w:r w:rsidRPr="00903427">
        <w:rPr>
          <w:rFonts w:cs="FrankRuehl" w:hint="cs"/>
          <w:vanish/>
          <w:color w:val="FF0000"/>
          <w:sz w:val="20"/>
          <w:szCs w:val="20"/>
          <w:shd w:val="clear" w:color="auto" w:fill="FFFF99"/>
          <w:rtl/>
        </w:rPr>
        <w:t>מיום 1.6.2018</w:t>
      </w:r>
    </w:p>
    <w:p w:rsidR="00DA1BF6" w:rsidRPr="00903427" w:rsidRDefault="00DA1BF6" w:rsidP="00DA1BF6">
      <w:pPr>
        <w:spacing w:line="240" w:lineRule="auto"/>
        <w:ind w:right="1134"/>
        <w:rPr>
          <w:rFonts w:cs="FrankRuehl"/>
          <w:vanish/>
          <w:sz w:val="20"/>
          <w:szCs w:val="20"/>
          <w:shd w:val="clear" w:color="auto" w:fill="FFFF99"/>
          <w:rtl/>
        </w:rPr>
      </w:pPr>
      <w:r w:rsidRPr="00903427">
        <w:rPr>
          <w:rFonts w:cs="FrankRuehl" w:hint="cs"/>
          <w:b/>
          <w:bCs/>
          <w:vanish/>
          <w:sz w:val="20"/>
          <w:szCs w:val="20"/>
          <w:shd w:val="clear" w:color="auto" w:fill="FFFF99"/>
          <w:rtl/>
        </w:rPr>
        <w:t>תיקון מס' 17</w:t>
      </w:r>
    </w:p>
    <w:p w:rsidR="00DA1BF6" w:rsidRPr="00903427" w:rsidRDefault="005207EE" w:rsidP="00DA1BF6">
      <w:pPr>
        <w:spacing w:line="240" w:lineRule="auto"/>
        <w:ind w:right="1134"/>
        <w:rPr>
          <w:rFonts w:cs="FrankRuehl"/>
          <w:vanish/>
          <w:sz w:val="20"/>
          <w:szCs w:val="20"/>
          <w:shd w:val="clear" w:color="auto" w:fill="FFFF99"/>
          <w:rtl/>
        </w:rPr>
      </w:pPr>
      <w:hyperlink r:id="rId8" w:history="1">
        <w:r w:rsidR="00DA1BF6" w:rsidRPr="00903427">
          <w:rPr>
            <w:rStyle w:val="Hyperlink"/>
            <w:rFonts w:cs="FrankRuehl" w:hint="cs"/>
            <w:vanish/>
            <w:sz w:val="20"/>
            <w:szCs w:val="20"/>
            <w:shd w:val="clear" w:color="auto" w:fill="FFFF99"/>
            <w:rtl/>
          </w:rPr>
          <w:t>ס"ח תשע"ו מס' 2570</w:t>
        </w:r>
      </w:hyperlink>
      <w:r w:rsidR="00DA1BF6" w:rsidRPr="00903427">
        <w:rPr>
          <w:rFonts w:cs="FrankRuehl" w:hint="cs"/>
          <w:vanish/>
          <w:sz w:val="20"/>
          <w:szCs w:val="20"/>
          <w:shd w:val="clear" w:color="auto" w:fill="FFFF99"/>
          <w:rtl/>
        </w:rPr>
        <w:t xml:space="preserve"> מיום 1.8.2016 עמ' 1131 (</w:t>
      </w:r>
      <w:hyperlink r:id="rId9" w:history="1">
        <w:r w:rsidR="00DA1BF6" w:rsidRPr="00903427">
          <w:rPr>
            <w:rStyle w:val="Hyperlink"/>
            <w:rFonts w:cs="FrankRuehl" w:hint="eastAsia"/>
            <w:vanish/>
            <w:sz w:val="20"/>
            <w:szCs w:val="20"/>
            <w:shd w:val="clear" w:color="auto" w:fill="FFFF99"/>
            <w:rtl/>
          </w:rPr>
          <w:t>ה</w:t>
        </w:r>
        <w:r w:rsidR="00DA1BF6" w:rsidRPr="00903427">
          <w:rPr>
            <w:rStyle w:val="Hyperlink"/>
            <w:rFonts w:cs="FrankRuehl"/>
            <w:vanish/>
            <w:sz w:val="20"/>
            <w:szCs w:val="20"/>
            <w:shd w:val="clear" w:color="auto" w:fill="FFFF99"/>
            <w:rtl/>
          </w:rPr>
          <w:t>"ח 975</w:t>
        </w:r>
      </w:hyperlink>
      <w:r w:rsidR="00DA1BF6" w:rsidRPr="00903427">
        <w:rPr>
          <w:rFonts w:cs="FrankRuehl" w:hint="cs"/>
          <w:vanish/>
          <w:sz w:val="20"/>
          <w:szCs w:val="20"/>
          <w:shd w:val="clear" w:color="auto" w:fill="FFFF99"/>
          <w:rtl/>
        </w:rPr>
        <w:t>)</w:t>
      </w:r>
    </w:p>
    <w:p w:rsidR="00DA1BF6" w:rsidRPr="005D61C3" w:rsidRDefault="00DA1BF6" w:rsidP="00DA1BF6">
      <w:pPr>
        <w:pStyle w:val="P00"/>
        <w:ind w:left="0" w:right="1134"/>
        <w:rPr>
          <w:rFonts w:cs="Miriam"/>
          <w:sz w:val="2"/>
          <w:szCs w:val="2"/>
          <w:shd w:val="clear" w:color="auto" w:fill="FFFF99"/>
          <w:rtl/>
        </w:rPr>
      </w:pPr>
      <w:r w:rsidRPr="00903427">
        <w:rPr>
          <w:rFonts w:cs="Miriam" w:hint="cs"/>
          <w:vanish/>
          <w:sz w:val="18"/>
          <w:szCs w:val="18"/>
          <w:shd w:val="clear" w:color="auto" w:fill="FFFF99"/>
          <w:rtl/>
        </w:rPr>
        <w:t xml:space="preserve">סימן א': חובות המוטלות על </w:t>
      </w:r>
      <w:r w:rsidRPr="00903427">
        <w:rPr>
          <w:rFonts w:cs="Miriam" w:hint="cs"/>
          <w:strike/>
          <w:vanish/>
          <w:sz w:val="18"/>
          <w:szCs w:val="18"/>
          <w:shd w:val="clear" w:color="auto" w:fill="FFFF99"/>
          <w:rtl/>
        </w:rPr>
        <w:t>נותני שירותים פיננסיים</w:t>
      </w:r>
      <w:r w:rsidRPr="00903427">
        <w:rPr>
          <w:rFonts w:cs="Miriam" w:hint="cs"/>
          <w:vanish/>
          <w:sz w:val="18"/>
          <w:szCs w:val="18"/>
          <w:shd w:val="clear" w:color="auto" w:fill="FFFF99"/>
          <w:rtl/>
        </w:rPr>
        <w:t xml:space="preserve"> </w:t>
      </w:r>
      <w:r w:rsidRPr="00903427">
        <w:rPr>
          <w:rFonts w:cs="Miriam" w:hint="cs"/>
          <w:vanish/>
          <w:sz w:val="18"/>
          <w:szCs w:val="18"/>
          <w:u w:val="single"/>
          <w:shd w:val="clear" w:color="auto" w:fill="FFFF99"/>
          <w:rtl/>
        </w:rPr>
        <w:t>גופים פיננסיים</w:t>
      </w:r>
      <w:bookmarkEnd w:id="5"/>
    </w:p>
    <w:p w:rsidR="00DA1BF6" w:rsidRPr="005D61C3" w:rsidRDefault="00DA1BF6" w:rsidP="00DA1BF6">
      <w:pPr>
        <w:pStyle w:val="P00"/>
        <w:spacing w:before="72"/>
        <w:ind w:left="0" w:right="1134"/>
        <w:rPr>
          <w:rStyle w:val="default"/>
          <w:rFonts w:cs="FrankRuehl"/>
          <w:rtl/>
        </w:rPr>
      </w:pPr>
    </w:p>
    <w:bookmarkStart w:id="6" w:name="Seif7"/>
    <w:bookmarkEnd w:id="6"/>
    <w:p w:rsidR="00DA1BF6" w:rsidRDefault="00DA1BF6" w:rsidP="00DA1BF6">
      <w:pPr>
        <w:pStyle w:val="P00"/>
        <w:spacing w:before="72"/>
        <w:ind w:left="0" w:right="1134"/>
        <w:rPr>
          <w:rStyle w:val="default"/>
          <w:rFonts w:cs="FrankRuehl"/>
          <w:rtl/>
        </w:rPr>
      </w:pPr>
      <w:r>
        <w:rPr>
          <w:lang w:eastAsia="en-US"/>
        </w:rPr>
        <mc:AlternateContent>
          <mc:Choice Requires="wps">
            <w:drawing>
              <wp:anchor distT="0" distB="0" distL="114300" distR="114300" simplePos="0" relativeHeight="251663360" behindDoc="0" locked="1" layoutInCell="0" allowOverlap="1">
                <wp:simplePos x="0" y="0"/>
                <wp:positionH relativeFrom="column">
                  <wp:posOffset>5899150</wp:posOffset>
                </wp:positionH>
                <wp:positionV relativeFrom="paragraph">
                  <wp:posOffset>102235</wp:posOffset>
                </wp:positionV>
                <wp:extent cx="953135" cy="535940"/>
                <wp:effectExtent l="1270" t="1270" r="0" b="0"/>
                <wp:wrapNone/>
                <wp:docPr id="16" name="מלבן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535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DA1BF6" w:rsidRDefault="00DA1BF6" w:rsidP="00DA1BF6">
                            <w:pPr>
                              <w:spacing w:line="160" w:lineRule="exact"/>
                              <w:jc w:val="left"/>
                              <w:rPr>
                                <w:rFonts w:cs="Miriam"/>
                                <w:sz w:val="18"/>
                                <w:szCs w:val="18"/>
                                <w:rtl/>
                              </w:rPr>
                            </w:pPr>
                            <w:r>
                              <w:rPr>
                                <w:rFonts w:cs="Miriam"/>
                                <w:sz w:val="18"/>
                                <w:szCs w:val="18"/>
                                <w:rtl/>
                              </w:rPr>
                              <w:t>הט</w:t>
                            </w:r>
                            <w:r>
                              <w:rPr>
                                <w:rFonts w:cs="Miriam" w:hint="cs"/>
                                <w:sz w:val="18"/>
                                <w:szCs w:val="18"/>
                                <w:rtl/>
                              </w:rPr>
                              <w:t xml:space="preserve">לת חובות </w:t>
                            </w:r>
                            <w:r>
                              <w:rPr>
                                <w:rFonts w:cs="Miriam"/>
                                <w:sz w:val="18"/>
                                <w:szCs w:val="18"/>
                                <w:rtl/>
                              </w:rPr>
                              <w:t>על</w:t>
                            </w:r>
                            <w:r>
                              <w:rPr>
                                <w:rFonts w:cs="Miriam" w:hint="cs"/>
                                <w:sz w:val="18"/>
                                <w:szCs w:val="18"/>
                                <w:rtl/>
                              </w:rPr>
                              <w:t xml:space="preserve"> נותני </w:t>
                            </w:r>
                            <w:r>
                              <w:rPr>
                                <w:rFonts w:cs="Miriam"/>
                                <w:sz w:val="18"/>
                                <w:szCs w:val="18"/>
                                <w:rtl/>
                              </w:rPr>
                              <w:t>שי</w:t>
                            </w:r>
                            <w:r>
                              <w:rPr>
                                <w:rFonts w:cs="Miriam" w:hint="cs"/>
                                <w:sz w:val="18"/>
                                <w:szCs w:val="18"/>
                                <w:rtl/>
                              </w:rPr>
                              <w:t xml:space="preserve">רותים </w:t>
                            </w:r>
                            <w:r>
                              <w:rPr>
                                <w:rFonts w:cs="Miriam"/>
                                <w:sz w:val="18"/>
                                <w:szCs w:val="18"/>
                                <w:rtl/>
                              </w:rPr>
                              <w:t>פי</w:t>
                            </w:r>
                            <w:r>
                              <w:rPr>
                                <w:rFonts w:cs="Miriam" w:hint="cs"/>
                                <w:sz w:val="18"/>
                                <w:szCs w:val="18"/>
                                <w:rtl/>
                              </w:rPr>
                              <w:t>ננסיים</w:t>
                            </w:r>
                          </w:p>
                          <w:p w:rsidR="00DA1BF6" w:rsidRDefault="00DA1BF6" w:rsidP="00DA1BF6">
                            <w:pPr>
                              <w:spacing w:line="160" w:lineRule="exact"/>
                              <w:jc w:val="left"/>
                              <w:rPr>
                                <w:rFonts w:cs="Miriam"/>
                                <w:sz w:val="18"/>
                                <w:szCs w:val="18"/>
                                <w:rtl/>
                              </w:rPr>
                            </w:pPr>
                            <w:r>
                              <w:rPr>
                                <w:rFonts w:cs="Miriam" w:hint="cs"/>
                                <w:sz w:val="18"/>
                                <w:szCs w:val="18"/>
                                <w:rtl/>
                              </w:rPr>
                              <w:t>(תיקון מס' 17) תשע"ו-2016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16" o:spid="_x0000_s1030" style="position:absolute;left:0;text-align:left;margin-left:464.5pt;margin-top:8.05pt;width:75.05pt;height:4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" o:allowincell="f" filled="f" stroked="f" strokecolor="lime" strokeweight=".25pt">
                <v:textbox inset="0,0,0,0">
                  <w:txbxContent>
                    <w:p w:rsidR="00DA1BF6" w:rsidRDefault="00DA1BF6" w:rsidP="00DA1BF6">
                      <w:pPr>
                        <w:spacing w:line="160" w:lineRule="exact"/>
                        <w:jc w:val="left"/>
                        <w:rPr>
                          <w:rFonts w:cs="Miriam" w:hint="cs"/>
                          <w:sz w:val="18"/>
                          <w:szCs w:val="18"/>
                          <w:rtl/>
                        </w:rPr>
                      </w:pPr>
                      <w:r>
                        <w:rPr>
                          <w:rFonts w:cs="Miriam"/>
                          <w:sz w:val="18"/>
                          <w:szCs w:val="18"/>
                          <w:rtl/>
                        </w:rPr>
                        <w:t>הט</w:t>
                      </w:r>
                      <w:r>
                        <w:rPr>
                          <w:rFonts w:cs="Miriam" w:hint="cs"/>
                          <w:sz w:val="18"/>
                          <w:szCs w:val="18"/>
                          <w:rtl/>
                        </w:rPr>
                        <w:t xml:space="preserve">לת חובות </w:t>
                      </w:r>
                      <w:r>
                        <w:rPr>
                          <w:rFonts w:cs="Miriam"/>
                          <w:sz w:val="18"/>
                          <w:szCs w:val="18"/>
                          <w:rtl/>
                        </w:rPr>
                        <w:t>על</w:t>
                      </w:r>
                      <w:r>
                        <w:rPr>
                          <w:rFonts w:cs="Miriam" w:hint="cs"/>
                          <w:sz w:val="18"/>
                          <w:szCs w:val="18"/>
                          <w:rtl/>
                        </w:rPr>
                        <w:t xml:space="preserve"> נותני </w:t>
                      </w:r>
                      <w:r>
                        <w:rPr>
                          <w:rFonts w:cs="Miriam"/>
                          <w:sz w:val="18"/>
                          <w:szCs w:val="18"/>
                          <w:rtl/>
                        </w:rPr>
                        <w:t>שי</w:t>
                      </w:r>
                      <w:r>
                        <w:rPr>
                          <w:rFonts w:cs="Miriam" w:hint="cs"/>
                          <w:sz w:val="18"/>
                          <w:szCs w:val="18"/>
                          <w:rtl/>
                        </w:rPr>
                        <w:t xml:space="preserve">רותים </w:t>
                      </w:r>
                      <w:r>
                        <w:rPr>
                          <w:rFonts w:cs="Miriam"/>
                          <w:sz w:val="18"/>
                          <w:szCs w:val="18"/>
                          <w:rtl/>
                        </w:rPr>
                        <w:t>פי</w:t>
                      </w:r>
                      <w:r>
                        <w:rPr>
                          <w:rFonts w:cs="Miriam" w:hint="cs"/>
                          <w:sz w:val="18"/>
                          <w:szCs w:val="18"/>
                          <w:rtl/>
                        </w:rPr>
                        <w:t>ננסיים</w:t>
                      </w:r>
                    </w:p>
                    <w:p w:rsidR="00DA1BF6" w:rsidRDefault="00DA1BF6" w:rsidP="00DA1BF6">
                      <w:pPr>
                        <w:spacing w:line="160" w:lineRule="exact"/>
                        <w:jc w:val="left"/>
                        <w:rPr>
                          <w:rFonts w:cs="Miriam" w:hint="cs"/>
                          <w:sz w:val="18"/>
                          <w:szCs w:val="18"/>
                          <w:rtl/>
                        </w:rPr>
                      </w:pPr>
                      <w:r>
                        <w:rPr>
                          <w:rFonts w:cs="Miriam" w:hint="cs"/>
                          <w:sz w:val="18"/>
                          <w:szCs w:val="18"/>
                          <w:rtl/>
                        </w:rPr>
                        <w:t>(תיקון מס' 17) תשע"ו-2016</w:t>
                      </w:r>
                    </w:p>
                  </w:txbxContent>
                </v:textbox>
                <w10:anchorlock/>
              </v:rect>
            </w:pict>
          </mc:Fallback>
        </mc:AlternateContent>
      </w:r>
      <w:r>
        <w:rPr>
          <w:rStyle w:val="big-number"/>
          <w:rFonts w:cs="Miriam"/>
          <w:rtl/>
        </w:rPr>
        <w:t>7</w:t>
      </w:r>
      <w:r w:rsidRPr="00996AAA">
        <w:rPr>
          <w:rStyle w:val="default"/>
          <w:rFonts w:cs="FrankRuehl"/>
          <w:rtl/>
        </w:rPr>
        <w:t>.</w:t>
      </w:r>
      <w:r w:rsidRPr="00996AAA">
        <w:rPr>
          <w:rStyle w:val="default"/>
          <w:rFonts w:cs="FrankRuehl"/>
          <w:rtl/>
        </w:rPr>
        <w:tab/>
      </w:r>
      <w:r>
        <w:rPr>
          <w:rStyle w:val="default"/>
          <w:rFonts w:cs="FrankRuehl"/>
          <w:rtl/>
        </w:rPr>
        <w:t>(א</w:t>
      </w:r>
      <w:r>
        <w:rPr>
          <w:rStyle w:val="default"/>
          <w:rFonts w:cs="FrankRuehl" w:hint="cs"/>
          <w:rtl/>
        </w:rPr>
        <w:t>)</w:t>
      </w:r>
      <w:r>
        <w:rPr>
          <w:rStyle w:val="default"/>
          <w:rFonts w:cs="FrankRuehl"/>
          <w:rtl/>
        </w:rPr>
        <w:tab/>
        <w:t>ל</w:t>
      </w:r>
      <w:r>
        <w:rPr>
          <w:rStyle w:val="default"/>
          <w:rFonts w:cs="FrankRuehl" w:hint="cs"/>
          <w:rtl/>
        </w:rPr>
        <w:t xml:space="preserve">שם אכיפתו של חוק זה יורה נגיד בנק ישראל בצו, לאחר התייעצות עם שר המשפטים והשר לביטחון הפנים, לגבי סוג ענינים ופעולות ברכוש שיפורטו בצו, כי תאגיד בנקאי </w:t>
      </w:r>
      <w:r>
        <w:rPr>
          <w:rStyle w:val="default"/>
          <w:rFonts w:cs="FrankRuehl"/>
          <w:rtl/>
        </w:rPr>
        <w:t>–</w:t>
      </w:r>
    </w:p>
    <w:p w:rsidR="00DA1BF6" w:rsidRDefault="00DA1BF6" w:rsidP="00DA1BF6">
      <w:pPr>
        <w:pStyle w:val="P22"/>
        <w:spacing w:before="72"/>
        <w:ind w:left="1021" w:right="1134"/>
        <w:rPr>
          <w:rStyle w:val="default"/>
          <w:rFonts w:cs="FrankRuehl"/>
          <w:rtl/>
        </w:rPr>
      </w:pPr>
      <w:r>
        <w:rPr>
          <w:lang w:eastAsia="en-US"/>
        </w:rPr>
        <mc:AlternateContent>
          <mc:Choice Requires="wps">
            <w:drawing>
              <wp:anchor distT="0" distB="0" distL="114300" distR="114300" simplePos="0" relativeHeight="251664384" behindDoc="0" locked="1" layoutInCell="0" allowOverlap="1">
                <wp:simplePos x="0" y="0"/>
                <wp:positionH relativeFrom="column">
                  <wp:posOffset>5899150</wp:posOffset>
                </wp:positionH>
                <wp:positionV relativeFrom="paragraph">
                  <wp:posOffset>102235</wp:posOffset>
                </wp:positionV>
                <wp:extent cx="953135" cy="419735"/>
                <wp:effectExtent l="1270" t="3810" r="0" b="0"/>
                <wp:wrapNone/>
                <wp:docPr id="15" name="מלבן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4197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DA1BF6" w:rsidRDefault="00DA1BF6" w:rsidP="00DA1BF6">
                            <w:pPr>
                              <w:spacing w:line="160" w:lineRule="exact"/>
                              <w:jc w:val="left"/>
                              <w:rPr>
                                <w:rFonts w:cs="Miriam"/>
                                <w:noProof/>
                                <w:sz w:val="18"/>
                                <w:szCs w:val="18"/>
                                <w:rtl/>
                              </w:rPr>
                            </w:pPr>
                            <w:r>
                              <w:rPr>
                                <w:rFonts w:cs="Miriam" w:hint="cs"/>
                                <w:sz w:val="18"/>
                                <w:szCs w:val="18"/>
                                <w:rtl/>
                              </w:rPr>
                              <w:t xml:space="preserve">(תיקון מס' 1) </w:t>
                            </w:r>
                          </w:p>
                          <w:p w:rsidR="00DA1BF6" w:rsidRDefault="00DA1BF6" w:rsidP="00DA1BF6">
                            <w:pPr>
                              <w:spacing w:line="160" w:lineRule="exact"/>
                              <w:jc w:val="left"/>
                              <w:rPr>
                                <w:rFonts w:cs="Miriam"/>
                                <w:noProof/>
                                <w:sz w:val="18"/>
                                <w:szCs w:val="18"/>
                                <w:rtl/>
                              </w:rPr>
                            </w:pPr>
                            <w:r>
                              <w:rPr>
                                <w:rFonts w:cs="Miriam"/>
                                <w:sz w:val="18"/>
                                <w:szCs w:val="18"/>
                                <w:rtl/>
                              </w:rPr>
                              <w:t>תש</w:t>
                            </w:r>
                            <w:r>
                              <w:rPr>
                                <w:rFonts w:cs="Miriam" w:hint="cs"/>
                                <w:sz w:val="18"/>
                                <w:szCs w:val="18"/>
                                <w:rtl/>
                              </w:rPr>
                              <w:t>ס"ב-2002</w:t>
                            </w:r>
                          </w:p>
                          <w:p w:rsidR="00DA1BF6" w:rsidRDefault="00DA1BF6" w:rsidP="00DA1BF6">
                            <w:pPr>
                              <w:spacing w:line="160" w:lineRule="exact"/>
                              <w:jc w:val="left"/>
                              <w:rPr>
                                <w:rFonts w:cs="Miriam"/>
                                <w:noProof/>
                                <w:sz w:val="18"/>
                                <w:szCs w:val="18"/>
                                <w:rtl/>
                              </w:rPr>
                            </w:pPr>
                            <w:r>
                              <w:rPr>
                                <w:rFonts w:cs="Miriam" w:hint="cs"/>
                                <w:noProof/>
                                <w:sz w:val="18"/>
                                <w:szCs w:val="18"/>
                                <w:rtl/>
                              </w:rPr>
                              <w:t>(תיקון מס' 16) תשע"ו-2016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15" o:spid="_x0000_s1031" style="position:absolute;left:0;text-align:left;margin-left:464.5pt;margin-top:8.05pt;width:75.0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" o:allowincell="f" filled="f" stroked="f" strokecolor="lime" strokeweight=".25pt">
                <v:textbox inset="0,0,0,0">
                  <w:txbxContent>
                    <w:p w:rsidR="00DA1BF6" w:rsidRDefault="00DA1BF6" w:rsidP="00DA1BF6">
                      <w:pPr>
                        <w:spacing w:line="160" w:lineRule="exact"/>
                        <w:jc w:val="left"/>
                        <w:rPr>
                          <w:rFonts w:cs="Miriam" w:hint="cs"/>
                          <w:noProof/>
                          <w:sz w:val="18"/>
                          <w:szCs w:val="18"/>
                          <w:rtl/>
                        </w:rPr>
                      </w:pPr>
                      <w:r>
                        <w:rPr>
                          <w:rFonts w:cs="Miriam" w:hint="cs"/>
                          <w:sz w:val="18"/>
                          <w:szCs w:val="18"/>
                          <w:rtl/>
                        </w:rPr>
                        <w:t xml:space="preserve">(תיקון מס' 1) </w:t>
                      </w:r>
                    </w:p>
                    <w:p w:rsidR="00DA1BF6" w:rsidRDefault="00DA1BF6" w:rsidP="00DA1BF6">
                      <w:pPr>
                        <w:spacing w:line="160" w:lineRule="exact"/>
                        <w:jc w:val="left"/>
                        <w:rPr>
                          <w:rFonts w:cs="Miriam" w:hint="cs"/>
                          <w:noProof/>
                          <w:sz w:val="18"/>
                          <w:szCs w:val="18"/>
                          <w:rtl/>
                        </w:rPr>
                      </w:pPr>
                      <w:r>
                        <w:rPr>
                          <w:rFonts w:cs="Miriam"/>
                          <w:sz w:val="18"/>
                          <w:szCs w:val="18"/>
                          <w:rtl/>
                        </w:rPr>
                        <w:t>תש</w:t>
                      </w:r>
                      <w:r>
                        <w:rPr>
                          <w:rFonts w:cs="Miriam" w:hint="cs"/>
                          <w:sz w:val="18"/>
                          <w:szCs w:val="18"/>
                          <w:rtl/>
                        </w:rPr>
                        <w:t>ס"ב-2002</w:t>
                      </w:r>
                    </w:p>
                    <w:p w:rsidR="00DA1BF6" w:rsidRDefault="00DA1BF6" w:rsidP="00DA1BF6">
                      <w:pPr>
                        <w:spacing w:line="160" w:lineRule="exact"/>
                        <w:jc w:val="left"/>
                        <w:rPr>
                          <w:rFonts w:cs="Miriam" w:hint="cs"/>
                          <w:noProof/>
                          <w:sz w:val="18"/>
                          <w:szCs w:val="18"/>
                          <w:rtl/>
                        </w:rPr>
                      </w:pPr>
                      <w:r>
                        <w:rPr>
                          <w:rFonts w:cs="Miriam" w:hint="cs"/>
                          <w:noProof/>
                          <w:sz w:val="18"/>
                          <w:szCs w:val="18"/>
                          <w:rtl/>
                        </w:rPr>
                        <w:t>(תיקון מס' 16) תשע"ו-2016</w:t>
                      </w:r>
                    </w:p>
                  </w:txbxContent>
                </v:textbox>
                <w10:anchorlock/>
              </v:rect>
            </w:pict>
          </mc:Fallback>
        </mc:AlternateContent>
      </w:r>
      <w:r>
        <w:rPr>
          <w:rStyle w:val="default"/>
          <w:rFonts w:cs="FrankRuehl"/>
          <w:rtl/>
        </w:rPr>
        <w:t>(1)</w:t>
      </w:r>
      <w:r>
        <w:rPr>
          <w:rStyle w:val="default"/>
          <w:rFonts w:cs="FrankRuehl"/>
          <w:rtl/>
        </w:rPr>
        <w:tab/>
        <w:t>ל</w:t>
      </w:r>
      <w:r>
        <w:rPr>
          <w:rStyle w:val="default"/>
          <w:rFonts w:cs="FrankRuehl" w:hint="cs"/>
          <w:rtl/>
        </w:rPr>
        <w:t>א יעשה פעולה ברכוש במסגרת השירות הניתן על ידו אלא אם כן יהיו בידיו פרטי הזיהוי, כמפורט בצו, של מקבל השירות מאת התאגיד הבנקאי; הנגיד יקבע בצו מיהו מקבל השירות לענין זה; קביעה זו יכול שתכלול נהנה מהפעולה ויוצר נאמנות או הקד</w:t>
      </w:r>
      <w:bookmarkStart w:id="7" w:name="_GoBack"/>
      <w:bookmarkEnd w:id="7"/>
      <w:r>
        <w:rPr>
          <w:rStyle w:val="default"/>
          <w:rFonts w:cs="FrankRuehl" w:hint="cs"/>
          <w:rtl/>
        </w:rPr>
        <w:t xml:space="preserve">ש (בסעיף זה </w:t>
      </w:r>
      <w:r>
        <w:rPr>
          <w:rStyle w:val="default"/>
          <w:rFonts w:cs="FrankRuehl"/>
          <w:rtl/>
        </w:rPr>
        <w:t>–</w:t>
      </w:r>
      <w:r>
        <w:rPr>
          <w:rStyle w:val="default"/>
          <w:rFonts w:cs="FrankRuehl" w:hint="cs"/>
          <w:rtl/>
        </w:rPr>
        <w:t xml:space="preserve"> מקבל השירות); </w:t>
      </w:r>
      <w:r>
        <w:rPr>
          <w:rStyle w:val="default"/>
          <w:rFonts w:cs="FrankRuehl"/>
          <w:rtl/>
        </w:rPr>
        <w:t>הי</w:t>
      </w:r>
      <w:r>
        <w:rPr>
          <w:rStyle w:val="default"/>
          <w:rFonts w:cs="FrankRuehl" w:hint="cs"/>
          <w:rtl/>
        </w:rPr>
        <w:t xml:space="preserve">ה מקבל </w:t>
      </w:r>
      <w:r>
        <w:rPr>
          <w:rStyle w:val="default"/>
          <w:rFonts w:cs="FrankRuehl"/>
          <w:rtl/>
        </w:rPr>
        <w:t>ה</w:t>
      </w:r>
      <w:r>
        <w:rPr>
          <w:rStyle w:val="default"/>
          <w:rFonts w:cs="FrankRuehl" w:hint="cs"/>
          <w:rtl/>
        </w:rPr>
        <w:t xml:space="preserve">שירות תאגיד או שהפעולה נעשתה לבקשת תאגיד או באמצעות חשבונו של תאגיד, יכול שהקביעה תכלול בעל שליטה בתאגיד; לענין פסקה זו, </w:t>
      </w:r>
      <w:r>
        <w:rPr>
          <w:lang w:eastAsia="en-US"/>
        </w:rPr>
        <mc:AlternateContent>
          <mc:Choice Requires="wps">
            <w:drawing>
              <wp:anchor distT="0" distB="0" distL="114300" distR="114300" simplePos="0" relativeHeight="251665408" behindDoc="0" locked="1" layoutInCell="0" allowOverlap="1">
                <wp:simplePos x="0" y="0"/>
                <wp:positionH relativeFrom="column">
                  <wp:posOffset>5899150</wp:posOffset>
                </wp:positionH>
                <wp:positionV relativeFrom="paragraph">
                  <wp:posOffset>102235</wp:posOffset>
                </wp:positionV>
                <wp:extent cx="953135" cy="254000"/>
                <wp:effectExtent l="1270" t="3810" r="0" b="0"/>
                <wp:wrapNone/>
                <wp:docPr id="14" name="מלבן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5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DA1BF6" w:rsidRDefault="00DA1BF6" w:rsidP="00DA1BF6">
                            <w:pPr>
                              <w:spacing w:line="160" w:lineRule="exact"/>
                              <w:jc w:val="left"/>
                              <w:rPr>
                                <w:rFonts w:cs="Miriam"/>
                                <w:noProof/>
                                <w:sz w:val="18"/>
                                <w:szCs w:val="18"/>
                                <w:rtl/>
                              </w:rPr>
                            </w:pPr>
                            <w:r>
                              <w:rPr>
                                <w:rFonts w:cs="Miriam" w:hint="cs"/>
                                <w:sz w:val="18"/>
                                <w:szCs w:val="18"/>
                                <w:rtl/>
                              </w:rPr>
                              <w:t xml:space="preserve">(תיקון מס' 1) </w:t>
                            </w:r>
                          </w:p>
                          <w:p w:rsidR="00DA1BF6" w:rsidRDefault="00DA1BF6" w:rsidP="00DA1BF6">
                            <w:pPr>
                              <w:spacing w:line="160" w:lineRule="exact"/>
                              <w:jc w:val="left"/>
                              <w:rPr>
                                <w:rFonts w:cs="Miriam"/>
                                <w:noProof/>
                                <w:sz w:val="18"/>
                                <w:szCs w:val="18"/>
                                <w:rtl/>
                              </w:rPr>
                            </w:pPr>
                            <w:r>
                              <w:rPr>
                                <w:rFonts w:cs="Miriam"/>
                                <w:sz w:val="18"/>
                                <w:szCs w:val="18"/>
                                <w:rtl/>
                              </w:rPr>
                              <w:t>תש</w:t>
                            </w:r>
                            <w:r>
                              <w:rPr>
                                <w:rFonts w:cs="Miriam" w:hint="cs"/>
                                <w:sz w:val="18"/>
                                <w:szCs w:val="18"/>
                                <w:rtl/>
                              </w:rPr>
                              <w:t>ס"ב-2002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14" o:spid="_x0000_s1032" style="position:absolute;left:0;text-align:left;margin-left:464.5pt;margin-top:8.05pt;width:75.0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" o:allowincell="f" filled="f" stroked="f" strokecolor="lime" strokeweight=".25pt">
                <v:textbox inset="0,0,0,0">
                  <w:txbxContent>
                    <w:p w:rsidR="00DA1BF6" w:rsidRDefault="00DA1BF6" w:rsidP="00DA1BF6">
                      <w:pPr>
                        <w:spacing w:line="160" w:lineRule="exact"/>
                        <w:jc w:val="left"/>
                        <w:rPr>
                          <w:rFonts w:cs="Miriam" w:hint="cs"/>
                          <w:noProof/>
                          <w:sz w:val="18"/>
                          <w:szCs w:val="18"/>
                          <w:rtl/>
                        </w:rPr>
                      </w:pPr>
                      <w:r>
                        <w:rPr>
                          <w:rFonts w:cs="Miriam" w:hint="cs"/>
                          <w:sz w:val="18"/>
                          <w:szCs w:val="18"/>
                          <w:rtl/>
                        </w:rPr>
                        <w:t xml:space="preserve">(תיקון מס' 1) </w:t>
                      </w:r>
                    </w:p>
                    <w:p w:rsidR="00DA1BF6" w:rsidRDefault="00DA1BF6" w:rsidP="00DA1BF6">
                      <w:pPr>
                        <w:spacing w:line="160" w:lineRule="exact"/>
                        <w:jc w:val="left"/>
                        <w:rPr>
                          <w:rFonts w:cs="Miriam"/>
                          <w:noProof/>
                          <w:sz w:val="18"/>
                          <w:szCs w:val="18"/>
                          <w:rtl/>
                        </w:rPr>
                      </w:pPr>
                      <w:r>
                        <w:rPr>
                          <w:rFonts w:cs="Miriam"/>
                          <w:sz w:val="18"/>
                          <w:szCs w:val="18"/>
                          <w:rtl/>
                        </w:rPr>
                        <w:t>תש</w:t>
                      </w:r>
                      <w:r>
                        <w:rPr>
                          <w:rFonts w:cs="Miriam" w:hint="cs"/>
                          <w:sz w:val="18"/>
                          <w:szCs w:val="18"/>
                          <w:rtl/>
                        </w:rPr>
                        <w:t>ס"ב-2002</w:t>
                      </w:r>
                    </w:p>
                  </w:txbxContent>
                </v:textbox>
                <w10:anchorlock/>
              </v:rect>
            </w:pict>
          </mc:Fallback>
        </mc:AlternateContent>
      </w:r>
      <w:r>
        <w:rPr>
          <w:rStyle w:val="default"/>
          <w:rFonts w:cs="FrankRuehl"/>
          <w:rtl/>
        </w:rPr>
        <w:t>"</w:t>
      </w:r>
      <w:r>
        <w:rPr>
          <w:rStyle w:val="default"/>
          <w:rFonts w:cs="FrankRuehl" w:hint="cs"/>
          <w:rtl/>
        </w:rPr>
        <w:t xml:space="preserve">נהנה" </w:t>
      </w:r>
      <w:r>
        <w:rPr>
          <w:rStyle w:val="default"/>
          <w:rFonts w:cs="FrankRuehl"/>
          <w:rtl/>
        </w:rPr>
        <w:t>–</w:t>
      </w:r>
      <w:r>
        <w:rPr>
          <w:rStyle w:val="default"/>
          <w:rFonts w:cs="FrankRuehl" w:hint="cs"/>
          <w:rtl/>
        </w:rPr>
        <w:t xml:space="preserve"> אדם שבעבורו או לטובתו מוחזק הרכוש או נעשית פעולה ברכוש, או שביכולתו לכוון פעולה ברכוש, והכל במישרין או בעקיפין;</w:t>
      </w:r>
    </w:p>
    <w:p w:rsidR="00DA1BF6" w:rsidRDefault="00DA1BF6" w:rsidP="00DA1BF6">
      <w:pPr>
        <w:pStyle w:val="P22"/>
        <w:spacing w:before="72"/>
        <w:ind w:left="1021" w:right="1134"/>
        <w:rPr>
          <w:rStyle w:val="default"/>
          <w:rFonts w:cs="FrankRuehl"/>
          <w:rtl/>
        </w:rPr>
      </w:pPr>
      <w:r>
        <w:rPr>
          <w:rFonts w:cs="FrankRuehl"/>
          <w:sz w:val="26"/>
          <w:rtl/>
          <w:lang w:eastAsia="en-US"/>
        </w:rPr>
        <mc:AlternateContent>
          <mc:Choice Requires="wps">
            <w:drawing>
              <wp:anchor distT="0" distB="0" distL="114300" distR="114300" simplePos="0" relativeHeight="251669504" behindDoc="0" locked="0" layoutInCell="1" allowOverlap="1">
                <wp:simplePos x="0" y="0"/>
                <wp:positionH relativeFrom="column">
                  <wp:posOffset>5973445</wp:posOffset>
                </wp:positionH>
                <wp:positionV relativeFrom="paragraph">
                  <wp:posOffset>90170</wp:posOffset>
                </wp:positionV>
                <wp:extent cx="914400" cy="264795"/>
                <wp:effectExtent l="0" t="0" r="635" b="0"/>
                <wp:wrapNone/>
                <wp:docPr id="13" name="תיבת טקסט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647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A1BF6" w:rsidRDefault="00DA1BF6" w:rsidP="00DA1BF6">
                            <w:pPr>
                              <w:spacing w:line="160" w:lineRule="exact"/>
                              <w:jc w:val="left"/>
                              <w:rPr>
                                <w:rFonts w:cs="Miriam"/>
                                <w:noProof/>
                                <w:sz w:val="18"/>
                                <w:szCs w:val="18"/>
                                <w:rtl/>
                              </w:rPr>
                            </w:pPr>
                            <w:r>
                              <w:rPr>
                                <w:rFonts w:cs="Miriam" w:hint="cs"/>
                                <w:sz w:val="18"/>
                                <w:szCs w:val="18"/>
                                <w:rtl/>
                              </w:rPr>
                              <w:t>(תיקון מס' 10) תשע"ב-2012</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3" o:spid="_x0000_s1033" type="#_x0000_t202" style="position:absolute;left:0;text-align:left;margin-left:470.35pt;margin-top:7.1pt;width:1in;height:2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" filled="f" stroked="f">
                <v:textbox inset="1mm,0,1mm,0">
                  <w:txbxContent>
                    <w:p w:rsidR="00DA1BF6" w:rsidRDefault="00DA1BF6" w:rsidP="00DA1BF6">
                      <w:pPr>
                        <w:spacing w:line="160" w:lineRule="exact"/>
                        <w:jc w:val="left"/>
                        <w:rPr>
                          <w:rFonts w:cs="Miriam" w:hint="cs"/>
                          <w:noProof/>
                          <w:sz w:val="18"/>
                          <w:szCs w:val="18"/>
                          <w:rtl/>
                        </w:rPr>
                      </w:pPr>
                      <w:r>
                        <w:rPr>
                          <w:rFonts w:cs="Miriam" w:hint="cs"/>
                          <w:sz w:val="18"/>
                          <w:szCs w:val="18"/>
                          <w:rtl/>
                        </w:rPr>
                        <w:t>(תיקון מס' 10) תשע"ב-2012</w:t>
                      </w:r>
                    </w:p>
                  </w:txbxContent>
                </v:textbox>
              </v:shape>
            </w:pict>
          </mc:Fallback>
        </mc:AlternateContent>
      </w:r>
      <w:r>
        <w:rPr>
          <w:rStyle w:val="default"/>
          <w:rFonts w:cs="FrankRuehl"/>
          <w:rtl/>
        </w:rPr>
        <w:t>(2)</w:t>
      </w:r>
      <w:r>
        <w:rPr>
          <w:rStyle w:val="default"/>
          <w:rFonts w:cs="FrankRuehl"/>
          <w:rtl/>
        </w:rPr>
        <w:tab/>
        <w:t>ידו</w:t>
      </w:r>
      <w:r>
        <w:rPr>
          <w:rStyle w:val="default"/>
          <w:rFonts w:cs="FrankRuehl" w:hint="cs"/>
          <w:rtl/>
        </w:rPr>
        <w:t xml:space="preserve">וח באופן שייקבע בצו על הפעולות ברכוש של מקבל השירות שיפורטו בצו </w:t>
      </w:r>
      <w:r w:rsidRPr="008F44EE">
        <w:rPr>
          <w:rStyle w:val="default"/>
          <w:rFonts w:cs="FrankRuehl" w:hint="cs"/>
          <w:rtl/>
        </w:rPr>
        <w:t>לרבות פעולות כאמור שלא הושלם ביצוען</w:t>
      </w:r>
      <w:r>
        <w:rPr>
          <w:rStyle w:val="default"/>
          <w:rFonts w:cs="FrankRuehl" w:hint="cs"/>
          <w:rtl/>
        </w:rPr>
        <w:t>;</w:t>
      </w:r>
    </w:p>
    <w:p w:rsidR="00DA1BF6" w:rsidRDefault="00DA1BF6" w:rsidP="00DA1BF6">
      <w:pPr>
        <w:pStyle w:val="P22"/>
        <w:spacing w:before="72"/>
        <w:ind w:left="1021" w:right="1134"/>
        <w:rPr>
          <w:rStyle w:val="default"/>
          <w:rFonts w:cs="FrankRuehl"/>
          <w:rtl/>
        </w:rPr>
      </w:pPr>
      <w:r>
        <w:rPr>
          <w:rStyle w:val="default"/>
          <w:rFonts w:cs="FrankRuehl" w:hint="cs"/>
          <w:rtl/>
        </w:rPr>
        <w:t>(3)</w:t>
      </w:r>
      <w:r>
        <w:rPr>
          <w:rStyle w:val="default"/>
          <w:rFonts w:cs="FrankRuehl"/>
          <w:rtl/>
        </w:rPr>
        <w:tab/>
        <w:t>י</w:t>
      </w:r>
      <w:r>
        <w:rPr>
          <w:rStyle w:val="default"/>
          <w:rFonts w:cs="FrankRuehl" w:hint="cs"/>
          <w:rtl/>
        </w:rPr>
        <w:t>נהל רישומים וישמור עליהם באופן ולתקופה שייקבעו בצו, בענינים אלה:</w:t>
      </w:r>
    </w:p>
    <w:p w:rsidR="00DA1BF6" w:rsidRDefault="00DA1BF6" w:rsidP="00DA1BF6">
      <w:pPr>
        <w:pStyle w:val="P33"/>
        <w:spacing w:before="72"/>
        <w:ind w:left="1474" w:right="1134"/>
        <w:rPr>
          <w:rStyle w:val="default"/>
          <w:rFonts w:cs="FrankRuehl"/>
          <w:rtl/>
        </w:rPr>
      </w:pPr>
      <w:r>
        <w:rPr>
          <w:rStyle w:val="default"/>
          <w:rFonts w:cs="FrankRuehl"/>
          <w:rtl/>
        </w:rPr>
        <w:t>(א</w:t>
      </w:r>
      <w:r>
        <w:rPr>
          <w:rStyle w:val="default"/>
          <w:rFonts w:cs="FrankRuehl" w:hint="cs"/>
          <w:rtl/>
        </w:rPr>
        <w:t>)</w:t>
      </w:r>
      <w:r>
        <w:rPr>
          <w:rStyle w:val="default"/>
          <w:rFonts w:cs="FrankRuehl"/>
          <w:rtl/>
        </w:rPr>
        <w:tab/>
        <w:t>פ</w:t>
      </w:r>
      <w:r>
        <w:rPr>
          <w:rStyle w:val="default"/>
          <w:rFonts w:cs="FrankRuehl" w:hint="cs"/>
          <w:rtl/>
        </w:rPr>
        <w:t xml:space="preserve">רטי הזיהוי כאמור בפסקה (1); </w:t>
      </w:r>
    </w:p>
    <w:p w:rsidR="00DA1BF6" w:rsidRDefault="00DA1BF6" w:rsidP="00DA1BF6">
      <w:pPr>
        <w:pStyle w:val="P33"/>
        <w:spacing w:before="72"/>
        <w:ind w:left="1474" w:right="1134"/>
        <w:rPr>
          <w:rStyle w:val="default"/>
          <w:rFonts w:cs="FrankRuehl"/>
          <w:rtl/>
        </w:rPr>
      </w:pPr>
      <w:r>
        <w:rPr>
          <w:rStyle w:val="default"/>
          <w:rFonts w:cs="FrankRuehl" w:hint="cs"/>
          <w:rtl/>
        </w:rPr>
        <w:t>(</w:t>
      </w:r>
      <w:r>
        <w:rPr>
          <w:rStyle w:val="default"/>
          <w:rFonts w:cs="FrankRuehl"/>
          <w:rtl/>
        </w:rPr>
        <w:t>ב</w:t>
      </w:r>
      <w:r>
        <w:rPr>
          <w:rStyle w:val="default"/>
          <w:rFonts w:cs="FrankRuehl" w:hint="cs"/>
          <w:rtl/>
        </w:rPr>
        <w:t>)</w:t>
      </w:r>
      <w:r>
        <w:rPr>
          <w:rStyle w:val="default"/>
          <w:rFonts w:cs="FrankRuehl"/>
          <w:rtl/>
        </w:rPr>
        <w:tab/>
        <w:t>ה</w:t>
      </w:r>
      <w:r>
        <w:rPr>
          <w:rStyle w:val="default"/>
          <w:rFonts w:cs="FrankRuehl" w:hint="cs"/>
          <w:rtl/>
        </w:rPr>
        <w:t>פעולות שנקבעה לגביהן חובת דיווח כאמור</w:t>
      </w:r>
      <w:r>
        <w:rPr>
          <w:rStyle w:val="default"/>
          <w:rFonts w:cs="FrankRuehl"/>
          <w:rtl/>
        </w:rPr>
        <w:t xml:space="preserve"> ב</w:t>
      </w:r>
      <w:r>
        <w:rPr>
          <w:rStyle w:val="default"/>
          <w:rFonts w:cs="FrankRuehl" w:hint="cs"/>
          <w:rtl/>
        </w:rPr>
        <w:t xml:space="preserve">פסקה (2); </w:t>
      </w:r>
    </w:p>
    <w:p w:rsidR="00DA1BF6" w:rsidRDefault="00DA1BF6" w:rsidP="00DA1BF6">
      <w:pPr>
        <w:pStyle w:val="P33"/>
        <w:spacing w:before="72"/>
        <w:ind w:left="1474" w:right="1134"/>
        <w:rPr>
          <w:rStyle w:val="default"/>
          <w:rFonts w:cs="FrankRuehl"/>
          <w:rtl/>
        </w:rPr>
      </w:pPr>
      <w:r>
        <w:rPr>
          <w:rStyle w:val="default"/>
          <w:rFonts w:cs="FrankRuehl" w:hint="cs"/>
          <w:rtl/>
        </w:rPr>
        <w:t>(</w:t>
      </w:r>
      <w:r>
        <w:rPr>
          <w:rStyle w:val="default"/>
          <w:rFonts w:cs="FrankRuehl"/>
          <w:rtl/>
        </w:rPr>
        <w:t>ג</w:t>
      </w:r>
      <w:r>
        <w:rPr>
          <w:rStyle w:val="default"/>
          <w:rFonts w:cs="FrankRuehl" w:hint="cs"/>
          <w:rtl/>
        </w:rPr>
        <w:t>)</w:t>
      </w:r>
      <w:r>
        <w:rPr>
          <w:rStyle w:val="default"/>
          <w:rFonts w:cs="FrankRuehl"/>
          <w:rtl/>
        </w:rPr>
        <w:tab/>
        <w:t>כ</w:t>
      </w:r>
      <w:r>
        <w:rPr>
          <w:rStyle w:val="default"/>
          <w:rFonts w:cs="FrankRuehl" w:hint="cs"/>
          <w:rtl/>
        </w:rPr>
        <w:t>ל ענין אחר, שיי</w:t>
      </w:r>
      <w:r>
        <w:rPr>
          <w:rStyle w:val="default"/>
          <w:rFonts w:cs="FrankRuehl"/>
          <w:rtl/>
        </w:rPr>
        <w:t>ק</w:t>
      </w:r>
      <w:r>
        <w:rPr>
          <w:rStyle w:val="default"/>
          <w:rFonts w:cs="FrankRuehl" w:hint="cs"/>
          <w:rtl/>
        </w:rPr>
        <w:t xml:space="preserve">בע בצו, </w:t>
      </w:r>
      <w:r>
        <w:rPr>
          <w:rStyle w:val="default"/>
          <w:rFonts w:cs="FrankRuehl"/>
          <w:rtl/>
        </w:rPr>
        <w:t>הד</w:t>
      </w:r>
      <w:r>
        <w:rPr>
          <w:rStyle w:val="default"/>
          <w:rFonts w:cs="FrankRuehl" w:hint="cs"/>
          <w:rtl/>
        </w:rPr>
        <w:t>רוש לשם אכיפתו של חוק זה.</w:t>
      </w:r>
    </w:p>
    <w:p w:rsidR="00DA1BF6" w:rsidRDefault="00DA1BF6" w:rsidP="00DA1BF6">
      <w:pPr>
        <w:pStyle w:val="P00"/>
        <w:spacing w:before="72"/>
        <w:ind w:left="0" w:right="1134"/>
        <w:rPr>
          <w:rStyle w:val="default"/>
          <w:rFonts w:cs="FrankRuehl"/>
          <w:rtl/>
        </w:rPr>
      </w:pPr>
      <w:r>
        <w:rPr>
          <w:lang w:eastAsia="en-US"/>
        </w:rPr>
        <mc:AlternateContent>
          <mc:Choice Requires="wps">
            <w:drawing>
              <wp:anchor distT="0" distB="0" distL="114300" distR="114300" simplePos="0" relativeHeight="251666432" behindDoc="0" locked="1" layoutInCell="0" allowOverlap="1">
                <wp:simplePos x="0" y="0"/>
                <wp:positionH relativeFrom="column">
                  <wp:posOffset>5899150</wp:posOffset>
                </wp:positionH>
                <wp:positionV relativeFrom="paragraph">
                  <wp:posOffset>102235</wp:posOffset>
                </wp:positionV>
                <wp:extent cx="953135" cy="685165"/>
                <wp:effectExtent l="1270" t="0" r="0" b="1905"/>
                <wp:wrapNone/>
                <wp:docPr id="12" name="מלב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685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DA1BF6" w:rsidRDefault="00DA1BF6" w:rsidP="00DA1BF6">
                            <w:pPr>
                              <w:spacing w:line="160" w:lineRule="exact"/>
                              <w:jc w:val="left"/>
                              <w:rPr>
                                <w:rFonts w:cs="Miriam"/>
                                <w:noProof/>
                                <w:sz w:val="18"/>
                                <w:szCs w:val="18"/>
                                <w:rtl/>
                              </w:rPr>
                            </w:pPr>
                            <w:r>
                              <w:rPr>
                                <w:rFonts w:cs="Miriam" w:hint="cs"/>
                                <w:sz w:val="18"/>
                                <w:szCs w:val="18"/>
                                <w:rtl/>
                              </w:rPr>
                              <w:t xml:space="preserve">(תיקון מס' 1) </w:t>
                            </w:r>
                          </w:p>
                          <w:p w:rsidR="00DA1BF6" w:rsidRDefault="00DA1BF6" w:rsidP="00DA1BF6">
                            <w:pPr>
                              <w:spacing w:line="160" w:lineRule="exact"/>
                              <w:jc w:val="left"/>
                              <w:rPr>
                                <w:rFonts w:cs="Miriam"/>
                                <w:noProof/>
                                <w:sz w:val="18"/>
                                <w:szCs w:val="18"/>
                                <w:rtl/>
                              </w:rPr>
                            </w:pPr>
                            <w:r>
                              <w:rPr>
                                <w:rFonts w:cs="Miriam"/>
                                <w:sz w:val="18"/>
                                <w:szCs w:val="18"/>
                                <w:rtl/>
                              </w:rPr>
                              <w:t>תש</w:t>
                            </w:r>
                            <w:r>
                              <w:rPr>
                                <w:rFonts w:cs="Miriam" w:hint="cs"/>
                                <w:sz w:val="18"/>
                                <w:szCs w:val="18"/>
                                <w:rtl/>
                              </w:rPr>
                              <w:t>ס"ב-2002</w:t>
                            </w:r>
                          </w:p>
                          <w:p w:rsidR="00DA1BF6" w:rsidRDefault="00DA1BF6" w:rsidP="00DA1BF6">
                            <w:pPr>
                              <w:spacing w:line="160" w:lineRule="exact"/>
                              <w:jc w:val="left"/>
                              <w:rPr>
                                <w:rFonts w:cs="Miriam"/>
                                <w:noProof/>
                                <w:sz w:val="18"/>
                                <w:szCs w:val="18"/>
                                <w:rtl/>
                              </w:rPr>
                            </w:pPr>
                            <w:r>
                              <w:rPr>
                                <w:rFonts w:cs="Miriam" w:hint="cs"/>
                                <w:sz w:val="18"/>
                                <w:szCs w:val="18"/>
                                <w:rtl/>
                              </w:rPr>
                              <w:t>(תיקון מס' 10) תשע"ב-2012</w:t>
                            </w:r>
                          </w:p>
                          <w:p w:rsidR="00DA1BF6" w:rsidRDefault="00DA1BF6" w:rsidP="00DA1BF6">
                            <w:pPr>
                              <w:spacing w:line="160" w:lineRule="exact"/>
                              <w:jc w:val="left"/>
                              <w:rPr>
                                <w:rFonts w:cs="Miriam"/>
                                <w:noProof/>
                                <w:sz w:val="18"/>
                                <w:szCs w:val="18"/>
                                <w:rtl/>
                              </w:rPr>
                            </w:pPr>
                            <w:r>
                              <w:rPr>
                                <w:rFonts w:cs="Miriam" w:hint="cs"/>
                                <w:noProof/>
                                <w:sz w:val="18"/>
                                <w:szCs w:val="18"/>
                                <w:rtl/>
                              </w:rPr>
                              <w:t>(תיקון מס' 19) תשע"ז-2017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12" o:spid="_x0000_s1034" style="position:absolute;left:0;text-align:left;margin-left:464.5pt;margin-top:8.05pt;width:75.05pt;height:5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" o:allowincell="f" filled="f" stroked="f" strokecolor="lime" strokeweight=".25pt">
                <v:textbox inset="0,0,0,0">
                  <w:txbxContent>
                    <w:p w:rsidR="00DA1BF6" w:rsidRDefault="00DA1BF6" w:rsidP="00DA1BF6">
                      <w:pPr>
                        <w:spacing w:line="160" w:lineRule="exact"/>
                        <w:jc w:val="left"/>
                        <w:rPr>
                          <w:rFonts w:cs="Miriam" w:hint="cs"/>
                          <w:noProof/>
                          <w:sz w:val="18"/>
                          <w:szCs w:val="18"/>
                          <w:rtl/>
                        </w:rPr>
                      </w:pPr>
                      <w:r>
                        <w:rPr>
                          <w:rFonts w:cs="Miriam" w:hint="cs"/>
                          <w:sz w:val="18"/>
                          <w:szCs w:val="18"/>
                          <w:rtl/>
                        </w:rPr>
                        <w:t xml:space="preserve">(תיקון מס' 1) </w:t>
                      </w:r>
                    </w:p>
                    <w:p w:rsidR="00DA1BF6" w:rsidRDefault="00DA1BF6" w:rsidP="00DA1BF6">
                      <w:pPr>
                        <w:spacing w:line="160" w:lineRule="exact"/>
                        <w:jc w:val="left"/>
                        <w:rPr>
                          <w:rFonts w:cs="Miriam" w:hint="cs"/>
                          <w:noProof/>
                          <w:sz w:val="18"/>
                          <w:szCs w:val="18"/>
                          <w:rtl/>
                        </w:rPr>
                      </w:pPr>
                      <w:r>
                        <w:rPr>
                          <w:rFonts w:cs="Miriam"/>
                          <w:sz w:val="18"/>
                          <w:szCs w:val="18"/>
                          <w:rtl/>
                        </w:rPr>
                        <w:t>תש</w:t>
                      </w:r>
                      <w:r>
                        <w:rPr>
                          <w:rFonts w:cs="Miriam" w:hint="cs"/>
                          <w:sz w:val="18"/>
                          <w:szCs w:val="18"/>
                          <w:rtl/>
                        </w:rPr>
                        <w:t>ס"ב-2002</w:t>
                      </w:r>
                    </w:p>
                    <w:p w:rsidR="00DA1BF6" w:rsidRDefault="00DA1BF6" w:rsidP="00DA1BF6">
                      <w:pPr>
                        <w:spacing w:line="160" w:lineRule="exact"/>
                        <w:jc w:val="left"/>
                        <w:rPr>
                          <w:rFonts w:cs="Miriam" w:hint="cs"/>
                          <w:noProof/>
                          <w:sz w:val="18"/>
                          <w:szCs w:val="18"/>
                          <w:rtl/>
                        </w:rPr>
                      </w:pPr>
                      <w:r>
                        <w:rPr>
                          <w:rFonts w:cs="Miriam" w:hint="cs"/>
                          <w:sz w:val="18"/>
                          <w:szCs w:val="18"/>
                          <w:rtl/>
                        </w:rPr>
                        <w:t>(תיקון מס' 10) תשע"ב-2012</w:t>
                      </w:r>
                    </w:p>
                    <w:p w:rsidR="00DA1BF6" w:rsidRDefault="00DA1BF6" w:rsidP="00DA1BF6">
                      <w:pPr>
                        <w:spacing w:line="160" w:lineRule="exact"/>
                        <w:jc w:val="left"/>
                        <w:rPr>
                          <w:rFonts w:cs="Miriam" w:hint="cs"/>
                          <w:noProof/>
                          <w:sz w:val="18"/>
                          <w:szCs w:val="18"/>
                          <w:rtl/>
                        </w:rPr>
                      </w:pPr>
                      <w:r>
                        <w:rPr>
                          <w:rFonts w:cs="Miriam" w:hint="cs"/>
                          <w:noProof/>
                          <w:sz w:val="18"/>
                          <w:szCs w:val="18"/>
                          <w:rtl/>
                        </w:rPr>
                        <w:t>(תיקון מס' 19) תשע"ז-2017</w:t>
                      </w:r>
                    </w:p>
                  </w:txbxContent>
                </v:textbox>
                <w10:anchorlock/>
              </v:rect>
            </w:pict>
          </mc:Fallback>
        </mc:AlternateContent>
      </w:r>
      <w:r>
        <w:rPr>
          <w:rFonts w:cs="FrankRuehl"/>
          <w:sz w:val="26"/>
          <w:rtl/>
        </w:rPr>
        <w:tab/>
      </w:r>
      <w:r>
        <w:rPr>
          <w:rStyle w:val="default"/>
          <w:rFonts w:cs="FrankRuehl"/>
          <w:rtl/>
        </w:rPr>
        <w:t>(ב</w:t>
      </w:r>
      <w:r>
        <w:rPr>
          <w:rStyle w:val="default"/>
          <w:rFonts w:cs="FrankRuehl" w:hint="cs"/>
          <w:rtl/>
        </w:rPr>
        <w:t>)</w:t>
      </w:r>
      <w:r>
        <w:rPr>
          <w:rStyle w:val="default"/>
          <w:rFonts w:cs="FrankRuehl"/>
          <w:rtl/>
        </w:rPr>
        <w:tab/>
        <w:t>ל</w:t>
      </w:r>
      <w:r>
        <w:rPr>
          <w:rStyle w:val="default"/>
          <w:rFonts w:cs="FrankRuehl" w:hint="cs"/>
          <w:rtl/>
        </w:rPr>
        <w:t xml:space="preserve">שם אכיפתו של חוק זה יקבע שר בצו, לגוף מהגופים כמפורט בתוספת השלישית הנמצא באחריותו, לאחר התייעצות עם שר המשפטים והשר לביטחון הפנים, חובות זיהוי, דיווח, רישום ושמירה, כאמור בסעיף קטן (א), שיחולו עליו </w:t>
      </w:r>
      <w:r w:rsidRPr="008F44EE">
        <w:rPr>
          <w:rStyle w:val="default"/>
          <w:rFonts w:cs="FrankRuehl" w:hint="cs"/>
          <w:rtl/>
        </w:rPr>
        <w:t>בשינויים המחויבים, לפי העניין</w:t>
      </w:r>
      <w:r w:rsidRPr="006D6788">
        <w:rPr>
          <w:rStyle w:val="default"/>
          <w:rFonts w:cs="FrankRuehl" w:hint="cs"/>
          <w:rtl/>
        </w:rPr>
        <w:t>, ורשאי השר לקבוע חובות שונות כאמור לנותני שירותים פיננסיים שונים הנכללים באותו הגוף</w:t>
      </w:r>
      <w:r>
        <w:rPr>
          <w:rStyle w:val="default"/>
          <w:rFonts w:cs="FrankRuehl" w:hint="cs"/>
          <w:rtl/>
        </w:rPr>
        <w:t>; כן יקבע שר כאמור את דר</w:t>
      </w:r>
      <w:r>
        <w:rPr>
          <w:rStyle w:val="default"/>
          <w:rFonts w:cs="FrankRuehl"/>
          <w:rtl/>
        </w:rPr>
        <w:t>כי</w:t>
      </w:r>
      <w:r>
        <w:rPr>
          <w:rStyle w:val="default"/>
          <w:rFonts w:cs="FrankRuehl" w:hint="cs"/>
          <w:rtl/>
        </w:rPr>
        <w:t xml:space="preserve"> מילוין של החובות שנקבעו בצו.</w:t>
      </w:r>
    </w:p>
    <w:p w:rsidR="00DA1BF6" w:rsidRDefault="00DA1BF6" w:rsidP="00DA1BF6">
      <w:pPr>
        <w:pStyle w:val="P00"/>
        <w:spacing w:before="72"/>
        <w:ind w:left="0" w:right="1134"/>
        <w:rPr>
          <w:rStyle w:val="default"/>
          <w:rFonts w:cs="FrankRuehl"/>
          <w:rtl/>
        </w:rPr>
      </w:pPr>
      <w:r>
        <w:rPr>
          <w:rFonts w:cs="FrankRuehl"/>
          <w:sz w:val="26"/>
          <w:rtl/>
          <w:lang w:eastAsia="en-US"/>
        </w:rPr>
        <mc:AlternateContent>
          <mc:Choice Requires="wps">
            <w:drawing>
              <wp:anchor distT="0" distB="0" distL="114300" distR="114300" simplePos="0" relativeHeight="251670528" behindDoc="0" locked="0" layoutInCell="1" allowOverlap="1">
                <wp:simplePos x="0" y="0"/>
                <wp:positionH relativeFrom="column">
                  <wp:posOffset>5973445</wp:posOffset>
                </wp:positionH>
                <wp:positionV relativeFrom="paragraph">
                  <wp:posOffset>90170</wp:posOffset>
                </wp:positionV>
                <wp:extent cx="914400" cy="213360"/>
                <wp:effectExtent l="0" t="635" r="635" b="0"/>
                <wp:wrapNone/>
                <wp:docPr id="11" name="תיבת טקסט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3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A1BF6" w:rsidRDefault="00DA1BF6" w:rsidP="00DA1BF6">
                            <w:pPr>
                              <w:spacing w:line="160" w:lineRule="exact"/>
                              <w:jc w:val="left"/>
                              <w:rPr>
                                <w:rFonts w:cs="Miriam"/>
                                <w:noProof/>
                                <w:sz w:val="18"/>
                                <w:szCs w:val="18"/>
                                <w:rtl/>
                              </w:rPr>
                            </w:pPr>
                            <w:r>
                              <w:rPr>
                                <w:rFonts w:cs="Miriam" w:hint="cs"/>
                                <w:sz w:val="18"/>
                                <w:szCs w:val="18"/>
                                <w:rtl/>
                              </w:rPr>
                              <w:t>(תיקון מס' 10) תשע"ב-2012</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1" o:spid="_x0000_s1035" type="#_x0000_t202" style="position:absolute;left:0;text-align:left;margin-left:470.35pt;margin-top:7.1pt;width:1in;height:1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" filled="f" stroked="f">
                <v:textbox inset="1mm,0,1mm,0">
                  <w:txbxContent>
                    <w:p w:rsidR="00DA1BF6" w:rsidRDefault="00DA1BF6" w:rsidP="00DA1BF6">
                      <w:pPr>
                        <w:spacing w:line="160" w:lineRule="exact"/>
                        <w:jc w:val="left"/>
                        <w:rPr>
                          <w:rFonts w:cs="Miriam" w:hint="cs"/>
                          <w:noProof/>
                          <w:sz w:val="18"/>
                          <w:szCs w:val="18"/>
                          <w:rtl/>
                        </w:rPr>
                      </w:pPr>
                      <w:r>
                        <w:rPr>
                          <w:rFonts w:cs="Miriam" w:hint="cs"/>
                          <w:sz w:val="18"/>
                          <w:szCs w:val="18"/>
                          <w:rtl/>
                        </w:rPr>
                        <w:t>(תיקון מס' 10) תשע"ב-2012</w:t>
                      </w:r>
                    </w:p>
                  </w:txbxContent>
                </v:textbox>
              </v:shape>
            </w:pict>
          </mc:Fallback>
        </mc:AlternateContent>
      </w:r>
      <w:r>
        <w:rPr>
          <w:rFonts w:cs="FrankRuehl"/>
          <w:sz w:val="26"/>
          <w:rtl/>
        </w:rPr>
        <w:tab/>
      </w:r>
      <w:r>
        <w:rPr>
          <w:rStyle w:val="default"/>
          <w:rFonts w:cs="FrankRuehl"/>
          <w:rtl/>
        </w:rPr>
        <w:t>(ג</w:t>
      </w:r>
      <w:r>
        <w:rPr>
          <w:rStyle w:val="default"/>
          <w:rFonts w:cs="FrankRuehl" w:hint="cs"/>
          <w:rtl/>
        </w:rPr>
        <w:t>)</w:t>
      </w:r>
      <w:r>
        <w:rPr>
          <w:rStyle w:val="default"/>
          <w:rFonts w:cs="FrankRuehl"/>
          <w:rtl/>
        </w:rPr>
        <w:tab/>
        <w:t>ע</w:t>
      </w:r>
      <w:r>
        <w:rPr>
          <w:rStyle w:val="default"/>
          <w:rFonts w:cs="FrankRuehl" w:hint="cs"/>
          <w:rtl/>
        </w:rPr>
        <w:t xml:space="preserve">ל אף הוראות כל דין, ניתן לקבוע בצו, סוגי דיווח </w:t>
      </w:r>
      <w:r w:rsidRPr="008F44EE">
        <w:rPr>
          <w:rStyle w:val="default"/>
          <w:rFonts w:cs="FrankRuehl" w:hint="cs"/>
          <w:rtl/>
        </w:rPr>
        <w:t>שגילוי של כל דבר הנוגע אליהם, לרבות בירור פנימי לקראת הכנת דיווח, תוכן הדיווח או דבר קבלתה של בקשה הנוגעת לדיווח, וכן מתן זכות עיון במסמכים המעידים עליהם, אסורים או מוגבלים</w:t>
      </w:r>
      <w:r>
        <w:rPr>
          <w:rStyle w:val="default"/>
          <w:rFonts w:cs="FrankRuehl" w:hint="cs"/>
          <w:rtl/>
        </w:rPr>
        <w:t xml:space="preserve">; המגלה דבר או המאפשר עיון בדיווח בניגוד לצו שניתן לפי סעיף קטן זה, דינו </w:t>
      </w:r>
      <w:r>
        <w:rPr>
          <w:rStyle w:val="default"/>
          <w:rFonts w:cs="FrankRuehl"/>
          <w:rtl/>
        </w:rPr>
        <w:t>–</w:t>
      </w:r>
      <w:r>
        <w:rPr>
          <w:rStyle w:val="default"/>
          <w:rFonts w:cs="FrankRuehl" w:hint="cs"/>
          <w:rtl/>
        </w:rPr>
        <w:t xml:space="preserve"> מאסר שנה.</w:t>
      </w:r>
    </w:p>
    <w:p w:rsidR="00DA1BF6" w:rsidRDefault="00DA1BF6" w:rsidP="00DA1BF6">
      <w:pPr>
        <w:pStyle w:val="P00"/>
        <w:spacing w:before="72"/>
        <w:ind w:left="0" w:right="1134"/>
        <w:rPr>
          <w:rStyle w:val="default"/>
          <w:rFonts w:cs="FrankRuehl"/>
          <w:rtl/>
        </w:rPr>
      </w:pPr>
      <w:r>
        <w:rPr>
          <w:rFonts w:cs="FrankRuehl"/>
          <w:sz w:val="26"/>
          <w:rtl/>
        </w:rPr>
        <w:tab/>
      </w:r>
      <w:r>
        <w:rPr>
          <w:rStyle w:val="default"/>
          <w:rFonts w:cs="FrankRuehl"/>
          <w:rtl/>
        </w:rPr>
        <w:t>(ד</w:t>
      </w:r>
      <w:r>
        <w:rPr>
          <w:rStyle w:val="default"/>
          <w:rFonts w:cs="FrankRuehl" w:hint="cs"/>
          <w:rtl/>
        </w:rPr>
        <w:t>)</w:t>
      </w:r>
      <w:r>
        <w:rPr>
          <w:rStyle w:val="default"/>
          <w:rFonts w:cs="FrankRuehl"/>
          <w:rtl/>
        </w:rPr>
        <w:tab/>
        <w:t>ד</w:t>
      </w:r>
      <w:r>
        <w:rPr>
          <w:rStyle w:val="default"/>
          <w:rFonts w:cs="FrankRuehl" w:hint="cs"/>
          <w:rtl/>
        </w:rPr>
        <w:t xml:space="preserve">יווח לפי סעיף זה יועבר למאגר המידע כאמור בסעיף 28. </w:t>
      </w:r>
    </w:p>
    <w:p w:rsidR="00DA1BF6" w:rsidRDefault="00DA1BF6" w:rsidP="00DA1BF6">
      <w:pPr>
        <w:pStyle w:val="P00"/>
        <w:spacing w:before="72"/>
        <w:ind w:left="0" w:right="1134"/>
        <w:rPr>
          <w:rStyle w:val="default"/>
          <w:rFonts w:cs="FrankRuehl"/>
          <w:rtl/>
        </w:rPr>
      </w:pPr>
      <w:r>
        <w:rPr>
          <w:rFonts w:cs="FrankRuehl"/>
          <w:sz w:val="26"/>
          <w:rtl/>
        </w:rPr>
        <w:tab/>
      </w:r>
      <w:r>
        <w:rPr>
          <w:rStyle w:val="default"/>
          <w:rFonts w:cs="FrankRuehl"/>
          <w:rtl/>
        </w:rPr>
        <w:t>(</w:t>
      </w:r>
      <w:r>
        <w:rPr>
          <w:rStyle w:val="default"/>
          <w:rFonts w:cs="FrankRuehl" w:hint="cs"/>
          <w:rtl/>
        </w:rPr>
        <w:t>ה</w:t>
      </w:r>
      <w:r>
        <w:rPr>
          <w:rStyle w:val="default"/>
          <w:rFonts w:cs="FrankRuehl"/>
          <w:rtl/>
        </w:rPr>
        <w:t>)</w:t>
      </w:r>
      <w:r>
        <w:rPr>
          <w:rStyle w:val="default"/>
          <w:rFonts w:cs="FrankRuehl"/>
          <w:rtl/>
        </w:rPr>
        <w:tab/>
        <w:t>ה</w:t>
      </w:r>
      <w:r>
        <w:rPr>
          <w:rStyle w:val="default"/>
          <w:rFonts w:cs="FrankRuehl" w:hint="cs"/>
          <w:rtl/>
        </w:rPr>
        <w:t xml:space="preserve">דרכים והמועדים להעברת דיווח למאגר המידע ייקבעו על ידי שר המשפטים, בהתייעצות עם השר לביטחון הפנים, וכן בהתייעצות עם </w:t>
      </w:r>
      <w:r>
        <w:rPr>
          <w:rStyle w:val="default"/>
          <w:rFonts w:cs="FrankRuehl"/>
          <w:rtl/>
        </w:rPr>
        <w:t>–</w:t>
      </w:r>
    </w:p>
    <w:p w:rsidR="00DA1BF6" w:rsidRDefault="00DA1BF6" w:rsidP="00DA1BF6">
      <w:pPr>
        <w:pStyle w:val="P22"/>
        <w:spacing w:before="72"/>
        <w:ind w:left="1021" w:right="1134"/>
        <w:rPr>
          <w:rStyle w:val="default"/>
          <w:rFonts w:cs="FrankRuehl"/>
          <w:rtl/>
        </w:rPr>
      </w:pPr>
      <w:r>
        <w:rPr>
          <w:rStyle w:val="default"/>
          <w:rFonts w:cs="FrankRuehl"/>
          <w:rtl/>
        </w:rPr>
        <w:t>(1)</w:t>
      </w:r>
      <w:r>
        <w:rPr>
          <w:rStyle w:val="default"/>
          <w:rFonts w:cs="FrankRuehl"/>
          <w:rtl/>
        </w:rPr>
        <w:tab/>
        <w:t>נ</w:t>
      </w:r>
      <w:r>
        <w:rPr>
          <w:rStyle w:val="default"/>
          <w:rFonts w:cs="FrankRuehl" w:hint="cs"/>
          <w:rtl/>
        </w:rPr>
        <w:t xml:space="preserve">גיד בנק ישראל </w:t>
      </w:r>
      <w:r>
        <w:rPr>
          <w:rStyle w:val="default"/>
          <w:rFonts w:cs="FrankRuehl"/>
          <w:rtl/>
        </w:rPr>
        <w:t>–</w:t>
      </w:r>
      <w:r>
        <w:rPr>
          <w:rStyle w:val="default"/>
          <w:rFonts w:cs="FrankRuehl" w:hint="cs"/>
          <w:rtl/>
        </w:rPr>
        <w:t xml:space="preserve"> לענין תאגיד בנקאי;</w:t>
      </w:r>
    </w:p>
    <w:p w:rsidR="00DA1BF6" w:rsidRDefault="00DA1BF6" w:rsidP="00DA1BF6">
      <w:pPr>
        <w:pStyle w:val="P22"/>
        <w:spacing w:before="72"/>
        <w:ind w:left="1021" w:right="1134"/>
        <w:rPr>
          <w:rStyle w:val="default"/>
          <w:rFonts w:cs="FrankRuehl"/>
          <w:rtl/>
        </w:rPr>
      </w:pPr>
      <w:r>
        <w:rPr>
          <w:rStyle w:val="default"/>
          <w:rFonts w:cs="FrankRuehl" w:hint="cs"/>
          <w:rtl/>
        </w:rPr>
        <w:t>(2)</w:t>
      </w:r>
      <w:r>
        <w:rPr>
          <w:rStyle w:val="default"/>
          <w:rFonts w:cs="FrankRuehl"/>
          <w:rtl/>
        </w:rPr>
        <w:tab/>
        <w:t>ה</w:t>
      </w:r>
      <w:r>
        <w:rPr>
          <w:rStyle w:val="default"/>
          <w:rFonts w:cs="FrankRuehl" w:hint="cs"/>
          <w:rtl/>
        </w:rPr>
        <w:t xml:space="preserve">שר שבאחריותו נמצא אותו גוף </w:t>
      </w:r>
      <w:r>
        <w:rPr>
          <w:rStyle w:val="default"/>
          <w:rFonts w:cs="FrankRuehl"/>
          <w:rtl/>
        </w:rPr>
        <w:t>–</w:t>
      </w:r>
      <w:r>
        <w:rPr>
          <w:rStyle w:val="default"/>
          <w:rFonts w:cs="FrankRuehl" w:hint="cs"/>
          <w:rtl/>
        </w:rPr>
        <w:t xml:space="preserve"> לענין גוף מהגופים המפורטים בתוספת</w:t>
      </w:r>
      <w:r>
        <w:rPr>
          <w:rStyle w:val="default"/>
          <w:rFonts w:cs="FrankRuehl"/>
          <w:rtl/>
        </w:rPr>
        <w:t xml:space="preserve"> </w:t>
      </w:r>
      <w:r>
        <w:rPr>
          <w:rStyle w:val="default"/>
          <w:rFonts w:cs="FrankRuehl" w:hint="cs"/>
          <w:rtl/>
        </w:rPr>
        <w:t>השלישית.</w:t>
      </w:r>
    </w:p>
    <w:p w:rsidR="00DA1BF6" w:rsidRPr="00903427" w:rsidRDefault="00DA1BF6" w:rsidP="00DA1BF6">
      <w:pPr>
        <w:pStyle w:val="P22"/>
        <w:spacing w:before="0"/>
        <w:ind w:left="0" w:right="1134"/>
        <w:rPr>
          <w:rStyle w:val="default"/>
          <w:rFonts w:cs="FrankRuehl"/>
          <w:vanish/>
          <w:color w:val="FF0000"/>
          <w:sz w:val="20"/>
          <w:szCs w:val="20"/>
          <w:shd w:val="clear" w:color="auto" w:fill="FFFF99"/>
          <w:rtl/>
        </w:rPr>
      </w:pPr>
      <w:bookmarkStart w:id="8" w:name="Rov198"/>
      <w:r w:rsidRPr="00903427">
        <w:rPr>
          <w:rStyle w:val="default"/>
          <w:rFonts w:cs="FrankRuehl" w:hint="cs"/>
          <w:vanish/>
          <w:color w:val="FF0000"/>
          <w:sz w:val="20"/>
          <w:szCs w:val="20"/>
          <w:shd w:val="clear" w:color="auto" w:fill="FFFF99"/>
          <w:rtl/>
        </w:rPr>
        <w:t>מיום 1.5.2002</w:t>
      </w:r>
    </w:p>
    <w:p w:rsidR="00DA1BF6" w:rsidRPr="00903427" w:rsidRDefault="00DA1BF6" w:rsidP="00DA1BF6">
      <w:pPr>
        <w:pStyle w:val="P22"/>
        <w:spacing w:before="0"/>
        <w:ind w:left="0" w:right="1134"/>
        <w:rPr>
          <w:rStyle w:val="default"/>
          <w:rFonts w:cs="FrankRuehl"/>
          <w:b/>
          <w:bCs/>
          <w:vanish/>
          <w:sz w:val="20"/>
          <w:szCs w:val="20"/>
          <w:shd w:val="clear" w:color="auto" w:fill="FFFF99"/>
          <w:rtl/>
        </w:rPr>
      </w:pPr>
      <w:r w:rsidRPr="00903427">
        <w:rPr>
          <w:rStyle w:val="default"/>
          <w:rFonts w:cs="FrankRuehl" w:hint="cs"/>
          <w:b/>
          <w:bCs/>
          <w:vanish/>
          <w:sz w:val="20"/>
          <w:szCs w:val="20"/>
          <w:shd w:val="clear" w:color="auto" w:fill="FFFF99"/>
          <w:rtl/>
        </w:rPr>
        <w:t>תיקון מס' 1</w:t>
      </w:r>
    </w:p>
    <w:p w:rsidR="00DA1BF6" w:rsidRPr="00903427" w:rsidRDefault="005207EE" w:rsidP="00DA1BF6">
      <w:pPr>
        <w:pStyle w:val="P22"/>
        <w:spacing w:before="0"/>
        <w:ind w:left="0" w:right="1134"/>
        <w:rPr>
          <w:rStyle w:val="default"/>
          <w:rFonts w:cs="FrankRuehl"/>
          <w:vanish/>
          <w:sz w:val="20"/>
          <w:szCs w:val="20"/>
          <w:shd w:val="clear" w:color="auto" w:fill="FFFF99"/>
          <w:rtl/>
        </w:rPr>
      </w:pPr>
      <w:hyperlink r:id="rId10" w:history="1">
        <w:r w:rsidR="00DA1BF6" w:rsidRPr="00903427">
          <w:rPr>
            <w:rStyle w:val="Hyperlink"/>
            <w:rFonts w:cs="FrankRuehl" w:hint="cs"/>
            <w:vanish/>
            <w:szCs w:val="20"/>
            <w:shd w:val="clear" w:color="auto" w:fill="FFFF99"/>
            <w:rtl/>
          </w:rPr>
          <w:t>ס"ח תשס"ב מס' 1841</w:t>
        </w:r>
      </w:hyperlink>
      <w:r w:rsidR="00DA1BF6" w:rsidRPr="00903427">
        <w:rPr>
          <w:rStyle w:val="default"/>
          <w:rFonts w:cs="FrankRuehl" w:hint="cs"/>
          <w:vanish/>
          <w:sz w:val="20"/>
          <w:szCs w:val="20"/>
          <w:shd w:val="clear" w:color="auto" w:fill="FFFF99"/>
          <w:rtl/>
        </w:rPr>
        <w:t xml:space="preserve"> מיום 1.5.2002 עמ' 386 (</w:t>
      </w:r>
      <w:hyperlink r:id="rId11" w:history="1">
        <w:r w:rsidR="00DA1BF6" w:rsidRPr="00903427">
          <w:rPr>
            <w:rStyle w:val="Hyperlink"/>
            <w:rFonts w:cs="FrankRuehl" w:hint="cs"/>
            <w:vanish/>
            <w:szCs w:val="20"/>
            <w:shd w:val="clear" w:color="auto" w:fill="FFFF99"/>
            <w:rtl/>
          </w:rPr>
          <w:t>ה"ח 3084</w:t>
        </w:r>
      </w:hyperlink>
      <w:r w:rsidR="00DA1BF6" w:rsidRPr="00903427">
        <w:rPr>
          <w:rStyle w:val="default"/>
          <w:rFonts w:cs="FrankRuehl" w:hint="cs"/>
          <w:vanish/>
          <w:sz w:val="20"/>
          <w:szCs w:val="20"/>
          <w:shd w:val="clear" w:color="auto" w:fill="FFFF99"/>
          <w:rtl/>
        </w:rPr>
        <w:t>)</w:t>
      </w:r>
    </w:p>
    <w:p w:rsidR="00DA1BF6" w:rsidRPr="00903427" w:rsidRDefault="00DA1BF6" w:rsidP="00DA1BF6">
      <w:pPr>
        <w:pStyle w:val="P00"/>
        <w:ind w:left="0" w:right="1134"/>
        <w:rPr>
          <w:rStyle w:val="default"/>
          <w:rFonts w:cs="FrankRuehl"/>
          <w:vanish/>
          <w:sz w:val="22"/>
          <w:szCs w:val="22"/>
          <w:shd w:val="clear" w:color="auto" w:fill="FFFF99"/>
          <w:rtl/>
        </w:rPr>
      </w:pPr>
      <w:r w:rsidRPr="00903427">
        <w:rPr>
          <w:rStyle w:val="default"/>
          <w:rFonts w:cs="FrankRuehl" w:hint="cs"/>
          <w:vanish/>
          <w:sz w:val="22"/>
          <w:szCs w:val="22"/>
          <w:shd w:val="clear" w:color="auto" w:fill="FFFF99"/>
          <w:rtl/>
        </w:rPr>
        <w:tab/>
      </w:r>
      <w:r w:rsidRPr="00903427">
        <w:rPr>
          <w:rStyle w:val="default"/>
          <w:rFonts w:cs="FrankRuehl"/>
          <w:vanish/>
          <w:sz w:val="22"/>
          <w:szCs w:val="22"/>
          <w:shd w:val="clear" w:color="auto" w:fill="FFFF99"/>
          <w:rtl/>
        </w:rPr>
        <w:t>(א</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ל</w:t>
      </w:r>
      <w:r w:rsidRPr="00903427">
        <w:rPr>
          <w:rStyle w:val="default"/>
          <w:rFonts w:cs="FrankRuehl" w:hint="cs"/>
          <w:vanish/>
          <w:sz w:val="22"/>
          <w:szCs w:val="22"/>
          <w:shd w:val="clear" w:color="auto" w:fill="FFFF99"/>
          <w:rtl/>
        </w:rPr>
        <w:t xml:space="preserve">שם אכיפתו של חוק זה יורה נגיד בנק ישראל בצו, לאחר התייעצות עם שר המשפטים והשר לביטחון הפנים, לגבי סוג ענינים ופעולות ברכוש שיפורטו בצו, כי תאגיד בנקאי - </w:t>
      </w:r>
    </w:p>
    <w:p w:rsidR="00DA1BF6" w:rsidRPr="00903427" w:rsidRDefault="00DA1BF6" w:rsidP="00DA1BF6">
      <w:pPr>
        <w:pStyle w:val="P22"/>
        <w:spacing w:before="0"/>
        <w:ind w:left="1021" w:right="1134"/>
        <w:rPr>
          <w:rStyle w:val="default"/>
          <w:rFonts w:cs="FrankRuehl"/>
          <w:vanish/>
          <w:sz w:val="22"/>
          <w:szCs w:val="22"/>
          <w:shd w:val="clear" w:color="auto" w:fill="FFFF99"/>
          <w:rtl/>
        </w:rPr>
      </w:pPr>
      <w:r w:rsidRPr="00903427">
        <w:rPr>
          <w:rStyle w:val="default"/>
          <w:rFonts w:cs="FrankRuehl"/>
          <w:vanish/>
          <w:sz w:val="22"/>
          <w:szCs w:val="22"/>
          <w:shd w:val="clear" w:color="auto" w:fill="FFFF99"/>
          <w:rtl/>
        </w:rPr>
        <w:t>(1)</w:t>
      </w:r>
      <w:r w:rsidRPr="00903427">
        <w:rPr>
          <w:rStyle w:val="default"/>
          <w:rFonts w:cs="FrankRuehl"/>
          <w:vanish/>
          <w:sz w:val="22"/>
          <w:szCs w:val="22"/>
          <w:shd w:val="clear" w:color="auto" w:fill="FFFF99"/>
          <w:rtl/>
        </w:rPr>
        <w:tab/>
        <w:t>ל</w:t>
      </w:r>
      <w:r w:rsidRPr="00903427">
        <w:rPr>
          <w:rStyle w:val="default"/>
          <w:rFonts w:cs="FrankRuehl" w:hint="cs"/>
          <w:vanish/>
          <w:sz w:val="22"/>
          <w:szCs w:val="22"/>
          <w:shd w:val="clear" w:color="auto" w:fill="FFFF99"/>
          <w:rtl/>
        </w:rPr>
        <w:t xml:space="preserve">א יעשה פעולה ברכוש במסגרת השירות הניתן על ידו אלא אם כן יהיו בידיו פרטי הזיהוי, כמפורט בצו, של מקבל השירות מאת התאגיד הבנקאי; </w:t>
      </w:r>
      <w:r w:rsidRPr="00903427">
        <w:rPr>
          <w:rStyle w:val="default"/>
          <w:rFonts w:cs="FrankRuehl" w:hint="cs"/>
          <w:strike/>
          <w:vanish/>
          <w:sz w:val="22"/>
          <w:szCs w:val="22"/>
          <w:shd w:val="clear" w:color="auto" w:fill="FFFF99"/>
          <w:rtl/>
        </w:rPr>
        <w:t>הנגיד יקבע בצו מיהו מקבל השירות לענין זה (בסעיף זה- מקבל השירות); קביעה זו יכול שתכלול את הנהנה מהפעולה וכן, אם הפעולה נעשתה לבקשת תאגיד או באמצעות חשבונו של תאגיד, יכול שתכלול את מי שיש לו שליטה בתאגיד</w:t>
      </w:r>
      <w:r w:rsidRPr="00903427">
        <w:rPr>
          <w:rStyle w:val="default"/>
          <w:rFonts w:cs="FrankRuehl" w:hint="cs"/>
          <w:vanish/>
          <w:sz w:val="22"/>
          <w:szCs w:val="22"/>
          <w:shd w:val="clear" w:color="auto" w:fill="FFFF99"/>
          <w:rtl/>
        </w:rPr>
        <w:t xml:space="preserve"> הנגיד יקבע בצו מיהו מקבל השירות לענין זה; קביעה זו יכול שתכלול נהנה מהפעולה ויוצר נאמנות או הקדש (בסעיף זה - מקבל השירות); </w:t>
      </w:r>
      <w:r w:rsidRPr="00903427">
        <w:rPr>
          <w:rStyle w:val="default"/>
          <w:rFonts w:cs="FrankRuehl"/>
          <w:vanish/>
          <w:sz w:val="22"/>
          <w:szCs w:val="22"/>
          <w:shd w:val="clear" w:color="auto" w:fill="FFFF99"/>
          <w:rtl/>
        </w:rPr>
        <w:t>הי</w:t>
      </w:r>
      <w:r w:rsidRPr="00903427">
        <w:rPr>
          <w:rStyle w:val="default"/>
          <w:rFonts w:cs="FrankRuehl" w:hint="cs"/>
          <w:vanish/>
          <w:sz w:val="22"/>
          <w:szCs w:val="22"/>
          <w:shd w:val="clear" w:color="auto" w:fill="FFFF99"/>
          <w:rtl/>
        </w:rPr>
        <w:t xml:space="preserve">ה מקבל </w:t>
      </w:r>
      <w:r w:rsidRPr="00903427">
        <w:rPr>
          <w:rStyle w:val="default"/>
          <w:rFonts w:cs="FrankRuehl"/>
          <w:vanish/>
          <w:sz w:val="22"/>
          <w:szCs w:val="22"/>
          <w:shd w:val="clear" w:color="auto" w:fill="FFFF99"/>
          <w:rtl/>
        </w:rPr>
        <w:t>ה</w:t>
      </w:r>
      <w:r w:rsidRPr="00903427">
        <w:rPr>
          <w:rStyle w:val="default"/>
          <w:rFonts w:cs="FrankRuehl" w:hint="cs"/>
          <w:vanish/>
          <w:sz w:val="22"/>
          <w:szCs w:val="22"/>
          <w:shd w:val="clear" w:color="auto" w:fill="FFFF99"/>
          <w:rtl/>
        </w:rPr>
        <w:t xml:space="preserve">שירות תאגיד או שהפעולה נעשתה לבקשת תאגיד או באמצעות חשבונו של תאגיד, יכול שהקביעה תכלול את מי שיש לו שליטה בתאגיד; לענין פסקה זו - </w:t>
      </w:r>
    </w:p>
    <w:p w:rsidR="00DA1BF6" w:rsidRPr="00903427" w:rsidRDefault="00DA1BF6" w:rsidP="00DA1BF6">
      <w:pPr>
        <w:pStyle w:val="P33"/>
        <w:spacing w:before="0"/>
        <w:ind w:left="1474" w:right="1134"/>
        <w:rPr>
          <w:rStyle w:val="default"/>
          <w:rFonts w:cs="FrankRuehl"/>
          <w:strike/>
          <w:vanish/>
          <w:sz w:val="22"/>
          <w:szCs w:val="22"/>
          <w:shd w:val="clear" w:color="auto" w:fill="FFFF99"/>
          <w:rtl/>
        </w:rPr>
      </w:pPr>
      <w:r w:rsidRPr="00903427">
        <w:rPr>
          <w:rStyle w:val="default"/>
          <w:rFonts w:cs="FrankRuehl" w:hint="cs"/>
          <w:strike/>
          <w:vanish/>
          <w:sz w:val="22"/>
          <w:szCs w:val="22"/>
          <w:shd w:val="clear" w:color="auto" w:fill="FFFF99"/>
          <w:rtl/>
        </w:rPr>
        <w:t>(א)</w:t>
      </w:r>
      <w:r w:rsidRPr="00903427">
        <w:rPr>
          <w:rStyle w:val="default"/>
          <w:rFonts w:cs="FrankRuehl" w:hint="cs"/>
          <w:strike/>
          <w:vanish/>
          <w:sz w:val="22"/>
          <w:szCs w:val="22"/>
          <w:shd w:val="clear" w:color="auto" w:fill="FFFF99"/>
          <w:rtl/>
        </w:rPr>
        <w:tab/>
        <w:t>"נהנה"- כמשמעותו בחוק הנאמנות, התשל"ט-1979.</w:t>
      </w:r>
    </w:p>
    <w:p w:rsidR="00DA1BF6" w:rsidRPr="00903427" w:rsidRDefault="00DA1BF6" w:rsidP="00DA1BF6">
      <w:pPr>
        <w:pStyle w:val="P33"/>
        <w:spacing w:before="0"/>
        <w:ind w:left="1474" w:right="1134"/>
        <w:rPr>
          <w:rStyle w:val="default"/>
          <w:rFonts w:cs="FrankRuehl"/>
          <w:vanish/>
          <w:sz w:val="22"/>
          <w:szCs w:val="22"/>
          <w:shd w:val="clear" w:color="auto" w:fill="FFFF99"/>
          <w:rtl/>
        </w:rPr>
      </w:pPr>
      <w:r w:rsidRPr="00903427">
        <w:rPr>
          <w:rStyle w:val="default"/>
          <w:rFonts w:cs="FrankRuehl"/>
          <w:vanish/>
          <w:sz w:val="22"/>
          <w:szCs w:val="22"/>
          <w:u w:val="single"/>
          <w:shd w:val="clear" w:color="auto" w:fill="FFFF99"/>
          <w:rtl/>
        </w:rPr>
        <w:t>(א</w:t>
      </w:r>
      <w:r w:rsidRPr="00903427">
        <w:rPr>
          <w:rStyle w:val="default"/>
          <w:rFonts w:cs="FrankRuehl" w:hint="cs"/>
          <w:vanish/>
          <w:sz w:val="22"/>
          <w:szCs w:val="22"/>
          <w:u w:val="single"/>
          <w:shd w:val="clear" w:color="auto" w:fill="FFFF99"/>
          <w:rtl/>
        </w:rPr>
        <w:t>)</w:t>
      </w:r>
      <w:r w:rsidRPr="00903427">
        <w:rPr>
          <w:rStyle w:val="default"/>
          <w:rFonts w:cs="FrankRuehl"/>
          <w:vanish/>
          <w:sz w:val="22"/>
          <w:szCs w:val="22"/>
          <w:u w:val="single"/>
          <w:shd w:val="clear" w:color="auto" w:fill="FFFF99"/>
          <w:rtl/>
        </w:rPr>
        <w:tab/>
        <w:t>"</w:t>
      </w:r>
      <w:r w:rsidRPr="00903427">
        <w:rPr>
          <w:rStyle w:val="default"/>
          <w:rFonts w:cs="FrankRuehl" w:hint="cs"/>
          <w:vanish/>
          <w:sz w:val="22"/>
          <w:szCs w:val="22"/>
          <w:u w:val="single"/>
          <w:shd w:val="clear" w:color="auto" w:fill="FFFF99"/>
          <w:rtl/>
        </w:rPr>
        <w:t>נהנה" - אדם שבעבורו או לטובתו מוחזק הרכוש או נעשית פעולה ברכוש, או שביכולתו לכוון פעולה ברכוש, והכל במישרין או בעקיפין</w:t>
      </w:r>
      <w:r w:rsidRPr="00903427">
        <w:rPr>
          <w:rStyle w:val="default"/>
          <w:rFonts w:cs="FrankRuehl" w:hint="cs"/>
          <w:vanish/>
          <w:sz w:val="22"/>
          <w:szCs w:val="22"/>
          <w:shd w:val="clear" w:color="auto" w:fill="FFFF99"/>
          <w:rtl/>
        </w:rPr>
        <w:t>;</w:t>
      </w:r>
    </w:p>
    <w:p w:rsidR="00DA1BF6" w:rsidRPr="00903427" w:rsidRDefault="00DA1BF6" w:rsidP="00DA1BF6">
      <w:pPr>
        <w:pStyle w:val="P33"/>
        <w:spacing w:before="0"/>
        <w:ind w:left="1474" w:right="1134"/>
        <w:rPr>
          <w:rStyle w:val="default"/>
          <w:rFonts w:cs="FrankRuehl"/>
          <w:vanish/>
          <w:sz w:val="22"/>
          <w:szCs w:val="22"/>
          <w:shd w:val="clear" w:color="auto" w:fill="FFFF99"/>
          <w:rtl/>
        </w:rPr>
      </w:pP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ב</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w:t>
      </w:r>
      <w:r w:rsidRPr="00903427">
        <w:rPr>
          <w:rStyle w:val="default"/>
          <w:rFonts w:cs="FrankRuehl" w:hint="cs"/>
          <w:vanish/>
          <w:sz w:val="22"/>
          <w:szCs w:val="22"/>
          <w:shd w:val="clear" w:color="auto" w:fill="FFFF99"/>
          <w:rtl/>
        </w:rPr>
        <w:t>שליטה" - כהגדרתה בחוק ניירות ערך, וכל מונח בהגדרה האמורה יפורש לפי החוק האמור;</w:t>
      </w:r>
    </w:p>
    <w:p w:rsidR="00DA1BF6" w:rsidRPr="00903427" w:rsidRDefault="00DA1BF6" w:rsidP="00DA1BF6">
      <w:pPr>
        <w:pStyle w:val="P22"/>
        <w:spacing w:before="0"/>
        <w:ind w:left="1021" w:right="1134"/>
        <w:rPr>
          <w:rStyle w:val="default"/>
          <w:rFonts w:cs="FrankRuehl"/>
          <w:vanish/>
          <w:sz w:val="22"/>
          <w:szCs w:val="22"/>
          <w:shd w:val="clear" w:color="auto" w:fill="FFFF99"/>
          <w:rtl/>
        </w:rPr>
      </w:pPr>
      <w:r w:rsidRPr="00903427">
        <w:rPr>
          <w:rStyle w:val="default"/>
          <w:rFonts w:cs="FrankRuehl"/>
          <w:vanish/>
          <w:sz w:val="22"/>
          <w:szCs w:val="22"/>
          <w:shd w:val="clear" w:color="auto" w:fill="FFFF99"/>
          <w:rtl/>
        </w:rPr>
        <w:t>(2)</w:t>
      </w:r>
      <w:r w:rsidRPr="00903427">
        <w:rPr>
          <w:rStyle w:val="default"/>
          <w:rFonts w:cs="FrankRuehl"/>
          <w:vanish/>
          <w:sz w:val="22"/>
          <w:szCs w:val="22"/>
          <w:shd w:val="clear" w:color="auto" w:fill="FFFF99"/>
          <w:rtl/>
        </w:rPr>
        <w:tab/>
        <w:t>ידו</w:t>
      </w:r>
      <w:r w:rsidRPr="00903427">
        <w:rPr>
          <w:rStyle w:val="default"/>
          <w:rFonts w:cs="FrankRuehl" w:hint="cs"/>
          <w:vanish/>
          <w:sz w:val="22"/>
          <w:szCs w:val="22"/>
          <w:shd w:val="clear" w:color="auto" w:fill="FFFF99"/>
          <w:rtl/>
        </w:rPr>
        <w:t>וח באופן שייקבע בצו על הפעולות ברכוש של מקבל השירות שיפורטו בצו;</w:t>
      </w:r>
    </w:p>
    <w:p w:rsidR="00DA1BF6" w:rsidRPr="00903427" w:rsidRDefault="00DA1BF6" w:rsidP="00DA1BF6">
      <w:pPr>
        <w:pStyle w:val="P22"/>
        <w:spacing w:before="0"/>
        <w:ind w:left="1021" w:right="1134"/>
        <w:rPr>
          <w:rStyle w:val="default"/>
          <w:rFonts w:cs="FrankRuehl"/>
          <w:vanish/>
          <w:sz w:val="22"/>
          <w:szCs w:val="22"/>
          <w:shd w:val="clear" w:color="auto" w:fill="FFFF99"/>
          <w:rtl/>
        </w:rPr>
      </w:pPr>
      <w:r w:rsidRPr="00903427">
        <w:rPr>
          <w:rStyle w:val="default"/>
          <w:rFonts w:cs="FrankRuehl" w:hint="cs"/>
          <w:vanish/>
          <w:sz w:val="22"/>
          <w:szCs w:val="22"/>
          <w:shd w:val="clear" w:color="auto" w:fill="FFFF99"/>
          <w:rtl/>
        </w:rPr>
        <w:t>(3)</w:t>
      </w:r>
      <w:r w:rsidRPr="00903427">
        <w:rPr>
          <w:rStyle w:val="default"/>
          <w:rFonts w:cs="FrankRuehl"/>
          <w:vanish/>
          <w:sz w:val="22"/>
          <w:szCs w:val="22"/>
          <w:shd w:val="clear" w:color="auto" w:fill="FFFF99"/>
          <w:rtl/>
        </w:rPr>
        <w:tab/>
        <w:t>י</w:t>
      </w:r>
      <w:r w:rsidRPr="00903427">
        <w:rPr>
          <w:rStyle w:val="default"/>
          <w:rFonts w:cs="FrankRuehl" w:hint="cs"/>
          <w:vanish/>
          <w:sz w:val="22"/>
          <w:szCs w:val="22"/>
          <w:shd w:val="clear" w:color="auto" w:fill="FFFF99"/>
          <w:rtl/>
        </w:rPr>
        <w:t>נהל רישומים וישמור עליהם באופן ולתקופה שייקבעו בצו, בענינים אלה:</w:t>
      </w:r>
    </w:p>
    <w:p w:rsidR="00DA1BF6" w:rsidRPr="00903427" w:rsidRDefault="00DA1BF6" w:rsidP="00DA1BF6">
      <w:pPr>
        <w:pStyle w:val="P33"/>
        <w:spacing w:before="0"/>
        <w:ind w:left="1474" w:right="1134"/>
        <w:rPr>
          <w:rStyle w:val="default"/>
          <w:rFonts w:cs="FrankRuehl"/>
          <w:vanish/>
          <w:sz w:val="22"/>
          <w:szCs w:val="22"/>
          <w:shd w:val="clear" w:color="auto" w:fill="FFFF99"/>
          <w:rtl/>
        </w:rPr>
      </w:pPr>
      <w:r w:rsidRPr="00903427">
        <w:rPr>
          <w:rStyle w:val="default"/>
          <w:rFonts w:cs="FrankRuehl"/>
          <w:vanish/>
          <w:sz w:val="22"/>
          <w:szCs w:val="22"/>
          <w:shd w:val="clear" w:color="auto" w:fill="FFFF99"/>
          <w:rtl/>
        </w:rPr>
        <w:t>(א</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פ</w:t>
      </w:r>
      <w:r w:rsidRPr="00903427">
        <w:rPr>
          <w:rStyle w:val="default"/>
          <w:rFonts w:cs="FrankRuehl" w:hint="cs"/>
          <w:vanish/>
          <w:sz w:val="22"/>
          <w:szCs w:val="22"/>
          <w:shd w:val="clear" w:color="auto" w:fill="FFFF99"/>
          <w:rtl/>
        </w:rPr>
        <w:t xml:space="preserve">רטי הזיהוי כאמור בפסקה (1); </w:t>
      </w:r>
    </w:p>
    <w:p w:rsidR="00DA1BF6" w:rsidRPr="00903427" w:rsidRDefault="00DA1BF6" w:rsidP="00DA1BF6">
      <w:pPr>
        <w:pStyle w:val="P33"/>
        <w:spacing w:before="0"/>
        <w:ind w:left="1474" w:right="1134"/>
        <w:rPr>
          <w:rStyle w:val="default"/>
          <w:rFonts w:cs="FrankRuehl"/>
          <w:vanish/>
          <w:sz w:val="22"/>
          <w:szCs w:val="22"/>
          <w:shd w:val="clear" w:color="auto" w:fill="FFFF99"/>
          <w:rtl/>
        </w:rPr>
      </w:pP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ב</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ה</w:t>
      </w:r>
      <w:r w:rsidRPr="00903427">
        <w:rPr>
          <w:rStyle w:val="default"/>
          <w:rFonts w:cs="FrankRuehl" w:hint="cs"/>
          <w:vanish/>
          <w:sz w:val="22"/>
          <w:szCs w:val="22"/>
          <w:shd w:val="clear" w:color="auto" w:fill="FFFF99"/>
          <w:rtl/>
        </w:rPr>
        <w:t>פעולות שנקבעה לגביהן חובת דיווח כאמור</w:t>
      </w:r>
      <w:r w:rsidRPr="00903427">
        <w:rPr>
          <w:rStyle w:val="default"/>
          <w:rFonts w:cs="FrankRuehl"/>
          <w:vanish/>
          <w:sz w:val="22"/>
          <w:szCs w:val="22"/>
          <w:shd w:val="clear" w:color="auto" w:fill="FFFF99"/>
          <w:rtl/>
        </w:rPr>
        <w:t xml:space="preserve"> ב</w:t>
      </w:r>
      <w:r w:rsidRPr="00903427">
        <w:rPr>
          <w:rStyle w:val="default"/>
          <w:rFonts w:cs="FrankRuehl" w:hint="cs"/>
          <w:vanish/>
          <w:sz w:val="22"/>
          <w:szCs w:val="22"/>
          <w:shd w:val="clear" w:color="auto" w:fill="FFFF99"/>
          <w:rtl/>
        </w:rPr>
        <w:t xml:space="preserve">פסקה (2); </w:t>
      </w:r>
    </w:p>
    <w:p w:rsidR="00DA1BF6" w:rsidRPr="00903427" w:rsidRDefault="00DA1BF6" w:rsidP="00DA1BF6">
      <w:pPr>
        <w:pStyle w:val="P33"/>
        <w:spacing w:before="0"/>
        <w:ind w:left="1474" w:right="1134"/>
        <w:rPr>
          <w:rStyle w:val="default"/>
          <w:rFonts w:cs="FrankRuehl"/>
          <w:vanish/>
          <w:sz w:val="22"/>
          <w:szCs w:val="22"/>
          <w:shd w:val="clear" w:color="auto" w:fill="FFFF99"/>
          <w:rtl/>
        </w:rPr>
      </w:pP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ג</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כ</w:t>
      </w:r>
      <w:r w:rsidRPr="00903427">
        <w:rPr>
          <w:rStyle w:val="default"/>
          <w:rFonts w:cs="FrankRuehl" w:hint="cs"/>
          <w:vanish/>
          <w:sz w:val="22"/>
          <w:szCs w:val="22"/>
          <w:shd w:val="clear" w:color="auto" w:fill="FFFF99"/>
          <w:rtl/>
        </w:rPr>
        <w:t>ל ענין אחר, שיי</w:t>
      </w:r>
      <w:r w:rsidRPr="00903427">
        <w:rPr>
          <w:rStyle w:val="default"/>
          <w:rFonts w:cs="FrankRuehl"/>
          <w:vanish/>
          <w:sz w:val="22"/>
          <w:szCs w:val="22"/>
          <w:shd w:val="clear" w:color="auto" w:fill="FFFF99"/>
          <w:rtl/>
        </w:rPr>
        <w:t>ק</w:t>
      </w:r>
      <w:r w:rsidRPr="00903427">
        <w:rPr>
          <w:rStyle w:val="default"/>
          <w:rFonts w:cs="FrankRuehl" w:hint="cs"/>
          <w:vanish/>
          <w:sz w:val="22"/>
          <w:szCs w:val="22"/>
          <w:shd w:val="clear" w:color="auto" w:fill="FFFF99"/>
          <w:rtl/>
        </w:rPr>
        <w:t xml:space="preserve">בע בצו, </w:t>
      </w:r>
      <w:r w:rsidRPr="00903427">
        <w:rPr>
          <w:rStyle w:val="default"/>
          <w:rFonts w:cs="FrankRuehl"/>
          <w:vanish/>
          <w:sz w:val="22"/>
          <w:szCs w:val="22"/>
          <w:shd w:val="clear" w:color="auto" w:fill="FFFF99"/>
          <w:rtl/>
        </w:rPr>
        <w:t>הד</w:t>
      </w:r>
      <w:r w:rsidRPr="00903427">
        <w:rPr>
          <w:rStyle w:val="default"/>
          <w:rFonts w:cs="FrankRuehl" w:hint="cs"/>
          <w:vanish/>
          <w:sz w:val="22"/>
          <w:szCs w:val="22"/>
          <w:shd w:val="clear" w:color="auto" w:fill="FFFF99"/>
          <w:rtl/>
        </w:rPr>
        <w:t>רוש לשם אכיפתו של חוק זה.</w:t>
      </w:r>
    </w:p>
    <w:p w:rsidR="00DA1BF6" w:rsidRPr="00903427" w:rsidRDefault="00DA1BF6" w:rsidP="00DA1BF6">
      <w:pPr>
        <w:pStyle w:val="P00"/>
        <w:spacing w:before="0"/>
        <w:ind w:left="0" w:right="1134"/>
        <w:rPr>
          <w:rStyle w:val="default"/>
          <w:rFonts w:cs="FrankRuehl"/>
          <w:vanish/>
          <w:sz w:val="22"/>
          <w:szCs w:val="22"/>
          <w:shd w:val="clear" w:color="auto" w:fill="FFFF99"/>
          <w:rtl/>
        </w:rPr>
      </w:pPr>
      <w:r w:rsidRPr="00903427">
        <w:rPr>
          <w:vanish/>
          <w:shd w:val="clear" w:color="auto" w:fill="FFFF99"/>
          <w:rtl/>
        </w:rPr>
        <w:tab/>
      </w:r>
      <w:r w:rsidRPr="00903427">
        <w:rPr>
          <w:rStyle w:val="default"/>
          <w:rFonts w:cs="FrankRuehl"/>
          <w:vanish/>
          <w:sz w:val="22"/>
          <w:szCs w:val="22"/>
          <w:shd w:val="clear" w:color="auto" w:fill="FFFF99"/>
          <w:rtl/>
        </w:rPr>
        <w:t>(ב</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ל</w:t>
      </w:r>
      <w:r w:rsidRPr="00903427">
        <w:rPr>
          <w:rStyle w:val="default"/>
          <w:rFonts w:cs="FrankRuehl" w:hint="cs"/>
          <w:vanish/>
          <w:sz w:val="22"/>
          <w:szCs w:val="22"/>
          <w:shd w:val="clear" w:color="auto" w:fill="FFFF99"/>
          <w:rtl/>
        </w:rPr>
        <w:t>שם אכיפתו של חוק זה יקבע שר בצו, לגוף מהגופים כמפורט בתוספת השלישית הנמצא באחריותו, לאחר התייעצות עם שר המשפטים והשר לביטחון הפנים, חובות זיהוי, דיווח, רישום ושמירה, כאמור בסעיף קטן (א), שיחולו עליו; כן יקבע שר כאמור את דר</w:t>
      </w:r>
      <w:r w:rsidRPr="00903427">
        <w:rPr>
          <w:rStyle w:val="default"/>
          <w:rFonts w:cs="FrankRuehl"/>
          <w:vanish/>
          <w:sz w:val="22"/>
          <w:szCs w:val="22"/>
          <w:shd w:val="clear" w:color="auto" w:fill="FFFF99"/>
          <w:rtl/>
        </w:rPr>
        <w:t>כי</w:t>
      </w:r>
      <w:r w:rsidRPr="00903427">
        <w:rPr>
          <w:rStyle w:val="default"/>
          <w:rFonts w:cs="FrankRuehl" w:hint="cs"/>
          <w:vanish/>
          <w:sz w:val="22"/>
          <w:szCs w:val="22"/>
          <w:shd w:val="clear" w:color="auto" w:fill="FFFF99"/>
          <w:rtl/>
        </w:rPr>
        <w:t xml:space="preserve"> מילוין של החובות שנקבעו בצו </w:t>
      </w:r>
      <w:r w:rsidRPr="00903427">
        <w:rPr>
          <w:rStyle w:val="default"/>
          <w:rFonts w:cs="FrankRuehl" w:hint="cs"/>
          <w:strike/>
          <w:vanish/>
          <w:sz w:val="22"/>
          <w:szCs w:val="22"/>
          <w:shd w:val="clear" w:color="auto" w:fill="FFFF99"/>
          <w:rtl/>
        </w:rPr>
        <w:t>והפיקוח על מילוין</w:t>
      </w:r>
      <w:r w:rsidRPr="00903427">
        <w:rPr>
          <w:rStyle w:val="default"/>
          <w:rFonts w:cs="FrankRuehl" w:hint="cs"/>
          <w:vanish/>
          <w:sz w:val="22"/>
          <w:szCs w:val="22"/>
          <w:shd w:val="clear" w:color="auto" w:fill="FFFF99"/>
          <w:rtl/>
        </w:rPr>
        <w:t>.</w:t>
      </w:r>
    </w:p>
    <w:p w:rsidR="00DA1BF6" w:rsidRPr="00903427" w:rsidRDefault="00DA1BF6" w:rsidP="00DA1BF6">
      <w:pPr>
        <w:pStyle w:val="P00"/>
        <w:spacing w:before="0"/>
        <w:ind w:left="0" w:right="1134"/>
        <w:rPr>
          <w:rFonts w:cs="FrankRuehl"/>
          <w:vanish/>
          <w:szCs w:val="20"/>
          <w:shd w:val="clear" w:color="auto" w:fill="FFFF99"/>
          <w:rtl/>
        </w:rPr>
      </w:pPr>
    </w:p>
    <w:p w:rsidR="00DA1BF6" w:rsidRPr="00903427" w:rsidRDefault="00DA1BF6" w:rsidP="00DA1BF6">
      <w:pPr>
        <w:pStyle w:val="P00"/>
        <w:spacing w:before="0"/>
        <w:ind w:left="0" w:right="1134"/>
        <w:rPr>
          <w:rFonts w:cs="FrankRuehl"/>
          <w:vanish/>
          <w:color w:val="FF0000"/>
          <w:szCs w:val="20"/>
          <w:shd w:val="clear" w:color="auto" w:fill="FFFF99"/>
          <w:rtl/>
        </w:rPr>
      </w:pPr>
      <w:r w:rsidRPr="00903427">
        <w:rPr>
          <w:rFonts w:cs="FrankRuehl" w:hint="cs"/>
          <w:vanish/>
          <w:color w:val="FF0000"/>
          <w:szCs w:val="20"/>
          <w:shd w:val="clear" w:color="auto" w:fill="FFFF99"/>
          <w:rtl/>
        </w:rPr>
        <w:t>מיום 14.5.2012</w:t>
      </w:r>
    </w:p>
    <w:p w:rsidR="00DA1BF6" w:rsidRPr="00903427" w:rsidRDefault="00DA1BF6" w:rsidP="00DA1BF6">
      <w:pPr>
        <w:pStyle w:val="P00"/>
        <w:spacing w:before="0"/>
        <w:ind w:left="0" w:right="1134"/>
        <w:rPr>
          <w:rFonts w:cs="FrankRuehl"/>
          <w:vanish/>
          <w:szCs w:val="20"/>
          <w:shd w:val="clear" w:color="auto" w:fill="FFFF99"/>
          <w:rtl/>
        </w:rPr>
      </w:pPr>
      <w:r w:rsidRPr="00903427">
        <w:rPr>
          <w:rFonts w:cs="FrankRuehl" w:hint="cs"/>
          <w:b/>
          <w:bCs/>
          <w:vanish/>
          <w:szCs w:val="20"/>
          <w:shd w:val="clear" w:color="auto" w:fill="FFFF99"/>
          <w:rtl/>
        </w:rPr>
        <w:t>תיקון מס' 10</w:t>
      </w:r>
    </w:p>
    <w:p w:rsidR="00DA1BF6" w:rsidRPr="00903427" w:rsidRDefault="005207EE" w:rsidP="00DA1BF6">
      <w:pPr>
        <w:pStyle w:val="P00"/>
        <w:spacing w:before="0"/>
        <w:ind w:left="0" w:right="1134"/>
        <w:rPr>
          <w:rFonts w:cs="FrankRuehl"/>
          <w:vanish/>
          <w:szCs w:val="20"/>
          <w:shd w:val="clear" w:color="auto" w:fill="FFFF99"/>
          <w:rtl/>
        </w:rPr>
      </w:pPr>
      <w:hyperlink r:id="rId12" w:history="1">
        <w:r w:rsidR="00DA1BF6" w:rsidRPr="00903427">
          <w:rPr>
            <w:rStyle w:val="Hyperlink"/>
            <w:rFonts w:cs="FrankRuehl" w:hint="cs"/>
            <w:vanish/>
            <w:szCs w:val="20"/>
            <w:shd w:val="clear" w:color="auto" w:fill="FFFF99"/>
            <w:rtl/>
          </w:rPr>
          <w:t>ס"ח תשע"ב מס' 2355</w:t>
        </w:r>
      </w:hyperlink>
      <w:r w:rsidR="00DA1BF6" w:rsidRPr="00903427">
        <w:rPr>
          <w:rFonts w:cs="FrankRuehl" w:hint="cs"/>
          <w:vanish/>
          <w:szCs w:val="20"/>
          <w:shd w:val="clear" w:color="auto" w:fill="FFFF99"/>
          <w:rtl/>
        </w:rPr>
        <w:t xml:space="preserve"> מיום 14.5.2012 עמ' 367 (</w:t>
      </w:r>
      <w:hyperlink r:id="rId13" w:history="1">
        <w:r w:rsidR="00DA1BF6" w:rsidRPr="00903427">
          <w:rPr>
            <w:rStyle w:val="Hyperlink"/>
            <w:rFonts w:cs="FrankRuehl" w:hint="cs"/>
            <w:vanish/>
            <w:szCs w:val="20"/>
            <w:shd w:val="clear" w:color="auto" w:fill="FFFF99"/>
            <w:rtl/>
          </w:rPr>
          <w:t>ה"ח 319</w:t>
        </w:r>
      </w:hyperlink>
      <w:r w:rsidR="00DA1BF6" w:rsidRPr="00903427">
        <w:rPr>
          <w:rFonts w:cs="FrankRuehl" w:hint="cs"/>
          <w:vanish/>
          <w:szCs w:val="20"/>
          <w:shd w:val="clear" w:color="auto" w:fill="FFFF99"/>
          <w:rtl/>
        </w:rPr>
        <w:t>)</w:t>
      </w:r>
    </w:p>
    <w:p w:rsidR="00DA1BF6" w:rsidRPr="00903427" w:rsidRDefault="00DA1BF6" w:rsidP="00DA1BF6">
      <w:pPr>
        <w:pStyle w:val="P00"/>
        <w:ind w:left="0" w:right="1134"/>
        <w:rPr>
          <w:rStyle w:val="default"/>
          <w:rFonts w:cs="FrankRuehl"/>
          <w:vanish/>
          <w:sz w:val="22"/>
          <w:szCs w:val="22"/>
          <w:shd w:val="clear" w:color="auto" w:fill="FFFF99"/>
          <w:rtl/>
        </w:rPr>
      </w:pPr>
      <w:r w:rsidRPr="00903427">
        <w:rPr>
          <w:rStyle w:val="default"/>
          <w:rFonts w:cs="FrankRuehl" w:hint="cs"/>
          <w:vanish/>
          <w:sz w:val="22"/>
          <w:szCs w:val="22"/>
          <w:shd w:val="clear" w:color="auto" w:fill="FFFF99"/>
          <w:rtl/>
        </w:rPr>
        <w:tab/>
      </w:r>
      <w:r w:rsidRPr="00903427">
        <w:rPr>
          <w:rStyle w:val="default"/>
          <w:rFonts w:cs="FrankRuehl"/>
          <w:vanish/>
          <w:sz w:val="22"/>
          <w:szCs w:val="22"/>
          <w:shd w:val="clear" w:color="auto" w:fill="FFFF99"/>
          <w:rtl/>
        </w:rPr>
        <w:t>(א</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ל</w:t>
      </w:r>
      <w:r w:rsidRPr="00903427">
        <w:rPr>
          <w:rStyle w:val="default"/>
          <w:rFonts w:cs="FrankRuehl" w:hint="cs"/>
          <w:vanish/>
          <w:sz w:val="22"/>
          <w:szCs w:val="22"/>
          <w:shd w:val="clear" w:color="auto" w:fill="FFFF99"/>
          <w:rtl/>
        </w:rPr>
        <w:t xml:space="preserve">שם אכיפתו של חוק זה יורה נגיד בנק ישראל בצו, לאחר התייעצות עם שר המשפטים והשר לביטחון הפנים, לגבי סוג ענינים ופעולות ברכוש שיפורטו בצו, כי תאגיד בנקאי - </w:t>
      </w:r>
    </w:p>
    <w:p w:rsidR="00DA1BF6" w:rsidRPr="00903427" w:rsidRDefault="00DA1BF6" w:rsidP="00DA1BF6">
      <w:pPr>
        <w:pStyle w:val="P22"/>
        <w:spacing w:before="0"/>
        <w:ind w:left="1021" w:right="1134"/>
        <w:rPr>
          <w:rStyle w:val="default"/>
          <w:rFonts w:cs="FrankRuehl"/>
          <w:vanish/>
          <w:sz w:val="22"/>
          <w:szCs w:val="22"/>
          <w:shd w:val="clear" w:color="auto" w:fill="FFFF99"/>
          <w:rtl/>
        </w:rPr>
      </w:pPr>
      <w:r w:rsidRPr="00903427">
        <w:rPr>
          <w:rStyle w:val="default"/>
          <w:rFonts w:cs="FrankRuehl"/>
          <w:vanish/>
          <w:sz w:val="22"/>
          <w:szCs w:val="22"/>
          <w:shd w:val="clear" w:color="auto" w:fill="FFFF99"/>
          <w:rtl/>
        </w:rPr>
        <w:t>(1)</w:t>
      </w:r>
      <w:r w:rsidRPr="00903427">
        <w:rPr>
          <w:rStyle w:val="default"/>
          <w:rFonts w:cs="FrankRuehl"/>
          <w:vanish/>
          <w:sz w:val="22"/>
          <w:szCs w:val="22"/>
          <w:shd w:val="clear" w:color="auto" w:fill="FFFF99"/>
          <w:rtl/>
        </w:rPr>
        <w:tab/>
        <w:t>ל</w:t>
      </w:r>
      <w:r w:rsidRPr="00903427">
        <w:rPr>
          <w:rStyle w:val="default"/>
          <w:rFonts w:cs="FrankRuehl" w:hint="cs"/>
          <w:vanish/>
          <w:sz w:val="22"/>
          <w:szCs w:val="22"/>
          <w:shd w:val="clear" w:color="auto" w:fill="FFFF99"/>
          <w:rtl/>
        </w:rPr>
        <w:t xml:space="preserve">א יעשה פעולה ברכוש במסגרת השירות הניתן על ידו אלא אם כן יהיו בידיו פרטי הזיהוי, כמפורט בצו, של מקבל השירות מאת התאגיד הבנקאי; הנגיד יקבע בצו מיהו מקבל השירות לענין זה; קביעה זו יכול שתכלול נהנה מהפעולה ויוצר נאמנות או הקדש (בסעיף זה - מקבל השירות); </w:t>
      </w:r>
      <w:r w:rsidRPr="00903427">
        <w:rPr>
          <w:rStyle w:val="default"/>
          <w:rFonts w:cs="FrankRuehl"/>
          <w:vanish/>
          <w:sz w:val="22"/>
          <w:szCs w:val="22"/>
          <w:shd w:val="clear" w:color="auto" w:fill="FFFF99"/>
          <w:rtl/>
        </w:rPr>
        <w:t>הי</w:t>
      </w:r>
      <w:r w:rsidRPr="00903427">
        <w:rPr>
          <w:rStyle w:val="default"/>
          <w:rFonts w:cs="FrankRuehl" w:hint="cs"/>
          <w:vanish/>
          <w:sz w:val="22"/>
          <w:szCs w:val="22"/>
          <w:shd w:val="clear" w:color="auto" w:fill="FFFF99"/>
          <w:rtl/>
        </w:rPr>
        <w:t xml:space="preserve">ה מקבל </w:t>
      </w:r>
      <w:r w:rsidRPr="00903427">
        <w:rPr>
          <w:rStyle w:val="default"/>
          <w:rFonts w:cs="FrankRuehl"/>
          <w:vanish/>
          <w:sz w:val="22"/>
          <w:szCs w:val="22"/>
          <w:shd w:val="clear" w:color="auto" w:fill="FFFF99"/>
          <w:rtl/>
        </w:rPr>
        <w:t>ה</w:t>
      </w:r>
      <w:r w:rsidRPr="00903427">
        <w:rPr>
          <w:rStyle w:val="default"/>
          <w:rFonts w:cs="FrankRuehl" w:hint="cs"/>
          <w:vanish/>
          <w:sz w:val="22"/>
          <w:szCs w:val="22"/>
          <w:shd w:val="clear" w:color="auto" w:fill="FFFF99"/>
          <w:rtl/>
        </w:rPr>
        <w:t xml:space="preserve">שירות תאגיד או שהפעולה נעשתה לבקשת תאגיד או באמצעות חשבונו של תאגיד, יכול שהקביעה תכלול את מי שיש לו שליטה בתאגיד; לענין פסקה זו - </w:t>
      </w:r>
    </w:p>
    <w:p w:rsidR="00DA1BF6" w:rsidRPr="00903427" w:rsidRDefault="00DA1BF6" w:rsidP="00DA1BF6">
      <w:pPr>
        <w:pStyle w:val="P33"/>
        <w:spacing w:before="0"/>
        <w:ind w:left="1474" w:right="1134"/>
        <w:rPr>
          <w:rStyle w:val="default"/>
          <w:rFonts w:cs="FrankRuehl"/>
          <w:vanish/>
          <w:sz w:val="22"/>
          <w:szCs w:val="22"/>
          <w:shd w:val="clear" w:color="auto" w:fill="FFFF99"/>
          <w:rtl/>
        </w:rPr>
      </w:pPr>
      <w:r w:rsidRPr="00903427">
        <w:rPr>
          <w:rStyle w:val="default"/>
          <w:rFonts w:cs="FrankRuehl"/>
          <w:vanish/>
          <w:sz w:val="22"/>
          <w:szCs w:val="22"/>
          <w:shd w:val="clear" w:color="auto" w:fill="FFFF99"/>
          <w:rtl/>
        </w:rPr>
        <w:t>(א</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w:t>
      </w:r>
      <w:r w:rsidRPr="00903427">
        <w:rPr>
          <w:rStyle w:val="default"/>
          <w:rFonts w:cs="FrankRuehl" w:hint="cs"/>
          <w:vanish/>
          <w:sz w:val="22"/>
          <w:szCs w:val="22"/>
          <w:shd w:val="clear" w:color="auto" w:fill="FFFF99"/>
          <w:rtl/>
        </w:rPr>
        <w:t>נהנה" - אדם שבעבורו או לטובתו מוחזק הרכוש או נעשית פעולה ברכוש, או שביכולתו לכוון פעולה ברכוש, והכל במישרין או בעקיפין;</w:t>
      </w:r>
    </w:p>
    <w:p w:rsidR="00DA1BF6" w:rsidRPr="00903427" w:rsidRDefault="00DA1BF6" w:rsidP="00DA1BF6">
      <w:pPr>
        <w:pStyle w:val="P33"/>
        <w:spacing w:before="0"/>
        <w:ind w:left="1474" w:right="1134"/>
        <w:rPr>
          <w:rStyle w:val="default"/>
          <w:rFonts w:cs="FrankRuehl"/>
          <w:vanish/>
          <w:sz w:val="22"/>
          <w:szCs w:val="22"/>
          <w:shd w:val="clear" w:color="auto" w:fill="FFFF99"/>
          <w:rtl/>
        </w:rPr>
      </w:pP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ב</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w:t>
      </w:r>
      <w:r w:rsidRPr="00903427">
        <w:rPr>
          <w:rStyle w:val="default"/>
          <w:rFonts w:cs="FrankRuehl" w:hint="cs"/>
          <w:vanish/>
          <w:sz w:val="22"/>
          <w:szCs w:val="22"/>
          <w:shd w:val="clear" w:color="auto" w:fill="FFFF99"/>
          <w:rtl/>
        </w:rPr>
        <w:t>שליטה" - כהגדרתה בחוק ניירות ערך, וכל מונח בהגדרה האמורה יפורש לפי החוק האמור;</w:t>
      </w:r>
    </w:p>
    <w:p w:rsidR="00DA1BF6" w:rsidRPr="00903427" w:rsidRDefault="00DA1BF6" w:rsidP="00DA1BF6">
      <w:pPr>
        <w:pStyle w:val="P22"/>
        <w:spacing w:before="0"/>
        <w:ind w:left="1021" w:right="1134"/>
        <w:rPr>
          <w:rStyle w:val="default"/>
          <w:rFonts w:cs="FrankRuehl"/>
          <w:vanish/>
          <w:sz w:val="22"/>
          <w:szCs w:val="22"/>
          <w:shd w:val="clear" w:color="auto" w:fill="FFFF99"/>
          <w:rtl/>
        </w:rPr>
      </w:pPr>
      <w:r w:rsidRPr="00903427">
        <w:rPr>
          <w:rStyle w:val="default"/>
          <w:rFonts w:cs="FrankRuehl"/>
          <w:vanish/>
          <w:sz w:val="22"/>
          <w:szCs w:val="22"/>
          <w:shd w:val="clear" w:color="auto" w:fill="FFFF99"/>
          <w:rtl/>
        </w:rPr>
        <w:t>(2)</w:t>
      </w:r>
      <w:r w:rsidRPr="00903427">
        <w:rPr>
          <w:rStyle w:val="default"/>
          <w:rFonts w:cs="FrankRuehl"/>
          <w:vanish/>
          <w:sz w:val="22"/>
          <w:szCs w:val="22"/>
          <w:shd w:val="clear" w:color="auto" w:fill="FFFF99"/>
          <w:rtl/>
        </w:rPr>
        <w:tab/>
        <w:t>ידו</w:t>
      </w:r>
      <w:r w:rsidRPr="00903427">
        <w:rPr>
          <w:rStyle w:val="default"/>
          <w:rFonts w:cs="FrankRuehl" w:hint="cs"/>
          <w:vanish/>
          <w:sz w:val="22"/>
          <w:szCs w:val="22"/>
          <w:shd w:val="clear" w:color="auto" w:fill="FFFF99"/>
          <w:rtl/>
        </w:rPr>
        <w:t xml:space="preserve">וח באופן שייקבע בצו על הפעולות ברכוש של מקבל השירות שיפורטו בצו </w:t>
      </w:r>
      <w:r w:rsidRPr="00903427">
        <w:rPr>
          <w:rStyle w:val="default"/>
          <w:rFonts w:cs="FrankRuehl" w:hint="cs"/>
          <w:vanish/>
          <w:sz w:val="22"/>
          <w:szCs w:val="22"/>
          <w:u w:val="single"/>
          <w:shd w:val="clear" w:color="auto" w:fill="FFFF99"/>
          <w:rtl/>
        </w:rPr>
        <w:t>לרבות פעולות כאמור שלא הושלם ביצוען</w:t>
      </w:r>
      <w:r w:rsidRPr="00903427">
        <w:rPr>
          <w:rStyle w:val="default"/>
          <w:rFonts w:cs="FrankRuehl" w:hint="cs"/>
          <w:vanish/>
          <w:sz w:val="22"/>
          <w:szCs w:val="22"/>
          <w:shd w:val="clear" w:color="auto" w:fill="FFFF99"/>
          <w:rtl/>
        </w:rPr>
        <w:t>;</w:t>
      </w:r>
    </w:p>
    <w:p w:rsidR="00DA1BF6" w:rsidRPr="00903427" w:rsidRDefault="00DA1BF6" w:rsidP="00DA1BF6">
      <w:pPr>
        <w:pStyle w:val="P22"/>
        <w:spacing w:before="0"/>
        <w:ind w:left="1021" w:right="1134"/>
        <w:rPr>
          <w:rStyle w:val="default"/>
          <w:rFonts w:cs="FrankRuehl"/>
          <w:vanish/>
          <w:sz w:val="22"/>
          <w:szCs w:val="22"/>
          <w:shd w:val="clear" w:color="auto" w:fill="FFFF99"/>
          <w:rtl/>
        </w:rPr>
      </w:pPr>
      <w:r w:rsidRPr="00903427">
        <w:rPr>
          <w:rStyle w:val="default"/>
          <w:rFonts w:cs="FrankRuehl" w:hint="cs"/>
          <w:vanish/>
          <w:sz w:val="22"/>
          <w:szCs w:val="22"/>
          <w:shd w:val="clear" w:color="auto" w:fill="FFFF99"/>
          <w:rtl/>
        </w:rPr>
        <w:t>(3)</w:t>
      </w:r>
      <w:r w:rsidRPr="00903427">
        <w:rPr>
          <w:rStyle w:val="default"/>
          <w:rFonts w:cs="FrankRuehl"/>
          <w:vanish/>
          <w:sz w:val="22"/>
          <w:szCs w:val="22"/>
          <w:shd w:val="clear" w:color="auto" w:fill="FFFF99"/>
          <w:rtl/>
        </w:rPr>
        <w:tab/>
        <w:t>י</w:t>
      </w:r>
      <w:r w:rsidRPr="00903427">
        <w:rPr>
          <w:rStyle w:val="default"/>
          <w:rFonts w:cs="FrankRuehl" w:hint="cs"/>
          <w:vanish/>
          <w:sz w:val="22"/>
          <w:szCs w:val="22"/>
          <w:shd w:val="clear" w:color="auto" w:fill="FFFF99"/>
          <w:rtl/>
        </w:rPr>
        <w:t>נהל רישומים וישמור עליהם באופן ולתקופה שייקבעו בצו, בענינים אלה:</w:t>
      </w:r>
    </w:p>
    <w:p w:rsidR="00DA1BF6" w:rsidRPr="00903427" w:rsidRDefault="00DA1BF6" w:rsidP="00DA1BF6">
      <w:pPr>
        <w:pStyle w:val="P33"/>
        <w:spacing w:before="0"/>
        <w:ind w:left="1474" w:right="1134"/>
        <w:rPr>
          <w:rStyle w:val="default"/>
          <w:rFonts w:cs="FrankRuehl"/>
          <w:vanish/>
          <w:sz w:val="22"/>
          <w:szCs w:val="22"/>
          <w:shd w:val="clear" w:color="auto" w:fill="FFFF99"/>
          <w:rtl/>
        </w:rPr>
      </w:pPr>
      <w:r w:rsidRPr="00903427">
        <w:rPr>
          <w:rStyle w:val="default"/>
          <w:rFonts w:cs="FrankRuehl"/>
          <w:vanish/>
          <w:sz w:val="22"/>
          <w:szCs w:val="22"/>
          <w:shd w:val="clear" w:color="auto" w:fill="FFFF99"/>
          <w:rtl/>
        </w:rPr>
        <w:t>(א</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פ</w:t>
      </w:r>
      <w:r w:rsidRPr="00903427">
        <w:rPr>
          <w:rStyle w:val="default"/>
          <w:rFonts w:cs="FrankRuehl" w:hint="cs"/>
          <w:vanish/>
          <w:sz w:val="22"/>
          <w:szCs w:val="22"/>
          <w:shd w:val="clear" w:color="auto" w:fill="FFFF99"/>
          <w:rtl/>
        </w:rPr>
        <w:t xml:space="preserve">רטי הזיהוי כאמור בפסקה (1); </w:t>
      </w:r>
    </w:p>
    <w:p w:rsidR="00DA1BF6" w:rsidRPr="00903427" w:rsidRDefault="00DA1BF6" w:rsidP="00DA1BF6">
      <w:pPr>
        <w:pStyle w:val="P33"/>
        <w:spacing w:before="0"/>
        <w:ind w:left="1474" w:right="1134"/>
        <w:rPr>
          <w:rStyle w:val="default"/>
          <w:rFonts w:cs="FrankRuehl"/>
          <w:vanish/>
          <w:sz w:val="22"/>
          <w:szCs w:val="22"/>
          <w:shd w:val="clear" w:color="auto" w:fill="FFFF99"/>
          <w:rtl/>
        </w:rPr>
      </w:pP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ב</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ה</w:t>
      </w:r>
      <w:r w:rsidRPr="00903427">
        <w:rPr>
          <w:rStyle w:val="default"/>
          <w:rFonts w:cs="FrankRuehl" w:hint="cs"/>
          <w:vanish/>
          <w:sz w:val="22"/>
          <w:szCs w:val="22"/>
          <w:shd w:val="clear" w:color="auto" w:fill="FFFF99"/>
          <w:rtl/>
        </w:rPr>
        <w:t>פעולות שנקבעה לגביהן חובת דיווח כאמור</w:t>
      </w:r>
      <w:r w:rsidRPr="00903427">
        <w:rPr>
          <w:rStyle w:val="default"/>
          <w:rFonts w:cs="FrankRuehl"/>
          <w:vanish/>
          <w:sz w:val="22"/>
          <w:szCs w:val="22"/>
          <w:shd w:val="clear" w:color="auto" w:fill="FFFF99"/>
          <w:rtl/>
        </w:rPr>
        <w:t xml:space="preserve"> ב</w:t>
      </w:r>
      <w:r w:rsidRPr="00903427">
        <w:rPr>
          <w:rStyle w:val="default"/>
          <w:rFonts w:cs="FrankRuehl" w:hint="cs"/>
          <w:vanish/>
          <w:sz w:val="22"/>
          <w:szCs w:val="22"/>
          <w:shd w:val="clear" w:color="auto" w:fill="FFFF99"/>
          <w:rtl/>
        </w:rPr>
        <w:t xml:space="preserve">פסקה (2); </w:t>
      </w:r>
    </w:p>
    <w:p w:rsidR="00DA1BF6" w:rsidRPr="00903427" w:rsidRDefault="00DA1BF6" w:rsidP="00DA1BF6">
      <w:pPr>
        <w:pStyle w:val="P33"/>
        <w:spacing w:before="0"/>
        <w:ind w:left="1474" w:right="1134"/>
        <w:rPr>
          <w:rStyle w:val="default"/>
          <w:rFonts w:cs="FrankRuehl"/>
          <w:vanish/>
          <w:sz w:val="22"/>
          <w:szCs w:val="22"/>
          <w:shd w:val="clear" w:color="auto" w:fill="FFFF99"/>
          <w:rtl/>
        </w:rPr>
      </w:pP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ג</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כ</w:t>
      </w:r>
      <w:r w:rsidRPr="00903427">
        <w:rPr>
          <w:rStyle w:val="default"/>
          <w:rFonts w:cs="FrankRuehl" w:hint="cs"/>
          <w:vanish/>
          <w:sz w:val="22"/>
          <w:szCs w:val="22"/>
          <w:shd w:val="clear" w:color="auto" w:fill="FFFF99"/>
          <w:rtl/>
        </w:rPr>
        <w:t>ל ענין אחר, שיי</w:t>
      </w:r>
      <w:r w:rsidRPr="00903427">
        <w:rPr>
          <w:rStyle w:val="default"/>
          <w:rFonts w:cs="FrankRuehl"/>
          <w:vanish/>
          <w:sz w:val="22"/>
          <w:szCs w:val="22"/>
          <w:shd w:val="clear" w:color="auto" w:fill="FFFF99"/>
          <w:rtl/>
        </w:rPr>
        <w:t>ק</w:t>
      </w:r>
      <w:r w:rsidRPr="00903427">
        <w:rPr>
          <w:rStyle w:val="default"/>
          <w:rFonts w:cs="FrankRuehl" w:hint="cs"/>
          <w:vanish/>
          <w:sz w:val="22"/>
          <w:szCs w:val="22"/>
          <w:shd w:val="clear" w:color="auto" w:fill="FFFF99"/>
          <w:rtl/>
        </w:rPr>
        <w:t xml:space="preserve">בע בצו, </w:t>
      </w:r>
      <w:r w:rsidRPr="00903427">
        <w:rPr>
          <w:rStyle w:val="default"/>
          <w:rFonts w:cs="FrankRuehl"/>
          <w:vanish/>
          <w:sz w:val="22"/>
          <w:szCs w:val="22"/>
          <w:shd w:val="clear" w:color="auto" w:fill="FFFF99"/>
          <w:rtl/>
        </w:rPr>
        <w:t>הד</w:t>
      </w:r>
      <w:r w:rsidRPr="00903427">
        <w:rPr>
          <w:rStyle w:val="default"/>
          <w:rFonts w:cs="FrankRuehl" w:hint="cs"/>
          <w:vanish/>
          <w:sz w:val="22"/>
          <w:szCs w:val="22"/>
          <w:shd w:val="clear" w:color="auto" w:fill="FFFF99"/>
          <w:rtl/>
        </w:rPr>
        <w:t>רוש לשם אכיפתו של חוק זה.</w:t>
      </w:r>
    </w:p>
    <w:p w:rsidR="00DA1BF6" w:rsidRPr="00903427" w:rsidRDefault="00DA1BF6" w:rsidP="00DA1BF6">
      <w:pPr>
        <w:pStyle w:val="P00"/>
        <w:spacing w:before="0"/>
        <w:ind w:left="0" w:right="1134"/>
        <w:rPr>
          <w:rStyle w:val="default"/>
          <w:rFonts w:cs="FrankRuehl"/>
          <w:vanish/>
          <w:sz w:val="22"/>
          <w:szCs w:val="22"/>
          <w:shd w:val="clear" w:color="auto" w:fill="FFFF99"/>
          <w:rtl/>
        </w:rPr>
      </w:pPr>
      <w:r w:rsidRPr="00903427">
        <w:rPr>
          <w:vanish/>
          <w:shd w:val="clear" w:color="auto" w:fill="FFFF99"/>
          <w:rtl/>
        </w:rPr>
        <w:tab/>
      </w:r>
      <w:r w:rsidRPr="00903427">
        <w:rPr>
          <w:rStyle w:val="default"/>
          <w:rFonts w:cs="FrankRuehl"/>
          <w:vanish/>
          <w:sz w:val="22"/>
          <w:szCs w:val="22"/>
          <w:shd w:val="clear" w:color="auto" w:fill="FFFF99"/>
          <w:rtl/>
        </w:rPr>
        <w:t>(ב</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ל</w:t>
      </w:r>
      <w:r w:rsidRPr="00903427">
        <w:rPr>
          <w:rStyle w:val="default"/>
          <w:rFonts w:cs="FrankRuehl" w:hint="cs"/>
          <w:vanish/>
          <w:sz w:val="22"/>
          <w:szCs w:val="22"/>
          <w:shd w:val="clear" w:color="auto" w:fill="FFFF99"/>
          <w:rtl/>
        </w:rPr>
        <w:t xml:space="preserve">שם אכיפתו של חוק זה יקבע שר בצו, לגוף מהגופים כמפורט בתוספת השלישית הנמצא באחריותו, לאחר התייעצות עם שר המשפטים והשר לביטחון הפנים, חובות זיהוי, דיווח, רישום ושמירה, כאמור בסעיף קטן (א), שיחולו עליו </w:t>
      </w:r>
      <w:r w:rsidRPr="00903427">
        <w:rPr>
          <w:rStyle w:val="default"/>
          <w:rFonts w:cs="FrankRuehl" w:hint="cs"/>
          <w:vanish/>
          <w:sz w:val="22"/>
          <w:szCs w:val="22"/>
          <w:u w:val="single"/>
          <w:shd w:val="clear" w:color="auto" w:fill="FFFF99"/>
          <w:rtl/>
        </w:rPr>
        <w:t>בשינויים המחויבים, לפי העניין</w:t>
      </w:r>
      <w:r w:rsidRPr="00903427">
        <w:rPr>
          <w:rStyle w:val="default"/>
          <w:rFonts w:cs="FrankRuehl" w:hint="cs"/>
          <w:vanish/>
          <w:sz w:val="22"/>
          <w:szCs w:val="22"/>
          <w:shd w:val="clear" w:color="auto" w:fill="FFFF99"/>
          <w:rtl/>
        </w:rPr>
        <w:t>; כן יקבע שר כאמור את דר</w:t>
      </w:r>
      <w:r w:rsidRPr="00903427">
        <w:rPr>
          <w:rStyle w:val="default"/>
          <w:rFonts w:cs="FrankRuehl"/>
          <w:vanish/>
          <w:sz w:val="22"/>
          <w:szCs w:val="22"/>
          <w:shd w:val="clear" w:color="auto" w:fill="FFFF99"/>
          <w:rtl/>
        </w:rPr>
        <w:t>כי</w:t>
      </w:r>
      <w:r w:rsidRPr="00903427">
        <w:rPr>
          <w:rStyle w:val="default"/>
          <w:rFonts w:cs="FrankRuehl" w:hint="cs"/>
          <w:vanish/>
          <w:sz w:val="22"/>
          <w:szCs w:val="22"/>
          <w:shd w:val="clear" w:color="auto" w:fill="FFFF99"/>
          <w:rtl/>
        </w:rPr>
        <w:t xml:space="preserve"> מילוין של החובות שנקבעו בצו.</w:t>
      </w:r>
    </w:p>
    <w:p w:rsidR="00DA1BF6" w:rsidRPr="00903427" w:rsidRDefault="00DA1BF6" w:rsidP="00DA1BF6">
      <w:pPr>
        <w:pStyle w:val="P00"/>
        <w:spacing w:before="0"/>
        <w:ind w:left="0" w:right="1134"/>
        <w:rPr>
          <w:rStyle w:val="default"/>
          <w:rFonts w:cs="FrankRuehl"/>
          <w:vanish/>
          <w:sz w:val="22"/>
          <w:szCs w:val="22"/>
          <w:shd w:val="clear" w:color="auto" w:fill="FFFF99"/>
          <w:rtl/>
        </w:rPr>
      </w:pPr>
      <w:r w:rsidRPr="00903427">
        <w:rPr>
          <w:rStyle w:val="default"/>
          <w:rFonts w:cs="FrankRuehl"/>
          <w:vanish/>
          <w:sz w:val="22"/>
          <w:szCs w:val="22"/>
          <w:shd w:val="clear" w:color="auto" w:fill="FFFF99"/>
          <w:rtl/>
        </w:rPr>
        <w:tab/>
        <w:t>(ג</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ע</w:t>
      </w:r>
      <w:r w:rsidRPr="00903427">
        <w:rPr>
          <w:rStyle w:val="default"/>
          <w:rFonts w:cs="FrankRuehl" w:hint="cs"/>
          <w:vanish/>
          <w:sz w:val="22"/>
          <w:szCs w:val="22"/>
          <w:shd w:val="clear" w:color="auto" w:fill="FFFF99"/>
          <w:rtl/>
        </w:rPr>
        <w:t xml:space="preserve">ל אף הוראות כל דין, ניתן לקבוע בצו, סוגי דיווח </w:t>
      </w:r>
      <w:r w:rsidRPr="00903427">
        <w:rPr>
          <w:rStyle w:val="default"/>
          <w:rFonts w:cs="FrankRuehl" w:hint="cs"/>
          <w:strike/>
          <w:vanish/>
          <w:sz w:val="22"/>
          <w:szCs w:val="22"/>
          <w:shd w:val="clear" w:color="auto" w:fill="FFFF99"/>
          <w:rtl/>
        </w:rPr>
        <w:t>שגילוים, או העיון בהם אסור</w:t>
      </w:r>
      <w:r w:rsidRPr="00903427">
        <w:rPr>
          <w:rStyle w:val="default"/>
          <w:rFonts w:cs="FrankRuehl" w:hint="cs"/>
          <w:vanish/>
          <w:sz w:val="22"/>
          <w:szCs w:val="22"/>
          <w:shd w:val="clear" w:color="auto" w:fill="FFFF99"/>
          <w:rtl/>
        </w:rPr>
        <w:t xml:space="preserve"> </w:t>
      </w:r>
      <w:r w:rsidRPr="00903427">
        <w:rPr>
          <w:rStyle w:val="default"/>
          <w:rFonts w:cs="FrankRuehl" w:hint="cs"/>
          <w:vanish/>
          <w:sz w:val="22"/>
          <w:szCs w:val="22"/>
          <w:u w:val="single"/>
          <w:shd w:val="clear" w:color="auto" w:fill="FFFF99"/>
          <w:rtl/>
        </w:rPr>
        <w:t>שגילוי של כל דבר הנוגע אליהם, לרבות בירור פנימי לקראת הכנת דיווח, תוכן הדיווח או דבר קבלתה של בקשה הנוגעת לדיווח, וכן מתן זכות עיון במסמכים המעידים עליהם, אסורים או מוגבלים</w:t>
      </w:r>
      <w:r w:rsidRPr="00903427">
        <w:rPr>
          <w:rStyle w:val="default"/>
          <w:rFonts w:cs="FrankRuehl" w:hint="cs"/>
          <w:vanish/>
          <w:sz w:val="22"/>
          <w:szCs w:val="22"/>
          <w:shd w:val="clear" w:color="auto" w:fill="FFFF99"/>
          <w:rtl/>
        </w:rPr>
        <w:t>; המגלה דבר או המאפשר עיון בדיווח בניגוד לצו שניתן לפי סעיף קטן זה, דינו - מאסר שנה.</w:t>
      </w:r>
    </w:p>
    <w:p w:rsidR="00DA1BF6" w:rsidRPr="00903427" w:rsidRDefault="00DA1BF6" w:rsidP="00DA1BF6">
      <w:pPr>
        <w:pStyle w:val="P00"/>
        <w:spacing w:before="0"/>
        <w:ind w:left="0" w:right="1134"/>
        <w:rPr>
          <w:rStyle w:val="default"/>
          <w:rFonts w:cs="FrankRuehl"/>
          <w:vanish/>
          <w:sz w:val="20"/>
          <w:szCs w:val="20"/>
          <w:shd w:val="clear" w:color="auto" w:fill="FFFF99"/>
          <w:rtl/>
        </w:rPr>
      </w:pPr>
    </w:p>
    <w:p w:rsidR="00DA1BF6" w:rsidRPr="00903427" w:rsidRDefault="00DA1BF6" w:rsidP="00DA1BF6">
      <w:pPr>
        <w:pStyle w:val="P00"/>
        <w:tabs>
          <w:tab w:val="clear" w:pos="6259"/>
        </w:tabs>
        <w:spacing w:before="0"/>
        <w:ind w:left="0" w:right="1134"/>
        <w:rPr>
          <w:rStyle w:val="default"/>
          <w:rFonts w:cs="FrankRuehl"/>
          <w:vanish/>
          <w:color w:val="FF0000"/>
          <w:sz w:val="20"/>
          <w:szCs w:val="20"/>
          <w:shd w:val="clear" w:color="auto" w:fill="FFFF99"/>
          <w:rtl/>
        </w:rPr>
      </w:pPr>
      <w:r w:rsidRPr="00903427">
        <w:rPr>
          <w:rStyle w:val="default"/>
          <w:rFonts w:cs="FrankRuehl" w:hint="cs"/>
          <w:vanish/>
          <w:color w:val="FF0000"/>
          <w:sz w:val="20"/>
          <w:szCs w:val="20"/>
          <w:shd w:val="clear" w:color="auto" w:fill="FFFF99"/>
          <w:rtl/>
        </w:rPr>
        <w:t>מיום 31.1.2017</w:t>
      </w:r>
    </w:p>
    <w:p w:rsidR="00DA1BF6" w:rsidRPr="00903427" w:rsidRDefault="00DA1BF6" w:rsidP="00DA1BF6">
      <w:pPr>
        <w:pStyle w:val="P00"/>
        <w:spacing w:before="0"/>
        <w:ind w:left="0" w:right="1134"/>
        <w:rPr>
          <w:rStyle w:val="default"/>
          <w:rFonts w:cs="FrankRuehl"/>
          <w:vanish/>
          <w:sz w:val="20"/>
          <w:szCs w:val="20"/>
          <w:shd w:val="clear" w:color="auto" w:fill="FFFF99"/>
          <w:rtl/>
        </w:rPr>
      </w:pPr>
      <w:r w:rsidRPr="00903427">
        <w:rPr>
          <w:rStyle w:val="default"/>
          <w:rFonts w:cs="FrankRuehl" w:hint="cs"/>
          <w:b/>
          <w:bCs/>
          <w:vanish/>
          <w:sz w:val="20"/>
          <w:szCs w:val="20"/>
          <w:shd w:val="clear" w:color="auto" w:fill="FFFF99"/>
          <w:rtl/>
        </w:rPr>
        <w:t>תיקון מס' 19</w:t>
      </w:r>
    </w:p>
    <w:p w:rsidR="00DA1BF6" w:rsidRPr="00903427" w:rsidRDefault="005207EE" w:rsidP="00DA1BF6">
      <w:pPr>
        <w:pStyle w:val="P00"/>
        <w:spacing w:before="0"/>
        <w:ind w:left="0" w:right="1134"/>
        <w:rPr>
          <w:rStyle w:val="default"/>
          <w:rFonts w:cs="FrankRuehl"/>
          <w:vanish/>
          <w:sz w:val="20"/>
          <w:szCs w:val="20"/>
          <w:shd w:val="clear" w:color="auto" w:fill="FFFF99"/>
          <w:rtl/>
        </w:rPr>
      </w:pPr>
      <w:hyperlink r:id="rId14" w:history="1">
        <w:r w:rsidR="00DA1BF6" w:rsidRPr="00903427">
          <w:rPr>
            <w:rStyle w:val="Hyperlink"/>
            <w:rFonts w:cs="FrankRuehl" w:hint="cs"/>
            <w:vanish/>
            <w:szCs w:val="20"/>
            <w:shd w:val="clear" w:color="auto" w:fill="FFFF99"/>
            <w:rtl/>
          </w:rPr>
          <w:t>ס"ח תשע"ז מס' 2601</w:t>
        </w:r>
      </w:hyperlink>
      <w:r w:rsidR="00DA1BF6" w:rsidRPr="00903427">
        <w:rPr>
          <w:rStyle w:val="default"/>
          <w:rFonts w:cs="FrankRuehl" w:hint="cs"/>
          <w:vanish/>
          <w:sz w:val="20"/>
          <w:szCs w:val="20"/>
          <w:shd w:val="clear" w:color="auto" w:fill="FFFF99"/>
          <w:rtl/>
        </w:rPr>
        <w:t xml:space="preserve"> מיום 31.1.2017 עמ' 373 (</w:t>
      </w:r>
      <w:hyperlink r:id="rId15" w:history="1">
        <w:r w:rsidR="00DA1BF6" w:rsidRPr="00903427">
          <w:rPr>
            <w:rStyle w:val="Hyperlink"/>
            <w:rFonts w:cs="FrankRuehl" w:hint="cs"/>
            <w:vanish/>
            <w:szCs w:val="20"/>
            <w:shd w:val="clear" w:color="auto" w:fill="FFFF99"/>
            <w:rtl/>
          </w:rPr>
          <w:t>ה"ח 1080</w:t>
        </w:r>
      </w:hyperlink>
      <w:r w:rsidR="00DA1BF6" w:rsidRPr="00903427">
        <w:rPr>
          <w:rStyle w:val="default"/>
          <w:rFonts w:cs="FrankRuehl" w:hint="cs"/>
          <w:vanish/>
          <w:sz w:val="20"/>
          <w:szCs w:val="20"/>
          <w:shd w:val="clear" w:color="auto" w:fill="FFFF99"/>
          <w:rtl/>
        </w:rPr>
        <w:t>)</w:t>
      </w:r>
    </w:p>
    <w:p w:rsidR="00DA1BF6" w:rsidRPr="00903427" w:rsidRDefault="00DA1BF6" w:rsidP="00DA1BF6">
      <w:pPr>
        <w:pStyle w:val="P00"/>
        <w:ind w:left="0" w:right="1134"/>
        <w:rPr>
          <w:rStyle w:val="default"/>
          <w:rFonts w:cs="FrankRuehl"/>
          <w:vanish/>
          <w:sz w:val="22"/>
          <w:szCs w:val="22"/>
          <w:shd w:val="clear" w:color="auto" w:fill="FFFF99"/>
          <w:rtl/>
        </w:rPr>
      </w:pPr>
      <w:r w:rsidRPr="00903427">
        <w:rPr>
          <w:vanish/>
          <w:shd w:val="clear" w:color="auto" w:fill="FFFF99"/>
          <w:rtl/>
        </w:rPr>
        <w:tab/>
      </w:r>
      <w:r w:rsidRPr="00903427">
        <w:rPr>
          <w:rStyle w:val="default"/>
          <w:rFonts w:cs="FrankRuehl"/>
          <w:vanish/>
          <w:sz w:val="22"/>
          <w:szCs w:val="22"/>
          <w:shd w:val="clear" w:color="auto" w:fill="FFFF99"/>
          <w:rtl/>
        </w:rPr>
        <w:t>(ב</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ל</w:t>
      </w:r>
      <w:r w:rsidRPr="00903427">
        <w:rPr>
          <w:rStyle w:val="default"/>
          <w:rFonts w:cs="FrankRuehl" w:hint="cs"/>
          <w:vanish/>
          <w:sz w:val="22"/>
          <w:szCs w:val="22"/>
          <w:shd w:val="clear" w:color="auto" w:fill="FFFF99"/>
          <w:rtl/>
        </w:rPr>
        <w:t>שם אכיפתו של חוק זה יקבע שר בצו, לגוף מהגופים כמפורט בתוספת השלישית הנמצא באחריותו, לאחר התייעצות עם שר המשפטים והשר לביטחון הפנים, חובות זיהוי, דיווח, רישום ושמירה, כאמור בסעיף קטן (א), שיחולו עליו בשינויים המחויבים, לפי העניין</w:t>
      </w:r>
      <w:r w:rsidRPr="00903427">
        <w:rPr>
          <w:rStyle w:val="default"/>
          <w:rFonts w:cs="FrankRuehl" w:hint="cs"/>
          <w:vanish/>
          <w:sz w:val="22"/>
          <w:szCs w:val="22"/>
          <w:u w:val="single"/>
          <w:shd w:val="clear" w:color="auto" w:fill="FFFF99"/>
          <w:rtl/>
        </w:rPr>
        <w:t>, ורשאי השר לקבוע חובות שונות כאמור לנותני שירותים פיננסיים שונים הנכללים באותו הגוף</w:t>
      </w:r>
      <w:r w:rsidRPr="00903427">
        <w:rPr>
          <w:rStyle w:val="default"/>
          <w:rFonts w:cs="FrankRuehl" w:hint="cs"/>
          <w:vanish/>
          <w:sz w:val="22"/>
          <w:szCs w:val="22"/>
          <w:shd w:val="clear" w:color="auto" w:fill="FFFF99"/>
          <w:rtl/>
        </w:rPr>
        <w:t>; כן יקבע שר כאמור את דר</w:t>
      </w:r>
      <w:r w:rsidRPr="00903427">
        <w:rPr>
          <w:rStyle w:val="default"/>
          <w:rFonts w:cs="FrankRuehl"/>
          <w:vanish/>
          <w:sz w:val="22"/>
          <w:szCs w:val="22"/>
          <w:shd w:val="clear" w:color="auto" w:fill="FFFF99"/>
          <w:rtl/>
        </w:rPr>
        <w:t>כי</w:t>
      </w:r>
      <w:r w:rsidRPr="00903427">
        <w:rPr>
          <w:rStyle w:val="default"/>
          <w:rFonts w:cs="FrankRuehl" w:hint="cs"/>
          <w:vanish/>
          <w:sz w:val="22"/>
          <w:szCs w:val="22"/>
          <w:shd w:val="clear" w:color="auto" w:fill="FFFF99"/>
          <w:rtl/>
        </w:rPr>
        <w:t xml:space="preserve"> מילוין של החובות שנקבעו בצו.</w:t>
      </w:r>
    </w:p>
    <w:p w:rsidR="00DA1BF6" w:rsidRPr="00903427" w:rsidRDefault="00DA1BF6" w:rsidP="00DA1BF6">
      <w:pPr>
        <w:pStyle w:val="P00"/>
        <w:spacing w:before="0"/>
        <w:ind w:left="0" w:right="1134"/>
        <w:rPr>
          <w:rStyle w:val="default"/>
          <w:rFonts w:cs="FrankRuehl"/>
          <w:vanish/>
          <w:sz w:val="20"/>
          <w:szCs w:val="20"/>
          <w:shd w:val="clear" w:color="auto" w:fill="FFFF99"/>
          <w:rtl/>
        </w:rPr>
      </w:pPr>
    </w:p>
    <w:p w:rsidR="00DA1BF6" w:rsidRPr="00903427" w:rsidRDefault="00DA1BF6" w:rsidP="00DA1BF6">
      <w:pPr>
        <w:pStyle w:val="P03"/>
        <w:tabs>
          <w:tab w:val="clear" w:pos="2835"/>
          <w:tab w:val="left" w:pos="2409"/>
        </w:tabs>
        <w:spacing w:before="0"/>
        <w:ind w:left="454" w:right="1134" w:hanging="454"/>
        <w:rPr>
          <w:rStyle w:val="default"/>
          <w:rFonts w:cs="FrankRuehl"/>
          <w:vanish/>
          <w:color w:val="FF0000"/>
          <w:sz w:val="20"/>
          <w:szCs w:val="20"/>
          <w:shd w:val="clear" w:color="auto" w:fill="FFFF99"/>
          <w:rtl/>
        </w:rPr>
      </w:pPr>
      <w:r w:rsidRPr="00903427">
        <w:rPr>
          <w:rStyle w:val="default"/>
          <w:rFonts w:cs="FrankRuehl" w:hint="cs"/>
          <w:vanish/>
          <w:color w:val="FF0000"/>
          <w:sz w:val="20"/>
          <w:szCs w:val="20"/>
          <w:shd w:val="clear" w:color="auto" w:fill="FFFF99"/>
          <w:rtl/>
        </w:rPr>
        <w:t>מיום 5.2.2017</w:t>
      </w:r>
    </w:p>
    <w:p w:rsidR="00DA1BF6" w:rsidRPr="00903427" w:rsidRDefault="00DA1BF6" w:rsidP="00DA1BF6">
      <w:pPr>
        <w:pStyle w:val="P03"/>
        <w:tabs>
          <w:tab w:val="clear" w:pos="2835"/>
          <w:tab w:val="left" w:pos="2409"/>
        </w:tabs>
        <w:spacing w:before="0"/>
        <w:ind w:left="454" w:right="1134" w:hanging="454"/>
        <w:rPr>
          <w:rStyle w:val="default"/>
          <w:rFonts w:cs="FrankRuehl"/>
          <w:vanish/>
          <w:sz w:val="20"/>
          <w:szCs w:val="20"/>
          <w:shd w:val="clear" w:color="auto" w:fill="FFFF99"/>
          <w:rtl/>
        </w:rPr>
      </w:pPr>
      <w:r w:rsidRPr="00903427">
        <w:rPr>
          <w:rStyle w:val="default"/>
          <w:rFonts w:cs="FrankRuehl" w:hint="cs"/>
          <w:b/>
          <w:bCs/>
          <w:vanish/>
          <w:sz w:val="20"/>
          <w:szCs w:val="20"/>
          <w:shd w:val="clear" w:color="auto" w:fill="FFFF99"/>
          <w:rtl/>
        </w:rPr>
        <w:t>תיקון מס' 16</w:t>
      </w:r>
    </w:p>
    <w:p w:rsidR="00DA1BF6" w:rsidRPr="00903427" w:rsidRDefault="005207EE" w:rsidP="00DA1BF6">
      <w:pPr>
        <w:pStyle w:val="P03"/>
        <w:tabs>
          <w:tab w:val="clear" w:pos="2835"/>
          <w:tab w:val="left" w:pos="2409"/>
        </w:tabs>
        <w:spacing w:before="0"/>
        <w:ind w:left="454" w:right="1134" w:hanging="454"/>
        <w:rPr>
          <w:rStyle w:val="default"/>
          <w:rFonts w:cs="FrankRuehl"/>
          <w:vanish/>
          <w:sz w:val="20"/>
          <w:szCs w:val="20"/>
          <w:shd w:val="clear" w:color="auto" w:fill="FFFF99"/>
          <w:rtl/>
        </w:rPr>
      </w:pPr>
      <w:hyperlink r:id="rId16" w:history="1">
        <w:r w:rsidR="00DA1BF6" w:rsidRPr="00903427">
          <w:rPr>
            <w:rStyle w:val="Hyperlink"/>
            <w:rFonts w:cs="FrankRuehl" w:hint="cs"/>
            <w:vanish/>
            <w:szCs w:val="20"/>
            <w:shd w:val="clear" w:color="auto" w:fill="FFFF99"/>
            <w:rtl/>
          </w:rPr>
          <w:t>ס"ח תשע"ו מס' 2561</w:t>
        </w:r>
      </w:hyperlink>
      <w:r w:rsidR="00DA1BF6" w:rsidRPr="00903427">
        <w:rPr>
          <w:rStyle w:val="default"/>
          <w:rFonts w:cs="FrankRuehl" w:hint="cs"/>
          <w:vanish/>
          <w:sz w:val="20"/>
          <w:szCs w:val="20"/>
          <w:shd w:val="clear" w:color="auto" w:fill="FFFF99"/>
          <w:rtl/>
        </w:rPr>
        <w:t xml:space="preserve"> מיום 14.7.2016 עמ' 965 (</w:t>
      </w:r>
      <w:hyperlink r:id="rId17" w:history="1">
        <w:r w:rsidR="00DA1BF6" w:rsidRPr="00903427">
          <w:rPr>
            <w:rStyle w:val="Hyperlink"/>
            <w:rFonts w:cs="FrankRuehl" w:hint="cs"/>
            <w:vanish/>
            <w:szCs w:val="20"/>
            <w:shd w:val="clear" w:color="auto" w:fill="FFFF99"/>
            <w:rtl/>
          </w:rPr>
          <w:t>ה"ח 1016</w:t>
        </w:r>
      </w:hyperlink>
      <w:r w:rsidR="00DA1BF6" w:rsidRPr="00903427">
        <w:rPr>
          <w:rStyle w:val="default"/>
          <w:rFonts w:cs="FrankRuehl" w:hint="cs"/>
          <w:vanish/>
          <w:sz w:val="20"/>
          <w:szCs w:val="20"/>
          <w:shd w:val="clear" w:color="auto" w:fill="FFFF99"/>
          <w:rtl/>
        </w:rPr>
        <w:t>)</w:t>
      </w:r>
    </w:p>
    <w:p w:rsidR="00DA1BF6" w:rsidRPr="00903427" w:rsidRDefault="00DA1BF6" w:rsidP="00DA1BF6">
      <w:pPr>
        <w:pStyle w:val="P00"/>
        <w:ind w:left="0" w:right="1134"/>
        <w:rPr>
          <w:rStyle w:val="default"/>
          <w:rFonts w:cs="FrankRuehl"/>
          <w:vanish/>
          <w:sz w:val="22"/>
          <w:szCs w:val="22"/>
          <w:shd w:val="clear" w:color="auto" w:fill="FFFF99"/>
          <w:rtl/>
        </w:rPr>
      </w:pPr>
      <w:r w:rsidRPr="00903427">
        <w:rPr>
          <w:rStyle w:val="default"/>
          <w:rFonts w:cs="FrankRuehl" w:hint="cs"/>
          <w:vanish/>
          <w:sz w:val="22"/>
          <w:szCs w:val="22"/>
          <w:shd w:val="clear" w:color="auto" w:fill="FFFF99"/>
          <w:rtl/>
        </w:rPr>
        <w:tab/>
      </w:r>
      <w:r w:rsidRPr="00903427">
        <w:rPr>
          <w:rStyle w:val="default"/>
          <w:rFonts w:cs="FrankRuehl"/>
          <w:vanish/>
          <w:sz w:val="22"/>
          <w:szCs w:val="22"/>
          <w:shd w:val="clear" w:color="auto" w:fill="FFFF99"/>
          <w:rtl/>
        </w:rPr>
        <w:t>(א</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ל</w:t>
      </w:r>
      <w:r w:rsidRPr="00903427">
        <w:rPr>
          <w:rStyle w:val="default"/>
          <w:rFonts w:cs="FrankRuehl" w:hint="cs"/>
          <w:vanish/>
          <w:sz w:val="22"/>
          <w:szCs w:val="22"/>
          <w:shd w:val="clear" w:color="auto" w:fill="FFFF99"/>
          <w:rtl/>
        </w:rPr>
        <w:t xml:space="preserve">שם אכיפתו של חוק זה יורה נגיד בנק ישראל בצו, לאחר התייעצות עם שר המשפטים והשר לביטחון הפנים, לגבי סוג ענינים ופעולות ברכוש שיפורטו בצו, כי תאגיד בנקאי </w:t>
      </w:r>
      <w:r w:rsidRPr="00903427">
        <w:rPr>
          <w:rStyle w:val="default"/>
          <w:rFonts w:cs="FrankRuehl"/>
          <w:vanish/>
          <w:sz w:val="22"/>
          <w:szCs w:val="22"/>
          <w:shd w:val="clear" w:color="auto" w:fill="FFFF99"/>
          <w:rtl/>
        </w:rPr>
        <w:t>–</w:t>
      </w:r>
    </w:p>
    <w:p w:rsidR="00DA1BF6" w:rsidRPr="00903427" w:rsidRDefault="00DA1BF6" w:rsidP="00DA1BF6">
      <w:pPr>
        <w:pStyle w:val="P22"/>
        <w:spacing w:before="0"/>
        <w:ind w:left="1021" w:right="1134"/>
        <w:rPr>
          <w:rStyle w:val="default"/>
          <w:rFonts w:cs="FrankRuehl"/>
          <w:vanish/>
          <w:sz w:val="22"/>
          <w:szCs w:val="22"/>
          <w:shd w:val="clear" w:color="auto" w:fill="FFFF99"/>
          <w:rtl/>
        </w:rPr>
      </w:pPr>
      <w:r w:rsidRPr="00903427">
        <w:rPr>
          <w:rStyle w:val="default"/>
          <w:rFonts w:cs="FrankRuehl"/>
          <w:vanish/>
          <w:sz w:val="22"/>
          <w:szCs w:val="22"/>
          <w:shd w:val="clear" w:color="auto" w:fill="FFFF99"/>
          <w:rtl/>
        </w:rPr>
        <w:t>(1)</w:t>
      </w:r>
      <w:r w:rsidRPr="00903427">
        <w:rPr>
          <w:rStyle w:val="default"/>
          <w:rFonts w:cs="FrankRuehl"/>
          <w:vanish/>
          <w:sz w:val="22"/>
          <w:szCs w:val="22"/>
          <w:shd w:val="clear" w:color="auto" w:fill="FFFF99"/>
          <w:rtl/>
        </w:rPr>
        <w:tab/>
        <w:t>ל</w:t>
      </w:r>
      <w:r w:rsidRPr="00903427">
        <w:rPr>
          <w:rStyle w:val="default"/>
          <w:rFonts w:cs="FrankRuehl" w:hint="cs"/>
          <w:vanish/>
          <w:sz w:val="22"/>
          <w:szCs w:val="22"/>
          <w:shd w:val="clear" w:color="auto" w:fill="FFFF99"/>
          <w:rtl/>
        </w:rPr>
        <w:t xml:space="preserve">א יעשה פעולה ברכוש במסגרת השירות הניתן על ידו אלא אם כן יהיו בידיו פרטי הזיהוי, כמפורט בצו, של מקבל השירות מאת התאגיד הבנקאי; הנגיד יקבע בצו מיהו מקבל השירות לענין זה; קביעה זו יכול שתכלול נהנה מהפעולה ויוצר נאמנות או הקדש (בסעיף זה </w:t>
      </w:r>
      <w:r w:rsidRPr="00903427">
        <w:rPr>
          <w:rStyle w:val="default"/>
          <w:rFonts w:cs="FrankRuehl"/>
          <w:vanish/>
          <w:sz w:val="22"/>
          <w:szCs w:val="22"/>
          <w:shd w:val="clear" w:color="auto" w:fill="FFFF99"/>
          <w:rtl/>
        </w:rPr>
        <w:t>–</w:t>
      </w:r>
      <w:r w:rsidRPr="00903427">
        <w:rPr>
          <w:rStyle w:val="default"/>
          <w:rFonts w:cs="FrankRuehl" w:hint="cs"/>
          <w:vanish/>
          <w:sz w:val="22"/>
          <w:szCs w:val="22"/>
          <w:shd w:val="clear" w:color="auto" w:fill="FFFF99"/>
          <w:rtl/>
        </w:rPr>
        <w:t xml:space="preserve"> מקבל השירות); </w:t>
      </w:r>
      <w:r w:rsidRPr="00903427">
        <w:rPr>
          <w:rStyle w:val="default"/>
          <w:rFonts w:cs="FrankRuehl"/>
          <w:vanish/>
          <w:sz w:val="22"/>
          <w:szCs w:val="22"/>
          <w:shd w:val="clear" w:color="auto" w:fill="FFFF99"/>
          <w:rtl/>
        </w:rPr>
        <w:t>הי</w:t>
      </w:r>
      <w:r w:rsidRPr="00903427">
        <w:rPr>
          <w:rStyle w:val="default"/>
          <w:rFonts w:cs="FrankRuehl" w:hint="cs"/>
          <w:vanish/>
          <w:sz w:val="22"/>
          <w:szCs w:val="22"/>
          <w:shd w:val="clear" w:color="auto" w:fill="FFFF99"/>
          <w:rtl/>
        </w:rPr>
        <w:t xml:space="preserve">ה מקבל </w:t>
      </w:r>
      <w:r w:rsidRPr="00903427">
        <w:rPr>
          <w:rStyle w:val="default"/>
          <w:rFonts w:cs="FrankRuehl"/>
          <w:vanish/>
          <w:sz w:val="22"/>
          <w:szCs w:val="22"/>
          <w:shd w:val="clear" w:color="auto" w:fill="FFFF99"/>
          <w:rtl/>
        </w:rPr>
        <w:t>ה</w:t>
      </w:r>
      <w:r w:rsidRPr="00903427">
        <w:rPr>
          <w:rStyle w:val="default"/>
          <w:rFonts w:cs="FrankRuehl" w:hint="cs"/>
          <w:vanish/>
          <w:sz w:val="22"/>
          <w:szCs w:val="22"/>
          <w:shd w:val="clear" w:color="auto" w:fill="FFFF99"/>
          <w:rtl/>
        </w:rPr>
        <w:t xml:space="preserve">שירות תאגיד או שהפעולה נעשתה לבקשת תאגיד או באמצעות חשבונו של תאגיד, יכול שהקביעה תכלול </w:t>
      </w:r>
      <w:r w:rsidRPr="00903427">
        <w:rPr>
          <w:rStyle w:val="default"/>
          <w:rFonts w:cs="FrankRuehl" w:hint="cs"/>
          <w:strike/>
          <w:vanish/>
          <w:sz w:val="22"/>
          <w:szCs w:val="22"/>
          <w:shd w:val="clear" w:color="auto" w:fill="FFFF99"/>
          <w:rtl/>
        </w:rPr>
        <w:t>את מי שיש לו שליטה</w:t>
      </w:r>
      <w:r w:rsidRPr="00903427">
        <w:rPr>
          <w:rStyle w:val="default"/>
          <w:rFonts w:cs="FrankRuehl" w:hint="cs"/>
          <w:vanish/>
          <w:sz w:val="22"/>
          <w:szCs w:val="22"/>
          <w:shd w:val="clear" w:color="auto" w:fill="FFFF99"/>
          <w:rtl/>
        </w:rPr>
        <w:t xml:space="preserve"> </w:t>
      </w:r>
      <w:r w:rsidRPr="00903427">
        <w:rPr>
          <w:rStyle w:val="default"/>
          <w:rFonts w:cs="FrankRuehl" w:hint="cs"/>
          <w:vanish/>
          <w:sz w:val="22"/>
          <w:szCs w:val="22"/>
          <w:u w:val="single"/>
          <w:shd w:val="clear" w:color="auto" w:fill="FFFF99"/>
          <w:rtl/>
        </w:rPr>
        <w:t>בעל שליטה</w:t>
      </w:r>
      <w:r w:rsidRPr="00903427">
        <w:rPr>
          <w:rStyle w:val="default"/>
          <w:rFonts w:cs="FrankRuehl" w:hint="cs"/>
          <w:vanish/>
          <w:sz w:val="22"/>
          <w:szCs w:val="22"/>
          <w:shd w:val="clear" w:color="auto" w:fill="FFFF99"/>
          <w:rtl/>
        </w:rPr>
        <w:t xml:space="preserve"> בתאגיד; לענין פסקה זו </w:t>
      </w:r>
      <w:r w:rsidRPr="00903427">
        <w:rPr>
          <w:rStyle w:val="default"/>
          <w:rFonts w:cs="FrankRuehl"/>
          <w:vanish/>
          <w:sz w:val="22"/>
          <w:szCs w:val="22"/>
          <w:shd w:val="clear" w:color="auto" w:fill="FFFF99"/>
          <w:rtl/>
        </w:rPr>
        <w:t>–</w:t>
      </w:r>
    </w:p>
    <w:p w:rsidR="00DA1BF6" w:rsidRPr="00903427" w:rsidRDefault="00DA1BF6" w:rsidP="00DA1BF6">
      <w:pPr>
        <w:pStyle w:val="P33"/>
        <w:spacing w:before="0"/>
        <w:ind w:left="1474" w:right="1134"/>
        <w:rPr>
          <w:rStyle w:val="default"/>
          <w:rFonts w:cs="FrankRuehl"/>
          <w:vanish/>
          <w:sz w:val="22"/>
          <w:szCs w:val="22"/>
          <w:shd w:val="clear" w:color="auto" w:fill="FFFF99"/>
          <w:rtl/>
        </w:rPr>
      </w:pPr>
      <w:r w:rsidRPr="00903427">
        <w:rPr>
          <w:rStyle w:val="default"/>
          <w:rFonts w:cs="FrankRuehl"/>
          <w:strike/>
          <w:vanish/>
          <w:sz w:val="22"/>
          <w:szCs w:val="22"/>
          <w:shd w:val="clear" w:color="auto" w:fill="FFFF99"/>
          <w:rtl/>
        </w:rPr>
        <w:t>(א</w:t>
      </w:r>
      <w:r w:rsidRPr="00903427">
        <w:rPr>
          <w:rStyle w:val="default"/>
          <w:rFonts w:cs="FrankRuehl" w:hint="cs"/>
          <w:strike/>
          <w:vanish/>
          <w:sz w:val="22"/>
          <w:szCs w:val="22"/>
          <w:shd w:val="clear" w:color="auto" w:fill="FFFF99"/>
          <w:rtl/>
        </w:rPr>
        <w:t>)</w:t>
      </w:r>
      <w:r w:rsidRPr="00903427">
        <w:rPr>
          <w:rStyle w:val="default"/>
          <w:rFonts w:cs="FrankRuehl"/>
          <w:vanish/>
          <w:sz w:val="22"/>
          <w:szCs w:val="22"/>
          <w:shd w:val="clear" w:color="auto" w:fill="FFFF99"/>
          <w:rtl/>
        </w:rPr>
        <w:tab/>
        <w:t>"</w:t>
      </w:r>
      <w:r w:rsidRPr="00903427">
        <w:rPr>
          <w:rStyle w:val="default"/>
          <w:rFonts w:cs="FrankRuehl" w:hint="cs"/>
          <w:vanish/>
          <w:sz w:val="22"/>
          <w:szCs w:val="22"/>
          <w:shd w:val="clear" w:color="auto" w:fill="FFFF99"/>
          <w:rtl/>
        </w:rPr>
        <w:t xml:space="preserve">נהנה" </w:t>
      </w:r>
      <w:r w:rsidRPr="00903427">
        <w:rPr>
          <w:rStyle w:val="default"/>
          <w:rFonts w:cs="FrankRuehl"/>
          <w:vanish/>
          <w:sz w:val="22"/>
          <w:szCs w:val="22"/>
          <w:shd w:val="clear" w:color="auto" w:fill="FFFF99"/>
          <w:rtl/>
        </w:rPr>
        <w:t>–</w:t>
      </w:r>
      <w:r w:rsidRPr="00903427">
        <w:rPr>
          <w:rStyle w:val="default"/>
          <w:rFonts w:cs="FrankRuehl" w:hint="cs"/>
          <w:vanish/>
          <w:sz w:val="22"/>
          <w:szCs w:val="22"/>
          <w:shd w:val="clear" w:color="auto" w:fill="FFFF99"/>
          <w:rtl/>
        </w:rPr>
        <w:t xml:space="preserve"> אדם שבעבורו או לטובתו מוחזק הרכוש או נעשית פעולה ברכוש, או שביכולתו לכוון פעולה ברכוש, והכל במישרין או בעקיפין;</w:t>
      </w:r>
    </w:p>
    <w:p w:rsidR="00DA1BF6" w:rsidRPr="00903427" w:rsidRDefault="00DA1BF6" w:rsidP="00DA1BF6">
      <w:pPr>
        <w:pStyle w:val="P33"/>
        <w:spacing w:before="0"/>
        <w:ind w:left="1474" w:right="1134"/>
        <w:rPr>
          <w:rStyle w:val="default"/>
          <w:rFonts w:cs="FrankRuehl"/>
          <w:vanish/>
          <w:sz w:val="22"/>
          <w:szCs w:val="22"/>
          <w:shd w:val="clear" w:color="auto" w:fill="FFFF99"/>
          <w:rtl/>
        </w:rPr>
      </w:pPr>
      <w:r w:rsidRPr="00903427">
        <w:rPr>
          <w:rStyle w:val="default"/>
          <w:rFonts w:cs="FrankRuehl" w:hint="cs"/>
          <w:strike/>
          <w:vanish/>
          <w:sz w:val="22"/>
          <w:szCs w:val="22"/>
          <w:shd w:val="clear" w:color="auto" w:fill="FFFF99"/>
          <w:rtl/>
        </w:rPr>
        <w:t>(</w:t>
      </w:r>
      <w:r w:rsidRPr="00903427">
        <w:rPr>
          <w:rStyle w:val="default"/>
          <w:rFonts w:cs="FrankRuehl"/>
          <w:strike/>
          <w:vanish/>
          <w:sz w:val="22"/>
          <w:szCs w:val="22"/>
          <w:shd w:val="clear" w:color="auto" w:fill="FFFF99"/>
          <w:rtl/>
        </w:rPr>
        <w:t>ב</w:t>
      </w:r>
      <w:r w:rsidRPr="00903427">
        <w:rPr>
          <w:rStyle w:val="default"/>
          <w:rFonts w:cs="FrankRuehl" w:hint="cs"/>
          <w:strike/>
          <w:vanish/>
          <w:sz w:val="22"/>
          <w:szCs w:val="22"/>
          <w:shd w:val="clear" w:color="auto" w:fill="FFFF99"/>
          <w:rtl/>
        </w:rPr>
        <w:t>)</w:t>
      </w:r>
      <w:r w:rsidRPr="00903427">
        <w:rPr>
          <w:rStyle w:val="default"/>
          <w:rFonts w:cs="FrankRuehl"/>
          <w:strike/>
          <w:vanish/>
          <w:sz w:val="22"/>
          <w:szCs w:val="22"/>
          <w:shd w:val="clear" w:color="auto" w:fill="FFFF99"/>
          <w:rtl/>
        </w:rPr>
        <w:tab/>
        <w:t>"</w:t>
      </w:r>
      <w:r w:rsidRPr="00903427">
        <w:rPr>
          <w:rStyle w:val="default"/>
          <w:rFonts w:cs="FrankRuehl" w:hint="cs"/>
          <w:strike/>
          <w:vanish/>
          <w:sz w:val="22"/>
          <w:szCs w:val="22"/>
          <w:shd w:val="clear" w:color="auto" w:fill="FFFF99"/>
          <w:rtl/>
        </w:rPr>
        <w:t xml:space="preserve">שליטה" </w:t>
      </w:r>
      <w:r w:rsidRPr="00903427">
        <w:rPr>
          <w:rStyle w:val="default"/>
          <w:rFonts w:cs="FrankRuehl"/>
          <w:strike/>
          <w:vanish/>
          <w:sz w:val="22"/>
          <w:szCs w:val="22"/>
          <w:shd w:val="clear" w:color="auto" w:fill="FFFF99"/>
          <w:rtl/>
        </w:rPr>
        <w:t>–</w:t>
      </w:r>
      <w:r w:rsidRPr="00903427">
        <w:rPr>
          <w:rStyle w:val="default"/>
          <w:rFonts w:cs="FrankRuehl" w:hint="cs"/>
          <w:strike/>
          <w:vanish/>
          <w:sz w:val="22"/>
          <w:szCs w:val="22"/>
          <w:shd w:val="clear" w:color="auto" w:fill="FFFF99"/>
          <w:rtl/>
        </w:rPr>
        <w:t xml:space="preserve"> כהגדרתה בחוק ניירות ערך, וכל מונח בהגדרה האמורה יפורש לפי החוק האמור;</w:t>
      </w:r>
    </w:p>
    <w:p w:rsidR="00DA1BF6" w:rsidRPr="00903427" w:rsidRDefault="00DA1BF6" w:rsidP="00DA1BF6">
      <w:pPr>
        <w:spacing w:line="240" w:lineRule="auto"/>
        <w:ind w:right="1134"/>
        <w:rPr>
          <w:rFonts w:cs="FrankRuehl"/>
          <w:vanish/>
          <w:sz w:val="20"/>
          <w:szCs w:val="20"/>
          <w:shd w:val="clear" w:color="auto" w:fill="FFFF99"/>
          <w:rtl/>
        </w:rPr>
      </w:pPr>
    </w:p>
    <w:p w:rsidR="00DA1BF6" w:rsidRPr="00903427" w:rsidRDefault="00DA1BF6" w:rsidP="00DA1BF6">
      <w:pPr>
        <w:spacing w:line="240" w:lineRule="auto"/>
        <w:ind w:right="1134"/>
        <w:rPr>
          <w:rFonts w:cs="FrankRuehl"/>
          <w:vanish/>
          <w:color w:val="FF0000"/>
          <w:sz w:val="20"/>
          <w:szCs w:val="20"/>
          <w:shd w:val="clear" w:color="auto" w:fill="FFFF99"/>
          <w:rtl/>
        </w:rPr>
      </w:pPr>
      <w:r w:rsidRPr="00903427">
        <w:rPr>
          <w:rFonts w:cs="FrankRuehl" w:hint="cs"/>
          <w:vanish/>
          <w:color w:val="FF0000"/>
          <w:sz w:val="20"/>
          <w:szCs w:val="20"/>
          <w:shd w:val="clear" w:color="auto" w:fill="FFFF99"/>
          <w:rtl/>
        </w:rPr>
        <w:t>מיום 1.6.2018</w:t>
      </w:r>
    </w:p>
    <w:p w:rsidR="00DA1BF6" w:rsidRPr="00903427" w:rsidRDefault="00DA1BF6" w:rsidP="00DA1BF6">
      <w:pPr>
        <w:spacing w:line="240" w:lineRule="auto"/>
        <w:ind w:right="1134"/>
        <w:rPr>
          <w:rFonts w:cs="FrankRuehl"/>
          <w:vanish/>
          <w:sz w:val="20"/>
          <w:szCs w:val="20"/>
          <w:shd w:val="clear" w:color="auto" w:fill="FFFF99"/>
          <w:rtl/>
        </w:rPr>
      </w:pPr>
      <w:r w:rsidRPr="00903427">
        <w:rPr>
          <w:rFonts w:cs="FrankRuehl" w:hint="cs"/>
          <w:b/>
          <w:bCs/>
          <w:vanish/>
          <w:sz w:val="20"/>
          <w:szCs w:val="20"/>
          <w:shd w:val="clear" w:color="auto" w:fill="FFFF99"/>
          <w:rtl/>
        </w:rPr>
        <w:t>תיקון מס' 17</w:t>
      </w:r>
    </w:p>
    <w:p w:rsidR="00DA1BF6" w:rsidRPr="00903427" w:rsidRDefault="005207EE" w:rsidP="00DA1BF6">
      <w:pPr>
        <w:spacing w:line="240" w:lineRule="auto"/>
        <w:ind w:right="1134"/>
        <w:rPr>
          <w:rFonts w:cs="FrankRuehl"/>
          <w:vanish/>
          <w:sz w:val="20"/>
          <w:szCs w:val="20"/>
          <w:shd w:val="clear" w:color="auto" w:fill="FFFF99"/>
          <w:rtl/>
        </w:rPr>
      </w:pPr>
      <w:hyperlink r:id="rId18" w:history="1">
        <w:r w:rsidR="00DA1BF6" w:rsidRPr="00903427">
          <w:rPr>
            <w:rStyle w:val="Hyperlink"/>
            <w:rFonts w:cs="FrankRuehl" w:hint="cs"/>
            <w:vanish/>
            <w:sz w:val="20"/>
            <w:szCs w:val="20"/>
            <w:shd w:val="clear" w:color="auto" w:fill="FFFF99"/>
            <w:rtl/>
          </w:rPr>
          <w:t>ס"ח תשע"ו מס' 2570</w:t>
        </w:r>
      </w:hyperlink>
      <w:r w:rsidR="00DA1BF6" w:rsidRPr="00903427">
        <w:rPr>
          <w:rFonts w:cs="FrankRuehl" w:hint="cs"/>
          <w:vanish/>
          <w:sz w:val="20"/>
          <w:szCs w:val="20"/>
          <w:shd w:val="clear" w:color="auto" w:fill="FFFF99"/>
          <w:rtl/>
        </w:rPr>
        <w:t xml:space="preserve"> מיום 1.8.2016 עמ' 1131 (</w:t>
      </w:r>
      <w:hyperlink r:id="rId19" w:history="1">
        <w:r w:rsidR="00DA1BF6" w:rsidRPr="00903427">
          <w:rPr>
            <w:rStyle w:val="Hyperlink"/>
            <w:rFonts w:cs="FrankRuehl" w:hint="eastAsia"/>
            <w:vanish/>
            <w:sz w:val="20"/>
            <w:szCs w:val="20"/>
            <w:shd w:val="clear" w:color="auto" w:fill="FFFF99"/>
            <w:rtl/>
          </w:rPr>
          <w:t>ה</w:t>
        </w:r>
        <w:r w:rsidR="00DA1BF6" w:rsidRPr="00903427">
          <w:rPr>
            <w:rStyle w:val="Hyperlink"/>
            <w:rFonts w:cs="FrankRuehl"/>
            <w:vanish/>
            <w:sz w:val="20"/>
            <w:szCs w:val="20"/>
            <w:shd w:val="clear" w:color="auto" w:fill="FFFF99"/>
            <w:rtl/>
          </w:rPr>
          <w:t>"ח 975</w:t>
        </w:r>
      </w:hyperlink>
      <w:r w:rsidR="00DA1BF6" w:rsidRPr="00903427">
        <w:rPr>
          <w:rFonts w:cs="FrankRuehl" w:hint="cs"/>
          <w:vanish/>
          <w:sz w:val="20"/>
          <w:szCs w:val="20"/>
          <w:shd w:val="clear" w:color="auto" w:fill="FFFF99"/>
          <w:rtl/>
        </w:rPr>
        <w:t>)</w:t>
      </w:r>
    </w:p>
    <w:p w:rsidR="00DA1BF6" w:rsidRPr="00903427" w:rsidRDefault="00DA1BF6" w:rsidP="00DA1BF6">
      <w:pPr>
        <w:pStyle w:val="P00"/>
        <w:ind w:left="0" w:right="1134"/>
        <w:rPr>
          <w:rStyle w:val="default"/>
          <w:rFonts w:cs="Miriam"/>
          <w:sz w:val="2"/>
          <w:szCs w:val="2"/>
          <w:shd w:val="clear" w:color="auto" w:fill="FFFF99"/>
          <w:rtl/>
        </w:rPr>
      </w:pPr>
      <w:r w:rsidRPr="00903427">
        <w:rPr>
          <w:rStyle w:val="default"/>
          <w:rFonts w:cs="Miriam"/>
          <w:vanish/>
          <w:sz w:val="18"/>
          <w:szCs w:val="18"/>
          <w:shd w:val="clear" w:color="auto" w:fill="FFFF99"/>
          <w:rtl/>
        </w:rPr>
        <w:t>הט</w:t>
      </w:r>
      <w:r w:rsidRPr="00903427">
        <w:rPr>
          <w:rStyle w:val="default"/>
          <w:rFonts w:cs="Miriam" w:hint="cs"/>
          <w:vanish/>
          <w:sz w:val="18"/>
          <w:szCs w:val="18"/>
          <w:shd w:val="clear" w:color="auto" w:fill="FFFF99"/>
          <w:rtl/>
        </w:rPr>
        <w:t xml:space="preserve">לת חובות </w:t>
      </w:r>
      <w:r w:rsidRPr="00903427">
        <w:rPr>
          <w:rStyle w:val="default"/>
          <w:rFonts w:cs="Miriam"/>
          <w:vanish/>
          <w:sz w:val="18"/>
          <w:szCs w:val="18"/>
          <w:shd w:val="clear" w:color="auto" w:fill="FFFF99"/>
          <w:rtl/>
        </w:rPr>
        <w:t>על</w:t>
      </w:r>
      <w:r w:rsidRPr="00903427">
        <w:rPr>
          <w:rStyle w:val="default"/>
          <w:rFonts w:cs="Miriam" w:hint="cs"/>
          <w:vanish/>
          <w:sz w:val="18"/>
          <w:szCs w:val="18"/>
          <w:shd w:val="clear" w:color="auto" w:fill="FFFF99"/>
          <w:rtl/>
        </w:rPr>
        <w:t xml:space="preserve"> </w:t>
      </w:r>
      <w:r w:rsidRPr="00903427">
        <w:rPr>
          <w:rStyle w:val="default"/>
          <w:rFonts w:cs="Miriam" w:hint="cs"/>
          <w:strike/>
          <w:vanish/>
          <w:sz w:val="18"/>
          <w:szCs w:val="18"/>
          <w:shd w:val="clear" w:color="auto" w:fill="FFFF99"/>
          <w:rtl/>
        </w:rPr>
        <w:t xml:space="preserve">נותני </w:t>
      </w:r>
      <w:r w:rsidRPr="00903427">
        <w:rPr>
          <w:rStyle w:val="default"/>
          <w:rFonts w:cs="Miriam"/>
          <w:strike/>
          <w:vanish/>
          <w:sz w:val="18"/>
          <w:szCs w:val="18"/>
          <w:shd w:val="clear" w:color="auto" w:fill="FFFF99"/>
          <w:rtl/>
        </w:rPr>
        <w:t>שי</w:t>
      </w:r>
      <w:r w:rsidRPr="00903427">
        <w:rPr>
          <w:rStyle w:val="default"/>
          <w:rFonts w:cs="Miriam" w:hint="cs"/>
          <w:strike/>
          <w:vanish/>
          <w:sz w:val="18"/>
          <w:szCs w:val="18"/>
          <w:shd w:val="clear" w:color="auto" w:fill="FFFF99"/>
          <w:rtl/>
        </w:rPr>
        <w:t xml:space="preserve">רותים </w:t>
      </w:r>
      <w:r w:rsidRPr="00903427">
        <w:rPr>
          <w:rStyle w:val="default"/>
          <w:rFonts w:cs="Miriam"/>
          <w:strike/>
          <w:vanish/>
          <w:sz w:val="18"/>
          <w:szCs w:val="18"/>
          <w:shd w:val="clear" w:color="auto" w:fill="FFFF99"/>
          <w:rtl/>
        </w:rPr>
        <w:t>פי</w:t>
      </w:r>
      <w:r w:rsidRPr="00903427">
        <w:rPr>
          <w:rStyle w:val="default"/>
          <w:rFonts w:cs="Miriam" w:hint="cs"/>
          <w:strike/>
          <w:vanish/>
          <w:sz w:val="18"/>
          <w:szCs w:val="18"/>
          <w:shd w:val="clear" w:color="auto" w:fill="FFFF99"/>
          <w:rtl/>
        </w:rPr>
        <w:t>ננסיים</w:t>
      </w:r>
      <w:r w:rsidRPr="00903427">
        <w:rPr>
          <w:rStyle w:val="default"/>
          <w:rFonts w:cs="Miriam" w:hint="cs"/>
          <w:vanish/>
          <w:sz w:val="18"/>
          <w:szCs w:val="18"/>
          <w:shd w:val="clear" w:color="auto" w:fill="FFFF99"/>
          <w:rtl/>
        </w:rPr>
        <w:t xml:space="preserve"> </w:t>
      </w:r>
      <w:r w:rsidRPr="00903427">
        <w:rPr>
          <w:rStyle w:val="default"/>
          <w:rFonts w:cs="Miriam" w:hint="cs"/>
          <w:vanish/>
          <w:sz w:val="18"/>
          <w:szCs w:val="18"/>
          <w:u w:val="single"/>
          <w:shd w:val="clear" w:color="auto" w:fill="FFFF99"/>
          <w:rtl/>
        </w:rPr>
        <w:t>גופים פיננסיים</w:t>
      </w:r>
      <w:bookmarkEnd w:id="8"/>
    </w:p>
    <w:bookmarkStart w:id="9" w:name="Seif60"/>
    <w:bookmarkEnd w:id="9"/>
    <w:p w:rsidR="00DA1BF6" w:rsidRDefault="00DA1BF6" w:rsidP="00DA1BF6">
      <w:pPr>
        <w:pStyle w:val="P00"/>
        <w:spacing w:before="72"/>
        <w:ind w:left="0" w:right="1134"/>
        <w:rPr>
          <w:rStyle w:val="default"/>
          <w:rFonts w:cs="FrankRuehl"/>
          <w:rtl/>
        </w:rPr>
      </w:pPr>
      <w:r>
        <w:rPr>
          <w:lang w:eastAsia="en-US"/>
        </w:rPr>
        <mc:AlternateContent>
          <mc:Choice Requires="wps">
            <w:drawing>
              <wp:anchor distT="0" distB="0" distL="114300" distR="114300" simplePos="0" relativeHeight="251671552" behindDoc="0" locked="1" layoutInCell="0" allowOverlap="1">
                <wp:simplePos x="0" y="0"/>
                <wp:positionH relativeFrom="column">
                  <wp:posOffset>5899150</wp:posOffset>
                </wp:positionH>
                <wp:positionV relativeFrom="paragraph">
                  <wp:posOffset>102235</wp:posOffset>
                </wp:positionV>
                <wp:extent cx="953135" cy="517525"/>
                <wp:effectExtent l="1270" t="0" r="0" b="0"/>
                <wp:wrapNone/>
                <wp:docPr id="10" name="מלבן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517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DA1BF6" w:rsidRDefault="00DA1BF6" w:rsidP="00DA1BF6">
                            <w:pPr>
                              <w:spacing w:line="160" w:lineRule="exact"/>
                              <w:jc w:val="left"/>
                              <w:rPr>
                                <w:rFonts w:cs="Miriam"/>
                                <w:sz w:val="18"/>
                                <w:szCs w:val="18"/>
                                <w:rtl/>
                              </w:rPr>
                            </w:pPr>
                            <w:r>
                              <w:rPr>
                                <w:rFonts w:cs="Miriam" w:hint="cs"/>
                                <w:sz w:val="18"/>
                                <w:szCs w:val="18"/>
                                <w:rtl/>
                              </w:rPr>
                              <w:t>הדרכת עובדים ופיקוח על מילוי חובות</w:t>
                            </w:r>
                          </w:p>
                          <w:p w:rsidR="00DA1BF6" w:rsidRDefault="00DA1BF6" w:rsidP="00DA1BF6">
                            <w:pPr>
                              <w:spacing w:line="160" w:lineRule="exact"/>
                              <w:jc w:val="left"/>
                              <w:rPr>
                                <w:rFonts w:cs="Miriam"/>
                                <w:sz w:val="18"/>
                                <w:szCs w:val="18"/>
                                <w:rtl/>
                              </w:rPr>
                            </w:pPr>
                            <w:r>
                              <w:rPr>
                                <w:rFonts w:cs="Miriam" w:hint="cs"/>
                                <w:sz w:val="18"/>
                                <w:szCs w:val="18"/>
                                <w:rtl/>
                              </w:rPr>
                              <w:t>(תיקון מס' 10) תשע"ב-2012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10" o:spid="_x0000_s1036" style="position:absolute;left:0;text-align:left;margin-left:464.5pt;margin-top:8.05pt;width:75.05pt;height:4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" o:allowincell="f" filled="f" stroked="f" strokecolor="lime" strokeweight=".25pt">
                <v:textbox inset="0,0,0,0">
                  <w:txbxContent>
                    <w:p w:rsidR="00DA1BF6" w:rsidRDefault="00DA1BF6" w:rsidP="00DA1BF6">
                      <w:pPr>
                        <w:spacing w:line="160" w:lineRule="exact"/>
                        <w:jc w:val="left"/>
                        <w:rPr>
                          <w:rFonts w:cs="Miriam" w:hint="cs"/>
                          <w:sz w:val="18"/>
                          <w:szCs w:val="18"/>
                          <w:rtl/>
                        </w:rPr>
                      </w:pPr>
                      <w:r>
                        <w:rPr>
                          <w:rFonts w:cs="Miriam" w:hint="cs"/>
                          <w:sz w:val="18"/>
                          <w:szCs w:val="18"/>
                          <w:rtl/>
                        </w:rPr>
                        <w:t>הדרכת עובדים ופיקוח על מילוי חובות</w:t>
                      </w:r>
                    </w:p>
                    <w:p w:rsidR="00DA1BF6" w:rsidRDefault="00DA1BF6" w:rsidP="00DA1BF6">
                      <w:pPr>
                        <w:spacing w:line="160" w:lineRule="exact"/>
                        <w:jc w:val="left"/>
                        <w:rPr>
                          <w:rFonts w:cs="Miriam" w:hint="cs"/>
                          <w:sz w:val="18"/>
                          <w:szCs w:val="18"/>
                          <w:rtl/>
                        </w:rPr>
                      </w:pPr>
                      <w:r>
                        <w:rPr>
                          <w:rFonts w:cs="Miriam" w:hint="cs"/>
                          <w:sz w:val="18"/>
                          <w:szCs w:val="18"/>
                          <w:rtl/>
                        </w:rPr>
                        <w:t>(תיקון מס' 10) תשע"ב-2012</w:t>
                      </w:r>
                    </w:p>
                  </w:txbxContent>
                </v:textbox>
                <w10:anchorlock/>
              </v:rect>
            </w:pict>
          </mc:Fallback>
        </mc:AlternateContent>
      </w:r>
      <w:r>
        <w:rPr>
          <w:rStyle w:val="big-number"/>
          <w:rFonts w:cs="Miriam"/>
          <w:rtl/>
        </w:rPr>
        <w:t>7</w:t>
      </w:r>
      <w:r>
        <w:rPr>
          <w:rStyle w:val="default"/>
          <w:rFonts w:cs="FrankRuehl" w:hint="cs"/>
          <w:rtl/>
        </w:rPr>
        <w:t>א</w:t>
      </w:r>
      <w:r w:rsidRPr="008F44EE">
        <w:rPr>
          <w:rStyle w:val="default"/>
          <w:rFonts w:cs="FrankRuehl"/>
          <w:rtl/>
        </w:rPr>
        <w:t>.</w:t>
      </w:r>
      <w:r w:rsidRPr="008F44EE">
        <w:rPr>
          <w:rStyle w:val="default"/>
          <w:rFonts w:cs="FrankRuehl"/>
          <w:rtl/>
        </w:rPr>
        <w:tab/>
      </w:r>
      <w:r>
        <w:rPr>
          <w:rStyle w:val="default"/>
          <w:rFonts w:cs="FrankRuehl" w:hint="cs"/>
          <w:rtl/>
        </w:rPr>
        <w:t xml:space="preserve">מי שחלות עליו חובות לפי סעיף 7 ידריך את עובדיו בדבר דרכי מילוין, בהתאם לצו </w:t>
      </w:r>
      <w:r>
        <w:rPr>
          <w:rStyle w:val="default"/>
          <w:rFonts w:cs="FrankRuehl" w:hint="cs"/>
          <w:rtl/>
        </w:rPr>
        <w:lastRenderedPageBreak/>
        <w:t>לפי אותו סעיף, וכן יפקח על מילוי החובות.</w:t>
      </w:r>
    </w:p>
    <w:p w:rsidR="00DA1BF6" w:rsidRPr="00903427" w:rsidRDefault="00DA1BF6" w:rsidP="00DA1BF6">
      <w:pPr>
        <w:pStyle w:val="P00"/>
        <w:spacing w:before="0"/>
        <w:ind w:left="0" w:right="1134"/>
        <w:rPr>
          <w:rFonts w:cs="FrankRuehl"/>
          <w:vanish/>
          <w:color w:val="FF0000"/>
          <w:szCs w:val="20"/>
          <w:shd w:val="clear" w:color="auto" w:fill="FFFF99"/>
          <w:rtl/>
        </w:rPr>
      </w:pPr>
      <w:bookmarkStart w:id="10" w:name="Rov151"/>
      <w:r w:rsidRPr="00903427">
        <w:rPr>
          <w:rFonts w:cs="FrankRuehl" w:hint="cs"/>
          <w:vanish/>
          <w:color w:val="FF0000"/>
          <w:szCs w:val="20"/>
          <w:shd w:val="clear" w:color="auto" w:fill="FFFF99"/>
          <w:rtl/>
        </w:rPr>
        <w:t>מיום 14.5.2012</w:t>
      </w:r>
    </w:p>
    <w:p w:rsidR="00DA1BF6" w:rsidRPr="00903427" w:rsidRDefault="00DA1BF6" w:rsidP="00DA1BF6">
      <w:pPr>
        <w:pStyle w:val="P00"/>
        <w:spacing w:before="0"/>
        <w:ind w:left="0" w:right="1134"/>
        <w:rPr>
          <w:rFonts w:cs="FrankRuehl"/>
          <w:vanish/>
          <w:szCs w:val="20"/>
          <w:shd w:val="clear" w:color="auto" w:fill="FFFF99"/>
          <w:rtl/>
        </w:rPr>
      </w:pPr>
      <w:r w:rsidRPr="00903427">
        <w:rPr>
          <w:rFonts w:cs="FrankRuehl" w:hint="cs"/>
          <w:b/>
          <w:bCs/>
          <w:vanish/>
          <w:szCs w:val="20"/>
          <w:shd w:val="clear" w:color="auto" w:fill="FFFF99"/>
          <w:rtl/>
        </w:rPr>
        <w:t>תיקון מס' 10</w:t>
      </w:r>
    </w:p>
    <w:p w:rsidR="00DA1BF6" w:rsidRPr="00903427" w:rsidRDefault="005207EE" w:rsidP="00DA1BF6">
      <w:pPr>
        <w:pStyle w:val="P00"/>
        <w:spacing w:before="0"/>
        <w:ind w:left="0" w:right="1134"/>
        <w:rPr>
          <w:rFonts w:cs="FrankRuehl"/>
          <w:vanish/>
          <w:szCs w:val="20"/>
          <w:shd w:val="clear" w:color="auto" w:fill="FFFF99"/>
          <w:rtl/>
        </w:rPr>
      </w:pPr>
      <w:hyperlink r:id="rId20" w:history="1">
        <w:r w:rsidR="00DA1BF6" w:rsidRPr="00903427">
          <w:rPr>
            <w:rStyle w:val="Hyperlink"/>
            <w:rFonts w:cs="FrankRuehl" w:hint="cs"/>
            <w:vanish/>
            <w:szCs w:val="20"/>
            <w:shd w:val="clear" w:color="auto" w:fill="FFFF99"/>
            <w:rtl/>
          </w:rPr>
          <w:t>ס"ח תשע"ב מס' 2355</w:t>
        </w:r>
      </w:hyperlink>
      <w:r w:rsidR="00DA1BF6" w:rsidRPr="00903427">
        <w:rPr>
          <w:rFonts w:cs="FrankRuehl" w:hint="cs"/>
          <w:vanish/>
          <w:szCs w:val="20"/>
          <w:shd w:val="clear" w:color="auto" w:fill="FFFF99"/>
          <w:rtl/>
        </w:rPr>
        <w:t xml:space="preserve"> מיום 14.5.2012 עמ' 367 (</w:t>
      </w:r>
      <w:hyperlink r:id="rId21" w:history="1">
        <w:r w:rsidR="00DA1BF6" w:rsidRPr="00903427">
          <w:rPr>
            <w:rStyle w:val="Hyperlink"/>
            <w:rFonts w:cs="FrankRuehl" w:hint="cs"/>
            <w:vanish/>
            <w:szCs w:val="20"/>
            <w:shd w:val="clear" w:color="auto" w:fill="FFFF99"/>
            <w:rtl/>
          </w:rPr>
          <w:t>ה"ח 319</w:t>
        </w:r>
      </w:hyperlink>
      <w:r w:rsidR="00DA1BF6" w:rsidRPr="00903427">
        <w:rPr>
          <w:rFonts w:cs="FrankRuehl" w:hint="cs"/>
          <w:vanish/>
          <w:szCs w:val="20"/>
          <w:shd w:val="clear" w:color="auto" w:fill="FFFF99"/>
          <w:rtl/>
        </w:rPr>
        <w:t>)</w:t>
      </w:r>
    </w:p>
    <w:p w:rsidR="00DA1BF6" w:rsidRPr="008F44EE" w:rsidRDefault="00DA1BF6" w:rsidP="00DA1BF6">
      <w:pPr>
        <w:pStyle w:val="P00"/>
        <w:spacing w:before="0"/>
        <w:ind w:left="0" w:right="1134"/>
        <w:rPr>
          <w:rFonts w:cs="FrankRuehl"/>
          <w:sz w:val="2"/>
          <w:szCs w:val="2"/>
          <w:rtl/>
        </w:rPr>
      </w:pPr>
      <w:r w:rsidRPr="00903427">
        <w:rPr>
          <w:rFonts w:cs="FrankRuehl" w:hint="cs"/>
          <w:b/>
          <w:bCs/>
          <w:vanish/>
          <w:szCs w:val="20"/>
          <w:shd w:val="clear" w:color="auto" w:fill="FFFF99"/>
          <w:rtl/>
        </w:rPr>
        <w:t>הוספת סעיף 7א</w:t>
      </w:r>
      <w:bookmarkEnd w:id="10"/>
    </w:p>
    <w:p w:rsidR="00DA1BF6" w:rsidRDefault="00DA1BF6" w:rsidP="00DA1BF6">
      <w:pPr>
        <w:pStyle w:val="P00"/>
        <w:spacing w:before="72"/>
        <w:ind w:left="0" w:right="1134"/>
        <w:rPr>
          <w:rStyle w:val="default"/>
          <w:rFonts w:cs="FrankRuehl"/>
          <w:rtl/>
        </w:rPr>
      </w:pPr>
    </w:p>
    <w:bookmarkStart w:id="11" w:name="Seif8"/>
    <w:bookmarkEnd w:id="11"/>
    <w:p w:rsidR="00DA1BF6" w:rsidRPr="008F44EE" w:rsidRDefault="00DA1BF6" w:rsidP="00DA1BF6">
      <w:pPr>
        <w:pStyle w:val="P00"/>
        <w:spacing w:before="72"/>
        <w:ind w:left="0" w:right="1134"/>
        <w:rPr>
          <w:rStyle w:val="default"/>
          <w:rFonts w:cs="FrankRuehl"/>
          <w:sz w:val="20"/>
          <w:rtl/>
        </w:rPr>
      </w:pPr>
      <w:r>
        <w:rPr>
          <w:lang w:eastAsia="en-US"/>
        </w:rPr>
        <mc:AlternateContent>
          <mc:Choice Requires="wps">
            <w:drawing>
              <wp:anchor distT="0" distB="0" distL="114300" distR="114300" simplePos="0" relativeHeight="251667456" behindDoc="0" locked="1" layoutInCell="0" allowOverlap="1">
                <wp:simplePos x="0" y="0"/>
                <wp:positionH relativeFrom="column">
                  <wp:posOffset>5899150</wp:posOffset>
                </wp:positionH>
                <wp:positionV relativeFrom="paragraph">
                  <wp:posOffset>102235</wp:posOffset>
                </wp:positionV>
                <wp:extent cx="953135" cy="422275"/>
                <wp:effectExtent l="1270" t="3810" r="0" b="2540"/>
                <wp:wrapNone/>
                <wp:docPr id="9" name="מלבן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422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DA1BF6" w:rsidRDefault="00DA1BF6" w:rsidP="00DA1BF6">
                            <w:pPr>
                              <w:spacing w:line="160" w:lineRule="exact"/>
                              <w:jc w:val="left"/>
                              <w:rPr>
                                <w:rFonts w:cs="Miriam"/>
                                <w:noProof/>
                                <w:sz w:val="18"/>
                                <w:szCs w:val="18"/>
                                <w:rtl/>
                              </w:rPr>
                            </w:pPr>
                            <w:r>
                              <w:rPr>
                                <w:rFonts w:cs="Miriam"/>
                                <w:sz w:val="18"/>
                                <w:szCs w:val="18"/>
                                <w:rtl/>
                              </w:rPr>
                              <w:t>אח</w:t>
                            </w:r>
                            <w:r>
                              <w:rPr>
                                <w:rFonts w:cs="Miriam" w:hint="cs"/>
                                <w:sz w:val="18"/>
                                <w:szCs w:val="18"/>
                                <w:rtl/>
                              </w:rPr>
                              <w:t xml:space="preserve">ראי על </w:t>
                            </w:r>
                            <w:r>
                              <w:rPr>
                                <w:rFonts w:cs="Miriam"/>
                                <w:sz w:val="18"/>
                                <w:szCs w:val="18"/>
                                <w:rtl/>
                              </w:rPr>
                              <w:t>חו</w:t>
                            </w:r>
                            <w:r>
                              <w:rPr>
                                <w:rFonts w:cs="Miriam" w:hint="cs"/>
                                <w:sz w:val="18"/>
                                <w:szCs w:val="18"/>
                                <w:rtl/>
                              </w:rPr>
                              <w:t>בות תאגיד</w:t>
                            </w:r>
                          </w:p>
                          <w:p w:rsidR="00DA1BF6" w:rsidRDefault="00DA1BF6" w:rsidP="00DA1BF6">
                            <w:pPr>
                              <w:spacing w:line="160" w:lineRule="exact"/>
                              <w:jc w:val="left"/>
                              <w:rPr>
                                <w:rFonts w:cs="Miriam"/>
                                <w:sz w:val="18"/>
                                <w:szCs w:val="18"/>
                                <w:rtl/>
                              </w:rPr>
                            </w:pPr>
                            <w:r>
                              <w:rPr>
                                <w:rFonts w:cs="Miriam" w:hint="cs"/>
                                <w:sz w:val="18"/>
                                <w:szCs w:val="18"/>
                                <w:rtl/>
                              </w:rPr>
                              <w:t>(תיקון מס' 10) תשע"ב-2012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9" o:spid="_x0000_s1037" style="position:absolute;left:0;text-align:left;margin-left:464.5pt;margin-top:8.05pt;width:75.05pt;height:3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" o:allowincell="f" filled="f" stroked="f" strokecolor="lime" strokeweight=".25pt">
                <v:textbox inset="0,0,0,0">
                  <w:txbxContent>
                    <w:p w:rsidR="00DA1BF6" w:rsidRDefault="00DA1BF6" w:rsidP="00DA1BF6">
                      <w:pPr>
                        <w:spacing w:line="160" w:lineRule="exact"/>
                        <w:jc w:val="left"/>
                        <w:rPr>
                          <w:rFonts w:cs="Miriam" w:hint="cs"/>
                          <w:noProof/>
                          <w:sz w:val="18"/>
                          <w:szCs w:val="18"/>
                          <w:rtl/>
                        </w:rPr>
                      </w:pPr>
                      <w:r>
                        <w:rPr>
                          <w:rFonts w:cs="Miriam"/>
                          <w:sz w:val="18"/>
                          <w:szCs w:val="18"/>
                          <w:rtl/>
                        </w:rPr>
                        <w:t>אח</w:t>
                      </w:r>
                      <w:r>
                        <w:rPr>
                          <w:rFonts w:cs="Miriam" w:hint="cs"/>
                          <w:sz w:val="18"/>
                          <w:szCs w:val="18"/>
                          <w:rtl/>
                        </w:rPr>
                        <w:t xml:space="preserve">ראי על </w:t>
                      </w:r>
                      <w:r>
                        <w:rPr>
                          <w:rFonts w:cs="Miriam"/>
                          <w:sz w:val="18"/>
                          <w:szCs w:val="18"/>
                          <w:rtl/>
                        </w:rPr>
                        <w:t>חו</w:t>
                      </w:r>
                      <w:r>
                        <w:rPr>
                          <w:rFonts w:cs="Miriam" w:hint="cs"/>
                          <w:sz w:val="18"/>
                          <w:szCs w:val="18"/>
                          <w:rtl/>
                        </w:rPr>
                        <w:t>בות תאגיד</w:t>
                      </w:r>
                    </w:p>
                    <w:p w:rsidR="00DA1BF6" w:rsidRDefault="00DA1BF6" w:rsidP="00DA1BF6">
                      <w:pPr>
                        <w:spacing w:line="160" w:lineRule="exact"/>
                        <w:jc w:val="left"/>
                        <w:rPr>
                          <w:rFonts w:cs="Miriam" w:hint="cs"/>
                          <w:sz w:val="18"/>
                          <w:szCs w:val="18"/>
                          <w:rtl/>
                        </w:rPr>
                      </w:pPr>
                      <w:r>
                        <w:rPr>
                          <w:rFonts w:cs="Miriam" w:hint="cs"/>
                          <w:sz w:val="18"/>
                          <w:szCs w:val="18"/>
                          <w:rtl/>
                        </w:rPr>
                        <w:t>(תיקון מס' 10) תשע"ב-2012</w:t>
                      </w:r>
                    </w:p>
                  </w:txbxContent>
                </v:textbox>
                <w10:anchorlock/>
              </v:rect>
            </w:pict>
          </mc:Fallback>
        </mc:AlternateContent>
      </w:r>
      <w:r>
        <w:rPr>
          <w:rStyle w:val="big-number"/>
          <w:rFonts w:cs="Miriam"/>
          <w:rtl/>
        </w:rPr>
        <w:t>8.</w:t>
      </w:r>
      <w:r>
        <w:rPr>
          <w:rStyle w:val="big-number"/>
          <w:rFonts w:cs="Miriam"/>
          <w:rtl/>
        </w:rPr>
        <w:tab/>
      </w:r>
      <w:r>
        <w:rPr>
          <w:rStyle w:val="default"/>
          <w:rFonts w:cs="FrankRuehl"/>
          <w:rtl/>
        </w:rPr>
        <w:t>(א</w:t>
      </w:r>
      <w:r>
        <w:rPr>
          <w:rStyle w:val="default"/>
          <w:rFonts w:cs="FrankRuehl" w:hint="cs"/>
          <w:rtl/>
        </w:rPr>
        <w:t>)</w:t>
      </w:r>
      <w:r>
        <w:rPr>
          <w:rStyle w:val="default"/>
          <w:rFonts w:cs="FrankRuehl"/>
          <w:rtl/>
        </w:rPr>
        <w:tab/>
        <w:t>ת</w:t>
      </w:r>
      <w:r>
        <w:rPr>
          <w:rStyle w:val="default"/>
          <w:rFonts w:cs="FrankRuehl" w:hint="cs"/>
          <w:rtl/>
        </w:rPr>
        <w:t>אגיד שחל</w:t>
      </w:r>
      <w:r>
        <w:rPr>
          <w:rStyle w:val="default"/>
          <w:rFonts w:cs="FrankRuehl"/>
          <w:rtl/>
        </w:rPr>
        <w:t>ות</w:t>
      </w:r>
      <w:r>
        <w:rPr>
          <w:rStyle w:val="default"/>
          <w:rFonts w:cs="FrankRuehl" w:hint="cs"/>
          <w:rtl/>
        </w:rPr>
        <w:t xml:space="preserve"> עליו חובות לפי הוראות סעיפים 7 ו-7א ימנה אחראי</w:t>
      </w:r>
      <w:r>
        <w:rPr>
          <w:rStyle w:val="default"/>
          <w:rFonts w:cs="FrankRuehl"/>
          <w:sz w:val="20"/>
        </w:rPr>
        <w:t xml:space="preserve"> </w:t>
      </w:r>
      <w:r>
        <w:rPr>
          <w:rStyle w:val="default"/>
          <w:rFonts w:cs="FrankRuehl"/>
          <w:rtl/>
        </w:rPr>
        <w:t>למ</w:t>
      </w:r>
      <w:r>
        <w:rPr>
          <w:rStyle w:val="default"/>
          <w:rFonts w:cs="FrankRuehl" w:hint="cs"/>
          <w:rtl/>
        </w:rPr>
        <w:t xml:space="preserve">ילוי </w:t>
      </w:r>
      <w:r w:rsidRPr="008F44EE">
        <w:rPr>
          <w:rStyle w:val="default"/>
          <w:rFonts w:cs="FrankRuehl" w:hint="cs"/>
          <w:sz w:val="20"/>
          <w:rtl/>
        </w:rPr>
        <w:t>החובות; נגיד בנק ישראל או השר שבאחריותו נמצא אותו תאגיד, לפי העניין, רשאים לקבוע בצו לפי אותו סעיף תנאי כשירות למינוי אחראי כאמור.</w:t>
      </w:r>
    </w:p>
    <w:p w:rsidR="00DA1BF6" w:rsidRDefault="00DA1BF6" w:rsidP="00DA1BF6">
      <w:pPr>
        <w:pStyle w:val="P00"/>
        <w:spacing w:before="72"/>
        <w:ind w:left="0" w:right="1134"/>
        <w:rPr>
          <w:rStyle w:val="default"/>
          <w:rFonts w:cs="FrankRuehl"/>
          <w:rtl/>
        </w:rPr>
      </w:pPr>
      <w:r>
        <w:rPr>
          <w:rFonts w:cs="FrankRuehl"/>
          <w:sz w:val="26"/>
          <w:rtl/>
          <w:lang w:eastAsia="en-US"/>
        </w:rPr>
        <mc:AlternateContent>
          <mc:Choice Requires="wps">
            <w:drawing>
              <wp:anchor distT="0" distB="0" distL="114300" distR="114300" simplePos="0" relativeHeight="251672576" behindDoc="0" locked="0" layoutInCell="1" allowOverlap="1">
                <wp:simplePos x="0" y="0"/>
                <wp:positionH relativeFrom="column">
                  <wp:posOffset>5973445</wp:posOffset>
                </wp:positionH>
                <wp:positionV relativeFrom="paragraph">
                  <wp:posOffset>90170</wp:posOffset>
                </wp:positionV>
                <wp:extent cx="914400" cy="213360"/>
                <wp:effectExtent l="0" t="0" r="635" b="0"/>
                <wp:wrapNone/>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3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A1BF6" w:rsidRDefault="00DA1BF6" w:rsidP="00DA1BF6">
                            <w:pPr>
                              <w:spacing w:line="160" w:lineRule="exact"/>
                              <w:jc w:val="left"/>
                              <w:rPr>
                                <w:rFonts w:cs="Miriam"/>
                                <w:sz w:val="18"/>
                                <w:szCs w:val="18"/>
                                <w:rtl/>
                              </w:rPr>
                            </w:pPr>
                            <w:r>
                              <w:rPr>
                                <w:rFonts w:cs="Miriam" w:hint="cs"/>
                                <w:sz w:val="18"/>
                                <w:szCs w:val="18"/>
                                <w:rtl/>
                              </w:rPr>
                              <w:t>(תיקון מס' 10) תשע"ב-2012</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8" o:spid="_x0000_s1038" type="#_x0000_t202" style="position:absolute;left:0;text-align:left;margin-left:470.35pt;margin-top:7.1pt;width:1in;height:1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" filled="f" stroked="f">
                <v:textbox inset="1mm,0,1mm,0">
                  <w:txbxContent>
                    <w:p w:rsidR="00DA1BF6" w:rsidRDefault="00DA1BF6" w:rsidP="00DA1BF6">
                      <w:pPr>
                        <w:spacing w:line="160" w:lineRule="exact"/>
                        <w:jc w:val="left"/>
                        <w:rPr>
                          <w:rFonts w:cs="Miriam" w:hint="cs"/>
                          <w:sz w:val="18"/>
                          <w:szCs w:val="18"/>
                          <w:rtl/>
                        </w:rPr>
                      </w:pPr>
                      <w:r>
                        <w:rPr>
                          <w:rFonts w:cs="Miriam" w:hint="cs"/>
                          <w:sz w:val="18"/>
                          <w:szCs w:val="18"/>
                          <w:rtl/>
                        </w:rPr>
                        <w:t>(תיקון מס' 10) תשע"ב-2012</w:t>
                      </w:r>
                    </w:p>
                  </w:txbxContent>
                </v:textbox>
              </v:shape>
            </w:pict>
          </mc:Fallback>
        </mc:AlternateContent>
      </w:r>
      <w:r>
        <w:rPr>
          <w:rFonts w:cs="FrankRuehl"/>
          <w:sz w:val="26"/>
          <w:rtl/>
        </w:rPr>
        <w:tab/>
      </w:r>
      <w:r>
        <w:rPr>
          <w:rStyle w:val="default"/>
          <w:rFonts w:cs="FrankRuehl"/>
          <w:rtl/>
        </w:rPr>
        <w:t>(ב</w:t>
      </w:r>
      <w:r>
        <w:rPr>
          <w:rStyle w:val="default"/>
          <w:rFonts w:cs="FrankRuehl" w:hint="cs"/>
          <w:rtl/>
        </w:rPr>
        <w:t>)</w:t>
      </w:r>
      <w:r>
        <w:rPr>
          <w:rStyle w:val="default"/>
          <w:rFonts w:cs="FrankRuehl"/>
          <w:rtl/>
        </w:rPr>
        <w:tab/>
        <w:t>א</w:t>
      </w:r>
      <w:r>
        <w:rPr>
          <w:rStyle w:val="default"/>
          <w:rFonts w:cs="FrankRuehl" w:hint="cs"/>
          <w:rtl/>
        </w:rPr>
        <w:t>חראי למילוי החובות יפעל לקיום החובות המוטלות על התאגיד לפי הוראות סעיפים 7 ו-7א.</w:t>
      </w:r>
    </w:p>
    <w:p w:rsidR="00DA1BF6" w:rsidRPr="00903427" w:rsidRDefault="00DA1BF6" w:rsidP="00DA1BF6">
      <w:pPr>
        <w:pStyle w:val="P00"/>
        <w:spacing w:before="0"/>
        <w:ind w:left="0" w:right="1134"/>
        <w:rPr>
          <w:rFonts w:cs="FrankRuehl"/>
          <w:vanish/>
          <w:color w:val="FF0000"/>
          <w:szCs w:val="20"/>
          <w:shd w:val="clear" w:color="auto" w:fill="FFFF99"/>
          <w:rtl/>
        </w:rPr>
      </w:pPr>
      <w:bookmarkStart w:id="12" w:name="Rov153"/>
      <w:r w:rsidRPr="00903427">
        <w:rPr>
          <w:rFonts w:cs="FrankRuehl" w:hint="cs"/>
          <w:vanish/>
          <w:color w:val="FF0000"/>
          <w:szCs w:val="20"/>
          <w:shd w:val="clear" w:color="auto" w:fill="FFFF99"/>
          <w:rtl/>
        </w:rPr>
        <w:t>מיום 14.5.2012</w:t>
      </w:r>
    </w:p>
    <w:p w:rsidR="00DA1BF6" w:rsidRPr="00903427" w:rsidRDefault="00DA1BF6" w:rsidP="00DA1BF6">
      <w:pPr>
        <w:pStyle w:val="P00"/>
        <w:spacing w:before="0"/>
        <w:ind w:left="0" w:right="1134"/>
        <w:rPr>
          <w:rFonts w:cs="FrankRuehl"/>
          <w:vanish/>
          <w:szCs w:val="20"/>
          <w:shd w:val="clear" w:color="auto" w:fill="FFFF99"/>
          <w:rtl/>
        </w:rPr>
      </w:pPr>
      <w:r w:rsidRPr="00903427">
        <w:rPr>
          <w:rFonts w:cs="FrankRuehl" w:hint="cs"/>
          <w:b/>
          <w:bCs/>
          <w:vanish/>
          <w:szCs w:val="20"/>
          <w:shd w:val="clear" w:color="auto" w:fill="FFFF99"/>
          <w:rtl/>
        </w:rPr>
        <w:t>תיקון מס' 10</w:t>
      </w:r>
    </w:p>
    <w:p w:rsidR="00DA1BF6" w:rsidRPr="00903427" w:rsidRDefault="005207EE" w:rsidP="00DA1BF6">
      <w:pPr>
        <w:pStyle w:val="P00"/>
        <w:spacing w:before="0"/>
        <w:ind w:left="0" w:right="1134"/>
        <w:rPr>
          <w:rFonts w:cs="FrankRuehl"/>
          <w:vanish/>
          <w:szCs w:val="20"/>
          <w:shd w:val="clear" w:color="auto" w:fill="FFFF99"/>
          <w:rtl/>
        </w:rPr>
      </w:pPr>
      <w:hyperlink r:id="rId22" w:history="1">
        <w:r w:rsidR="00DA1BF6" w:rsidRPr="00903427">
          <w:rPr>
            <w:rStyle w:val="Hyperlink"/>
            <w:rFonts w:cs="FrankRuehl" w:hint="cs"/>
            <w:vanish/>
            <w:szCs w:val="20"/>
            <w:shd w:val="clear" w:color="auto" w:fill="FFFF99"/>
            <w:rtl/>
          </w:rPr>
          <w:t>ס"ח תשע"ב מס' 2355</w:t>
        </w:r>
      </w:hyperlink>
      <w:r w:rsidR="00DA1BF6" w:rsidRPr="00903427">
        <w:rPr>
          <w:rFonts w:cs="FrankRuehl" w:hint="cs"/>
          <w:vanish/>
          <w:szCs w:val="20"/>
          <w:shd w:val="clear" w:color="auto" w:fill="FFFF99"/>
          <w:rtl/>
        </w:rPr>
        <w:t xml:space="preserve"> מיום 14.5.2012 עמ' 367 (</w:t>
      </w:r>
      <w:hyperlink r:id="rId23" w:history="1">
        <w:r w:rsidR="00DA1BF6" w:rsidRPr="00903427">
          <w:rPr>
            <w:rStyle w:val="Hyperlink"/>
            <w:rFonts w:cs="FrankRuehl" w:hint="cs"/>
            <w:vanish/>
            <w:szCs w:val="20"/>
            <w:shd w:val="clear" w:color="auto" w:fill="FFFF99"/>
            <w:rtl/>
          </w:rPr>
          <w:t>ה"ח 319</w:t>
        </w:r>
      </w:hyperlink>
      <w:r w:rsidR="00DA1BF6" w:rsidRPr="00903427">
        <w:rPr>
          <w:rFonts w:cs="FrankRuehl" w:hint="cs"/>
          <w:vanish/>
          <w:szCs w:val="20"/>
          <w:shd w:val="clear" w:color="auto" w:fill="FFFF99"/>
          <w:rtl/>
        </w:rPr>
        <w:t>)</w:t>
      </w:r>
    </w:p>
    <w:p w:rsidR="00DA1BF6" w:rsidRPr="00903427" w:rsidRDefault="00DA1BF6" w:rsidP="00DA1BF6">
      <w:pPr>
        <w:pStyle w:val="P00"/>
        <w:ind w:left="0" w:right="1134"/>
        <w:rPr>
          <w:rStyle w:val="default"/>
          <w:rFonts w:cs="FrankRuehl"/>
          <w:vanish/>
          <w:sz w:val="22"/>
          <w:szCs w:val="22"/>
          <w:shd w:val="clear" w:color="auto" w:fill="FFFF99"/>
          <w:rtl/>
        </w:rPr>
      </w:pPr>
      <w:r w:rsidRPr="00903427">
        <w:rPr>
          <w:rStyle w:val="big-number"/>
          <w:rFonts w:cs="FrankRuehl"/>
          <w:vanish/>
          <w:sz w:val="22"/>
          <w:szCs w:val="22"/>
          <w:shd w:val="clear" w:color="auto" w:fill="FFFF99"/>
          <w:rtl/>
        </w:rPr>
        <w:t>8.</w:t>
      </w:r>
      <w:r w:rsidRPr="00903427">
        <w:rPr>
          <w:rStyle w:val="big-number"/>
          <w:rFonts w:cs="FrankRuehl"/>
          <w:vanish/>
          <w:sz w:val="22"/>
          <w:szCs w:val="22"/>
          <w:shd w:val="clear" w:color="auto" w:fill="FFFF99"/>
          <w:rtl/>
        </w:rPr>
        <w:tab/>
      </w:r>
      <w:r w:rsidRPr="00903427">
        <w:rPr>
          <w:rStyle w:val="default"/>
          <w:rFonts w:cs="FrankRuehl"/>
          <w:vanish/>
          <w:sz w:val="22"/>
          <w:szCs w:val="22"/>
          <w:shd w:val="clear" w:color="auto" w:fill="FFFF99"/>
          <w:rtl/>
        </w:rPr>
        <w:t>(א</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ת</w:t>
      </w:r>
      <w:r w:rsidRPr="00903427">
        <w:rPr>
          <w:rStyle w:val="default"/>
          <w:rFonts w:cs="FrankRuehl" w:hint="cs"/>
          <w:vanish/>
          <w:sz w:val="22"/>
          <w:szCs w:val="22"/>
          <w:shd w:val="clear" w:color="auto" w:fill="FFFF99"/>
          <w:rtl/>
        </w:rPr>
        <w:t>אגיד שחל</w:t>
      </w:r>
      <w:r w:rsidRPr="00903427">
        <w:rPr>
          <w:rStyle w:val="default"/>
          <w:rFonts w:cs="FrankRuehl"/>
          <w:vanish/>
          <w:sz w:val="22"/>
          <w:szCs w:val="22"/>
          <w:shd w:val="clear" w:color="auto" w:fill="FFFF99"/>
          <w:rtl/>
        </w:rPr>
        <w:t>ות</w:t>
      </w:r>
      <w:r w:rsidRPr="00903427">
        <w:rPr>
          <w:rStyle w:val="default"/>
          <w:rFonts w:cs="FrankRuehl" w:hint="cs"/>
          <w:vanish/>
          <w:sz w:val="22"/>
          <w:szCs w:val="22"/>
          <w:shd w:val="clear" w:color="auto" w:fill="FFFF99"/>
          <w:rtl/>
        </w:rPr>
        <w:t xml:space="preserve"> עליו חובות לפי הוראות </w:t>
      </w:r>
      <w:r w:rsidRPr="00903427">
        <w:rPr>
          <w:rStyle w:val="default"/>
          <w:rFonts w:cs="FrankRuehl" w:hint="cs"/>
          <w:strike/>
          <w:vanish/>
          <w:sz w:val="22"/>
          <w:szCs w:val="22"/>
          <w:shd w:val="clear" w:color="auto" w:fill="FFFF99"/>
          <w:rtl/>
        </w:rPr>
        <w:t>סעיף 7</w:t>
      </w:r>
      <w:r w:rsidRPr="00903427">
        <w:rPr>
          <w:rStyle w:val="default"/>
          <w:rFonts w:cs="FrankRuehl" w:hint="cs"/>
          <w:vanish/>
          <w:sz w:val="22"/>
          <w:szCs w:val="22"/>
          <w:shd w:val="clear" w:color="auto" w:fill="FFFF99"/>
          <w:rtl/>
        </w:rPr>
        <w:t xml:space="preserve"> </w:t>
      </w:r>
      <w:r w:rsidRPr="00903427">
        <w:rPr>
          <w:rStyle w:val="default"/>
          <w:rFonts w:cs="FrankRuehl" w:hint="cs"/>
          <w:vanish/>
          <w:sz w:val="22"/>
          <w:szCs w:val="22"/>
          <w:u w:val="single"/>
          <w:shd w:val="clear" w:color="auto" w:fill="FFFF99"/>
          <w:rtl/>
        </w:rPr>
        <w:t>סעיפים 7 ו-7א</w:t>
      </w:r>
      <w:r w:rsidRPr="00903427">
        <w:rPr>
          <w:rStyle w:val="default"/>
          <w:rFonts w:cs="FrankRuehl" w:hint="cs"/>
          <w:vanish/>
          <w:sz w:val="22"/>
          <w:szCs w:val="22"/>
          <w:shd w:val="clear" w:color="auto" w:fill="FFFF99"/>
          <w:rtl/>
        </w:rPr>
        <w:t xml:space="preserve"> ימנה אחראי</w:t>
      </w:r>
      <w:r w:rsidRPr="00903427">
        <w:rPr>
          <w:rStyle w:val="default"/>
          <w:rFonts w:cs="FrankRuehl"/>
          <w:vanish/>
          <w:sz w:val="22"/>
          <w:szCs w:val="22"/>
          <w:shd w:val="clear" w:color="auto" w:fill="FFFF99"/>
        </w:rPr>
        <w:t xml:space="preserve"> </w:t>
      </w:r>
      <w:r w:rsidRPr="00903427">
        <w:rPr>
          <w:rStyle w:val="default"/>
          <w:rFonts w:cs="FrankRuehl"/>
          <w:vanish/>
          <w:sz w:val="22"/>
          <w:szCs w:val="22"/>
          <w:shd w:val="clear" w:color="auto" w:fill="FFFF99"/>
          <w:rtl/>
        </w:rPr>
        <w:t>למ</w:t>
      </w:r>
      <w:r w:rsidRPr="00903427">
        <w:rPr>
          <w:rStyle w:val="default"/>
          <w:rFonts w:cs="FrankRuehl" w:hint="cs"/>
          <w:vanish/>
          <w:sz w:val="22"/>
          <w:szCs w:val="22"/>
          <w:shd w:val="clear" w:color="auto" w:fill="FFFF99"/>
          <w:rtl/>
        </w:rPr>
        <w:t>ילוי החובות</w:t>
      </w:r>
      <w:r w:rsidRPr="00903427">
        <w:rPr>
          <w:rStyle w:val="default"/>
          <w:rFonts w:cs="FrankRuehl" w:hint="cs"/>
          <w:vanish/>
          <w:sz w:val="22"/>
          <w:szCs w:val="22"/>
          <w:u w:val="single"/>
          <w:shd w:val="clear" w:color="auto" w:fill="FFFF99"/>
          <w:rtl/>
        </w:rPr>
        <w:t>; נגיד בנק ישראל או השר שבאחריותו נמצא אותו תאגיד, לפי העניין, רשאים לקבוע בצו לפי אותו סעיף תנאי כשירות למינוי אחראי כאמור</w:t>
      </w:r>
      <w:r w:rsidRPr="00903427">
        <w:rPr>
          <w:rStyle w:val="default"/>
          <w:rFonts w:cs="FrankRuehl" w:hint="cs"/>
          <w:vanish/>
          <w:sz w:val="22"/>
          <w:szCs w:val="22"/>
          <w:shd w:val="clear" w:color="auto" w:fill="FFFF99"/>
          <w:rtl/>
        </w:rPr>
        <w:t>.</w:t>
      </w:r>
    </w:p>
    <w:p w:rsidR="00DA1BF6" w:rsidRPr="00B8355A" w:rsidRDefault="00DA1BF6" w:rsidP="00DA1BF6">
      <w:pPr>
        <w:pStyle w:val="P00"/>
        <w:spacing w:before="0"/>
        <w:ind w:left="0" w:right="1134"/>
        <w:rPr>
          <w:rStyle w:val="default"/>
          <w:rFonts w:cs="FrankRuehl"/>
          <w:sz w:val="2"/>
          <w:szCs w:val="2"/>
          <w:shd w:val="clear" w:color="auto" w:fill="FFFF99"/>
          <w:rtl/>
        </w:rPr>
      </w:pPr>
      <w:r w:rsidRPr="00903427">
        <w:rPr>
          <w:rFonts w:cs="FrankRuehl"/>
          <w:vanish/>
          <w:sz w:val="22"/>
          <w:szCs w:val="22"/>
          <w:shd w:val="clear" w:color="auto" w:fill="FFFF99"/>
          <w:rtl/>
        </w:rPr>
        <w:tab/>
      </w:r>
      <w:r w:rsidRPr="00903427">
        <w:rPr>
          <w:rStyle w:val="default"/>
          <w:rFonts w:cs="FrankRuehl"/>
          <w:vanish/>
          <w:sz w:val="22"/>
          <w:szCs w:val="22"/>
          <w:shd w:val="clear" w:color="auto" w:fill="FFFF99"/>
          <w:rtl/>
        </w:rPr>
        <w:t>(ב</w:t>
      </w:r>
      <w:r w:rsidRPr="00903427">
        <w:rPr>
          <w:rStyle w:val="default"/>
          <w:rFonts w:cs="FrankRuehl" w:hint="cs"/>
          <w:vanish/>
          <w:sz w:val="22"/>
          <w:szCs w:val="22"/>
          <w:shd w:val="clear" w:color="auto" w:fill="FFFF99"/>
          <w:rtl/>
        </w:rPr>
        <w:t>)</w:t>
      </w:r>
      <w:r w:rsidRPr="00903427">
        <w:rPr>
          <w:rStyle w:val="default"/>
          <w:rFonts w:cs="FrankRuehl"/>
          <w:vanish/>
          <w:sz w:val="22"/>
          <w:szCs w:val="22"/>
          <w:shd w:val="clear" w:color="auto" w:fill="FFFF99"/>
          <w:rtl/>
        </w:rPr>
        <w:tab/>
        <w:t>א</w:t>
      </w:r>
      <w:r w:rsidRPr="00903427">
        <w:rPr>
          <w:rStyle w:val="default"/>
          <w:rFonts w:cs="FrankRuehl" w:hint="cs"/>
          <w:vanish/>
          <w:sz w:val="22"/>
          <w:szCs w:val="22"/>
          <w:shd w:val="clear" w:color="auto" w:fill="FFFF99"/>
          <w:rtl/>
        </w:rPr>
        <w:t xml:space="preserve">חראי למילוי החובות יפעל לקיום החובות המוטלות על התאגיד לפי הוראות </w:t>
      </w:r>
      <w:r w:rsidRPr="00903427">
        <w:rPr>
          <w:rStyle w:val="default"/>
          <w:rFonts w:cs="FrankRuehl" w:hint="cs"/>
          <w:strike/>
          <w:vanish/>
          <w:sz w:val="22"/>
          <w:szCs w:val="22"/>
          <w:shd w:val="clear" w:color="auto" w:fill="FFFF99"/>
          <w:rtl/>
        </w:rPr>
        <w:t>סעיף 7, להדרכת העובדים לקיום החובות כאמור ולפיקוח</w:t>
      </w:r>
      <w:r w:rsidRPr="00903427">
        <w:rPr>
          <w:rStyle w:val="default"/>
          <w:rFonts w:cs="FrankRuehl"/>
          <w:strike/>
          <w:vanish/>
          <w:sz w:val="22"/>
          <w:szCs w:val="22"/>
          <w:shd w:val="clear" w:color="auto" w:fill="FFFF99"/>
          <w:rtl/>
        </w:rPr>
        <w:t xml:space="preserve"> </w:t>
      </w:r>
      <w:r w:rsidRPr="00903427">
        <w:rPr>
          <w:rStyle w:val="default"/>
          <w:rFonts w:cs="FrankRuehl" w:hint="cs"/>
          <w:strike/>
          <w:vanish/>
          <w:sz w:val="22"/>
          <w:szCs w:val="22"/>
          <w:shd w:val="clear" w:color="auto" w:fill="FFFF99"/>
          <w:rtl/>
        </w:rPr>
        <w:t>על מילוין</w:t>
      </w:r>
      <w:r w:rsidRPr="00903427">
        <w:rPr>
          <w:rStyle w:val="default"/>
          <w:rFonts w:cs="FrankRuehl" w:hint="cs"/>
          <w:vanish/>
          <w:sz w:val="22"/>
          <w:szCs w:val="22"/>
          <w:shd w:val="clear" w:color="auto" w:fill="FFFF99"/>
          <w:rtl/>
        </w:rPr>
        <w:t xml:space="preserve"> </w:t>
      </w:r>
      <w:r w:rsidRPr="00903427">
        <w:rPr>
          <w:rStyle w:val="default"/>
          <w:rFonts w:cs="FrankRuehl" w:hint="cs"/>
          <w:vanish/>
          <w:sz w:val="22"/>
          <w:szCs w:val="22"/>
          <w:u w:val="single"/>
          <w:shd w:val="clear" w:color="auto" w:fill="FFFF99"/>
          <w:rtl/>
        </w:rPr>
        <w:t>סעיפים 7 ו-7א</w:t>
      </w:r>
      <w:r w:rsidRPr="00903427">
        <w:rPr>
          <w:rStyle w:val="default"/>
          <w:rFonts w:cs="FrankRuehl" w:hint="cs"/>
          <w:vanish/>
          <w:sz w:val="22"/>
          <w:szCs w:val="22"/>
          <w:shd w:val="clear" w:color="auto" w:fill="FFFF99"/>
          <w:rtl/>
        </w:rPr>
        <w:t>.</w:t>
      </w:r>
      <w:bookmarkEnd w:id="12"/>
    </w:p>
    <w:bookmarkStart w:id="13" w:name="hed21"/>
    <w:bookmarkEnd w:id="13"/>
    <w:p w:rsidR="00DA1BF6" w:rsidRPr="00400A6E" w:rsidRDefault="00DA1BF6" w:rsidP="00DA1BF6">
      <w:pPr>
        <w:pStyle w:val="header-2"/>
        <w:ind w:left="0" w:right="1134"/>
        <w:rPr>
          <w:rFonts w:cs="Miriam"/>
          <w:rtl/>
        </w:rPr>
      </w:pPr>
      <w:r w:rsidRPr="00400A6E">
        <w:rPr>
          <w:rFonts w:cs="Miriam"/>
          <w:lang w:eastAsia="en-US"/>
        </w:rPr>
        <mc:AlternateContent>
          <mc:Choice Requires="wps">
            <w:drawing>
              <wp:anchor distT="0" distB="0" distL="114300" distR="114300" simplePos="0" relativeHeight="251673600" behindDoc="0" locked="1" layoutInCell="0" allowOverlap="1">
                <wp:simplePos x="0" y="0"/>
                <wp:positionH relativeFrom="column">
                  <wp:posOffset>5897245</wp:posOffset>
                </wp:positionH>
                <wp:positionV relativeFrom="paragraph">
                  <wp:posOffset>161925</wp:posOffset>
                </wp:positionV>
                <wp:extent cx="953135" cy="254000"/>
                <wp:effectExtent l="0" t="635" r="0" b="2540"/>
                <wp:wrapNone/>
                <wp:docPr id="7" name="מלבן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25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DA1BF6" w:rsidRDefault="00DA1BF6" w:rsidP="00DA1BF6">
                            <w:pPr>
                              <w:spacing w:line="160" w:lineRule="exact"/>
                              <w:jc w:val="left"/>
                              <w:rPr>
                                <w:rFonts w:cs="Miriam"/>
                                <w:noProof/>
                                <w:sz w:val="18"/>
                                <w:szCs w:val="18"/>
                                <w:rtl/>
                              </w:rPr>
                            </w:pPr>
                            <w:r>
                              <w:rPr>
                                <w:rFonts w:cs="Miriam" w:hint="cs"/>
                                <w:sz w:val="18"/>
                                <w:szCs w:val="18"/>
                                <w:rtl/>
                              </w:rPr>
                              <w:t>(תיקון מס' 10) תשע"ב-2012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7" o:spid="_x0000_s1039" style="position:absolute;left:0;text-align:left;margin-left:464.35pt;margin-top:12.75pt;width:75.05pt;height:2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" o:allowincell="f" filled="f" stroked="f" strokecolor="lime" strokeweight=".25pt">
                <v:textbox inset="0,0,0,0">
                  <w:txbxContent>
                    <w:p w:rsidR="00DA1BF6" w:rsidRDefault="00DA1BF6" w:rsidP="00DA1BF6">
                      <w:pPr>
                        <w:spacing w:line="160" w:lineRule="exact"/>
                        <w:jc w:val="left"/>
                        <w:rPr>
                          <w:rFonts w:cs="Miriam" w:hint="cs"/>
                          <w:noProof/>
                          <w:sz w:val="18"/>
                          <w:szCs w:val="18"/>
                          <w:rtl/>
                        </w:rPr>
                      </w:pPr>
                      <w:r>
                        <w:rPr>
                          <w:rFonts w:cs="Miriam" w:hint="cs"/>
                          <w:sz w:val="18"/>
                          <w:szCs w:val="18"/>
                          <w:rtl/>
                        </w:rPr>
                        <w:t>(תיקון מס' 10) תשע"ב-2012</w:t>
                      </w:r>
                    </w:p>
                  </w:txbxContent>
                </v:textbox>
                <w10:anchorlock/>
              </v:rect>
            </w:pict>
          </mc:Fallback>
        </mc:AlternateContent>
      </w:r>
      <w:r w:rsidRPr="00400A6E">
        <w:rPr>
          <w:rFonts w:cs="Miriam" w:hint="cs"/>
          <w:rtl/>
        </w:rPr>
        <w:t>סימן ב': חובות המוטלות על סוחרים באבנים יקרות</w:t>
      </w:r>
    </w:p>
    <w:p w:rsidR="00DA1BF6" w:rsidRPr="00903427" w:rsidRDefault="00DA1BF6" w:rsidP="00DA1BF6">
      <w:pPr>
        <w:pStyle w:val="P00"/>
        <w:spacing w:before="0"/>
        <w:ind w:left="0" w:right="1134"/>
        <w:rPr>
          <w:rFonts w:cs="FrankRuehl"/>
          <w:vanish/>
          <w:color w:val="FF0000"/>
          <w:szCs w:val="20"/>
          <w:shd w:val="clear" w:color="auto" w:fill="FFFF99"/>
          <w:rtl/>
        </w:rPr>
      </w:pPr>
      <w:bookmarkStart w:id="14" w:name="Rov180"/>
      <w:r w:rsidRPr="00903427">
        <w:rPr>
          <w:rFonts w:cs="FrankRuehl" w:hint="cs"/>
          <w:vanish/>
          <w:color w:val="FF0000"/>
          <w:szCs w:val="20"/>
          <w:shd w:val="clear" w:color="auto" w:fill="FFFF99"/>
          <w:rtl/>
        </w:rPr>
        <w:t>מיום 15.9.2015</w:t>
      </w:r>
    </w:p>
    <w:p w:rsidR="00DA1BF6" w:rsidRPr="00903427" w:rsidRDefault="00DA1BF6" w:rsidP="00DA1BF6">
      <w:pPr>
        <w:pStyle w:val="P00"/>
        <w:spacing w:before="0"/>
        <w:ind w:left="0" w:right="1134"/>
        <w:rPr>
          <w:rFonts w:cs="FrankRuehl"/>
          <w:vanish/>
          <w:szCs w:val="20"/>
          <w:shd w:val="clear" w:color="auto" w:fill="FFFF99"/>
          <w:rtl/>
        </w:rPr>
      </w:pPr>
      <w:r w:rsidRPr="00903427">
        <w:rPr>
          <w:rFonts w:cs="FrankRuehl" w:hint="cs"/>
          <w:b/>
          <w:bCs/>
          <w:vanish/>
          <w:szCs w:val="20"/>
          <w:shd w:val="clear" w:color="auto" w:fill="FFFF99"/>
          <w:rtl/>
        </w:rPr>
        <w:t>תיקון מס' 10</w:t>
      </w:r>
    </w:p>
    <w:p w:rsidR="00DA1BF6" w:rsidRPr="00903427" w:rsidRDefault="005207EE" w:rsidP="00DA1BF6">
      <w:pPr>
        <w:pStyle w:val="P00"/>
        <w:spacing w:before="0"/>
        <w:ind w:left="0" w:right="1134"/>
        <w:rPr>
          <w:rFonts w:cs="FrankRuehl"/>
          <w:vanish/>
          <w:szCs w:val="20"/>
          <w:shd w:val="clear" w:color="auto" w:fill="FFFF99"/>
          <w:rtl/>
        </w:rPr>
      </w:pPr>
      <w:hyperlink r:id="rId24" w:history="1">
        <w:r w:rsidR="00DA1BF6" w:rsidRPr="00903427">
          <w:rPr>
            <w:rStyle w:val="Hyperlink"/>
            <w:rFonts w:cs="FrankRuehl" w:hint="cs"/>
            <w:vanish/>
            <w:szCs w:val="20"/>
            <w:shd w:val="clear" w:color="auto" w:fill="FFFF99"/>
            <w:rtl/>
          </w:rPr>
          <w:t>ס"ח תשע"ב מס' 2355</w:t>
        </w:r>
      </w:hyperlink>
      <w:r w:rsidR="00DA1BF6" w:rsidRPr="00903427">
        <w:rPr>
          <w:rFonts w:cs="FrankRuehl" w:hint="cs"/>
          <w:vanish/>
          <w:szCs w:val="20"/>
          <w:shd w:val="clear" w:color="auto" w:fill="FFFF99"/>
          <w:rtl/>
        </w:rPr>
        <w:t xml:space="preserve"> מיום 14.5.2012 עמ' 367 (</w:t>
      </w:r>
      <w:hyperlink r:id="rId25" w:history="1">
        <w:r w:rsidR="00DA1BF6" w:rsidRPr="00903427">
          <w:rPr>
            <w:rStyle w:val="Hyperlink"/>
            <w:rFonts w:cs="FrankRuehl" w:hint="cs"/>
            <w:vanish/>
            <w:szCs w:val="20"/>
            <w:shd w:val="clear" w:color="auto" w:fill="FFFF99"/>
            <w:rtl/>
          </w:rPr>
          <w:t>ה"ח 319</w:t>
        </w:r>
      </w:hyperlink>
      <w:r w:rsidR="00DA1BF6" w:rsidRPr="00903427">
        <w:rPr>
          <w:rFonts w:cs="FrankRuehl" w:hint="cs"/>
          <w:vanish/>
          <w:szCs w:val="20"/>
          <w:shd w:val="clear" w:color="auto" w:fill="FFFF99"/>
          <w:rtl/>
        </w:rPr>
        <w:t>)</w:t>
      </w:r>
    </w:p>
    <w:p w:rsidR="00DA1BF6" w:rsidRPr="00400A6E" w:rsidRDefault="00DA1BF6" w:rsidP="00DA1BF6">
      <w:pPr>
        <w:pStyle w:val="P00"/>
        <w:spacing w:before="0"/>
        <w:ind w:left="0" w:right="1134"/>
        <w:rPr>
          <w:rFonts w:cs="FrankRuehl"/>
          <w:sz w:val="2"/>
          <w:szCs w:val="2"/>
          <w:shd w:val="clear" w:color="auto" w:fill="FFFF99"/>
          <w:rtl/>
        </w:rPr>
      </w:pPr>
      <w:r w:rsidRPr="00903427">
        <w:rPr>
          <w:rFonts w:cs="FrankRuehl" w:hint="cs"/>
          <w:b/>
          <w:bCs/>
          <w:vanish/>
          <w:szCs w:val="20"/>
          <w:shd w:val="clear" w:color="auto" w:fill="FFFF99"/>
          <w:rtl/>
        </w:rPr>
        <w:t>הוספת סימן ב'</w:t>
      </w:r>
      <w:bookmarkEnd w:id="14"/>
    </w:p>
    <w:bookmarkStart w:id="15" w:name="Seif61"/>
    <w:bookmarkEnd w:id="15"/>
    <w:p w:rsidR="00DA1BF6" w:rsidRPr="00400A6E" w:rsidRDefault="00DA1BF6" w:rsidP="00DA1BF6">
      <w:pPr>
        <w:pStyle w:val="P00"/>
        <w:spacing w:before="72"/>
        <w:ind w:left="0" w:right="1134"/>
        <w:rPr>
          <w:rStyle w:val="default"/>
          <w:rFonts w:cs="FrankRuehl"/>
          <w:rtl/>
        </w:rPr>
      </w:pPr>
      <w:r w:rsidRPr="00400A6E">
        <w:rPr>
          <w:lang w:eastAsia="en-US"/>
        </w:rPr>
        <mc:AlternateContent>
          <mc:Choice Requires="wps">
            <w:drawing>
              <wp:anchor distT="0" distB="0" distL="114300" distR="114300" simplePos="0" relativeHeight="251674624" behindDoc="0" locked="1" layoutInCell="0" allowOverlap="1">
                <wp:simplePos x="0" y="0"/>
                <wp:positionH relativeFrom="column">
                  <wp:posOffset>5899150</wp:posOffset>
                </wp:positionH>
                <wp:positionV relativeFrom="paragraph">
                  <wp:posOffset>102235</wp:posOffset>
                </wp:positionV>
                <wp:extent cx="953135" cy="517525"/>
                <wp:effectExtent l="1270" t="0" r="0" b="0"/>
                <wp:wrapNone/>
                <wp:docPr id="6" name="מלב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517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DA1BF6" w:rsidRDefault="00DA1BF6" w:rsidP="00DA1BF6">
                            <w:pPr>
                              <w:spacing w:line="160" w:lineRule="exact"/>
                              <w:jc w:val="left"/>
                              <w:rPr>
                                <w:rFonts w:cs="Miriam"/>
                                <w:sz w:val="18"/>
                                <w:szCs w:val="18"/>
                                <w:rtl/>
                              </w:rPr>
                            </w:pPr>
                            <w:r>
                              <w:rPr>
                                <w:rFonts w:cs="Miriam" w:hint="cs"/>
                                <w:sz w:val="18"/>
                                <w:szCs w:val="18"/>
                                <w:rtl/>
                              </w:rPr>
                              <w:t>הטלת חובות על סוחרים באבנים יקרות</w:t>
                            </w:r>
                          </w:p>
                          <w:p w:rsidR="00DA1BF6" w:rsidRDefault="00DA1BF6" w:rsidP="00DA1BF6">
                            <w:pPr>
                              <w:spacing w:line="160" w:lineRule="exact"/>
                              <w:jc w:val="left"/>
                              <w:rPr>
                                <w:rFonts w:cs="Miriam"/>
                                <w:sz w:val="18"/>
                                <w:szCs w:val="18"/>
                                <w:rtl/>
                              </w:rPr>
                            </w:pPr>
                            <w:r>
                              <w:rPr>
                                <w:rFonts w:cs="Miriam" w:hint="cs"/>
                                <w:sz w:val="18"/>
                                <w:szCs w:val="18"/>
                                <w:rtl/>
                              </w:rPr>
                              <w:t>(תיקון מס' 10) תשע"ב-2012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6" o:spid="_x0000_s1040" style="position:absolute;left:0;text-align:left;margin-left:464.5pt;margin-top:8.05pt;width:75.05pt;height:4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" o:allowincell="f" filled="f" stroked="f" strokecolor="lime" strokeweight=".25pt">
                <v:textbox inset="0,0,0,0">
                  <w:txbxContent>
                    <w:p w:rsidR="00DA1BF6" w:rsidRDefault="00DA1BF6" w:rsidP="00DA1BF6">
                      <w:pPr>
                        <w:spacing w:line="160" w:lineRule="exact"/>
                        <w:jc w:val="left"/>
                        <w:rPr>
                          <w:rFonts w:cs="Miriam" w:hint="cs"/>
                          <w:sz w:val="18"/>
                          <w:szCs w:val="18"/>
                          <w:rtl/>
                        </w:rPr>
                      </w:pPr>
                      <w:r>
                        <w:rPr>
                          <w:rFonts w:cs="Miriam" w:hint="cs"/>
                          <w:sz w:val="18"/>
                          <w:szCs w:val="18"/>
                          <w:rtl/>
                        </w:rPr>
                        <w:t>הטלת חובות על סוחרים באבנים יקרות</w:t>
                      </w:r>
                    </w:p>
                    <w:p w:rsidR="00DA1BF6" w:rsidRDefault="00DA1BF6" w:rsidP="00DA1BF6">
                      <w:pPr>
                        <w:spacing w:line="160" w:lineRule="exact"/>
                        <w:jc w:val="left"/>
                        <w:rPr>
                          <w:rFonts w:cs="Miriam" w:hint="cs"/>
                          <w:sz w:val="18"/>
                          <w:szCs w:val="18"/>
                          <w:rtl/>
                        </w:rPr>
                      </w:pPr>
                      <w:r>
                        <w:rPr>
                          <w:rFonts w:cs="Miriam" w:hint="cs"/>
                          <w:sz w:val="18"/>
                          <w:szCs w:val="18"/>
                          <w:rtl/>
                        </w:rPr>
                        <w:t>(תיקון מס' 10) תשע"ב-2012</w:t>
                      </w:r>
                    </w:p>
                  </w:txbxContent>
                </v:textbox>
                <w10:anchorlock/>
              </v:rect>
            </w:pict>
          </mc:Fallback>
        </mc:AlternateContent>
      </w:r>
      <w:r w:rsidRPr="00400A6E">
        <w:rPr>
          <w:rStyle w:val="big-number"/>
          <w:rFonts w:cs="Miriam" w:hint="cs"/>
          <w:rtl/>
        </w:rPr>
        <w:t>8</w:t>
      </w:r>
      <w:r w:rsidRPr="00400A6E">
        <w:rPr>
          <w:rStyle w:val="default"/>
          <w:rFonts w:cs="FrankRuehl" w:hint="cs"/>
          <w:rtl/>
        </w:rPr>
        <w:t>א</w:t>
      </w:r>
      <w:r w:rsidRPr="00400A6E">
        <w:rPr>
          <w:rStyle w:val="default"/>
          <w:rFonts w:cs="FrankRuehl"/>
          <w:rtl/>
        </w:rPr>
        <w:t>.</w:t>
      </w:r>
      <w:r w:rsidRPr="00400A6E">
        <w:rPr>
          <w:rStyle w:val="default"/>
          <w:rFonts w:cs="FrankRuehl"/>
          <w:rtl/>
        </w:rPr>
        <w:tab/>
      </w:r>
      <w:r w:rsidRPr="00400A6E">
        <w:rPr>
          <w:rStyle w:val="default"/>
          <w:rFonts w:cs="FrankRuehl" w:hint="cs"/>
          <w:rtl/>
        </w:rPr>
        <w:t>(א)</w:t>
      </w:r>
      <w:r w:rsidRPr="00400A6E">
        <w:rPr>
          <w:rStyle w:val="default"/>
          <w:rFonts w:cs="FrankRuehl" w:hint="cs"/>
          <w:rtl/>
        </w:rPr>
        <w:tab/>
        <w:t xml:space="preserve">לשם אכיפתו של חוק זה יורה שר התעשייה המסחר והתעסוקה (בסימן זה </w:t>
      </w:r>
      <w:r w:rsidRPr="00400A6E">
        <w:rPr>
          <w:rStyle w:val="default"/>
          <w:rFonts w:cs="FrankRuehl"/>
          <w:rtl/>
        </w:rPr>
        <w:t>–</w:t>
      </w:r>
      <w:r w:rsidRPr="00400A6E">
        <w:rPr>
          <w:rStyle w:val="default"/>
          <w:rFonts w:cs="FrankRuehl" w:hint="cs"/>
          <w:rtl/>
        </w:rPr>
        <w:t xml:space="preserve"> השר) בצו, לאחר התייעצות עם שר המשפטים והשר לביטחון הפנים, לגבי סוגים של עסקאות באבנים יקרות שיפורטו בצו אשר נעשו בתמורה לכספים בסכום העולה על הסכום שייקבע בצו, כי סוחר באבנים יקרות </w:t>
      </w:r>
      <w:r w:rsidRPr="00400A6E">
        <w:rPr>
          <w:rStyle w:val="default"/>
          <w:rFonts w:cs="FrankRuehl"/>
          <w:rtl/>
        </w:rPr>
        <w:t>–</w:t>
      </w:r>
    </w:p>
    <w:p w:rsidR="00DA1BF6" w:rsidRPr="00400A6E" w:rsidRDefault="00DA1BF6" w:rsidP="00DA1BF6">
      <w:pPr>
        <w:pStyle w:val="P00"/>
        <w:spacing w:before="72"/>
        <w:ind w:left="1021" w:right="1134"/>
        <w:rPr>
          <w:rStyle w:val="default"/>
          <w:rFonts w:cs="FrankRuehl"/>
          <w:rtl/>
        </w:rPr>
      </w:pPr>
      <w:r>
        <w:rPr>
          <w:rFonts w:cs="FrankRuehl" w:hint="cs"/>
          <w:sz w:val="26"/>
          <w:rtl/>
          <w:lang w:eastAsia="en-US"/>
        </w:rPr>
        <mc:AlternateContent>
          <mc:Choice Requires="wps">
            <w:drawing>
              <wp:anchor distT="0" distB="0" distL="114300" distR="114300" simplePos="0" relativeHeight="251677696" behindDoc="0" locked="1" layoutInCell="1" allowOverlap="1">
                <wp:simplePos x="0" y="0"/>
                <wp:positionH relativeFrom="column">
                  <wp:posOffset>5973445</wp:posOffset>
                </wp:positionH>
                <wp:positionV relativeFrom="paragraph">
                  <wp:posOffset>90170</wp:posOffset>
                </wp:positionV>
                <wp:extent cx="914400" cy="213360"/>
                <wp:effectExtent l="0" t="0" r="635" b="0"/>
                <wp:wrapNone/>
                <wp:docPr id="5"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3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A1BF6" w:rsidRDefault="00DA1BF6" w:rsidP="00DA1BF6">
                            <w:pPr>
                              <w:spacing w:line="160" w:lineRule="exact"/>
                              <w:jc w:val="left"/>
                              <w:rPr>
                                <w:rFonts w:cs="Miriam"/>
                                <w:sz w:val="18"/>
                                <w:szCs w:val="18"/>
                                <w:rtl/>
                              </w:rPr>
                            </w:pPr>
                            <w:r>
                              <w:rPr>
                                <w:rFonts w:cs="Miriam" w:hint="cs"/>
                                <w:sz w:val="18"/>
                                <w:szCs w:val="18"/>
                                <w:rtl/>
                              </w:rPr>
                              <w:t>(תיקון מס' 16) תשע"ו-2016</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5" o:spid="_x0000_s1041" type="#_x0000_t202" style="position:absolute;left:0;text-align:left;margin-left:470.35pt;margin-top:7.1pt;width:1in;height:1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" filled="f" stroked="f">
                <v:textbox inset="1mm,0,1mm,0">
                  <w:txbxContent>
                    <w:p w:rsidR="00DA1BF6" w:rsidRDefault="00DA1BF6" w:rsidP="00DA1BF6">
                      <w:pPr>
                        <w:spacing w:line="160" w:lineRule="exact"/>
                        <w:jc w:val="left"/>
                        <w:rPr>
                          <w:rFonts w:cs="Miriam" w:hint="cs"/>
                          <w:sz w:val="18"/>
                          <w:szCs w:val="18"/>
                          <w:rtl/>
                        </w:rPr>
                      </w:pPr>
                      <w:r>
                        <w:rPr>
                          <w:rFonts w:cs="Miriam" w:hint="cs"/>
                          <w:sz w:val="18"/>
                          <w:szCs w:val="18"/>
                          <w:rtl/>
                        </w:rPr>
                        <w:t>(תיקון מס' 16) תשע"ו-2016</w:t>
                      </w:r>
                    </w:p>
                  </w:txbxContent>
                </v:textbox>
                <w10:anchorlock/>
              </v:shape>
            </w:pict>
          </mc:Fallback>
        </mc:AlternateContent>
      </w:r>
      <w:r w:rsidRPr="00400A6E">
        <w:rPr>
          <w:rStyle w:val="default"/>
          <w:rFonts w:cs="FrankRuehl" w:hint="cs"/>
          <w:rtl/>
        </w:rPr>
        <w:t>(1)</w:t>
      </w:r>
      <w:r w:rsidRPr="00400A6E">
        <w:rPr>
          <w:rStyle w:val="default"/>
          <w:rFonts w:cs="FrankRuehl" w:hint="cs"/>
          <w:rtl/>
        </w:rPr>
        <w:tab/>
        <w:t xml:space="preserve">לא יעשה עסקה כאמור, אלא אם כן יהיו בידיו פרטי הזיהוי, כמפורט בצו, של הלקוח וכן של מי שהעביר את התמורה בעד העסקה; השר יקבע בצו מיהו לקוח לעניין זה; קביעה כאמור יכול שתכלול </w:t>
      </w:r>
      <w:r>
        <w:rPr>
          <w:rStyle w:val="default"/>
          <w:rFonts w:cs="FrankRuehl" w:hint="cs"/>
          <w:rtl/>
        </w:rPr>
        <w:t>בעל שליטה</w:t>
      </w:r>
      <w:r w:rsidRPr="00400A6E">
        <w:rPr>
          <w:rStyle w:val="default"/>
          <w:rFonts w:cs="FrankRuehl" w:hint="cs"/>
          <w:rtl/>
        </w:rPr>
        <w:t>;</w:t>
      </w:r>
    </w:p>
    <w:p w:rsidR="00DA1BF6" w:rsidRPr="00400A6E" w:rsidRDefault="00DA1BF6" w:rsidP="00DA1BF6">
      <w:pPr>
        <w:pStyle w:val="P00"/>
        <w:spacing w:before="72"/>
        <w:ind w:left="1021" w:right="1134"/>
        <w:rPr>
          <w:rStyle w:val="default"/>
          <w:rFonts w:cs="FrankRuehl"/>
          <w:rtl/>
        </w:rPr>
      </w:pPr>
      <w:r w:rsidRPr="00400A6E">
        <w:rPr>
          <w:rStyle w:val="default"/>
          <w:rFonts w:cs="FrankRuehl" w:hint="cs"/>
          <w:rtl/>
        </w:rPr>
        <w:t>(2)</w:t>
      </w:r>
      <w:r w:rsidRPr="00400A6E">
        <w:rPr>
          <w:rStyle w:val="default"/>
          <w:rFonts w:cs="FrankRuehl" w:hint="cs"/>
          <w:rtl/>
        </w:rPr>
        <w:tab/>
        <w:t>ידווח, באופן שייקבע בצו, על ביצוע העסקה;</w:t>
      </w:r>
    </w:p>
    <w:p w:rsidR="00DA1BF6" w:rsidRPr="00400A6E" w:rsidRDefault="00DA1BF6" w:rsidP="00DA1BF6">
      <w:pPr>
        <w:pStyle w:val="P00"/>
        <w:spacing w:before="72"/>
        <w:ind w:left="1021" w:right="1134"/>
        <w:rPr>
          <w:rStyle w:val="default"/>
          <w:rFonts w:cs="FrankRuehl"/>
          <w:rtl/>
        </w:rPr>
      </w:pPr>
      <w:r w:rsidRPr="00400A6E">
        <w:rPr>
          <w:rStyle w:val="default"/>
          <w:rFonts w:cs="FrankRuehl" w:hint="cs"/>
          <w:rtl/>
        </w:rPr>
        <w:t>(3)</w:t>
      </w:r>
      <w:r w:rsidRPr="00400A6E">
        <w:rPr>
          <w:rStyle w:val="default"/>
          <w:rFonts w:cs="FrankRuehl" w:hint="cs"/>
          <w:rtl/>
        </w:rPr>
        <w:tab/>
        <w:t>ינהל רישומים וישמור עליהם, באופן ולתקופה שייקבעו בצו, בעניינים אלה:</w:t>
      </w:r>
    </w:p>
    <w:p w:rsidR="00DA1BF6" w:rsidRPr="00400A6E" w:rsidRDefault="00DA1BF6" w:rsidP="00DA1BF6">
      <w:pPr>
        <w:pStyle w:val="P00"/>
        <w:spacing w:before="72"/>
        <w:ind w:left="1474" w:right="1134"/>
        <w:rPr>
          <w:rStyle w:val="default"/>
          <w:rFonts w:cs="FrankRuehl"/>
          <w:rtl/>
        </w:rPr>
      </w:pPr>
      <w:r w:rsidRPr="00400A6E">
        <w:rPr>
          <w:rStyle w:val="default"/>
          <w:rFonts w:cs="FrankRuehl" w:hint="cs"/>
          <w:rtl/>
        </w:rPr>
        <w:t>(א)</w:t>
      </w:r>
      <w:r w:rsidRPr="00400A6E">
        <w:rPr>
          <w:rStyle w:val="default"/>
          <w:rFonts w:cs="FrankRuehl" w:hint="cs"/>
          <w:rtl/>
        </w:rPr>
        <w:tab/>
        <w:t>פרטי הזיהוי כאמור בפסקה (1);</w:t>
      </w:r>
    </w:p>
    <w:p w:rsidR="00DA1BF6" w:rsidRPr="00400A6E" w:rsidRDefault="00DA1BF6" w:rsidP="00DA1BF6">
      <w:pPr>
        <w:pStyle w:val="P00"/>
        <w:spacing w:before="72"/>
        <w:ind w:left="1474" w:right="1134"/>
        <w:rPr>
          <w:rStyle w:val="default"/>
          <w:rFonts w:cs="FrankRuehl"/>
          <w:rtl/>
        </w:rPr>
      </w:pPr>
      <w:r w:rsidRPr="00400A6E">
        <w:rPr>
          <w:rStyle w:val="default"/>
          <w:rFonts w:cs="FrankRuehl" w:hint="cs"/>
          <w:rtl/>
        </w:rPr>
        <w:t>(ב)</w:t>
      </w:r>
      <w:r w:rsidRPr="00400A6E">
        <w:rPr>
          <w:rStyle w:val="default"/>
          <w:rFonts w:cs="FrankRuehl" w:hint="cs"/>
          <w:rtl/>
        </w:rPr>
        <w:tab/>
        <w:t>פרטי הדיווח כאמור בפסקה (2);</w:t>
      </w:r>
    </w:p>
    <w:p w:rsidR="00DA1BF6" w:rsidRPr="00400A6E" w:rsidRDefault="00DA1BF6" w:rsidP="00DA1BF6">
      <w:pPr>
        <w:pStyle w:val="P00"/>
        <w:spacing w:before="72"/>
        <w:ind w:left="1474" w:right="1134"/>
        <w:rPr>
          <w:rStyle w:val="default"/>
          <w:rFonts w:cs="FrankRuehl"/>
          <w:rtl/>
        </w:rPr>
      </w:pPr>
      <w:r w:rsidRPr="00400A6E">
        <w:rPr>
          <w:rStyle w:val="default"/>
          <w:rFonts w:cs="FrankRuehl" w:hint="cs"/>
          <w:rtl/>
        </w:rPr>
        <w:t>(ג)</w:t>
      </w:r>
      <w:r w:rsidRPr="00400A6E">
        <w:rPr>
          <w:rStyle w:val="default"/>
          <w:rFonts w:cs="FrankRuehl" w:hint="cs"/>
          <w:rtl/>
        </w:rPr>
        <w:tab/>
        <w:t>כל עניין אחר, שייקבע בצו, הדרוש לשם אכיפתו של חוק זה.</w:t>
      </w:r>
    </w:p>
    <w:p w:rsidR="00DA1BF6" w:rsidRPr="00400A6E" w:rsidRDefault="00DA1BF6" w:rsidP="00DA1BF6">
      <w:pPr>
        <w:pStyle w:val="P00"/>
        <w:spacing w:before="72"/>
        <w:ind w:left="0" w:right="1134"/>
        <w:rPr>
          <w:rStyle w:val="default"/>
          <w:rFonts w:cs="FrankRuehl"/>
          <w:rtl/>
        </w:rPr>
      </w:pPr>
      <w:r w:rsidRPr="00400A6E">
        <w:rPr>
          <w:rStyle w:val="default"/>
          <w:rFonts w:cs="FrankRuehl" w:hint="cs"/>
          <w:rtl/>
        </w:rPr>
        <w:tab/>
        <w:t>(ב)</w:t>
      </w:r>
      <w:r w:rsidRPr="00400A6E">
        <w:rPr>
          <w:rStyle w:val="default"/>
          <w:rFonts w:cs="FrankRuehl" w:hint="cs"/>
          <w:rtl/>
        </w:rPr>
        <w:tab/>
        <w:t>על אף הוראות סעיף קטן (א)(1), בעסקאות בסיכון נמוך רשאי סוחר באבנים יקרות לעשות עסקה לפני שיש בידיו את פרטי הזיהוי כאמור באותו סעיף קטן; השר יקבע בצו את הנסיבות שבהן יחולו הוראות סעיף קטן זה ואת המועדים לקבלת פרטי הזיהוי.</w:t>
      </w:r>
    </w:p>
    <w:p w:rsidR="00DA1BF6" w:rsidRPr="00400A6E" w:rsidRDefault="00DA1BF6" w:rsidP="00DA1BF6">
      <w:pPr>
        <w:pStyle w:val="P00"/>
        <w:spacing w:before="72"/>
        <w:ind w:left="0" w:right="1134"/>
        <w:rPr>
          <w:rStyle w:val="default"/>
          <w:rFonts w:cs="FrankRuehl"/>
          <w:rtl/>
        </w:rPr>
      </w:pPr>
      <w:r w:rsidRPr="00400A6E">
        <w:rPr>
          <w:rStyle w:val="default"/>
          <w:rFonts w:cs="FrankRuehl" w:hint="cs"/>
          <w:rtl/>
        </w:rPr>
        <w:tab/>
        <w:t>(ג)</w:t>
      </w:r>
      <w:r w:rsidRPr="00400A6E">
        <w:rPr>
          <w:rStyle w:val="default"/>
          <w:rFonts w:cs="FrankRuehl" w:hint="cs"/>
          <w:rtl/>
        </w:rPr>
        <w:tab/>
        <w:t>על אף ההוראות לפי סעיף קטן (א)(1), סוחר באבנים יקרות החבר בגוף המנוי בתוספת שלישית א' רשאי להתקשר בעסקה באבנים יקרות אף אם לא זיהה את האדם שעמו הוא עומד להתקשר בעסקה באבנים יקרות באמצעות אמצעי זיהוי שנקבע בצו לפי אותו סעיף קטן, ובלבד שזיהה אותו באמצעות מסמך או תג מזהה שהנפיק גוף המנוי בתוספת שלישית א' שהסוחר חבר בו, או גוף אחר מטעמו ובשליטתו של גוף כאמור, לשם כניסה למקום שבו הגוף מנהל את פעילותו, ושהתקיימו לגבי הגוף כאמור תנאים אלה:</w:t>
      </w:r>
    </w:p>
    <w:p w:rsidR="00DA1BF6" w:rsidRPr="00400A6E" w:rsidRDefault="00DA1BF6" w:rsidP="00DA1BF6">
      <w:pPr>
        <w:pStyle w:val="P00"/>
        <w:spacing w:before="72"/>
        <w:ind w:left="1021" w:right="1134"/>
        <w:rPr>
          <w:rStyle w:val="default"/>
          <w:rFonts w:cs="FrankRuehl"/>
          <w:rtl/>
        </w:rPr>
      </w:pPr>
      <w:r w:rsidRPr="00400A6E">
        <w:rPr>
          <w:rStyle w:val="default"/>
          <w:rFonts w:cs="FrankRuehl" w:hint="cs"/>
          <w:rtl/>
        </w:rPr>
        <w:t>(1)</w:t>
      </w:r>
      <w:r w:rsidRPr="00400A6E">
        <w:rPr>
          <w:rStyle w:val="default"/>
          <w:rFonts w:cs="FrankRuehl" w:hint="cs"/>
          <w:rtl/>
        </w:rPr>
        <w:tab/>
        <w:t>הכניסה למקום שבו הוא מנהל את פעילותו מותנית בזיהויו של הנכנס בידי אותו גוף או בידי גוף אחר מטעמו ובשליטתו;</w:t>
      </w:r>
    </w:p>
    <w:p w:rsidR="00DA1BF6" w:rsidRPr="00400A6E" w:rsidRDefault="00DA1BF6" w:rsidP="00DA1BF6">
      <w:pPr>
        <w:pStyle w:val="P00"/>
        <w:spacing w:before="72"/>
        <w:ind w:left="1475" w:right="1134" w:hanging="454"/>
        <w:rPr>
          <w:rStyle w:val="default"/>
          <w:rFonts w:cs="FrankRuehl"/>
          <w:rtl/>
        </w:rPr>
      </w:pPr>
      <w:r w:rsidRPr="00400A6E">
        <w:rPr>
          <w:rStyle w:val="default"/>
          <w:rFonts w:cs="FrankRuehl" w:hint="cs"/>
          <w:rtl/>
        </w:rPr>
        <w:t>(2)</w:t>
      </w:r>
      <w:r w:rsidRPr="00400A6E">
        <w:rPr>
          <w:rStyle w:val="default"/>
          <w:rFonts w:cs="FrankRuehl" w:hint="cs"/>
          <w:rtl/>
        </w:rPr>
        <w:tab/>
        <w:t>(א)</w:t>
      </w:r>
      <w:r w:rsidRPr="00400A6E">
        <w:rPr>
          <w:rStyle w:val="default"/>
          <w:rFonts w:cs="FrankRuehl" w:hint="cs"/>
          <w:rtl/>
        </w:rPr>
        <w:tab/>
        <w:t>הוא שומר את נתוני הזיהוי של הנכנסים למקום כאמור בפסקה (1) חמש שנים לפחות;</w:t>
      </w:r>
    </w:p>
    <w:p w:rsidR="00DA1BF6" w:rsidRPr="00400A6E" w:rsidRDefault="00DA1BF6" w:rsidP="00DA1BF6">
      <w:pPr>
        <w:pStyle w:val="P00"/>
        <w:spacing w:before="72"/>
        <w:ind w:left="1474" w:right="1134"/>
        <w:rPr>
          <w:rStyle w:val="default"/>
          <w:rFonts w:cs="FrankRuehl"/>
          <w:rtl/>
        </w:rPr>
      </w:pPr>
      <w:r w:rsidRPr="00400A6E">
        <w:rPr>
          <w:rStyle w:val="default"/>
          <w:rFonts w:cs="FrankRuehl" w:hint="cs"/>
          <w:rtl/>
        </w:rPr>
        <w:t>(ב)</w:t>
      </w:r>
      <w:r w:rsidRPr="00400A6E">
        <w:rPr>
          <w:rStyle w:val="default"/>
          <w:rFonts w:cs="FrankRuehl" w:hint="cs"/>
          <w:rtl/>
        </w:rPr>
        <w:tab/>
        <w:t>הרשות המוסמכת רשאית לדרוש מגוף כאמור את נתוני הזיהוי של הנכנסים למקום שבו הוא מנהל את פעילותו, הנוגעים לדיווח שמועבר לרשות המוסמכת, והוא ימסרם לרשות המוסמכת בהתאם לדרישתה.</w:t>
      </w:r>
    </w:p>
    <w:p w:rsidR="00DA1BF6" w:rsidRPr="00400A6E" w:rsidRDefault="00DA1BF6" w:rsidP="00DA1BF6">
      <w:pPr>
        <w:pStyle w:val="P00"/>
        <w:spacing w:before="72"/>
        <w:ind w:left="0" w:right="1134"/>
        <w:rPr>
          <w:rStyle w:val="default"/>
          <w:rFonts w:cs="FrankRuehl"/>
          <w:rtl/>
        </w:rPr>
      </w:pPr>
      <w:r w:rsidRPr="00400A6E">
        <w:rPr>
          <w:rStyle w:val="default"/>
          <w:rFonts w:cs="FrankRuehl" w:hint="cs"/>
          <w:rtl/>
        </w:rPr>
        <w:tab/>
        <w:t>(ד)</w:t>
      </w:r>
      <w:r w:rsidRPr="00400A6E">
        <w:rPr>
          <w:rStyle w:val="default"/>
          <w:rFonts w:cs="FrankRuehl" w:hint="cs"/>
          <w:rtl/>
        </w:rPr>
        <w:tab/>
        <w:t xml:space="preserve">על אף הוראות כל דין, ניתן לקבוע בצו לפי סעיף קטן (א), סוגי דיווח שגילוי של כל דבר הנוגע אליהם, לרבות בירור פנימי לקראת הכנת דיווח, תוכן הדיווח או דבר קבלתה של בקשה הנוגעת לדיווח, וכן מתן זכות עיון במסמכים המעידים עליהם, אסורים או מוגבלים; המגלה דבר או המאפשר עיון בדיווח בניגוד להוראות כאמור, דינו </w:t>
      </w:r>
      <w:r w:rsidRPr="00400A6E">
        <w:rPr>
          <w:rStyle w:val="default"/>
          <w:rFonts w:cs="FrankRuehl"/>
          <w:rtl/>
        </w:rPr>
        <w:t>–</w:t>
      </w:r>
      <w:r w:rsidRPr="00400A6E">
        <w:rPr>
          <w:rStyle w:val="default"/>
          <w:rFonts w:cs="FrankRuehl" w:hint="cs"/>
          <w:rtl/>
        </w:rPr>
        <w:t xml:space="preserve"> מאסר שנה.</w:t>
      </w:r>
    </w:p>
    <w:p w:rsidR="00DA1BF6" w:rsidRPr="00400A6E" w:rsidRDefault="00DA1BF6" w:rsidP="00DA1BF6">
      <w:pPr>
        <w:pStyle w:val="P00"/>
        <w:spacing w:before="72"/>
        <w:ind w:left="0" w:right="1134"/>
        <w:rPr>
          <w:rStyle w:val="default"/>
          <w:rFonts w:cs="FrankRuehl"/>
          <w:rtl/>
        </w:rPr>
      </w:pPr>
      <w:r w:rsidRPr="00400A6E">
        <w:rPr>
          <w:rStyle w:val="default"/>
          <w:rFonts w:cs="FrankRuehl" w:hint="cs"/>
          <w:rtl/>
        </w:rPr>
        <w:tab/>
        <w:t>(ה)</w:t>
      </w:r>
      <w:r w:rsidRPr="00400A6E">
        <w:rPr>
          <w:rStyle w:val="default"/>
          <w:rFonts w:cs="FrankRuehl" w:hint="cs"/>
          <w:rtl/>
        </w:rPr>
        <w:tab/>
        <w:t>דיווח לפי סעיף זה יועבר למאגר המידע כאמור בסעיף 28, בדרך ובמועד שיקבע שר המשפטים, בהתייעצות עם השר לביטחון הפנים ועם השר, באופן שיקבע.</w:t>
      </w:r>
    </w:p>
    <w:p w:rsidR="00DA1BF6" w:rsidRPr="00400A6E" w:rsidRDefault="00DA1BF6" w:rsidP="00DA1BF6">
      <w:pPr>
        <w:pStyle w:val="P00"/>
        <w:spacing w:before="72"/>
        <w:ind w:left="0" w:right="1134"/>
        <w:rPr>
          <w:rStyle w:val="default"/>
          <w:rFonts w:cs="FrankRuehl"/>
          <w:rtl/>
        </w:rPr>
      </w:pPr>
      <w:r w:rsidRPr="00400A6E">
        <w:rPr>
          <w:rStyle w:val="default"/>
          <w:rFonts w:cs="FrankRuehl" w:hint="cs"/>
          <w:rtl/>
        </w:rPr>
        <w:tab/>
        <w:t>(ו)</w:t>
      </w:r>
      <w:r w:rsidRPr="00400A6E">
        <w:rPr>
          <w:rStyle w:val="default"/>
          <w:rFonts w:cs="FrankRuehl" w:hint="cs"/>
          <w:rtl/>
        </w:rPr>
        <w:tab/>
        <w:t>הוראות סעיפים 7א ו-8 יחולו, בשינויים המחויבים, לעניין סוחר באבנים יקרות; ואולם לעניין תאגיד שהוא סוחר באבנים יקרות, הסמכות לקבוע כשירות למינויו של אחראי למילוי חובות כאמור בסעיף 8 תהיה נתונה לשר.</w:t>
      </w:r>
    </w:p>
    <w:p w:rsidR="00DA1BF6" w:rsidRPr="00903427" w:rsidRDefault="00DA1BF6" w:rsidP="00DA1BF6">
      <w:pPr>
        <w:pStyle w:val="P00"/>
        <w:spacing w:before="0"/>
        <w:ind w:left="0" w:right="1134"/>
        <w:rPr>
          <w:rFonts w:cs="FrankRuehl"/>
          <w:vanish/>
          <w:color w:val="FF0000"/>
          <w:szCs w:val="20"/>
          <w:shd w:val="clear" w:color="auto" w:fill="FFFF99"/>
          <w:rtl/>
        </w:rPr>
      </w:pPr>
      <w:bookmarkStart w:id="16" w:name="Rov182"/>
      <w:r w:rsidRPr="00903427">
        <w:rPr>
          <w:rFonts w:cs="FrankRuehl" w:hint="cs"/>
          <w:vanish/>
          <w:color w:val="FF0000"/>
          <w:szCs w:val="20"/>
          <w:shd w:val="clear" w:color="auto" w:fill="FFFF99"/>
          <w:rtl/>
        </w:rPr>
        <w:t>מיום 15.9.2015</w:t>
      </w:r>
    </w:p>
    <w:p w:rsidR="00DA1BF6" w:rsidRPr="00903427" w:rsidRDefault="00DA1BF6" w:rsidP="00DA1BF6">
      <w:pPr>
        <w:pStyle w:val="P00"/>
        <w:spacing w:before="0"/>
        <w:ind w:left="0" w:right="1134"/>
        <w:rPr>
          <w:rFonts w:cs="FrankRuehl"/>
          <w:vanish/>
          <w:szCs w:val="20"/>
          <w:shd w:val="clear" w:color="auto" w:fill="FFFF99"/>
          <w:rtl/>
        </w:rPr>
      </w:pPr>
      <w:r w:rsidRPr="00903427">
        <w:rPr>
          <w:rFonts w:cs="FrankRuehl" w:hint="cs"/>
          <w:b/>
          <w:bCs/>
          <w:vanish/>
          <w:szCs w:val="20"/>
          <w:shd w:val="clear" w:color="auto" w:fill="FFFF99"/>
          <w:rtl/>
        </w:rPr>
        <w:t>תיקון מס' 10</w:t>
      </w:r>
    </w:p>
    <w:p w:rsidR="00DA1BF6" w:rsidRPr="00903427" w:rsidRDefault="005207EE" w:rsidP="00DA1BF6">
      <w:pPr>
        <w:pStyle w:val="P00"/>
        <w:spacing w:before="0"/>
        <w:ind w:left="0" w:right="1134"/>
        <w:rPr>
          <w:rFonts w:cs="FrankRuehl"/>
          <w:vanish/>
          <w:szCs w:val="20"/>
          <w:shd w:val="clear" w:color="auto" w:fill="FFFF99"/>
          <w:rtl/>
        </w:rPr>
      </w:pPr>
      <w:hyperlink r:id="rId26" w:history="1">
        <w:r w:rsidR="00DA1BF6" w:rsidRPr="00903427">
          <w:rPr>
            <w:rStyle w:val="Hyperlink"/>
            <w:rFonts w:cs="FrankRuehl" w:hint="cs"/>
            <w:vanish/>
            <w:szCs w:val="20"/>
            <w:shd w:val="clear" w:color="auto" w:fill="FFFF99"/>
            <w:rtl/>
          </w:rPr>
          <w:t>ס"ח תשע"ב מס' 2355</w:t>
        </w:r>
      </w:hyperlink>
      <w:r w:rsidR="00DA1BF6" w:rsidRPr="00903427">
        <w:rPr>
          <w:rFonts w:cs="FrankRuehl" w:hint="cs"/>
          <w:vanish/>
          <w:szCs w:val="20"/>
          <w:shd w:val="clear" w:color="auto" w:fill="FFFF99"/>
          <w:rtl/>
        </w:rPr>
        <w:t xml:space="preserve"> מיום 14.5.2012 עמ' 367 (</w:t>
      </w:r>
      <w:hyperlink r:id="rId27" w:history="1">
        <w:r w:rsidR="00DA1BF6" w:rsidRPr="00903427">
          <w:rPr>
            <w:rStyle w:val="Hyperlink"/>
            <w:rFonts w:cs="FrankRuehl" w:hint="cs"/>
            <w:vanish/>
            <w:szCs w:val="20"/>
            <w:shd w:val="clear" w:color="auto" w:fill="FFFF99"/>
            <w:rtl/>
          </w:rPr>
          <w:t>ה"ח 319</w:t>
        </w:r>
      </w:hyperlink>
      <w:r w:rsidR="00DA1BF6" w:rsidRPr="00903427">
        <w:rPr>
          <w:rFonts w:cs="FrankRuehl" w:hint="cs"/>
          <w:vanish/>
          <w:szCs w:val="20"/>
          <w:shd w:val="clear" w:color="auto" w:fill="FFFF99"/>
          <w:rtl/>
        </w:rPr>
        <w:t>)</w:t>
      </w:r>
    </w:p>
    <w:p w:rsidR="00DA1BF6" w:rsidRPr="00903427" w:rsidRDefault="00DA1BF6" w:rsidP="00DA1BF6">
      <w:pPr>
        <w:pStyle w:val="P00"/>
        <w:spacing w:before="0"/>
        <w:ind w:left="0" w:right="1134"/>
        <w:rPr>
          <w:rFonts w:cs="FrankRuehl"/>
          <w:vanish/>
          <w:szCs w:val="20"/>
          <w:shd w:val="clear" w:color="auto" w:fill="FFFF99"/>
          <w:rtl/>
        </w:rPr>
      </w:pPr>
      <w:r w:rsidRPr="00903427">
        <w:rPr>
          <w:rFonts w:cs="FrankRuehl" w:hint="cs"/>
          <w:b/>
          <w:bCs/>
          <w:vanish/>
          <w:szCs w:val="20"/>
          <w:shd w:val="clear" w:color="auto" w:fill="FFFF99"/>
          <w:rtl/>
        </w:rPr>
        <w:t>הוספת סעיף 8א</w:t>
      </w:r>
    </w:p>
    <w:p w:rsidR="00DA1BF6" w:rsidRPr="00903427" w:rsidRDefault="00DA1BF6" w:rsidP="00DA1BF6">
      <w:pPr>
        <w:pStyle w:val="P00"/>
        <w:spacing w:before="0"/>
        <w:ind w:left="0" w:right="1134"/>
        <w:rPr>
          <w:rStyle w:val="default"/>
          <w:rFonts w:cs="FrankRuehl"/>
          <w:vanish/>
          <w:sz w:val="20"/>
          <w:szCs w:val="20"/>
          <w:shd w:val="clear" w:color="auto" w:fill="FFFF99"/>
          <w:rtl/>
        </w:rPr>
      </w:pPr>
    </w:p>
    <w:p w:rsidR="00DA1BF6" w:rsidRPr="00903427" w:rsidRDefault="00DA1BF6" w:rsidP="00DA1BF6">
      <w:pPr>
        <w:pStyle w:val="P03"/>
        <w:tabs>
          <w:tab w:val="clear" w:pos="2835"/>
          <w:tab w:val="left" w:pos="2409"/>
        </w:tabs>
        <w:spacing w:before="0"/>
        <w:ind w:left="454" w:right="1134" w:hanging="454"/>
        <w:rPr>
          <w:rStyle w:val="default"/>
          <w:rFonts w:cs="FrankRuehl"/>
          <w:vanish/>
          <w:color w:val="FF0000"/>
          <w:sz w:val="20"/>
          <w:szCs w:val="20"/>
          <w:shd w:val="clear" w:color="auto" w:fill="FFFF99"/>
          <w:rtl/>
        </w:rPr>
      </w:pPr>
      <w:r w:rsidRPr="00903427">
        <w:rPr>
          <w:rStyle w:val="default"/>
          <w:rFonts w:cs="FrankRuehl" w:hint="cs"/>
          <w:vanish/>
          <w:color w:val="FF0000"/>
          <w:sz w:val="20"/>
          <w:szCs w:val="20"/>
          <w:shd w:val="clear" w:color="auto" w:fill="FFFF99"/>
          <w:rtl/>
        </w:rPr>
        <w:t>מיום 5.2.2017</w:t>
      </w:r>
    </w:p>
    <w:p w:rsidR="00DA1BF6" w:rsidRPr="00903427" w:rsidRDefault="00DA1BF6" w:rsidP="00DA1BF6">
      <w:pPr>
        <w:pStyle w:val="P03"/>
        <w:tabs>
          <w:tab w:val="clear" w:pos="2835"/>
          <w:tab w:val="left" w:pos="2409"/>
        </w:tabs>
        <w:spacing w:before="0"/>
        <w:ind w:left="454" w:right="1134" w:hanging="454"/>
        <w:rPr>
          <w:rStyle w:val="default"/>
          <w:rFonts w:cs="FrankRuehl"/>
          <w:vanish/>
          <w:sz w:val="20"/>
          <w:szCs w:val="20"/>
          <w:shd w:val="clear" w:color="auto" w:fill="FFFF99"/>
          <w:rtl/>
        </w:rPr>
      </w:pPr>
      <w:r w:rsidRPr="00903427">
        <w:rPr>
          <w:rStyle w:val="default"/>
          <w:rFonts w:cs="FrankRuehl" w:hint="cs"/>
          <w:b/>
          <w:bCs/>
          <w:vanish/>
          <w:sz w:val="20"/>
          <w:szCs w:val="20"/>
          <w:shd w:val="clear" w:color="auto" w:fill="FFFF99"/>
          <w:rtl/>
        </w:rPr>
        <w:t>תיקון מס' 16</w:t>
      </w:r>
    </w:p>
    <w:p w:rsidR="00DA1BF6" w:rsidRPr="00903427" w:rsidRDefault="005207EE" w:rsidP="00DA1BF6">
      <w:pPr>
        <w:pStyle w:val="P03"/>
        <w:tabs>
          <w:tab w:val="clear" w:pos="2835"/>
          <w:tab w:val="left" w:pos="2409"/>
        </w:tabs>
        <w:spacing w:before="0"/>
        <w:ind w:left="454" w:right="1134" w:hanging="454"/>
        <w:rPr>
          <w:rStyle w:val="default"/>
          <w:rFonts w:cs="FrankRuehl"/>
          <w:vanish/>
          <w:sz w:val="20"/>
          <w:szCs w:val="20"/>
          <w:shd w:val="clear" w:color="auto" w:fill="FFFF99"/>
          <w:rtl/>
        </w:rPr>
      </w:pPr>
      <w:hyperlink r:id="rId28" w:history="1">
        <w:r w:rsidR="00DA1BF6" w:rsidRPr="00903427">
          <w:rPr>
            <w:rStyle w:val="Hyperlink"/>
            <w:rFonts w:cs="FrankRuehl" w:hint="cs"/>
            <w:vanish/>
            <w:szCs w:val="20"/>
            <w:shd w:val="clear" w:color="auto" w:fill="FFFF99"/>
            <w:rtl/>
          </w:rPr>
          <w:t>ס"ח תשע"ו מס' 2561</w:t>
        </w:r>
      </w:hyperlink>
      <w:r w:rsidR="00DA1BF6" w:rsidRPr="00903427">
        <w:rPr>
          <w:rStyle w:val="default"/>
          <w:rFonts w:cs="FrankRuehl" w:hint="cs"/>
          <w:vanish/>
          <w:sz w:val="20"/>
          <w:szCs w:val="20"/>
          <w:shd w:val="clear" w:color="auto" w:fill="FFFF99"/>
          <w:rtl/>
        </w:rPr>
        <w:t xml:space="preserve"> מיום 14.7.2016 עמ' 965 (</w:t>
      </w:r>
      <w:hyperlink r:id="rId29" w:history="1">
        <w:r w:rsidR="00DA1BF6" w:rsidRPr="00903427">
          <w:rPr>
            <w:rStyle w:val="Hyperlink"/>
            <w:rFonts w:cs="FrankRuehl" w:hint="cs"/>
            <w:vanish/>
            <w:szCs w:val="20"/>
            <w:shd w:val="clear" w:color="auto" w:fill="FFFF99"/>
            <w:rtl/>
          </w:rPr>
          <w:t>ה"ח 1016</w:t>
        </w:r>
      </w:hyperlink>
      <w:r w:rsidR="00DA1BF6" w:rsidRPr="00903427">
        <w:rPr>
          <w:rStyle w:val="default"/>
          <w:rFonts w:cs="FrankRuehl" w:hint="cs"/>
          <w:vanish/>
          <w:sz w:val="20"/>
          <w:szCs w:val="20"/>
          <w:shd w:val="clear" w:color="auto" w:fill="FFFF99"/>
          <w:rtl/>
        </w:rPr>
        <w:t>)</w:t>
      </w:r>
    </w:p>
    <w:p w:rsidR="00DA1BF6" w:rsidRPr="00903427" w:rsidRDefault="00DA1BF6" w:rsidP="00DA1BF6">
      <w:pPr>
        <w:pStyle w:val="P00"/>
        <w:ind w:left="0" w:right="1134"/>
        <w:rPr>
          <w:rStyle w:val="default"/>
          <w:rFonts w:cs="FrankRuehl"/>
          <w:vanish/>
          <w:sz w:val="22"/>
          <w:szCs w:val="22"/>
          <w:shd w:val="clear" w:color="auto" w:fill="FFFF99"/>
          <w:rtl/>
        </w:rPr>
      </w:pPr>
      <w:r w:rsidRPr="00903427">
        <w:rPr>
          <w:rStyle w:val="default"/>
          <w:rFonts w:cs="FrankRuehl"/>
          <w:vanish/>
          <w:sz w:val="22"/>
          <w:szCs w:val="22"/>
          <w:shd w:val="clear" w:color="auto" w:fill="FFFF99"/>
          <w:rtl/>
        </w:rPr>
        <w:tab/>
      </w:r>
      <w:r w:rsidRPr="00903427">
        <w:rPr>
          <w:rStyle w:val="default"/>
          <w:rFonts w:cs="FrankRuehl" w:hint="cs"/>
          <w:vanish/>
          <w:sz w:val="22"/>
          <w:szCs w:val="22"/>
          <w:shd w:val="clear" w:color="auto" w:fill="FFFF99"/>
          <w:rtl/>
        </w:rPr>
        <w:t>(א)</w:t>
      </w:r>
      <w:r w:rsidRPr="00903427">
        <w:rPr>
          <w:rStyle w:val="default"/>
          <w:rFonts w:cs="FrankRuehl" w:hint="cs"/>
          <w:vanish/>
          <w:sz w:val="22"/>
          <w:szCs w:val="22"/>
          <w:shd w:val="clear" w:color="auto" w:fill="FFFF99"/>
          <w:rtl/>
        </w:rPr>
        <w:tab/>
        <w:t xml:space="preserve">לשם אכיפתו של חוק זה יורה שר התעשייה המסחר והתעסוקה (בסימן זה </w:t>
      </w:r>
      <w:r w:rsidRPr="00903427">
        <w:rPr>
          <w:rStyle w:val="default"/>
          <w:rFonts w:cs="FrankRuehl"/>
          <w:vanish/>
          <w:sz w:val="22"/>
          <w:szCs w:val="22"/>
          <w:shd w:val="clear" w:color="auto" w:fill="FFFF99"/>
          <w:rtl/>
        </w:rPr>
        <w:t>–</w:t>
      </w:r>
      <w:r w:rsidRPr="00903427">
        <w:rPr>
          <w:rStyle w:val="default"/>
          <w:rFonts w:cs="FrankRuehl" w:hint="cs"/>
          <w:vanish/>
          <w:sz w:val="22"/>
          <w:szCs w:val="22"/>
          <w:shd w:val="clear" w:color="auto" w:fill="FFFF99"/>
          <w:rtl/>
        </w:rPr>
        <w:t xml:space="preserve"> השר) בצו, לאחר התייעצות עם שר המשפטים והשר לביטחון הפנים, לגבי סוגים של עסקאות באבנים יקרות שיפורטו בצו אשר נעשו בתמורה לכספים בסכום העולה על הסכום שייקבע בצו, כי סוחר באבנים יקרות </w:t>
      </w:r>
      <w:r w:rsidRPr="00903427">
        <w:rPr>
          <w:rStyle w:val="default"/>
          <w:rFonts w:cs="FrankRuehl"/>
          <w:vanish/>
          <w:sz w:val="22"/>
          <w:szCs w:val="22"/>
          <w:shd w:val="clear" w:color="auto" w:fill="FFFF99"/>
          <w:rtl/>
        </w:rPr>
        <w:t>–</w:t>
      </w:r>
    </w:p>
    <w:p w:rsidR="00DA1BF6" w:rsidRPr="00F95497" w:rsidRDefault="00DA1BF6" w:rsidP="00DA1BF6">
      <w:pPr>
        <w:pStyle w:val="P00"/>
        <w:spacing w:before="0"/>
        <w:ind w:left="1021" w:right="1134"/>
        <w:rPr>
          <w:rStyle w:val="default"/>
          <w:rFonts w:cs="FrankRuehl"/>
          <w:sz w:val="2"/>
          <w:szCs w:val="2"/>
          <w:rtl/>
        </w:rPr>
      </w:pPr>
      <w:r w:rsidRPr="00903427">
        <w:rPr>
          <w:rStyle w:val="default"/>
          <w:rFonts w:cs="FrankRuehl" w:hint="cs"/>
          <w:vanish/>
          <w:sz w:val="22"/>
          <w:szCs w:val="22"/>
          <w:shd w:val="clear" w:color="auto" w:fill="FFFF99"/>
          <w:rtl/>
        </w:rPr>
        <w:t>(1)</w:t>
      </w:r>
      <w:r w:rsidRPr="00903427">
        <w:rPr>
          <w:rStyle w:val="default"/>
          <w:rFonts w:cs="FrankRuehl" w:hint="cs"/>
          <w:vanish/>
          <w:sz w:val="22"/>
          <w:szCs w:val="22"/>
          <w:shd w:val="clear" w:color="auto" w:fill="FFFF99"/>
          <w:rtl/>
        </w:rPr>
        <w:tab/>
        <w:t xml:space="preserve">לא יעשה עסקה כאמור, אלא אם כן יהיו בידיו פרטי הזיהוי, כמפורט בצו, של הלקוח וכן של מי שהעביר את התמורה בעד העסקה; השר יקבע בצו מיהו לקוח לעניין זה; קביעה כאמור יכול שתכלול </w:t>
      </w:r>
      <w:r w:rsidRPr="00903427">
        <w:rPr>
          <w:rStyle w:val="default"/>
          <w:rFonts w:cs="FrankRuehl" w:hint="cs"/>
          <w:strike/>
          <w:vanish/>
          <w:sz w:val="22"/>
          <w:szCs w:val="22"/>
          <w:shd w:val="clear" w:color="auto" w:fill="FFFF99"/>
          <w:rtl/>
        </w:rPr>
        <w:t xml:space="preserve">את מי שעמו עומד הסוחר באבנים יקרות להתקשר בעסקה באבנים יקרות או מי שבעבורו או שלטובתו נעשית העסקה כאמור, במישרין או בעקיפין; היה הלקוח תאגיד או שהעסקה באבנים יקרות נעשתה לבקשת תאגיד, יכול שהקביעה כאמור תכלול את מי שיש לו שליטה בתאגיד; לעניין זה, "שליטה" </w:t>
      </w:r>
      <w:r w:rsidRPr="00903427">
        <w:rPr>
          <w:rStyle w:val="default"/>
          <w:rFonts w:cs="FrankRuehl"/>
          <w:strike/>
          <w:vanish/>
          <w:sz w:val="22"/>
          <w:szCs w:val="22"/>
          <w:shd w:val="clear" w:color="auto" w:fill="FFFF99"/>
          <w:rtl/>
        </w:rPr>
        <w:t>–</w:t>
      </w:r>
      <w:r w:rsidRPr="00903427">
        <w:rPr>
          <w:rStyle w:val="default"/>
          <w:rFonts w:cs="FrankRuehl" w:hint="cs"/>
          <w:strike/>
          <w:vanish/>
          <w:sz w:val="22"/>
          <w:szCs w:val="22"/>
          <w:shd w:val="clear" w:color="auto" w:fill="FFFF99"/>
          <w:rtl/>
        </w:rPr>
        <w:t xml:space="preserve"> כהגדרתה בסעיף 7(א)(1)(ב)</w:t>
      </w:r>
      <w:r w:rsidRPr="00903427">
        <w:rPr>
          <w:rStyle w:val="default"/>
          <w:rFonts w:cs="FrankRuehl" w:hint="cs"/>
          <w:vanish/>
          <w:sz w:val="22"/>
          <w:szCs w:val="22"/>
          <w:shd w:val="clear" w:color="auto" w:fill="FFFF99"/>
          <w:rtl/>
        </w:rPr>
        <w:t xml:space="preserve"> </w:t>
      </w:r>
      <w:r w:rsidRPr="00903427">
        <w:rPr>
          <w:rStyle w:val="default"/>
          <w:rFonts w:cs="FrankRuehl" w:hint="cs"/>
          <w:vanish/>
          <w:sz w:val="22"/>
          <w:szCs w:val="22"/>
          <w:u w:val="single"/>
          <w:shd w:val="clear" w:color="auto" w:fill="FFFF99"/>
          <w:rtl/>
        </w:rPr>
        <w:t>בעל שליטה</w:t>
      </w:r>
      <w:r w:rsidRPr="00903427">
        <w:rPr>
          <w:rStyle w:val="default"/>
          <w:rFonts w:cs="FrankRuehl" w:hint="cs"/>
          <w:vanish/>
          <w:sz w:val="22"/>
          <w:szCs w:val="22"/>
          <w:shd w:val="clear" w:color="auto" w:fill="FFFF99"/>
          <w:rtl/>
        </w:rPr>
        <w:t>;</w:t>
      </w:r>
      <w:bookmarkEnd w:id="16"/>
    </w:p>
    <w:p w:rsidR="00DA1BF6" w:rsidRPr="002420C3" w:rsidRDefault="00DA1BF6" w:rsidP="00DA1BF6">
      <w:pPr>
        <w:pStyle w:val="header-2"/>
        <w:ind w:left="0" w:right="1134"/>
        <w:rPr>
          <w:rFonts w:cs="Miriam"/>
          <w:rtl/>
        </w:rPr>
      </w:pPr>
      <w:bookmarkStart w:id="17" w:name="hed22"/>
      <w:bookmarkEnd w:id="17"/>
      <w:r w:rsidRPr="002420C3">
        <w:rPr>
          <w:rFonts w:cs="Miriam" w:hint="cs"/>
          <w:rtl/>
        </w:rPr>
        <w:lastRenderedPageBreak/>
        <w:t>סימן ג': חובות המוטלות על נותן שירות עסקי</w:t>
      </w:r>
    </w:p>
    <w:p w:rsidR="00DA1BF6" w:rsidRPr="00903427" w:rsidRDefault="00DA1BF6" w:rsidP="00DA1BF6">
      <w:pPr>
        <w:pStyle w:val="P00"/>
        <w:spacing w:before="0"/>
        <w:ind w:left="0" w:right="1134"/>
        <w:rPr>
          <w:rFonts w:cs="FrankRuehl"/>
          <w:vanish/>
          <w:color w:val="FF0000"/>
          <w:szCs w:val="20"/>
          <w:shd w:val="clear" w:color="auto" w:fill="FFFF99"/>
          <w:rtl/>
        </w:rPr>
      </w:pPr>
      <w:bookmarkStart w:id="18" w:name="Rov186"/>
      <w:r w:rsidRPr="00903427">
        <w:rPr>
          <w:rFonts w:cs="FrankRuehl" w:hint="cs"/>
          <w:vanish/>
          <w:color w:val="FF0000"/>
          <w:szCs w:val="20"/>
          <w:shd w:val="clear" w:color="auto" w:fill="FFFF99"/>
          <w:rtl/>
        </w:rPr>
        <w:t>מיום 2.9.2015</w:t>
      </w:r>
    </w:p>
    <w:p w:rsidR="00DA1BF6" w:rsidRPr="00903427" w:rsidRDefault="00DA1BF6" w:rsidP="00DA1BF6">
      <w:pPr>
        <w:pStyle w:val="P00"/>
        <w:spacing w:before="0"/>
        <w:ind w:left="0" w:right="1134"/>
        <w:rPr>
          <w:rFonts w:cs="FrankRuehl"/>
          <w:vanish/>
          <w:szCs w:val="20"/>
          <w:shd w:val="clear" w:color="auto" w:fill="FFFF99"/>
          <w:rtl/>
        </w:rPr>
      </w:pPr>
      <w:r w:rsidRPr="00903427">
        <w:rPr>
          <w:rFonts w:cs="FrankRuehl" w:hint="cs"/>
          <w:b/>
          <w:bCs/>
          <w:vanish/>
          <w:szCs w:val="20"/>
          <w:shd w:val="clear" w:color="auto" w:fill="FFFF99"/>
          <w:rtl/>
        </w:rPr>
        <w:t>תיקון מס' 13</w:t>
      </w:r>
    </w:p>
    <w:p w:rsidR="00DA1BF6" w:rsidRPr="00903427" w:rsidRDefault="005207EE" w:rsidP="00DA1BF6">
      <w:pPr>
        <w:pStyle w:val="P00"/>
        <w:spacing w:before="0"/>
        <w:ind w:left="0" w:right="1134"/>
        <w:rPr>
          <w:rFonts w:cs="FrankRuehl"/>
          <w:vanish/>
          <w:szCs w:val="20"/>
          <w:shd w:val="clear" w:color="auto" w:fill="FFFF99"/>
          <w:rtl/>
        </w:rPr>
      </w:pPr>
      <w:hyperlink r:id="rId30" w:history="1">
        <w:r w:rsidR="00DA1BF6" w:rsidRPr="00903427">
          <w:rPr>
            <w:rStyle w:val="Hyperlink"/>
            <w:rFonts w:cs="FrankRuehl" w:hint="cs"/>
            <w:vanish/>
            <w:szCs w:val="20"/>
            <w:shd w:val="clear" w:color="auto" w:fill="FFFF99"/>
            <w:rtl/>
          </w:rPr>
          <w:t>ס"ח תשע"ד מס' 2468</w:t>
        </w:r>
      </w:hyperlink>
      <w:r w:rsidR="00DA1BF6" w:rsidRPr="00903427">
        <w:rPr>
          <w:rFonts w:cs="FrankRuehl" w:hint="cs"/>
          <w:vanish/>
          <w:szCs w:val="20"/>
          <w:shd w:val="clear" w:color="auto" w:fill="FFFF99"/>
          <w:rtl/>
        </w:rPr>
        <w:t xml:space="preserve"> מיום 7.8.2014 עמ' 742 (</w:t>
      </w:r>
      <w:hyperlink r:id="rId31" w:history="1">
        <w:r w:rsidR="00DA1BF6" w:rsidRPr="00903427">
          <w:rPr>
            <w:rStyle w:val="Hyperlink"/>
            <w:rFonts w:cs="FrankRuehl" w:hint="cs"/>
            <w:vanish/>
            <w:szCs w:val="20"/>
            <w:shd w:val="clear" w:color="auto" w:fill="FFFF99"/>
            <w:rtl/>
          </w:rPr>
          <w:t>ה"ח 687</w:t>
        </w:r>
      </w:hyperlink>
      <w:r w:rsidR="00DA1BF6" w:rsidRPr="00903427">
        <w:rPr>
          <w:rFonts w:cs="FrankRuehl" w:hint="cs"/>
          <w:vanish/>
          <w:szCs w:val="20"/>
          <w:shd w:val="clear" w:color="auto" w:fill="FFFF99"/>
          <w:rtl/>
        </w:rPr>
        <w:t>)</w:t>
      </w:r>
    </w:p>
    <w:p w:rsidR="00DA1BF6" w:rsidRPr="002420C3" w:rsidRDefault="00DA1BF6" w:rsidP="00DA1BF6">
      <w:pPr>
        <w:pStyle w:val="P00"/>
        <w:spacing w:before="0"/>
        <w:ind w:left="0" w:right="1134"/>
        <w:rPr>
          <w:rFonts w:cs="FrankRuehl"/>
          <w:sz w:val="2"/>
          <w:szCs w:val="2"/>
          <w:shd w:val="clear" w:color="auto" w:fill="FFFF99"/>
          <w:rtl/>
        </w:rPr>
      </w:pPr>
      <w:r w:rsidRPr="00903427">
        <w:rPr>
          <w:rFonts w:cs="FrankRuehl" w:hint="cs"/>
          <w:b/>
          <w:bCs/>
          <w:vanish/>
          <w:szCs w:val="20"/>
          <w:shd w:val="clear" w:color="auto" w:fill="FFFF99"/>
          <w:rtl/>
        </w:rPr>
        <w:t>הוספת סימן ג'</w:t>
      </w:r>
      <w:bookmarkEnd w:id="18"/>
    </w:p>
    <w:p w:rsidR="00DA1BF6" w:rsidRPr="002420C3" w:rsidRDefault="00DA1BF6" w:rsidP="00DA1BF6">
      <w:pPr>
        <w:pStyle w:val="P00"/>
        <w:spacing w:before="72"/>
        <w:ind w:left="0" w:right="1134"/>
        <w:rPr>
          <w:rStyle w:val="default"/>
          <w:rFonts w:cs="FrankRuehl"/>
          <w:rtl/>
        </w:rPr>
      </w:pPr>
      <w:bookmarkStart w:id="19" w:name="Seif62"/>
      <w:bookmarkEnd w:id="19"/>
      <w:r w:rsidRPr="002420C3">
        <w:rPr>
          <w:lang w:eastAsia="en-US"/>
        </w:rPr>
        <mc:AlternateContent>
          <mc:Choice Requires="wps">
            <w:drawing>
              <wp:anchor distT="0" distB="0" distL="114300" distR="114300" simplePos="0" relativeHeight="251676672" behindDoc="0" locked="1" layoutInCell="0" allowOverlap="1">
                <wp:simplePos x="0" y="0"/>
                <wp:positionH relativeFrom="column">
                  <wp:posOffset>5899150</wp:posOffset>
                </wp:positionH>
                <wp:positionV relativeFrom="paragraph">
                  <wp:posOffset>102235</wp:posOffset>
                </wp:positionV>
                <wp:extent cx="953135" cy="433705"/>
                <wp:effectExtent l="1270" t="0" r="0" b="0"/>
                <wp:wrapNone/>
                <wp:docPr id="3"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4337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FF00"/>
                              </a:solidFill>
                              <a:miter lim="800000"/>
                              <a:headEnd/>
                              <a:tailEnd/>
                            </a14:hiddenLine>
                          </a:ext>
                          <a:ext uri="{AF507438-7753-43E0-B8FC-AC1667EBCBE1}">
                            <a14:hiddenEffects xmlns:a14="http://schemas.microsoft.com/office/drawing/2010/main">
                              <a:effectLst/>
                            </a14:hiddenEffects>
                          </a:ext>
                        </a:extLst>
                      </wps:spPr>
                      <wps:txbx>
                        <w:txbxContent>
                          <w:p w:rsidR="00DA1BF6" w:rsidRDefault="00DA1BF6" w:rsidP="00DA1BF6">
                            <w:pPr>
                              <w:spacing w:line="160" w:lineRule="exact"/>
                              <w:jc w:val="left"/>
                              <w:rPr>
                                <w:rFonts w:cs="Miriam"/>
                                <w:sz w:val="18"/>
                                <w:szCs w:val="18"/>
                                <w:rtl/>
                              </w:rPr>
                            </w:pPr>
                            <w:r>
                              <w:rPr>
                                <w:rFonts w:cs="Miriam" w:hint="cs"/>
                                <w:sz w:val="18"/>
                                <w:szCs w:val="18"/>
                                <w:rtl/>
                              </w:rPr>
                              <w:t>הטלת חובות על נותן שירות עסקי</w:t>
                            </w:r>
                          </w:p>
                          <w:p w:rsidR="00DA1BF6" w:rsidRDefault="00DA1BF6" w:rsidP="00DA1BF6">
                            <w:pPr>
                              <w:spacing w:line="160" w:lineRule="exact"/>
                              <w:jc w:val="left"/>
                              <w:rPr>
                                <w:rFonts w:cs="Miriam"/>
                                <w:noProof/>
                                <w:sz w:val="18"/>
                                <w:szCs w:val="18"/>
                                <w:rtl/>
                              </w:rPr>
                            </w:pPr>
                            <w:r>
                              <w:rPr>
                                <w:rFonts w:cs="Miriam" w:hint="cs"/>
                                <w:sz w:val="18"/>
                                <w:szCs w:val="18"/>
                                <w:rtl/>
                              </w:rPr>
                              <w:t>(תיקון מס' 13) תשע"ד-2014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 o:spid="_x0000_s1042" style="position:absolute;left:0;text-align:left;margin-left:464.5pt;margin-top:8.05pt;width:75.05pt;height:3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" o:allowincell="f" filled="f" stroked="f" strokecolor="lime" strokeweight=".25pt">
                <v:textbox inset="0,0,0,0">
                  <w:txbxContent>
                    <w:p w:rsidR="00DA1BF6" w:rsidRDefault="00DA1BF6" w:rsidP="00DA1BF6">
                      <w:pPr>
                        <w:spacing w:line="160" w:lineRule="exact"/>
                        <w:jc w:val="left"/>
                        <w:rPr>
                          <w:rFonts w:cs="Miriam"/>
                          <w:sz w:val="18"/>
                          <w:szCs w:val="18"/>
                          <w:rtl/>
                        </w:rPr>
                      </w:pPr>
                      <w:r>
                        <w:rPr>
                          <w:rFonts w:cs="Miriam" w:hint="cs"/>
                          <w:sz w:val="18"/>
                          <w:szCs w:val="18"/>
                          <w:rtl/>
                        </w:rPr>
                        <w:t>הטלת חובות על נותן שירות עסקי</w:t>
                      </w:r>
                    </w:p>
                    <w:p w:rsidR="00DA1BF6" w:rsidRDefault="00DA1BF6" w:rsidP="00DA1BF6">
                      <w:pPr>
                        <w:spacing w:line="160" w:lineRule="exact"/>
                        <w:jc w:val="left"/>
                        <w:rPr>
                          <w:rFonts w:cs="Miriam"/>
                          <w:noProof/>
                          <w:sz w:val="18"/>
                          <w:szCs w:val="18"/>
                          <w:rtl/>
                        </w:rPr>
                      </w:pPr>
                      <w:r>
                        <w:rPr>
                          <w:rFonts w:cs="Miriam" w:hint="cs"/>
                          <w:sz w:val="18"/>
                          <w:szCs w:val="18"/>
                          <w:rtl/>
                        </w:rPr>
                        <w:t>(תיקון מס' 13) תשע"ד-2014</w:t>
                      </w:r>
                    </w:p>
                  </w:txbxContent>
                </v:textbox>
                <w10:anchorlock/>
              </v:rect>
            </w:pict>
          </mc:Fallback>
        </mc:AlternateContent>
      </w:r>
      <w:r w:rsidRPr="002420C3">
        <w:rPr>
          <w:rStyle w:val="big-number"/>
          <w:rFonts w:cs="Miriam" w:hint="cs"/>
          <w:rtl/>
        </w:rPr>
        <w:t>8</w:t>
      </w:r>
      <w:r w:rsidRPr="002420C3">
        <w:rPr>
          <w:rStyle w:val="default"/>
          <w:rFonts w:cs="FrankRuehl" w:hint="cs"/>
          <w:rtl/>
        </w:rPr>
        <w:t>ב</w:t>
      </w:r>
      <w:r w:rsidRPr="002420C3">
        <w:rPr>
          <w:rStyle w:val="default"/>
          <w:rFonts w:cs="FrankRuehl"/>
          <w:rtl/>
        </w:rPr>
        <w:t>.</w:t>
      </w:r>
      <w:r w:rsidRPr="002420C3">
        <w:rPr>
          <w:rStyle w:val="default"/>
          <w:rFonts w:cs="FrankRuehl"/>
          <w:rtl/>
        </w:rPr>
        <w:tab/>
      </w:r>
      <w:r w:rsidRPr="002420C3">
        <w:rPr>
          <w:rStyle w:val="default"/>
          <w:rFonts w:cs="FrankRuehl" w:hint="cs"/>
          <w:rtl/>
        </w:rPr>
        <w:t>(א)</w:t>
      </w:r>
      <w:r w:rsidRPr="002420C3">
        <w:rPr>
          <w:rStyle w:val="default"/>
          <w:rFonts w:cs="FrankRuehl" w:hint="cs"/>
          <w:rtl/>
        </w:rPr>
        <w:tab/>
        <w:t xml:space="preserve">בפרק זה </w:t>
      </w:r>
      <w:r w:rsidRPr="002420C3">
        <w:rPr>
          <w:rStyle w:val="default"/>
          <w:rFonts w:cs="FrankRuehl"/>
          <w:rtl/>
        </w:rPr>
        <w:t>–</w:t>
      </w:r>
    </w:p>
    <w:p w:rsidR="00DA1BF6" w:rsidRPr="002420C3" w:rsidRDefault="00DA1BF6" w:rsidP="00DA1BF6">
      <w:pPr>
        <w:pStyle w:val="P00"/>
        <w:spacing w:before="72"/>
        <w:ind w:left="0" w:right="1134"/>
        <w:rPr>
          <w:rStyle w:val="default"/>
          <w:rFonts w:cs="FrankRuehl"/>
          <w:rtl/>
        </w:rPr>
      </w:pPr>
      <w:r w:rsidRPr="002420C3">
        <w:rPr>
          <w:rStyle w:val="default"/>
          <w:rFonts w:cs="FrankRuehl" w:hint="cs"/>
          <w:rtl/>
        </w:rPr>
        <w:tab/>
        <w:t xml:space="preserve">"לקוח" </w:t>
      </w:r>
      <w:r w:rsidRPr="002420C3">
        <w:rPr>
          <w:rStyle w:val="default"/>
          <w:rFonts w:cs="FrankRuehl"/>
          <w:rtl/>
        </w:rPr>
        <w:t>–</w:t>
      </w:r>
      <w:r w:rsidRPr="002420C3">
        <w:rPr>
          <w:rStyle w:val="default"/>
          <w:rFonts w:cs="FrankRuehl" w:hint="cs"/>
          <w:rtl/>
        </w:rPr>
        <w:t xml:space="preserve"> מי שמבקש שירות עסקי מנותן השירות העסקי, ואינו מעסיקו;</w:t>
      </w:r>
    </w:p>
    <w:p w:rsidR="00DA1BF6" w:rsidRPr="002420C3" w:rsidRDefault="00DA1BF6" w:rsidP="00DA1BF6">
      <w:pPr>
        <w:pStyle w:val="P00"/>
        <w:spacing w:before="72"/>
        <w:ind w:left="0" w:right="1134"/>
        <w:rPr>
          <w:rStyle w:val="default"/>
          <w:rFonts w:cs="FrankRuehl"/>
          <w:rtl/>
        </w:rPr>
      </w:pPr>
      <w:r w:rsidRPr="002420C3">
        <w:rPr>
          <w:rStyle w:val="default"/>
          <w:rFonts w:cs="FrankRuehl" w:hint="cs"/>
          <w:rtl/>
        </w:rPr>
        <w:tab/>
        <w:t xml:space="preserve">"נותן שירות עסקי" </w:t>
      </w:r>
      <w:r w:rsidRPr="002420C3">
        <w:rPr>
          <w:rStyle w:val="default"/>
          <w:rFonts w:cs="FrankRuehl"/>
          <w:rtl/>
        </w:rPr>
        <w:t>–</w:t>
      </w:r>
      <w:r w:rsidRPr="002420C3">
        <w:rPr>
          <w:rStyle w:val="default"/>
          <w:rFonts w:cs="FrankRuehl" w:hint="cs"/>
          <w:rtl/>
        </w:rPr>
        <w:t xml:space="preserve"> עורך דין או רואה חשבון, שמבצע או מתבקש לבצע, בעבור לקוח, שירות עסקי במסגרת שירות מקצועי מטעמו;</w:t>
      </w:r>
    </w:p>
    <w:p w:rsidR="00DA1BF6" w:rsidRPr="002420C3" w:rsidRDefault="00DA1BF6" w:rsidP="00DA1BF6">
      <w:pPr>
        <w:pStyle w:val="P00"/>
        <w:spacing w:before="72"/>
        <w:ind w:left="0" w:right="1134"/>
        <w:rPr>
          <w:rStyle w:val="default"/>
          <w:rFonts w:cs="FrankRuehl"/>
          <w:rtl/>
        </w:rPr>
      </w:pPr>
      <w:r w:rsidRPr="002420C3">
        <w:rPr>
          <w:rStyle w:val="default"/>
          <w:rFonts w:cs="FrankRuehl" w:hint="cs"/>
          <w:rtl/>
        </w:rPr>
        <w:tab/>
        <w:t xml:space="preserve">"פעולות בפיקוח בית משפט" </w:t>
      </w:r>
      <w:r w:rsidRPr="002420C3">
        <w:rPr>
          <w:rStyle w:val="default"/>
          <w:rFonts w:cs="FrankRuehl"/>
          <w:rtl/>
        </w:rPr>
        <w:t>–</w:t>
      </w:r>
      <w:r w:rsidRPr="002420C3">
        <w:rPr>
          <w:rStyle w:val="default"/>
          <w:rFonts w:cs="FrankRuehl" w:hint="cs"/>
          <w:rtl/>
        </w:rPr>
        <w:t xml:space="preserve"> פעולות המבוצעות על פי הוראות כל דין תחת פיקוח בית משפט, לרבות פעולות במסגרת כינוס נכסים, פירוק חברות, צו הקפאת הליכים לפי סעיף 350(ב) לחוק החברות, אפוטרופסות או ניהול עיזבון;</w:t>
      </w:r>
    </w:p>
    <w:p w:rsidR="00DA1BF6" w:rsidRPr="002420C3" w:rsidRDefault="00DA1BF6" w:rsidP="00DA1BF6">
      <w:pPr>
        <w:pStyle w:val="P00"/>
        <w:spacing w:before="72"/>
        <w:ind w:left="0" w:right="1134"/>
        <w:rPr>
          <w:rStyle w:val="default"/>
          <w:rFonts w:cs="FrankRuehl"/>
          <w:rtl/>
        </w:rPr>
      </w:pPr>
      <w:r w:rsidRPr="002420C3">
        <w:rPr>
          <w:rStyle w:val="default"/>
          <w:rFonts w:cs="FrankRuehl" w:hint="cs"/>
          <w:rtl/>
        </w:rPr>
        <w:tab/>
        <w:t xml:space="preserve">"שירות עסקי" </w:t>
      </w:r>
      <w:r w:rsidRPr="002420C3">
        <w:rPr>
          <w:rStyle w:val="default"/>
          <w:rFonts w:cs="FrankRuehl"/>
          <w:rtl/>
        </w:rPr>
        <w:t>–</w:t>
      </w:r>
      <w:r w:rsidRPr="002420C3">
        <w:rPr>
          <w:rStyle w:val="default"/>
          <w:rFonts w:cs="FrankRuehl" w:hint="cs"/>
          <w:rtl/>
        </w:rPr>
        <w:t xml:space="preserve"> כל אחת מהפעולות המפורטות להלן:</w:t>
      </w:r>
    </w:p>
    <w:p w:rsidR="00DA1BF6" w:rsidRPr="002420C3" w:rsidRDefault="00DA1BF6" w:rsidP="00DA1BF6">
      <w:pPr>
        <w:pStyle w:val="P00"/>
        <w:spacing w:before="72"/>
        <w:ind w:left="1021" w:right="1134"/>
        <w:rPr>
          <w:rStyle w:val="default"/>
          <w:rFonts w:cs="FrankRuehl"/>
          <w:rtl/>
        </w:rPr>
      </w:pPr>
      <w:r w:rsidRPr="002420C3">
        <w:rPr>
          <w:rStyle w:val="default"/>
          <w:rFonts w:cs="FrankRuehl" w:hint="cs"/>
          <w:rtl/>
        </w:rPr>
        <w:t>(1)</w:t>
      </w:r>
      <w:r w:rsidRPr="002420C3">
        <w:rPr>
          <w:rStyle w:val="default"/>
          <w:rFonts w:cs="FrankRuehl" w:hint="cs"/>
          <w:rtl/>
        </w:rPr>
        <w:tab/>
        <w:t>קנייה, מכירה או חכירה לדורות של נכסי דלא ניידי;</w:t>
      </w:r>
    </w:p>
    <w:p w:rsidR="00DA1BF6" w:rsidRPr="002420C3" w:rsidRDefault="00DA1BF6" w:rsidP="00DA1BF6">
      <w:pPr>
        <w:pStyle w:val="P00"/>
        <w:spacing w:before="72"/>
        <w:ind w:left="1021" w:right="1134"/>
        <w:rPr>
          <w:rStyle w:val="default"/>
          <w:rFonts w:cs="FrankRuehl"/>
          <w:rtl/>
        </w:rPr>
      </w:pPr>
      <w:r w:rsidRPr="002420C3">
        <w:rPr>
          <w:rStyle w:val="default"/>
          <w:rFonts w:cs="FrankRuehl" w:hint="cs"/>
          <w:rtl/>
        </w:rPr>
        <w:t>(2)</w:t>
      </w:r>
      <w:r w:rsidRPr="002420C3">
        <w:rPr>
          <w:rStyle w:val="default"/>
          <w:rFonts w:cs="FrankRuehl" w:hint="cs"/>
          <w:rtl/>
        </w:rPr>
        <w:tab/>
        <w:t>קנייה או מכירה של עסק;</w:t>
      </w:r>
    </w:p>
    <w:p w:rsidR="00DA1BF6" w:rsidRPr="002420C3" w:rsidRDefault="00DA1BF6" w:rsidP="00DA1BF6">
      <w:pPr>
        <w:pStyle w:val="P00"/>
        <w:spacing w:before="72"/>
        <w:ind w:left="1021" w:right="1134"/>
        <w:rPr>
          <w:rStyle w:val="default"/>
          <w:rFonts w:cs="FrankRuehl"/>
          <w:rtl/>
        </w:rPr>
      </w:pPr>
      <w:r w:rsidRPr="002420C3">
        <w:rPr>
          <w:rStyle w:val="default"/>
          <w:rFonts w:cs="FrankRuehl" w:hint="cs"/>
          <w:rtl/>
        </w:rPr>
        <w:t>(3)</w:t>
      </w:r>
      <w:r w:rsidRPr="002420C3">
        <w:rPr>
          <w:rStyle w:val="default"/>
          <w:rFonts w:cs="FrankRuehl" w:hint="cs"/>
          <w:rtl/>
        </w:rPr>
        <w:tab/>
        <w:t>ניהול נכסי הלקוח, ובכלל זה ניהול כספים, ניירות ערך ונכסי דלא ניידי, וכן ניהול חשבונות של לקוח בתאגיד בנקאי או באחד מהגופים המנויים בפרטים 1 עד 4 ו-6 לתוספת השלישית;</w:t>
      </w:r>
    </w:p>
    <w:p w:rsidR="00DA1BF6" w:rsidRPr="002420C3" w:rsidRDefault="00DA1BF6" w:rsidP="00DA1BF6">
      <w:pPr>
        <w:pStyle w:val="P00"/>
        <w:spacing w:before="72"/>
        <w:ind w:left="1021" w:right="1134"/>
        <w:rPr>
          <w:rStyle w:val="default"/>
          <w:rFonts w:cs="FrankRuehl"/>
          <w:rtl/>
        </w:rPr>
      </w:pPr>
      <w:r w:rsidRPr="002420C3">
        <w:rPr>
          <w:rStyle w:val="default"/>
          <w:rFonts w:cs="FrankRuehl" w:hint="cs"/>
          <w:rtl/>
        </w:rPr>
        <w:t>(4)</w:t>
      </w:r>
      <w:r w:rsidRPr="002420C3">
        <w:rPr>
          <w:rStyle w:val="default"/>
          <w:rFonts w:cs="FrankRuehl" w:hint="cs"/>
          <w:rtl/>
        </w:rPr>
        <w:tab/>
        <w:t>קבלה, החזקה או העברה של כספים לצורך הקמה או ניהול של תאגיד;</w:t>
      </w:r>
    </w:p>
    <w:p w:rsidR="00DA1BF6" w:rsidRPr="002420C3" w:rsidRDefault="00DA1BF6" w:rsidP="00DA1BF6">
      <w:pPr>
        <w:pStyle w:val="P00"/>
        <w:spacing w:before="72"/>
        <w:ind w:left="1021" w:right="1134"/>
        <w:rPr>
          <w:rStyle w:val="default"/>
          <w:rFonts w:cs="FrankRuehl" w:hint="cs"/>
          <w:rtl/>
        </w:rPr>
      </w:pPr>
      <w:r w:rsidRPr="002420C3">
        <w:rPr>
          <w:rStyle w:val="default"/>
          <w:rFonts w:cs="FrankRuehl" w:hint="cs"/>
          <w:rtl/>
        </w:rPr>
        <w:t>(5)</w:t>
      </w:r>
      <w:r w:rsidRPr="002420C3">
        <w:rPr>
          <w:rStyle w:val="default"/>
          <w:rFonts w:cs="FrankRuehl" w:hint="cs"/>
          <w:rtl/>
        </w:rPr>
        <w:tab/>
        <w:t>הקמה או ניהול של תאגיד, עסק או נאמנות לאחר.</w:t>
      </w:r>
    </w:p>
    <w:p w:rsidR="00DA1BF6" w:rsidRPr="002420C3" w:rsidRDefault="00DA1BF6" w:rsidP="00DA1BF6">
      <w:pPr>
        <w:pStyle w:val="P00"/>
        <w:spacing w:before="72"/>
        <w:ind w:left="0" w:right="1134"/>
        <w:rPr>
          <w:rStyle w:val="default"/>
          <w:rFonts w:cs="FrankRuehl"/>
          <w:rtl/>
        </w:rPr>
      </w:pPr>
      <w:r w:rsidRPr="002420C3">
        <w:rPr>
          <w:rStyle w:val="default"/>
          <w:rFonts w:cs="FrankRuehl" w:hint="cs"/>
          <w:rtl/>
        </w:rPr>
        <w:tab/>
        <w:t>(ב)</w:t>
      </w:r>
      <w:r w:rsidRPr="002420C3">
        <w:rPr>
          <w:rStyle w:val="default"/>
          <w:rFonts w:cs="FrankRuehl" w:hint="cs"/>
          <w:rtl/>
        </w:rPr>
        <w:tab/>
        <w:t xml:space="preserve">לשם אכיפתו של חוק זה יורה שר המשפטים, בצו, לאחר התייעצות עם השר לביטחון הפנים, כי נותן שירות עסקי </w:t>
      </w:r>
      <w:r w:rsidRPr="002420C3">
        <w:rPr>
          <w:rStyle w:val="default"/>
          <w:rFonts w:cs="FrankRuehl"/>
          <w:rtl/>
        </w:rPr>
        <w:t>–</w:t>
      </w:r>
    </w:p>
    <w:p w:rsidR="00DA1BF6" w:rsidRPr="002420C3" w:rsidRDefault="00DA1BF6" w:rsidP="00DA1BF6">
      <w:pPr>
        <w:pStyle w:val="P00"/>
        <w:spacing w:before="72"/>
        <w:ind w:left="1021" w:right="1134"/>
        <w:rPr>
          <w:rStyle w:val="default"/>
          <w:rFonts w:cs="FrankRuehl"/>
          <w:rtl/>
        </w:rPr>
      </w:pPr>
      <w:r w:rsidRPr="002420C3">
        <w:rPr>
          <w:rStyle w:val="default"/>
          <w:rFonts w:cs="FrankRuehl" w:hint="cs"/>
          <w:rtl/>
        </w:rPr>
        <w:t>(1)</w:t>
      </w:r>
      <w:r w:rsidRPr="002420C3">
        <w:rPr>
          <w:rStyle w:val="default"/>
          <w:rFonts w:cs="FrankRuehl" w:hint="cs"/>
          <w:rtl/>
        </w:rPr>
        <w:tab/>
        <w:t xml:space="preserve">לא ייתן שירות עסקי אלא אם כן יהיו בידיו פרטי הזיהוי, כמפורט בצו, של הלקוח ושל מי שבעבורו או שלטובתו ניתן השירות העסקי, במישרין או בעקיפין, היה הלקוח תאגיד או שהשירות העסקי ניתן לבקשת תאגיד, יכול שהקביעה כאמור תכלול את מי שיש לו שליטה בתאגיד; לעניין זה, "שליטה" </w:t>
      </w:r>
      <w:r w:rsidRPr="002420C3">
        <w:rPr>
          <w:rStyle w:val="default"/>
          <w:rFonts w:cs="FrankRuehl"/>
          <w:rtl/>
        </w:rPr>
        <w:t>–</w:t>
      </w:r>
      <w:r w:rsidRPr="002420C3">
        <w:rPr>
          <w:rStyle w:val="default"/>
          <w:rFonts w:cs="FrankRuehl" w:hint="cs"/>
          <w:rtl/>
        </w:rPr>
        <w:t xml:space="preserve"> כהגדרתה בסעיף 7(א)(1)(ב);</w:t>
      </w:r>
    </w:p>
    <w:p w:rsidR="00DA1BF6" w:rsidRPr="002420C3" w:rsidRDefault="00DA1BF6" w:rsidP="00DA1BF6">
      <w:pPr>
        <w:pStyle w:val="P00"/>
        <w:spacing w:before="72"/>
        <w:ind w:left="1021" w:right="1134"/>
        <w:rPr>
          <w:rStyle w:val="default"/>
          <w:rFonts w:cs="FrankRuehl"/>
          <w:rtl/>
        </w:rPr>
      </w:pPr>
      <w:r w:rsidRPr="002420C3">
        <w:rPr>
          <w:rStyle w:val="default"/>
          <w:rFonts w:cs="FrankRuehl" w:hint="cs"/>
          <w:rtl/>
        </w:rPr>
        <w:t>(2)</w:t>
      </w:r>
      <w:r w:rsidRPr="002420C3">
        <w:rPr>
          <w:rStyle w:val="default"/>
          <w:rFonts w:cs="FrankRuehl" w:hint="cs"/>
          <w:rtl/>
        </w:rPr>
        <w:tab/>
        <w:t>ינהל רישומים וישמור עליהם באופן ולתקופה שייקבעו בצו, בעניינים אלה:</w:t>
      </w:r>
    </w:p>
    <w:p w:rsidR="00DA1BF6" w:rsidRPr="002420C3" w:rsidRDefault="00DA1BF6" w:rsidP="00DA1BF6">
      <w:pPr>
        <w:pStyle w:val="P00"/>
        <w:spacing w:before="72"/>
        <w:ind w:left="1474" w:right="1134"/>
        <w:rPr>
          <w:rStyle w:val="default"/>
          <w:rFonts w:cs="FrankRuehl"/>
          <w:rtl/>
        </w:rPr>
      </w:pPr>
      <w:r w:rsidRPr="002420C3">
        <w:rPr>
          <w:rStyle w:val="default"/>
          <w:rFonts w:cs="FrankRuehl" w:hint="cs"/>
          <w:rtl/>
        </w:rPr>
        <w:t>(א)</w:t>
      </w:r>
      <w:r w:rsidRPr="002420C3">
        <w:rPr>
          <w:rStyle w:val="default"/>
          <w:rFonts w:cs="FrankRuehl" w:hint="cs"/>
          <w:rtl/>
        </w:rPr>
        <w:tab/>
        <w:t>פרטי הזיהוי כאמור בפסקה (1);</w:t>
      </w:r>
    </w:p>
    <w:p w:rsidR="00DA1BF6" w:rsidRPr="002420C3" w:rsidRDefault="00DA1BF6" w:rsidP="00DA1BF6">
      <w:pPr>
        <w:pStyle w:val="P00"/>
        <w:spacing w:before="72"/>
        <w:ind w:left="1474" w:right="1134"/>
        <w:rPr>
          <w:rStyle w:val="default"/>
          <w:rFonts w:cs="FrankRuehl"/>
          <w:rtl/>
        </w:rPr>
      </w:pPr>
      <w:r w:rsidRPr="002420C3">
        <w:rPr>
          <w:rStyle w:val="default"/>
          <w:rFonts w:cs="FrankRuehl" w:hint="cs"/>
          <w:rtl/>
        </w:rPr>
        <w:t>(ב)</w:t>
      </w:r>
      <w:r w:rsidRPr="002420C3">
        <w:rPr>
          <w:rStyle w:val="default"/>
          <w:rFonts w:cs="FrankRuehl" w:hint="cs"/>
          <w:rtl/>
        </w:rPr>
        <w:tab/>
        <w:t>כל עניין אחר, שייקבע בצו, הדרוש לשם אכיפתו של חוק זה.</w:t>
      </w:r>
    </w:p>
    <w:p w:rsidR="00DA1BF6" w:rsidRPr="002420C3" w:rsidRDefault="00DA1BF6" w:rsidP="00DA1BF6">
      <w:pPr>
        <w:pStyle w:val="P00"/>
        <w:spacing w:before="72"/>
        <w:ind w:left="0" w:right="1134"/>
        <w:rPr>
          <w:rStyle w:val="default"/>
          <w:rFonts w:cs="FrankRuehl"/>
          <w:rtl/>
        </w:rPr>
      </w:pPr>
      <w:r w:rsidRPr="002420C3">
        <w:rPr>
          <w:rStyle w:val="default"/>
          <w:rFonts w:cs="FrankRuehl" w:hint="cs"/>
          <w:rtl/>
        </w:rPr>
        <w:tab/>
        <w:t>(ג)</w:t>
      </w:r>
      <w:r w:rsidRPr="002420C3">
        <w:rPr>
          <w:rStyle w:val="default"/>
          <w:rFonts w:cs="FrankRuehl" w:hint="cs"/>
          <w:rtl/>
        </w:rPr>
        <w:tab/>
        <w:t>שר המשפטים רשאי לקבוע את המועדים לביצוע החובות שנקבעו בצו כאמור בסעיף קטן (ב).</w:t>
      </w:r>
    </w:p>
    <w:p w:rsidR="00DA1BF6" w:rsidRPr="002420C3" w:rsidRDefault="00DA1BF6" w:rsidP="00DA1BF6">
      <w:pPr>
        <w:pStyle w:val="P00"/>
        <w:spacing w:before="72"/>
        <w:ind w:left="0" w:right="1134"/>
        <w:rPr>
          <w:rStyle w:val="default"/>
          <w:rFonts w:cs="FrankRuehl"/>
          <w:rtl/>
        </w:rPr>
      </w:pPr>
      <w:r w:rsidRPr="002420C3">
        <w:rPr>
          <w:rStyle w:val="default"/>
          <w:rFonts w:cs="FrankRuehl" w:hint="cs"/>
          <w:rtl/>
        </w:rPr>
        <w:tab/>
        <w:t>(ד)</w:t>
      </w:r>
      <w:r w:rsidRPr="002420C3">
        <w:rPr>
          <w:rStyle w:val="default"/>
          <w:rFonts w:cs="FrankRuehl" w:hint="cs"/>
          <w:rtl/>
        </w:rPr>
        <w:tab/>
        <w:t>הוראות לפי סעיף קטן (ב) לא יחולו על פעולות המבוצעות במסגרת שירות הניתן למדינה או למשרד ממשלתי או על פעולות בפיקוח בית משפט.</w:t>
      </w:r>
    </w:p>
    <w:p w:rsidR="00DA1BF6" w:rsidRPr="002420C3" w:rsidRDefault="00DA1BF6" w:rsidP="00DA1BF6">
      <w:pPr>
        <w:pStyle w:val="P00"/>
        <w:spacing w:before="72"/>
        <w:ind w:left="0" w:right="1134"/>
        <w:rPr>
          <w:rStyle w:val="default"/>
          <w:rFonts w:cs="FrankRuehl"/>
          <w:rtl/>
        </w:rPr>
      </w:pPr>
      <w:r w:rsidRPr="002420C3">
        <w:rPr>
          <w:rStyle w:val="default"/>
          <w:rFonts w:cs="FrankRuehl" w:hint="cs"/>
          <w:rtl/>
        </w:rPr>
        <w:tab/>
        <w:t>(ה)</w:t>
      </w:r>
      <w:r w:rsidRPr="002420C3">
        <w:rPr>
          <w:rStyle w:val="default"/>
          <w:rFonts w:cs="FrankRuehl" w:hint="cs"/>
          <w:rtl/>
        </w:rPr>
        <w:tab/>
        <w:t>נותן שירות עסקי ידריך את עובדיו בדבר דרכי מילוין של חובות לפי סעיף זה, בהתאם לצו לפי סעיף זה, וכן יפקח על מילוי החובות.</w:t>
      </w:r>
    </w:p>
    <w:p w:rsidR="00DA1BF6" w:rsidRPr="002420C3" w:rsidRDefault="00DA1BF6" w:rsidP="00DA1BF6">
      <w:pPr>
        <w:pStyle w:val="P00"/>
        <w:spacing w:before="72"/>
        <w:ind w:left="0" w:right="1134"/>
        <w:rPr>
          <w:rStyle w:val="default"/>
          <w:rFonts w:cs="FrankRuehl"/>
          <w:rtl/>
        </w:rPr>
      </w:pPr>
      <w:r w:rsidRPr="002420C3">
        <w:rPr>
          <w:rStyle w:val="default"/>
          <w:rFonts w:cs="FrankRuehl" w:hint="cs"/>
          <w:rtl/>
        </w:rPr>
        <w:tab/>
        <w:t>(ו)</w:t>
      </w:r>
      <w:r w:rsidRPr="002420C3">
        <w:rPr>
          <w:rStyle w:val="default"/>
          <w:rFonts w:cs="FrankRuehl" w:hint="cs"/>
          <w:rtl/>
        </w:rPr>
        <w:tab/>
        <w:t>אין בהוראות חוק זה או בהוראות צו שהוצא מכוחו כדי לפגוע בחיסיון לפי הוראות סעיף 48 לפקודת הראיות [נוסח חדש], התשל"א-1971.</w:t>
      </w:r>
    </w:p>
    <w:p w:rsidR="00DA1BF6" w:rsidRDefault="00DA1BF6"/>
    <w:sectPr w:rsidR="00DA1BF6" w:rsidSect="00DA1BF6">
      <w:pgSz w:w="11906" w:h="16838"/>
      <w:pgMar w:top="1440" w:right="2552" w:bottom="144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rankRuehl">
    <w:panose1 w:val="00000000000000000000"/>
    <w:charset w:val="B1"/>
    <w:family w:val="swiss"/>
    <w:pitch w:val="variable"/>
    <w:sig w:usb0="00000801" w:usb1="00000000" w:usb2="00000000" w:usb3="00000000" w:csb0="00000020" w:csb1="00000000"/>
  </w:font>
  <w:font w:name="Miriam">
    <w:panose1 w:val="00000000000000000000"/>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לעזר שטרן - הלשכה המשפטית">
    <w15:presenceInfo w15:providerId="AD" w15:userId="S-1-5-21-390607825-919564285-270368766-7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F6"/>
    <w:rsid w:val="000A4DBA"/>
    <w:rsid w:val="001713F6"/>
    <w:rsid w:val="001A1D5E"/>
    <w:rsid w:val="00264539"/>
    <w:rsid w:val="002A4B4B"/>
    <w:rsid w:val="002E5AC0"/>
    <w:rsid w:val="00306E1E"/>
    <w:rsid w:val="003862A5"/>
    <w:rsid w:val="00415AA0"/>
    <w:rsid w:val="00460512"/>
    <w:rsid w:val="004737C5"/>
    <w:rsid w:val="00496CC6"/>
    <w:rsid w:val="004E4986"/>
    <w:rsid w:val="005207EE"/>
    <w:rsid w:val="006E7883"/>
    <w:rsid w:val="00802CCE"/>
    <w:rsid w:val="00867D9E"/>
    <w:rsid w:val="008808CC"/>
    <w:rsid w:val="00884559"/>
    <w:rsid w:val="00910B67"/>
    <w:rsid w:val="00996EE4"/>
    <w:rsid w:val="009A0F62"/>
    <w:rsid w:val="00AF07CE"/>
    <w:rsid w:val="00B1549C"/>
    <w:rsid w:val="00B25156"/>
    <w:rsid w:val="00B263E1"/>
    <w:rsid w:val="00B504CA"/>
    <w:rsid w:val="00C81FA1"/>
    <w:rsid w:val="00C84D04"/>
    <w:rsid w:val="00D25147"/>
    <w:rsid w:val="00D276EF"/>
    <w:rsid w:val="00D32EC3"/>
    <w:rsid w:val="00D5765E"/>
    <w:rsid w:val="00DA1BF6"/>
    <w:rsid w:val="00DA4A2E"/>
    <w:rsid w:val="00DD7816"/>
    <w:rsid w:val="00E7321B"/>
    <w:rsid w:val="00EA369B"/>
    <w:rsid w:val="00ED253C"/>
    <w:rsid w:val="00EE4BF7"/>
    <w:rsid w:val="00EE7B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7A8AE-0C4B-4DB9-B258-03A1513E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BF6"/>
    <w:pPr>
      <w:autoSpaceDE w:val="0"/>
      <w:autoSpaceDN w:val="0"/>
      <w:bidi/>
      <w:spacing w:after="0" w:line="360" w:lineRule="auto"/>
      <w:jc w:val="both"/>
    </w:pPr>
    <w:rPr>
      <w:rFonts w:ascii="Times New Roman" w:eastAsia="Times New Roman" w:hAnsi="Times New Roman" w:cs="Times New Roman"/>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
    <w:name w:val="default"/>
    <w:basedOn w:val="a0"/>
    <w:rsid w:val="00DA1BF6"/>
    <w:rPr>
      <w:rFonts w:ascii="Times New Roman" w:hAnsi="Times New Roman" w:cs="Times New Roman"/>
      <w:sz w:val="26"/>
      <w:szCs w:val="26"/>
    </w:rPr>
  </w:style>
  <w:style w:type="paragraph" w:customStyle="1" w:styleId="P00">
    <w:name w:val="P00"/>
    <w:link w:val="P000"/>
    <w:rsid w:val="00DA1BF6"/>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big-number">
    <w:name w:val="big-number"/>
    <w:basedOn w:val="default"/>
    <w:rsid w:val="00DA1BF6"/>
    <w:rPr>
      <w:rFonts w:ascii="Times New Roman" w:hAnsi="Times New Roman" w:cs="Times New Roman"/>
      <w:sz w:val="32"/>
      <w:szCs w:val="32"/>
    </w:rPr>
  </w:style>
  <w:style w:type="character" w:customStyle="1" w:styleId="P000">
    <w:name w:val="P00 תו"/>
    <w:basedOn w:val="a0"/>
    <w:link w:val="P00"/>
    <w:rsid w:val="00DA1BF6"/>
    <w:rPr>
      <w:rFonts w:ascii="Times New Roman" w:eastAsia="Times New Roman" w:hAnsi="Times New Roman" w:cs="Times New Roman"/>
      <w:noProof/>
      <w:sz w:val="20"/>
      <w:szCs w:val="26"/>
      <w:lang w:eastAsia="he-IL"/>
    </w:rPr>
  </w:style>
  <w:style w:type="paragraph" w:customStyle="1" w:styleId="medium2-header">
    <w:name w:val="medium2-header"/>
    <w:basedOn w:val="a"/>
    <w:rsid w:val="00DA1BF6"/>
    <w:pPr>
      <w:keepNext/>
      <w:keepLines/>
      <w:widowControl w:val="0"/>
      <w:tabs>
        <w:tab w:val="left" w:pos="624"/>
        <w:tab w:val="left" w:pos="1021"/>
        <w:tab w:val="left" w:pos="1474"/>
        <w:tab w:val="left" w:pos="1928"/>
        <w:tab w:val="left" w:pos="2381"/>
        <w:tab w:val="left" w:pos="2835"/>
      </w:tabs>
      <w:suppressAutoHyphens/>
      <w:spacing w:before="240" w:line="240" w:lineRule="auto"/>
      <w:ind w:left="2835"/>
      <w:jc w:val="center"/>
    </w:pPr>
    <w:rPr>
      <w:bCs/>
      <w:sz w:val="24"/>
    </w:rPr>
  </w:style>
  <w:style w:type="paragraph" w:customStyle="1" w:styleId="P22">
    <w:name w:val="P22"/>
    <w:basedOn w:val="P00"/>
    <w:rsid w:val="00DA1BF6"/>
    <w:pPr>
      <w:tabs>
        <w:tab w:val="clear" w:pos="624"/>
        <w:tab w:val="clear" w:pos="1021"/>
      </w:tabs>
      <w:ind w:right="1021"/>
    </w:pPr>
  </w:style>
  <w:style w:type="paragraph" w:customStyle="1" w:styleId="P33">
    <w:name w:val="P33"/>
    <w:basedOn w:val="P00"/>
    <w:rsid w:val="00DA1BF6"/>
    <w:pPr>
      <w:tabs>
        <w:tab w:val="clear" w:pos="624"/>
        <w:tab w:val="clear" w:pos="1021"/>
        <w:tab w:val="clear" w:pos="1474"/>
      </w:tabs>
      <w:ind w:right="1474"/>
    </w:pPr>
  </w:style>
  <w:style w:type="paragraph" w:customStyle="1" w:styleId="P03">
    <w:name w:val="P03"/>
    <w:basedOn w:val="P00"/>
    <w:rsid w:val="00DA1BF6"/>
    <w:pPr>
      <w:ind w:right="1474" w:hanging="1474"/>
    </w:pPr>
  </w:style>
  <w:style w:type="character" w:styleId="Hyperlink">
    <w:name w:val="Hyperlink"/>
    <w:basedOn w:val="a0"/>
    <w:rsid w:val="00DA1BF6"/>
    <w:rPr>
      <w:color w:val="0000FF"/>
      <w:u w:val="single"/>
    </w:rPr>
  </w:style>
  <w:style w:type="paragraph" w:customStyle="1" w:styleId="header-2">
    <w:name w:val="header-2"/>
    <w:basedOn w:val="P00"/>
    <w:rsid w:val="00DA1BF6"/>
    <w:pPr>
      <w:keepNext/>
      <w:keepLines/>
      <w:tabs>
        <w:tab w:val="clear" w:pos="6259"/>
      </w:tabs>
      <w:spacing w:before="240"/>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vo.co.il/Law_word/law15/memshala-319.pdf" TargetMode="External"/><Relationship Id="rId18" Type="http://schemas.openxmlformats.org/officeDocument/2006/relationships/hyperlink" Target="http://www.nevo.co.il/law_word/law14/law-2570.pdf" TargetMode="External"/><Relationship Id="rId26" Type="http://schemas.openxmlformats.org/officeDocument/2006/relationships/hyperlink" Target="http://www.nevo.co.il/Law_word/law14/law-2355.pdf" TargetMode="External"/><Relationship Id="rId21" Type="http://schemas.openxmlformats.org/officeDocument/2006/relationships/hyperlink" Target="http://www.nevo.co.il/Law_word/law15/memshala-319.pdf" TargetMode="External"/><Relationship Id="rId34" Type="http://schemas.openxmlformats.org/officeDocument/2006/relationships/theme" Target="theme/theme1.xml"/><Relationship Id="rId7" Type="http://schemas.openxmlformats.org/officeDocument/2006/relationships/hyperlink" Target="http://www.nevo.co.il/Law_word/law15/memshala-319.pdf" TargetMode="External"/><Relationship Id="rId12" Type="http://schemas.openxmlformats.org/officeDocument/2006/relationships/hyperlink" Target="http://www.nevo.co.il/Law_word/law14/law-2355.pdf" TargetMode="External"/><Relationship Id="rId17" Type="http://schemas.openxmlformats.org/officeDocument/2006/relationships/hyperlink" Target="http://www.nevo.co.il/Law_word/law15/memshala-1016.pdf" TargetMode="External"/><Relationship Id="rId25" Type="http://schemas.openxmlformats.org/officeDocument/2006/relationships/hyperlink" Target="http://www.nevo.co.il/Law_word/law15/memshala-319.pdf" TargetMode="External"/><Relationship Id="rId33" Type="http://schemas.microsoft.com/office/2011/relationships/people" Target="people.xml"/><Relationship Id="rId2" Type="http://schemas.openxmlformats.org/officeDocument/2006/relationships/settings" Target="settings.xml"/><Relationship Id="rId16" Type="http://schemas.openxmlformats.org/officeDocument/2006/relationships/hyperlink" Target="http://www.nevo.co.il/law_word/law14/law-2561.pdf" TargetMode="External"/><Relationship Id="rId20" Type="http://schemas.openxmlformats.org/officeDocument/2006/relationships/hyperlink" Target="http://www.nevo.co.il/Law_word/law14/law-2355.pdf" TargetMode="External"/><Relationship Id="rId29" Type="http://schemas.openxmlformats.org/officeDocument/2006/relationships/hyperlink" Target="http://www.nevo.co.il/Law_word/law15/memshala-1016.pdf" TargetMode="External"/><Relationship Id="rId1" Type="http://schemas.openxmlformats.org/officeDocument/2006/relationships/styles" Target="styles.xml"/><Relationship Id="rId6" Type="http://schemas.openxmlformats.org/officeDocument/2006/relationships/hyperlink" Target="http://www.nevo.co.il/Law_word/law14/law-2355.pdf" TargetMode="External"/><Relationship Id="rId11" Type="http://schemas.openxmlformats.org/officeDocument/2006/relationships/hyperlink" Target="http://www.nevo.co.il/Law_word/law17/PROP-3084.pdf" TargetMode="External"/><Relationship Id="rId24" Type="http://schemas.openxmlformats.org/officeDocument/2006/relationships/hyperlink" Target="http://www.nevo.co.il/Law_word/law14/law-2355.pdf" TargetMode="External"/><Relationship Id="rId32" Type="http://schemas.openxmlformats.org/officeDocument/2006/relationships/fontTable" Target="fontTable.xml"/><Relationship Id="rId37" Type="http://schemas.openxmlformats.org/officeDocument/2006/relationships/customXml" Target="../customXml/item3.xml"/><Relationship Id="rId5" Type="http://schemas.openxmlformats.org/officeDocument/2006/relationships/hyperlink" Target="http://www.nevo.co.il/Law_word/law15/memshala-319.pdf" TargetMode="External"/><Relationship Id="rId15" Type="http://schemas.openxmlformats.org/officeDocument/2006/relationships/hyperlink" Target="http://www.nevo.co.il/Law_word/law15/memshala-1080.pdf" TargetMode="External"/><Relationship Id="rId23" Type="http://schemas.openxmlformats.org/officeDocument/2006/relationships/hyperlink" Target="http://www.nevo.co.il/Law_word/law15/memshala-319.pdf" TargetMode="External"/><Relationship Id="rId28" Type="http://schemas.openxmlformats.org/officeDocument/2006/relationships/hyperlink" Target="http://www.nevo.co.il/law_word/law14/law-2561.pdf" TargetMode="External"/><Relationship Id="rId36" Type="http://schemas.openxmlformats.org/officeDocument/2006/relationships/customXml" Target="../customXml/item2.xml"/><Relationship Id="rId10" Type="http://schemas.openxmlformats.org/officeDocument/2006/relationships/hyperlink" Target="http://www.nevo.co.il/Law_word/law14/LAW-1841.pdf" TargetMode="External"/><Relationship Id="rId19" Type="http://schemas.openxmlformats.org/officeDocument/2006/relationships/hyperlink" Target="http://www.nevo.co.il/Law_word/law15/memshala-975.pdf" TargetMode="External"/><Relationship Id="rId31" Type="http://schemas.openxmlformats.org/officeDocument/2006/relationships/hyperlink" Target="http://www.nevo.co.il/Law_word/law15/memshala-687.pdf" TargetMode="External"/><Relationship Id="rId4" Type="http://schemas.openxmlformats.org/officeDocument/2006/relationships/hyperlink" Target="http://www.nevo.co.il/Law_word/law14/law-2355.pdf" TargetMode="External"/><Relationship Id="rId9" Type="http://schemas.openxmlformats.org/officeDocument/2006/relationships/hyperlink" Target="http://www.nevo.co.il/Law_word/law15/memshala-975.pdf" TargetMode="External"/><Relationship Id="rId14" Type="http://schemas.openxmlformats.org/officeDocument/2006/relationships/hyperlink" Target="http://www.nevo.co.il/law_word/law14/law-2601.pdf" TargetMode="External"/><Relationship Id="rId22" Type="http://schemas.openxmlformats.org/officeDocument/2006/relationships/hyperlink" Target="http://www.nevo.co.il/Law_word/law14/law-2355.pdf" TargetMode="External"/><Relationship Id="rId27" Type="http://schemas.openxmlformats.org/officeDocument/2006/relationships/hyperlink" Target="http://www.nevo.co.il/Law_word/law15/memshala-319.pdf" TargetMode="External"/><Relationship Id="rId30" Type="http://schemas.openxmlformats.org/officeDocument/2006/relationships/hyperlink" Target="http://www.nevo.co.il/law_word/law14/law-2468.pdf" TargetMode="External"/><Relationship Id="rId35" Type="http://schemas.openxmlformats.org/officeDocument/2006/relationships/customXml" Target="../customXml/item1.xml"/><Relationship Id="rId8" Type="http://schemas.openxmlformats.org/officeDocument/2006/relationships/hyperlink" Target="http://www.nevo.co.il/law_word/law14/law-2570.pdf" TargetMode="External"/><Relationship Id="rId3"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A30A5-064F-4F19-8A4B-109F8685EBD9}"/>
</file>

<file path=customXml/itemProps2.xml><?xml version="1.0" encoding="utf-8"?>
<ds:datastoreItem xmlns:ds="http://schemas.openxmlformats.org/officeDocument/2006/customXml" ds:itemID="{F8F5E5E0-5953-4067-B1E3-B973539FA910}"/>
</file>

<file path=customXml/itemProps3.xml><?xml version="1.0" encoding="utf-8"?>
<ds:datastoreItem xmlns:ds="http://schemas.openxmlformats.org/officeDocument/2006/customXml" ds:itemID="{5A27090D-D497-4284-9FCE-AD8156FB3F8D}"/>
</file>

<file path=docProps/app.xml><?xml version="1.0" encoding="utf-8"?>
<Properties xmlns="http://schemas.openxmlformats.org/officeDocument/2006/extended-properties" xmlns:vt="http://schemas.openxmlformats.org/officeDocument/2006/docPropsVTypes">
  <Template>Normal</Template>
  <TotalTime>3</TotalTime>
  <Pages>3</Pages>
  <Words>2668</Words>
  <Characters>13344</Characters>
  <Application>Microsoft Office Word</Application>
  <DocSecurity>0</DocSecurity>
  <Lines>111</Lines>
  <Paragraphs>31</Paragraphs>
  <ScaleCrop>false</ScaleCrop>
  <Company>Knesset</Company>
  <LinksUpToDate>false</LinksUpToDate>
  <CharactersWithSpaces>15981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אלעזר שטרן - הלשכה המשפטית</dc:creator>
  <cp:keywords/>
  <dc:description/>
  <cp:lastModifiedBy>אלעזר שטרן - הלשכה המשפטית</cp:lastModifiedBy>
  <cp:revision>2</cp:revision>
  <dcterms:created xsi:type="dcterms:W3CDTF">2017-02-23T10:19:00Z</dcterms:created>
  <dcterms:modified xsi:type="dcterms:W3CDTF">2017-03-14T05:25:00Z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2014965</vt:r8>
  </property>
</Properties>
</file>