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people.xml" ContentType="application/vnd.openxmlformats-officedocument.wordprocessingml.people+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CAD" w:rsidRPr="00CF1CAD" w:rsidRDefault="00CF1CAD" w:rsidP="00703268">
      <w:pPr>
        <w:spacing w:after="0" w:line="240" w:lineRule="auto"/>
        <w:jc w:val="right"/>
        <w:rPr>
          <w:rFonts w:cs="David"/>
          <w:sz w:val="24"/>
          <w:szCs w:val="24"/>
          <w:rtl/>
        </w:rPr>
      </w:pPr>
      <w:r>
        <w:rPr>
          <w:rFonts w:cs="David" w:hint="cs"/>
          <w:sz w:val="24"/>
          <w:szCs w:val="24"/>
          <w:rtl/>
        </w:rPr>
        <w:t>‏</w:t>
      </w:r>
      <w:r w:rsidR="00703268">
        <w:rPr>
          <w:rFonts w:cs="David" w:hint="cs"/>
          <w:sz w:val="24"/>
          <w:szCs w:val="24"/>
          <w:rtl/>
        </w:rPr>
        <w:t xml:space="preserve">ז' באדר </w:t>
      </w:r>
      <w:r>
        <w:rPr>
          <w:rFonts w:cs="David" w:hint="cs"/>
          <w:sz w:val="24"/>
          <w:szCs w:val="24"/>
          <w:rtl/>
        </w:rPr>
        <w:t>תשע</w:t>
      </w:r>
      <w:r>
        <w:rPr>
          <w:rFonts w:cs="David"/>
          <w:sz w:val="24"/>
          <w:szCs w:val="24"/>
          <w:rtl/>
        </w:rPr>
        <w:t>"</w:t>
      </w:r>
      <w:r>
        <w:rPr>
          <w:rFonts w:cs="David" w:hint="cs"/>
          <w:sz w:val="24"/>
          <w:szCs w:val="24"/>
          <w:rtl/>
        </w:rPr>
        <w:t>ז</w:t>
      </w:r>
    </w:p>
    <w:p w:rsidR="00CF1CAD" w:rsidRDefault="00CF1CAD" w:rsidP="0037062C">
      <w:pPr>
        <w:spacing w:after="0" w:line="240" w:lineRule="auto"/>
        <w:jc w:val="right"/>
        <w:rPr>
          <w:rFonts w:cs="David"/>
          <w:sz w:val="24"/>
          <w:szCs w:val="24"/>
          <w:u w:val="single"/>
          <w:rtl/>
        </w:rPr>
      </w:pPr>
      <w:r>
        <w:rPr>
          <w:rFonts w:cs="David" w:hint="cs"/>
          <w:sz w:val="24"/>
          <w:szCs w:val="24"/>
          <w:rtl/>
        </w:rPr>
        <w:t>‏</w:t>
      </w:r>
      <w:r w:rsidR="00703268">
        <w:rPr>
          <w:rFonts w:cs="David" w:hint="cs"/>
          <w:sz w:val="24"/>
          <w:szCs w:val="24"/>
          <w:rtl/>
        </w:rPr>
        <w:t xml:space="preserve">5 במרץ </w:t>
      </w:r>
      <w:r>
        <w:rPr>
          <w:rFonts w:cs="David"/>
          <w:sz w:val="24"/>
          <w:szCs w:val="24"/>
          <w:rtl/>
        </w:rPr>
        <w:t>2017</w:t>
      </w:r>
    </w:p>
    <w:p w:rsidR="00CF1CAD" w:rsidRPr="00CF1CAD" w:rsidRDefault="00CF1CAD" w:rsidP="00CF1CAD">
      <w:pPr>
        <w:spacing w:after="0" w:line="240" w:lineRule="auto"/>
        <w:jc w:val="both"/>
        <w:rPr>
          <w:rFonts w:cs="David"/>
          <w:sz w:val="24"/>
          <w:szCs w:val="24"/>
          <w:rtl/>
        </w:rPr>
      </w:pPr>
      <w:r w:rsidRPr="00CF1CAD">
        <w:rPr>
          <w:rFonts w:cs="David" w:hint="cs"/>
          <w:sz w:val="24"/>
          <w:szCs w:val="24"/>
          <w:u w:val="single"/>
          <w:rtl/>
        </w:rPr>
        <w:t>אל</w:t>
      </w:r>
      <w:r w:rsidRPr="00CF1CAD">
        <w:rPr>
          <w:rFonts w:cs="David" w:hint="cs"/>
          <w:sz w:val="24"/>
          <w:szCs w:val="24"/>
          <w:rtl/>
        </w:rPr>
        <w:t>: חברי ועדת החוקה, חוק ומשפט</w:t>
      </w:r>
    </w:p>
    <w:p w:rsidR="00CF1CAD" w:rsidRPr="00CF1CAD" w:rsidRDefault="00CF1CAD" w:rsidP="00CF1CAD">
      <w:pPr>
        <w:spacing w:after="0" w:line="240" w:lineRule="auto"/>
        <w:jc w:val="both"/>
        <w:rPr>
          <w:rFonts w:cs="David"/>
          <w:sz w:val="24"/>
          <w:szCs w:val="24"/>
          <w:rtl/>
        </w:rPr>
      </w:pPr>
      <w:r w:rsidRPr="00CF1CAD">
        <w:rPr>
          <w:rFonts w:cs="David" w:hint="cs"/>
          <w:sz w:val="24"/>
          <w:szCs w:val="24"/>
          <w:u w:val="single"/>
          <w:rtl/>
        </w:rPr>
        <w:t>מאת</w:t>
      </w:r>
      <w:r w:rsidRPr="00CF1CAD">
        <w:rPr>
          <w:rFonts w:cs="David" w:hint="cs"/>
          <w:sz w:val="24"/>
          <w:szCs w:val="24"/>
          <w:rtl/>
        </w:rPr>
        <w:t>: הייעוץ המשפטי לוועדה</w:t>
      </w:r>
    </w:p>
    <w:p w:rsidR="00C62DF3" w:rsidRPr="0081515E" w:rsidRDefault="00C62DF3" w:rsidP="00C62DF3">
      <w:pPr>
        <w:jc w:val="both"/>
        <w:rPr>
          <w:rFonts w:cs="David"/>
          <w:sz w:val="16"/>
          <w:szCs w:val="16"/>
          <w:rtl/>
        </w:rPr>
      </w:pPr>
    </w:p>
    <w:p w:rsidR="00C62DF3" w:rsidRPr="00641CF4" w:rsidRDefault="00C62DF3" w:rsidP="00D40E64">
      <w:pPr>
        <w:spacing w:after="0" w:line="360" w:lineRule="auto"/>
        <w:jc w:val="center"/>
        <w:rPr>
          <w:rFonts w:cs="David"/>
          <w:b/>
          <w:bCs/>
          <w:sz w:val="24"/>
          <w:szCs w:val="24"/>
          <w:u w:val="single"/>
          <w:rtl/>
        </w:rPr>
      </w:pPr>
      <w:r w:rsidRPr="00641CF4">
        <w:rPr>
          <w:rFonts w:cs="David" w:hint="cs"/>
          <w:b/>
          <w:bCs/>
          <w:sz w:val="24"/>
          <w:szCs w:val="24"/>
          <w:u w:val="single"/>
          <w:rtl/>
        </w:rPr>
        <w:t xml:space="preserve">רקע לדיון </w:t>
      </w:r>
      <w:r>
        <w:rPr>
          <w:rFonts w:cs="David" w:hint="cs"/>
          <w:b/>
          <w:bCs/>
          <w:sz w:val="24"/>
          <w:szCs w:val="24"/>
          <w:u w:val="single"/>
          <w:rtl/>
        </w:rPr>
        <w:t xml:space="preserve">בוועדת החוקה חוק ומשפט ביום </w:t>
      </w:r>
      <w:r w:rsidR="000D1B94">
        <w:rPr>
          <w:rFonts w:cs="David" w:hint="cs"/>
          <w:b/>
          <w:bCs/>
          <w:sz w:val="24"/>
          <w:szCs w:val="24"/>
          <w:u w:val="single"/>
          <w:rtl/>
        </w:rPr>
        <w:t>6.3.2017</w:t>
      </w:r>
      <w:r>
        <w:rPr>
          <w:rFonts w:cs="David" w:hint="cs"/>
          <w:b/>
          <w:bCs/>
          <w:sz w:val="24"/>
          <w:szCs w:val="24"/>
          <w:u w:val="single"/>
          <w:rtl/>
        </w:rPr>
        <w:t xml:space="preserve"> </w:t>
      </w:r>
      <w:r w:rsidRPr="00641CF4">
        <w:rPr>
          <w:rFonts w:cs="David" w:hint="cs"/>
          <w:b/>
          <w:bCs/>
          <w:sz w:val="24"/>
          <w:szCs w:val="24"/>
          <w:u w:val="single"/>
          <w:rtl/>
        </w:rPr>
        <w:t xml:space="preserve">בהצעת חוק </w:t>
      </w:r>
      <w:r w:rsidR="000D1B94">
        <w:rPr>
          <w:rFonts w:cs="David" w:hint="cs"/>
          <w:b/>
          <w:bCs/>
          <w:sz w:val="24"/>
          <w:szCs w:val="24"/>
          <w:u w:val="single"/>
          <w:rtl/>
        </w:rPr>
        <w:t xml:space="preserve">העוסקת במתן ייצוג הולם לאוכלוסייה הערבית הדרוזית והצ'רקסית </w:t>
      </w:r>
      <w:r w:rsidR="00D40E64">
        <w:rPr>
          <w:rFonts w:cs="David" w:hint="cs"/>
          <w:b/>
          <w:bCs/>
          <w:sz w:val="24"/>
          <w:szCs w:val="24"/>
          <w:u w:val="single"/>
          <w:rtl/>
        </w:rPr>
        <w:t>במועצת</w:t>
      </w:r>
      <w:r w:rsidRPr="00641CF4">
        <w:rPr>
          <w:rFonts w:cs="David" w:hint="cs"/>
          <w:b/>
          <w:bCs/>
          <w:sz w:val="24"/>
          <w:szCs w:val="24"/>
          <w:u w:val="single"/>
          <w:rtl/>
        </w:rPr>
        <w:t xml:space="preserve"> מקרקעי ישראל</w:t>
      </w:r>
    </w:p>
    <w:p w:rsidR="00DC69CC" w:rsidRPr="00DC69CC" w:rsidRDefault="00DC69CC" w:rsidP="00DC69CC">
      <w:pPr>
        <w:spacing w:after="0" w:line="360" w:lineRule="auto"/>
        <w:jc w:val="both"/>
        <w:rPr>
          <w:rFonts w:cs="David"/>
          <w:sz w:val="16"/>
          <w:szCs w:val="16"/>
          <w:rtl/>
        </w:rPr>
      </w:pPr>
    </w:p>
    <w:p w:rsidR="00C62DF3" w:rsidRDefault="00C62DF3" w:rsidP="00DC69CC">
      <w:pPr>
        <w:spacing w:after="0" w:line="360" w:lineRule="auto"/>
        <w:jc w:val="both"/>
        <w:rPr>
          <w:rFonts w:cs="David"/>
          <w:sz w:val="24"/>
          <w:szCs w:val="24"/>
          <w:rtl/>
        </w:rPr>
      </w:pPr>
      <w:r w:rsidRPr="006428C5">
        <w:rPr>
          <w:rFonts w:cs="David" w:hint="cs"/>
          <w:sz w:val="24"/>
          <w:szCs w:val="24"/>
          <w:rtl/>
        </w:rPr>
        <w:t>הצעת החוק שבפני הוועדה היא הצעת חוק ממשלתית שפוצלה מחוק ההסדרים</w:t>
      </w:r>
      <w:r>
        <w:rPr>
          <w:rFonts w:cs="David" w:hint="cs"/>
          <w:sz w:val="24"/>
          <w:szCs w:val="24"/>
          <w:rtl/>
        </w:rPr>
        <w:t xml:space="preserve"> האחרון</w:t>
      </w:r>
      <w:r>
        <w:rPr>
          <w:rStyle w:val="a6"/>
          <w:rFonts w:cs="David"/>
          <w:sz w:val="24"/>
          <w:szCs w:val="24"/>
          <w:rtl/>
        </w:rPr>
        <w:footnoteReference w:id="1"/>
      </w:r>
      <w:r w:rsidRPr="006428C5">
        <w:rPr>
          <w:rFonts w:cs="David" w:hint="cs"/>
          <w:sz w:val="24"/>
          <w:szCs w:val="24"/>
          <w:rtl/>
        </w:rPr>
        <w:t xml:space="preserve"> </w:t>
      </w:r>
      <w:r w:rsidRPr="006428C5">
        <w:rPr>
          <w:rFonts w:cs="David"/>
          <w:sz w:val="24"/>
          <w:szCs w:val="24"/>
          <w:rtl/>
        </w:rPr>
        <w:t>–</w:t>
      </w:r>
      <w:r w:rsidRPr="006428C5">
        <w:rPr>
          <w:rFonts w:cs="David" w:hint="cs"/>
          <w:sz w:val="24"/>
          <w:szCs w:val="24"/>
          <w:rtl/>
        </w:rPr>
        <w:t xml:space="preserve"> לדיון הכנה לקריאה השנייה והשלישית. </w:t>
      </w:r>
      <w:r>
        <w:rPr>
          <w:rFonts w:cs="David" w:hint="cs"/>
          <w:sz w:val="24"/>
          <w:szCs w:val="24"/>
          <w:rtl/>
        </w:rPr>
        <w:t xml:space="preserve">בהצעה </w:t>
      </w:r>
      <w:r w:rsidRPr="000B7B5E">
        <w:rPr>
          <w:rFonts w:cs="David" w:hint="cs"/>
          <w:b/>
          <w:bCs/>
          <w:sz w:val="24"/>
          <w:szCs w:val="24"/>
          <w:rtl/>
        </w:rPr>
        <w:t>מוצע לקבוע</w:t>
      </w:r>
      <w:r>
        <w:rPr>
          <w:rFonts w:cs="David" w:hint="cs"/>
          <w:sz w:val="24"/>
          <w:szCs w:val="24"/>
          <w:rtl/>
        </w:rPr>
        <w:t xml:space="preserve"> </w:t>
      </w:r>
      <w:r w:rsidRPr="000B7B5E">
        <w:rPr>
          <w:rFonts w:cs="David" w:hint="cs"/>
          <w:b/>
          <w:bCs/>
          <w:sz w:val="24"/>
          <w:szCs w:val="24"/>
          <w:rtl/>
        </w:rPr>
        <w:t>הסדר שיבטיח ייצוג הולם במועצת מקרקעי ישראל לאוכלוסייה הערבית, הדרוזית או הצ'רקסית</w:t>
      </w:r>
      <w:r w:rsidR="003E3D40">
        <w:rPr>
          <w:rFonts w:cs="David" w:hint="cs"/>
          <w:sz w:val="24"/>
          <w:szCs w:val="24"/>
          <w:rtl/>
        </w:rPr>
        <w:t>.</w:t>
      </w:r>
    </w:p>
    <w:p w:rsidR="00DC69CC" w:rsidRPr="00DC69CC" w:rsidRDefault="00DC69CC" w:rsidP="00DC69CC">
      <w:pPr>
        <w:spacing w:after="0" w:line="360" w:lineRule="auto"/>
        <w:jc w:val="both"/>
        <w:rPr>
          <w:rFonts w:cs="David"/>
          <w:sz w:val="16"/>
          <w:szCs w:val="16"/>
          <w:rtl/>
        </w:rPr>
      </w:pPr>
    </w:p>
    <w:p w:rsidR="00C62DF3" w:rsidRPr="00A54B69" w:rsidRDefault="00C62DF3" w:rsidP="00DC69CC">
      <w:pPr>
        <w:pStyle w:val="a3"/>
        <w:numPr>
          <w:ilvl w:val="0"/>
          <w:numId w:val="5"/>
        </w:numPr>
        <w:shd w:val="clear" w:color="auto" w:fill="808080" w:themeFill="background1" w:themeFillShade="80"/>
        <w:spacing w:after="0" w:line="360" w:lineRule="auto"/>
        <w:jc w:val="center"/>
        <w:rPr>
          <w:rFonts w:cs="David"/>
          <w:b/>
          <w:bCs/>
          <w:sz w:val="24"/>
          <w:szCs w:val="24"/>
          <w:rtl/>
        </w:rPr>
      </w:pPr>
      <w:r w:rsidRPr="00A54B69">
        <w:rPr>
          <w:rFonts w:cs="David" w:hint="cs"/>
          <w:b/>
          <w:bCs/>
          <w:sz w:val="24"/>
          <w:szCs w:val="24"/>
          <w:rtl/>
        </w:rPr>
        <w:t xml:space="preserve">רקע כללי </w:t>
      </w:r>
      <w:r w:rsidRPr="00A54B69">
        <w:rPr>
          <w:rFonts w:cs="David"/>
          <w:b/>
          <w:bCs/>
          <w:sz w:val="24"/>
          <w:szCs w:val="24"/>
          <w:rtl/>
        </w:rPr>
        <w:t>–</w:t>
      </w:r>
      <w:r w:rsidRPr="00A54B69">
        <w:rPr>
          <w:rFonts w:cs="David" w:hint="cs"/>
          <w:b/>
          <w:bCs/>
          <w:sz w:val="24"/>
          <w:szCs w:val="24"/>
          <w:rtl/>
        </w:rPr>
        <w:t xml:space="preserve"> מועצת מקרקעי ישראל</w:t>
      </w:r>
    </w:p>
    <w:p w:rsidR="00DC69CC" w:rsidRPr="00DC69CC" w:rsidRDefault="00DC69CC" w:rsidP="00DC69CC">
      <w:pPr>
        <w:pStyle w:val="a3"/>
        <w:tabs>
          <w:tab w:val="left" w:pos="509"/>
        </w:tabs>
        <w:spacing w:after="0" w:line="360" w:lineRule="auto"/>
        <w:ind w:left="-58"/>
        <w:jc w:val="both"/>
        <w:rPr>
          <w:rFonts w:cs="David"/>
          <w:sz w:val="16"/>
          <w:szCs w:val="16"/>
        </w:rPr>
      </w:pPr>
    </w:p>
    <w:p w:rsidR="00C62DF3" w:rsidRDefault="00C62DF3" w:rsidP="00B97AE7">
      <w:pPr>
        <w:pStyle w:val="a3"/>
        <w:numPr>
          <w:ilvl w:val="0"/>
          <w:numId w:val="6"/>
        </w:numPr>
        <w:tabs>
          <w:tab w:val="left" w:pos="509"/>
        </w:tabs>
        <w:spacing w:after="0" w:line="360" w:lineRule="auto"/>
        <w:ind w:left="-58" w:firstLine="0"/>
        <w:jc w:val="both"/>
        <w:rPr>
          <w:rFonts w:cs="David"/>
          <w:sz w:val="24"/>
          <w:szCs w:val="24"/>
        </w:rPr>
      </w:pPr>
      <w:r w:rsidRPr="00DC69CC">
        <w:rPr>
          <w:rFonts w:cs="David" w:hint="cs"/>
          <w:b/>
          <w:bCs/>
          <w:sz w:val="24"/>
          <w:szCs w:val="24"/>
          <w:rtl/>
        </w:rPr>
        <w:t>מקרקעי ישראל מהווים כ-93% משטח ישראל</w:t>
      </w:r>
      <w:r w:rsidRPr="00DC69CC">
        <w:rPr>
          <w:rFonts w:cs="David" w:hint="cs"/>
          <w:sz w:val="24"/>
          <w:szCs w:val="24"/>
          <w:rtl/>
        </w:rPr>
        <w:t>.</w:t>
      </w:r>
      <w:r>
        <w:rPr>
          <w:rStyle w:val="a6"/>
          <w:rFonts w:cs="David"/>
          <w:sz w:val="24"/>
          <w:szCs w:val="24"/>
          <w:rtl/>
        </w:rPr>
        <w:footnoteReference w:id="2"/>
      </w:r>
      <w:r w:rsidRPr="00DC69CC">
        <w:rPr>
          <w:rFonts w:cs="David" w:hint="cs"/>
          <w:sz w:val="24"/>
          <w:szCs w:val="24"/>
          <w:rtl/>
        </w:rPr>
        <w:t xml:space="preserve"> סעיף 1 לחוק יסוד: מקרקעי ישראל קובע, כי מקרקעי ישראל הם מקרקעין בשטח מדינת ישראל, והם בבעלות אחד משלושה גופים: מדינת ישראל, רשות הפיתוח</w:t>
      </w:r>
      <w:r>
        <w:rPr>
          <w:rStyle w:val="a6"/>
          <w:rFonts w:cs="David"/>
          <w:sz w:val="24"/>
          <w:szCs w:val="24"/>
          <w:rtl/>
        </w:rPr>
        <w:footnoteReference w:id="3"/>
      </w:r>
      <w:r w:rsidRPr="00DC69CC">
        <w:rPr>
          <w:rFonts w:cs="David" w:hint="cs"/>
          <w:sz w:val="24"/>
          <w:szCs w:val="24"/>
          <w:rtl/>
        </w:rPr>
        <w:t xml:space="preserve"> או הקרן הקיימת לישראל.</w:t>
      </w:r>
      <w:r>
        <w:rPr>
          <w:rStyle w:val="a6"/>
          <w:rFonts w:cs="David"/>
          <w:sz w:val="24"/>
          <w:szCs w:val="24"/>
          <w:rtl/>
        </w:rPr>
        <w:footnoteReference w:id="4"/>
      </w:r>
      <w:r w:rsidRPr="00DC69CC">
        <w:rPr>
          <w:rFonts w:cs="David" w:hint="cs"/>
          <w:sz w:val="24"/>
          <w:szCs w:val="24"/>
          <w:rtl/>
        </w:rPr>
        <w:t xml:space="preserve"> </w:t>
      </w:r>
    </w:p>
    <w:p w:rsidR="00B97AE7" w:rsidRPr="0048745B" w:rsidRDefault="00B97AE7" w:rsidP="00B97AE7">
      <w:pPr>
        <w:pStyle w:val="a3"/>
        <w:tabs>
          <w:tab w:val="left" w:pos="509"/>
        </w:tabs>
        <w:spacing w:after="0" w:line="360" w:lineRule="auto"/>
        <w:ind w:left="-58"/>
        <w:jc w:val="both"/>
        <w:rPr>
          <w:rFonts w:cs="David"/>
          <w:sz w:val="12"/>
          <w:szCs w:val="12"/>
        </w:rPr>
      </w:pPr>
    </w:p>
    <w:p w:rsidR="00C62DF3" w:rsidRPr="001930BD" w:rsidRDefault="00C62DF3" w:rsidP="001930BD">
      <w:pPr>
        <w:pStyle w:val="a3"/>
        <w:numPr>
          <w:ilvl w:val="0"/>
          <w:numId w:val="6"/>
        </w:numPr>
        <w:tabs>
          <w:tab w:val="left" w:pos="509"/>
        </w:tabs>
        <w:spacing w:after="0" w:line="360" w:lineRule="auto"/>
        <w:ind w:left="-58" w:firstLine="0"/>
        <w:jc w:val="both"/>
        <w:rPr>
          <w:rFonts w:cs="David"/>
          <w:sz w:val="24"/>
          <w:szCs w:val="24"/>
          <w:rtl/>
        </w:rPr>
      </w:pPr>
      <w:r w:rsidRPr="004F7462">
        <w:rPr>
          <w:rFonts w:cs="David" w:hint="cs"/>
          <w:b/>
          <w:bCs/>
          <w:sz w:val="24"/>
          <w:szCs w:val="24"/>
          <w:rtl/>
        </w:rPr>
        <w:t>רשות מקרקעי ישראל</w:t>
      </w:r>
      <w:r>
        <w:rPr>
          <w:rFonts w:cs="David" w:hint="cs"/>
          <w:sz w:val="24"/>
          <w:szCs w:val="24"/>
          <w:rtl/>
        </w:rPr>
        <w:t xml:space="preserve">: </w:t>
      </w:r>
      <w:r w:rsidRPr="001930BD">
        <w:rPr>
          <w:rFonts w:cs="David" w:hint="cs"/>
          <w:sz w:val="24"/>
          <w:szCs w:val="24"/>
          <w:rtl/>
        </w:rPr>
        <w:t xml:space="preserve">הרשות הוקמה על פי חוק רשות מקרקעי ישראל, התש"ך-1960 (להלן </w:t>
      </w:r>
      <w:r w:rsidRPr="001930BD">
        <w:rPr>
          <w:rFonts w:cs="David"/>
          <w:sz w:val="24"/>
          <w:szCs w:val="24"/>
          <w:rtl/>
        </w:rPr>
        <w:t>–</w:t>
      </w:r>
      <w:r w:rsidRPr="001930BD">
        <w:rPr>
          <w:rFonts w:cs="David" w:hint="cs"/>
          <w:sz w:val="24"/>
          <w:szCs w:val="24"/>
          <w:rtl/>
        </w:rPr>
        <w:t xml:space="preserve"> </w:t>
      </w:r>
      <w:r w:rsidR="001930BD">
        <w:rPr>
          <w:rFonts w:cs="David" w:hint="cs"/>
          <w:sz w:val="24"/>
          <w:szCs w:val="24"/>
          <w:rtl/>
        </w:rPr>
        <w:t>ה</w:t>
      </w:r>
      <w:r w:rsidRPr="001930BD">
        <w:rPr>
          <w:rFonts w:cs="David" w:hint="cs"/>
          <w:sz w:val="24"/>
          <w:szCs w:val="24"/>
          <w:rtl/>
        </w:rPr>
        <w:t xml:space="preserve">חוק), והיא </w:t>
      </w:r>
      <w:r w:rsidRPr="001930BD">
        <w:rPr>
          <w:rFonts w:cs="David" w:hint="cs"/>
          <w:b/>
          <w:bCs/>
          <w:sz w:val="24"/>
          <w:szCs w:val="24"/>
          <w:rtl/>
        </w:rPr>
        <w:t>הגוף המופקד על ניהול "מקרקעי ישראל"</w:t>
      </w:r>
      <w:r w:rsidRPr="001930BD">
        <w:rPr>
          <w:rFonts w:cs="David" w:hint="cs"/>
          <w:sz w:val="24"/>
          <w:szCs w:val="24"/>
          <w:rtl/>
        </w:rPr>
        <w:t xml:space="preserve">. בין תפקידיה: הקצאת קרקעות למטרות שונות, רכישה והפקעת קרקעות, שמירה על מקרקעי ישראל, רישום זכויות במקרקעי ישראל, מתן שירותים לבעלי זכויות במקרקעי ישראל ועוד. </w:t>
      </w:r>
    </w:p>
    <w:p w:rsidR="00B97AE7" w:rsidRPr="0048745B" w:rsidRDefault="00B97AE7" w:rsidP="00B97AE7">
      <w:pPr>
        <w:spacing w:after="0" w:line="360" w:lineRule="auto"/>
        <w:jc w:val="both"/>
        <w:rPr>
          <w:rFonts w:cs="David"/>
          <w:sz w:val="12"/>
          <w:szCs w:val="12"/>
          <w:rtl/>
        </w:rPr>
      </w:pPr>
    </w:p>
    <w:p w:rsidR="00C62DF3" w:rsidRPr="001930BD" w:rsidRDefault="00C62DF3" w:rsidP="001930BD">
      <w:pPr>
        <w:pStyle w:val="a3"/>
        <w:numPr>
          <w:ilvl w:val="0"/>
          <w:numId w:val="6"/>
        </w:numPr>
        <w:tabs>
          <w:tab w:val="left" w:pos="509"/>
        </w:tabs>
        <w:spacing w:after="0" w:line="360" w:lineRule="auto"/>
        <w:ind w:left="-58" w:firstLine="0"/>
        <w:jc w:val="both"/>
        <w:rPr>
          <w:rFonts w:cs="David"/>
          <w:sz w:val="24"/>
          <w:szCs w:val="24"/>
          <w:rtl/>
        </w:rPr>
      </w:pPr>
      <w:r w:rsidRPr="004F7462">
        <w:rPr>
          <w:rFonts w:cs="David" w:hint="cs"/>
          <w:b/>
          <w:bCs/>
          <w:sz w:val="24"/>
          <w:szCs w:val="24"/>
          <w:rtl/>
        </w:rPr>
        <w:t>מועצת מקרקעי ישראל</w:t>
      </w:r>
      <w:r>
        <w:rPr>
          <w:rFonts w:cs="David" w:hint="cs"/>
          <w:sz w:val="24"/>
          <w:szCs w:val="24"/>
          <w:rtl/>
        </w:rPr>
        <w:t xml:space="preserve">: </w:t>
      </w:r>
      <w:r w:rsidRPr="001930BD">
        <w:rPr>
          <w:rFonts w:cs="David" w:hint="cs"/>
          <w:sz w:val="24"/>
          <w:szCs w:val="24"/>
          <w:rtl/>
        </w:rPr>
        <w:t>המועצה מתמנה על ידי הממשלה לפי סעיף 3 לחוק.</w:t>
      </w:r>
    </w:p>
    <w:p w:rsidR="00C62DF3" w:rsidRDefault="00C62DF3" w:rsidP="001930BD">
      <w:pPr>
        <w:pStyle w:val="a3"/>
        <w:numPr>
          <w:ilvl w:val="0"/>
          <w:numId w:val="2"/>
        </w:numPr>
        <w:spacing w:after="0" w:line="360" w:lineRule="auto"/>
        <w:jc w:val="both"/>
        <w:rPr>
          <w:rFonts w:cs="David"/>
          <w:sz w:val="24"/>
          <w:szCs w:val="24"/>
        </w:rPr>
      </w:pPr>
      <w:r w:rsidRPr="00A70973">
        <w:rPr>
          <w:rFonts w:cs="David" w:hint="cs"/>
          <w:b/>
          <w:bCs/>
          <w:sz w:val="24"/>
          <w:szCs w:val="24"/>
          <w:rtl/>
        </w:rPr>
        <w:t>תפקידי</w:t>
      </w:r>
      <w:r>
        <w:rPr>
          <w:rFonts w:cs="David" w:hint="cs"/>
          <w:b/>
          <w:bCs/>
          <w:sz w:val="24"/>
          <w:szCs w:val="24"/>
          <w:rtl/>
        </w:rPr>
        <w:t xml:space="preserve"> המועצה</w:t>
      </w:r>
      <w:r w:rsidRPr="00A70973">
        <w:rPr>
          <w:rFonts w:cs="David" w:hint="cs"/>
          <w:sz w:val="24"/>
          <w:szCs w:val="24"/>
          <w:rtl/>
        </w:rPr>
        <w:t xml:space="preserve"> </w:t>
      </w:r>
      <w:r w:rsidRPr="00A70973">
        <w:rPr>
          <w:rFonts w:cs="David"/>
          <w:sz w:val="24"/>
          <w:szCs w:val="24"/>
          <w:rtl/>
        </w:rPr>
        <w:t>–</w:t>
      </w:r>
      <w:r w:rsidRPr="00A70973">
        <w:rPr>
          <w:rFonts w:cs="David" w:hint="cs"/>
          <w:sz w:val="24"/>
          <w:szCs w:val="24"/>
          <w:rtl/>
        </w:rPr>
        <w:t xml:space="preserve"> </w:t>
      </w:r>
      <w:r w:rsidRPr="00A70973">
        <w:rPr>
          <w:rFonts w:cs="David"/>
          <w:sz w:val="24"/>
          <w:szCs w:val="24"/>
          <w:rtl/>
        </w:rPr>
        <w:t>מועצ</w:t>
      </w:r>
      <w:r w:rsidRPr="00A70973">
        <w:rPr>
          <w:rFonts w:cs="David" w:hint="cs"/>
          <w:sz w:val="24"/>
          <w:szCs w:val="24"/>
          <w:rtl/>
        </w:rPr>
        <w:t>ת מקרקעי ישראל</w:t>
      </w:r>
      <w:r w:rsidRPr="00A70973">
        <w:rPr>
          <w:rFonts w:cs="David"/>
          <w:sz w:val="24"/>
          <w:szCs w:val="24"/>
          <w:rtl/>
        </w:rPr>
        <w:t xml:space="preserve"> </w:t>
      </w:r>
      <w:r w:rsidRPr="00A70973">
        <w:rPr>
          <w:rFonts w:cs="David"/>
          <w:b/>
          <w:bCs/>
          <w:sz w:val="24"/>
          <w:szCs w:val="24"/>
          <w:rtl/>
        </w:rPr>
        <w:t>קובעת את המדיניות הקרקעית</w:t>
      </w:r>
      <w:r w:rsidRPr="00A70973">
        <w:rPr>
          <w:rFonts w:cs="David"/>
          <w:sz w:val="24"/>
          <w:szCs w:val="24"/>
          <w:rtl/>
        </w:rPr>
        <w:t xml:space="preserve"> שלפיה </w:t>
      </w:r>
      <w:r w:rsidRPr="00A70973">
        <w:rPr>
          <w:rFonts w:cs="David" w:hint="cs"/>
          <w:sz w:val="24"/>
          <w:szCs w:val="24"/>
          <w:rtl/>
        </w:rPr>
        <w:t>פועלת רשות מקרקעי ישראל, מפקחת על פעולותיה ומאשרת את תקציבה.</w:t>
      </w:r>
    </w:p>
    <w:p w:rsidR="00C62DF3" w:rsidRPr="00426F11" w:rsidRDefault="00C62DF3" w:rsidP="00B97AE7">
      <w:pPr>
        <w:spacing w:after="0" w:line="360" w:lineRule="auto"/>
        <w:jc w:val="both"/>
        <w:rPr>
          <w:rFonts w:cs="David"/>
          <w:sz w:val="24"/>
          <w:szCs w:val="24"/>
          <w:rtl/>
        </w:rPr>
      </w:pPr>
      <w:r w:rsidRPr="00426F11">
        <w:rPr>
          <w:rFonts w:cs="David" w:hint="cs"/>
          <w:sz w:val="24"/>
          <w:szCs w:val="24"/>
          <w:rtl/>
        </w:rPr>
        <w:t xml:space="preserve">ברור כי למועצה סמכויות רחבות בהתוויית המדיניות לניהול אחד המשאבים הציבוריים הראשונים במעלה </w:t>
      </w:r>
      <w:r w:rsidRPr="00426F11">
        <w:rPr>
          <w:rFonts w:cs="David"/>
          <w:sz w:val="24"/>
          <w:szCs w:val="24"/>
          <w:rtl/>
        </w:rPr>
        <w:t>–</w:t>
      </w:r>
      <w:r>
        <w:rPr>
          <w:rFonts w:cs="David" w:hint="cs"/>
          <w:sz w:val="24"/>
          <w:szCs w:val="24"/>
          <w:rtl/>
        </w:rPr>
        <w:t xml:space="preserve"> הקרקע, והיא אף הוכרה בפסיקה כרשות שהיא בעלת סמכות לקבוע הסדרים ראשוניים בתחום זה (בהיעדר הסדרים אחרים בחקיקה הראשית).</w:t>
      </w:r>
    </w:p>
    <w:p w:rsidR="00C62DF3" w:rsidRPr="00A70973" w:rsidRDefault="00C62DF3" w:rsidP="0029775D">
      <w:pPr>
        <w:pStyle w:val="a3"/>
        <w:numPr>
          <w:ilvl w:val="0"/>
          <w:numId w:val="2"/>
        </w:numPr>
        <w:spacing w:after="0" w:line="360" w:lineRule="auto"/>
        <w:jc w:val="both"/>
        <w:rPr>
          <w:rFonts w:cs="David"/>
          <w:sz w:val="24"/>
          <w:szCs w:val="24"/>
          <w:rtl/>
        </w:rPr>
      </w:pPr>
      <w:r w:rsidRPr="00A70973">
        <w:rPr>
          <w:rFonts w:cs="David" w:hint="cs"/>
          <w:b/>
          <w:bCs/>
          <w:sz w:val="24"/>
          <w:szCs w:val="24"/>
          <w:rtl/>
        </w:rPr>
        <w:t>ה</w:t>
      </w:r>
      <w:r>
        <w:rPr>
          <w:rFonts w:cs="David" w:hint="cs"/>
          <w:b/>
          <w:bCs/>
          <w:sz w:val="24"/>
          <w:szCs w:val="24"/>
          <w:rtl/>
        </w:rPr>
        <w:t>רכב המועצה</w:t>
      </w:r>
      <w:r w:rsidRPr="00A70973">
        <w:rPr>
          <w:rFonts w:cs="David" w:hint="cs"/>
          <w:b/>
          <w:bCs/>
          <w:sz w:val="24"/>
          <w:szCs w:val="24"/>
          <w:rtl/>
        </w:rPr>
        <w:t xml:space="preserve"> </w:t>
      </w:r>
      <w:r w:rsidRPr="00A70973">
        <w:rPr>
          <w:rFonts w:cs="David"/>
          <w:sz w:val="24"/>
          <w:szCs w:val="24"/>
          <w:rtl/>
        </w:rPr>
        <w:t>–</w:t>
      </w:r>
      <w:r w:rsidRPr="00A70973">
        <w:rPr>
          <w:rFonts w:cs="David" w:hint="cs"/>
          <w:sz w:val="24"/>
          <w:szCs w:val="24"/>
          <w:rtl/>
        </w:rPr>
        <w:t xml:space="preserve"> הרכב מועצת מקרקעי ישראל נקבע בסעיף 4א לחוק רשות מקרקעי ישראל, התש"ך-1960</w:t>
      </w:r>
      <w:r>
        <w:rPr>
          <w:rFonts w:cs="David" w:hint="cs"/>
          <w:sz w:val="24"/>
          <w:szCs w:val="24"/>
          <w:rtl/>
        </w:rPr>
        <w:t xml:space="preserve">, שמונה </w:t>
      </w:r>
      <w:r w:rsidR="0029775D">
        <w:rPr>
          <w:rFonts w:cs="David" w:hint="cs"/>
          <w:b/>
          <w:bCs/>
          <w:sz w:val="24"/>
          <w:szCs w:val="24"/>
          <w:rtl/>
        </w:rPr>
        <w:t>14 חברים קבועים במועצה:</w:t>
      </w:r>
      <w:r w:rsidRPr="00A70973">
        <w:rPr>
          <w:rFonts w:cs="David" w:hint="cs"/>
          <w:b/>
          <w:bCs/>
          <w:sz w:val="24"/>
          <w:szCs w:val="24"/>
          <w:rtl/>
        </w:rPr>
        <w:t xml:space="preserve"> </w:t>
      </w:r>
      <w:r w:rsidR="0029775D">
        <w:rPr>
          <w:rFonts w:cs="David" w:hint="cs"/>
          <w:b/>
          <w:bCs/>
          <w:sz w:val="24"/>
          <w:szCs w:val="24"/>
          <w:rtl/>
        </w:rPr>
        <w:t>יו"ר, 7</w:t>
      </w:r>
      <w:r w:rsidRPr="00A70973">
        <w:rPr>
          <w:rFonts w:cs="David" w:hint="cs"/>
          <w:b/>
          <w:bCs/>
          <w:sz w:val="24"/>
          <w:szCs w:val="24"/>
          <w:rtl/>
        </w:rPr>
        <w:t xml:space="preserve"> נציגי ממשלה ו-6 נציגי קק"ל</w:t>
      </w:r>
      <w:r w:rsidRPr="00A70973">
        <w:rPr>
          <w:rFonts w:cs="David" w:hint="cs"/>
          <w:sz w:val="24"/>
          <w:szCs w:val="24"/>
          <w:rtl/>
        </w:rPr>
        <w:t>:</w:t>
      </w:r>
    </w:p>
    <w:p w:rsidR="00C62DF3" w:rsidRPr="00CC2A29" w:rsidRDefault="00C62DF3" w:rsidP="00C62DF3">
      <w:pPr>
        <w:pStyle w:val="P00"/>
        <w:spacing w:before="72"/>
        <w:ind w:left="0" w:right="992"/>
        <w:rPr>
          <w:rStyle w:val="default"/>
          <w:rFonts w:cs="FrankRuehl"/>
          <w:rtl/>
        </w:rPr>
      </w:pPr>
      <w:r>
        <w:rPr>
          <w:rStyle w:val="big-number"/>
          <w:rtl/>
        </w:rPr>
        <w:t>4</w:t>
      </w:r>
      <w:r>
        <w:rPr>
          <w:rStyle w:val="default"/>
          <w:rFonts w:cs="FrankRuehl"/>
          <w:rtl/>
        </w:rPr>
        <w:t>א</w:t>
      </w:r>
      <w:r>
        <w:rPr>
          <w:rStyle w:val="default"/>
          <w:rFonts w:cs="FrankRuehl" w:hint="cs"/>
          <w:rtl/>
        </w:rPr>
        <w:t>.</w:t>
      </w:r>
      <w:r>
        <w:rPr>
          <w:rStyle w:val="default"/>
          <w:rFonts w:cs="FrankRuehl"/>
          <w:rtl/>
        </w:rPr>
        <w:tab/>
      </w:r>
      <w:r>
        <w:rPr>
          <w:rStyle w:val="default"/>
          <w:rFonts w:cs="FrankRuehl" w:hint="cs"/>
          <w:rtl/>
        </w:rPr>
        <w:t>הרכב המועצה: (</w:t>
      </w:r>
      <w:r>
        <w:rPr>
          <w:rStyle w:val="default"/>
          <w:rFonts w:cs="FrankRuehl"/>
          <w:rtl/>
        </w:rPr>
        <w:t>א</w:t>
      </w:r>
      <w:r>
        <w:rPr>
          <w:rStyle w:val="default"/>
          <w:rFonts w:cs="FrankRuehl" w:hint="cs"/>
          <w:rtl/>
        </w:rPr>
        <w:t>)</w:t>
      </w:r>
      <w:r>
        <w:rPr>
          <w:rStyle w:val="default"/>
          <w:rFonts w:cs="FrankRuehl"/>
          <w:rtl/>
        </w:rPr>
        <w:tab/>
      </w:r>
      <w:r w:rsidRPr="00CC2A29">
        <w:rPr>
          <w:rStyle w:val="default"/>
          <w:rFonts w:cs="FrankRuehl" w:hint="cs"/>
          <w:rtl/>
        </w:rPr>
        <w:t>במועצה יכהנו השר</w:t>
      </w:r>
      <w:r w:rsidRPr="009C51C7">
        <w:rPr>
          <w:rStyle w:val="default"/>
          <w:rFonts w:cs="FrankRuehl" w:hint="cs"/>
          <w:b/>
          <w:bCs/>
          <w:rtl/>
        </w:rPr>
        <w:t>*</w:t>
      </w:r>
      <w:r w:rsidRPr="00CC2A29">
        <w:rPr>
          <w:rStyle w:val="default"/>
          <w:rFonts w:cs="FrankRuehl" w:hint="cs"/>
          <w:rtl/>
        </w:rPr>
        <w:t>, שיהיה היושב ראש, וכן 13 חברים נוספים שתמנה הממשלה, מהם שבעה נציגי הממשלה ושישה נציגי הקק"ל, כמפורט להלן:</w:t>
      </w:r>
    </w:p>
    <w:p w:rsidR="00C62DF3" w:rsidRPr="00CC2A29" w:rsidRDefault="00C62DF3" w:rsidP="00C62DF3">
      <w:pPr>
        <w:pStyle w:val="P00"/>
        <w:spacing w:before="72"/>
        <w:ind w:left="1021" w:right="992"/>
        <w:rPr>
          <w:rStyle w:val="default"/>
          <w:rFonts w:cs="FrankRuehl"/>
          <w:rtl/>
        </w:rPr>
      </w:pPr>
      <w:r w:rsidRPr="00CC2A29">
        <w:rPr>
          <w:rStyle w:val="default"/>
          <w:rFonts w:cs="FrankRuehl" w:hint="cs"/>
          <w:rtl/>
        </w:rPr>
        <w:t>(1)</w:t>
      </w:r>
      <w:r w:rsidRPr="00CC2A29">
        <w:rPr>
          <w:rStyle w:val="default"/>
          <w:rFonts w:cs="FrankRuehl" w:hint="cs"/>
          <w:rtl/>
        </w:rPr>
        <w:tab/>
        <w:t>נציג ראש הממשלה, מקרב עובדי משרד ראש הממשלה;</w:t>
      </w:r>
    </w:p>
    <w:p w:rsidR="00C62DF3" w:rsidRPr="00CC2A29" w:rsidRDefault="00C62DF3" w:rsidP="00C62DF3">
      <w:pPr>
        <w:pStyle w:val="P00"/>
        <w:spacing w:before="72"/>
        <w:ind w:left="1021" w:right="992"/>
        <w:rPr>
          <w:rStyle w:val="default"/>
          <w:rFonts w:cs="FrankRuehl"/>
          <w:rtl/>
        </w:rPr>
      </w:pPr>
      <w:r w:rsidRPr="00CC2A29">
        <w:rPr>
          <w:rStyle w:val="default"/>
          <w:rFonts w:cs="FrankRuehl" w:hint="cs"/>
          <w:rtl/>
        </w:rPr>
        <w:t>(2)</w:t>
      </w:r>
      <w:r w:rsidRPr="00CC2A29">
        <w:rPr>
          <w:rStyle w:val="default"/>
          <w:rFonts w:cs="FrankRuehl" w:hint="cs"/>
          <w:rtl/>
        </w:rPr>
        <w:tab/>
        <w:t>סגן הממונה על התקציבים במשרד האוצר;</w:t>
      </w:r>
    </w:p>
    <w:p w:rsidR="00C62DF3" w:rsidRPr="00CC2A29" w:rsidRDefault="00C62DF3" w:rsidP="00C62DF3">
      <w:pPr>
        <w:pStyle w:val="P00"/>
        <w:spacing w:before="72"/>
        <w:ind w:left="1021" w:right="992"/>
        <w:rPr>
          <w:rStyle w:val="default"/>
          <w:rFonts w:cs="FrankRuehl"/>
          <w:rtl/>
        </w:rPr>
      </w:pPr>
      <w:r w:rsidRPr="00CC2A29">
        <w:rPr>
          <w:rStyle w:val="default"/>
          <w:rFonts w:cs="FrankRuehl" w:hint="cs"/>
          <w:rtl/>
        </w:rPr>
        <w:t>(3)</w:t>
      </w:r>
      <w:r w:rsidRPr="00CC2A29">
        <w:rPr>
          <w:rStyle w:val="default"/>
          <w:rFonts w:cs="FrankRuehl" w:hint="cs"/>
          <w:rtl/>
        </w:rPr>
        <w:tab/>
        <w:t>נציג שר הפנים, מקרב עובדי משרדו;</w:t>
      </w:r>
    </w:p>
    <w:p w:rsidR="00C62DF3" w:rsidRPr="00CC2A29" w:rsidRDefault="00C62DF3" w:rsidP="00C62DF3">
      <w:pPr>
        <w:pStyle w:val="P00"/>
        <w:spacing w:before="72"/>
        <w:ind w:left="1021" w:right="992"/>
        <w:rPr>
          <w:rStyle w:val="default"/>
          <w:rFonts w:cs="FrankRuehl"/>
          <w:rtl/>
        </w:rPr>
      </w:pPr>
      <w:r w:rsidRPr="00CC2A29">
        <w:rPr>
          <w:rStyle w:val="default"/>
          <w:rFonts w:cs="FrankRuehl" w:hint="cs"/>
          <w:rtl/>
        </w:rPr>
        <w:t>(4)</w:t>
      </w:r>
      <w:r w:rsidRPr="00CC2A29">
        <w:rPr>
          <w:rStyle w:val="default"/>
          <w:rFonts w:cs="FrankRuehl" w:hint="cs"/>
          <w:rtl/>
        </w:rPr>
        <w:tab/>
        <w:t>נציג שר החקלאות ופיתוח הכפר, מקרב עובדי משרדו;</w:t>
      </w:r>
    </w:p>
    <w:p w:rsidR="00C62DF3" w:rsidRPr="0029775D" w:rsidRDefault="00C62DF3" w:rsidP="0026409C">
      <w:pPr>
        <w:pStyle w:val="P00"/>
        <w:spacing w:before="72"/>
        <w:ind w:left="1021" w:right="992"/>
        <w:rPr>
          <w:rFonts w:asciiTheme="minorHAnsi" w:eastAsiaTheme="minorHAnsi" w:hAnsiTheme="minorHAnsi" w:cs="David"/>
          <w:noProof w:val="0"/>
          <w:sz w:val="24"/>
          <w:szCs w:val="24"/>
          <w:rtl/>
          <w:lang w:eastAsia="en-US"/>
        </w:rPr>
      </w:pPr>
      <w:r w:rsidRPr="00CC2A29">
        <w:rPr>
          <w:rStyle w:val="default"/>
          <w:rFonts w:cs="FrankRuehl" w:hint="cs"/>
          <w:rtl/>
        </w:rPr>
        <w:t>(5)</w:t>
      </w:r>
      <w:r w:rsidRPr="00CC2A29">
        <w:rPr>
          <w:rStyle w:val="default"/>
          <w:rFonts w:cs="FrankRuehl" w:hint="cs"/>
          <w:rtl/>
        </w:rPr>
        <w:tab/>
        <w:t>נציג השר, מקרב עובדי משרדו</w:t>
      </w:r>
      <w:r w:rsidR="0029775D">
        <w:rPr>
          <w:rStyle w:val="default"/>
          <w:rFonts w:cs="FrankRuehl" w:hint="cs"/>
          <w:rtl/>
        </w:rPr>
        <w:t xml:space="preserve"> </w:t>
      </w:r>
      <w:r w:rsidR="0029775D" w:rsidRPr="0029775D">
        <w:rPr>
          <w:rFonts w:asciiTheme="minorHAnsi" w:eastAsiaTheme="minorHAnsi" w:hAnsiTheme="minorHAnsi" w:cs="David" w:hint="cs"/>
          <w:noProof w:val="0"/>
          <w:sz w:val="24"/>
          <w:szCs w:val="24"/>
          <w:rtl/>
          <w:lang w:eastAsia="en-US"/>
        </w:rPr>
        <w:t xml:space="preserve">(ממשרד המשפטים נמסר לנו שמדובר בנציג שר </w:t>
      </w:r>
      <w:r w:rsidR="0026409C">
        <w:rPr>
          <w:rFonts w:asciiTheme="minorHAnsi" w:eastAsiaTheme="minorHAnsi" w:hAnsiTheme="minorHAnsi" w:cs="David" w:hint="cs"/>
          <w:noProof w:val="0"/>
          <w:sz w:val="24"/>
          <w:szCs w:val="24"/>
          <w:rtl/>
          <w:lang w:eastAsia="en-US"/>
        </w:rPr>
        <w:t>הבינוי והשיכון</w:t>
      </w:r>
      <w:r w:rsidR="0029775D" w:rsidRPr="0029775D">
        <w:rPr>
          <w:rFonts w:asciiTheme="minorHAnsi" w:eastAsiaTheme="minorHAnsi" w:hAnsiTheme="minorHAnsi" w:cs="David" w:hint="cs"/>
          <w:noProof w:val="0"/>
          <w:sz w:val="24"/>
          <w:szCs w:val="24"/>
          <w:rtl/>
          <w:lang w:eastAsia="en-US"/>
        </w:rPr>
        <w:t>)</w:t>
      </w:r>
      <w:r w:rsidR="0029775D" w:rsidRPr="00CC2A29">
        <w:rPr>
          <w:rStyle w:val="default"/>
          <w:rFonts w:cs="FrankRuehl" w:hint="cs"/>
          <w:rtl/>
        </w:rPr>
        <w:t>;</w:t>
      </w:r>
    </w:p>
    <w:p w:rsidR="00C62DF3" w:rsidRPr="00CC2A29" w:rsidRDefault="00C62DF3" w:rsidP="00C62DF3">
      <w:pPr>
        <w:pStyle w:val="P00"/>
        <w:spacing w:before="72"/>
        <w:ind w:left="1021" w:right="992"/>
        <w:rPr>
          <w:rStyle w:val="default"/>
          <w:rFonts w:cs="FrankRuehl"/>
          <w:rtl/>
        </w:rPr>
      </w:pPr>
      <w:r w:rsidRPr="00CC2A29">
        <w:rPr>
          <w:rStyle w:val="default"/>
          <w:rFonts w:cs="FrankRuehl" w:hint="cs"/>
          <w:rtl/>
        </w:rPr>
        <w:t>(6)</w:t>
      </w:r>
      <w:r w:rsidRPr="00CC2A29">
        <w:rPr>
          <w:rStyle w:val="default"/>
          <w:rFonts w:cs="FrankRuehl" w:hint="cs"/>
          <w:rtl/>
        </w:rPr>
        <w:tab/>
        <w:t>נציג שר המשפטים, מקרב עובדי משרדו;</w:t>
      </w:r>
    </w:p>
    <w:p w:rsidR="00C62DF3" w:rsidRPr="00CC2A29" w:rsidRDefault="00C62DF3" w:rsidP="00C62DF3">
      <w:pPr>
        <w:pStyle w:val="P00"/>
        <w:spacing w:before="72"/>
        <w:ind w:left="1021" w:right="992"/>
        <w:rPr>
          <w:rStyle w:val="default"/>
          <w:rFonts w:cs="FrankRuehl"/>
          <w:rtl/>
        </w:rPr>
      </w:pPr>
      <w:r w:rsidRPr="00CC2A29">
        <w:rPr>
          <w:rStyle w:val="default"/>
          <w:rFonts w:cs="FrankRuehl" w:hint="cs"/>
          <w:rtl/>
        </w:rPr>
        <w:t>(7)</w:t>
      </w:r>
      <w:r w:rsidRPr="00CC2A29">
        <w:rPr>
          <w:rStyle w:val="default"/>
          <w:rFonts w:cs="FrankRuehl" w:hint="cs"/>
          <w:rtl/>
        </w:rPr>
        <w:tab/>
        <w:t>נציג השר להגנת הסביבה, מקרב עובדי משרדו;</w:t>
      </w:r>
    </w:p>
    <w:p w:rsidR="00C62DF3" w:rsidRPr="00CC2A29" w:rsidRDefault="00C62DF3" w:rsidP="00C62DF3">
      <w:pPr>
        <w:pStyle w:val="P00"/>
        <w:spacing w:before="72"/>
        <w:ind w:left="1021" w:right="992"/>
        <w:rPr>
          <w:rStyle w:val="default"/>
          <w:rFonts w:cs="FrankRuehl"/>
          <w:rtl/>
        </w:rPr>
      </w:pPr>
      <w:r w:rsidRPr="00CC2A29">
        <w:rPr>
          <w:rStyle w:val="default"/>
          <w:rFonts w:cs="FrankRuehl" w:hint="cs"/>
          <w:rtl/>
        </w:rPr>
        <w:t>(8)</w:t>
      </w:r>
      <w:r w:rsidRPr="00CC2A29">
        <w:rPr>
          <w:rStyle w:val="default"/>
          <w:rFonts w:cs="FrankRuehl" w:hint="cs"/>
          <w:rtl/>
        </w:rPr>
        <w:tab/>
        <w:t>שישה נציגי הקק"ל מקרב חברי דירקטוריון הקק"ל או מקרב עובדי הקק"ל.</w:t>
      </w:r>
      <w:r w:rsidRPr="00A70973">
        <w:rPr>
          <w:rStyle w:val="default"/>
          <w:rFonts w:cs="FrankRuehl" w:hint="cs"/>
          <w:b/>
          <w:bCs/>
          <w:rtl/>
        </w:rPr>
        <w:t>**</w:t>
      </w:r>
    </w:p>
    <w:p w:rsidR="00C62DF3" w:rsidRDefault="00C62DF3" w:rsidP="00C62DF3">
      <w:pPr>
        <w:pStyle w:val="P00"/>
        <w:spacing w:before="72"/>
        <w:ind w:left="0" w:right="992"/>
        <w:rPr>
          <w:rStyle w:val="default"/>
          <w:rFonts w:cs="FrankRuehl"/>
          <w:rtl/>
        </w:rPr>
      </w:pPr>
      <w:r w:rsidRPr="00CC2A29">
        <w:rPr>
          <w:rStyle w:val="default"/>
          <w:rFonts w:cs="FrankRuehl" w:hint="cs"/>
          <w:rtl/>
        </w:rPr>
        <w:tab/>
        <w:t>(א1)</w:t>
      </w:r>
      <w:r w:rsidRPr="00CC2A29">
        <w:rPr>
          <w:rStyle w:val="default"/>
          <w:rFonts w:cs="FrankRuehl" w:hint="cs"/>
          <w:rtl/>
        </w:rPr>
        <w:tab/>
        <w:t>על אף האמור בסעיף קטן (א), רשאית הממשלה להורות, בצו, על הפחתת מספר נציגי הקק"ל במועצה לשניים; הורתה הממשלה כאמור, יכהנו במועצה עשרה חברים בלבד.</w:t>
      </w:r>
    </w:p>
    <w:p w:rsidR="00C62DF3" w:rsidRPr="008A1226" w:rsidRDefault="00C62DF3" w:rsidP="00C62DF3">
      <w:pPr>
        <w:spacing w:line="360" w:lineRule="auto"/>
        <w:jc w:val="both"/>
        <w:rPr>
          <w:rFonts w:cs="David"/>
          <w:b/>
          <w:bCs/>
          <w:sz w:val="4"/>
          <w:szCs w:val="4"/>
          <w:rtl/>
        </w:rPr>
      </w:pPr>
    </w:p>
    <w:p w:rsidR="00C62DF3" w:rsidRDefault="00C62DF3" w:rsidP="00DC69CC">
      <w:pPr>
        <w:spacing w:after="0" w:line="360" w:lineRule="auto"/>
        <w:jc w:val="both"/>
        <w:rPr>
          <w:rFonts w:cs="David"/>
          <w:sz w:val="24"/>
          <w:szCs w:val="24"/>
          <w:rtl/>
        </w:rPr>
      </w:pPr>
      <w:r w:rsidRPr="009C51C7">
        <w:rPr>
          <w:rFonts w:cs="David" w:hint="cs"/>
          <w:b/>
          <w:bCs/>
          <w:sz w:val="24"/>
          <w:szCs w:val="24"/>
          <w:rtl/>
        </w:rPr>
        <w:t xml:space="preserve">* </w:t>
      </w:r>
      <w:r>
        <w:rPr>
          <w:rFonts w:cs="David" w:hint="cs"/>
          <w:sz w:val="24"/>
          <w:szCs w:val="24"/>
          <w:rtl/>
        </w:rPr>
        <w:t xml:space="preserve"> </w:t>
      </w:r>
      <w:r w:rsidRPr="009C51C7">
        <w:rPr>
          <w:rFonts w:cs="David" w:hint="cs"/>
          <w:b/>
          <w:bCs/>
          <w:sz w:val="24"/>
          <w:szCs w:val="24"/>
          <w:rtl/>
        </w:rPr>
        <w:t>השר</w:t>
      </w:r>
      <w:r>
        <w:rPr>
          <w:rFonts w:cs="David" w:hint="cs"/>
          <w:sz w:val="24"/>
          <w:szCs w:val="24"/>
          <w:rtl/>
        </w:rPr>
        <w:t xml:space="preserve"> </w:t>
      </w:r>
      <w:r>
        <w:rPr>
          <w:rFonts w:cs="David"/>
          <w:sz w:val="24"/>
          <w:szCs w:val="24"/>
          <w:rtl/>
        </w:rPr>
        <w:t>–</w:t>
      </w:r>
      <w:r>
        <w:rPr>
          <w:rFonts w:cs="David" w:hint="cs"/>
          <w:sz w:val="24"/>
          <w:szCs w:val="24"/>
          <w:rtl/>
        </w:rPr>
        <w:t xml:space="preserve"> כיום שר האוצר (עד ליום 12.8.2015 היה זה שר הבינוי והשיכון). </w:t>
      </w:r>
    </w:p>
    <w:p w:rsidR="00C62DF3" w:rsidRDefault="00C62DF3" w:rsidP="00DC69CC">
      <w:pPr>
        <w:spacing w:after="0" w:line="360" w:lineRule="auto"/>
        <w:jc w:val="both"/>
        <w:rPr>
          <w:rFonts w:cs="David"/>
          <w:sz w:val="24"/>
          <w:szCs w:val="24"/>
          <w:rtl/>
        </w:rPr>
      </w:pPr>
      <w:r w:rsidRPr="009C51C7">
        <w:rPr>
          <w:rFonts w:cs="David" w:hint="cs"/>
          <w:b/>
          <w:bCs/>
          <w:sz w:val="24"/>
          <w:szCs w:val="24"/>
          <w:rtl/>
        </w:rPr>
        <w:t>** נציגי הקק"ל</w:t>
      </w:r>
      <w:r>
        <w:rPr>
          <w:rFonts w:cs="David" w:hint="cs"/>
          <w:sz w:val="24"/>
          <w:szCs w:val="24"/>
          <w:rtl/>
        </w:rPr>
        <w:t xml:space="preserve"> </w:t>
      </w:r>
      <w:r>
        <w:rPr>
          <w:rFonts w:cs="David"/>
          <w:sz w:val="24"/>
          <w:szCs w:val="24"/>
          <w:rtl/>
        </w:rPr>
        <w:t>–</w:t>
      </w:r>
      <w:r>
        <w:rPr>
          <w:rFonts w:cs="David" w:hint="cs"/>
          <w:sz w:val="24"/>
          <w:szCs w:val="24"/>
          <w:rtl/>
        </w:rPr>
        <w:t xml:space="preserve"> בשנת 2009 הורתה הממשלה בצו על הפחתת מספר נציגי הקק"ל במועצה ל-2.</w:t>
      </w:r>
      <w:r>
        <w:rPr>
          <w:rStyle w:val="a6"/>
          <w:rFonts w:cs="David"/>
          <w:sz w:val="24"/>
          <w:szCs w:val="24"/>
          <w:rtl/>
        </w:rPr>
        <w:footnoteReference w:id="5"/>
      </w:r>
      <w:r>
        <w:rPr>
          <w:rFonts w:cs="David" w:hint="cs"/>
          <w:sz w:val="24"/>
          <w:szCs w:val="24"/>
          <w:rtl/>
        </w:rPr>
        <w:t xml:space="preserve"> הצו בוטל בשנת </w:t>
      </w:r>
      <w:r w:rsidRPr="00B97AE7">
        <w:rPr>
          <w:rFonts w:cs="David" w:hint="cs"/>
          <w:sz w:val="24"/>
          <w:szCs w:val="24"/>
          <w:rtl/>
        </w:rPr>
        <w:t>2016</w:t>
      </w:r>
      <w:r w:rsidRPr="00B97AE7">
        <w:rPr>
          <w:rStyle w:val="a6"/>
          <w:rFonts w:cs="David"/>
          <w:sz w:val="24"/>
          <w:szCs w:val="24"/>
          <w:rtl/>
        </w:rPr>
        <w:footnoteReference w:id="6"/>
      </w:r>
      <w:r w:rsidRPr="00B97AE7">
        <w:rPr>
          <w:rFonts w:cs="David" w:hint="cs"/>
          <w:sz w:val="24"/>
          <w:szCs w:val="24"/>
          <w:rtl/>
        </w:rPr>
        <w:t xml:space="preserve"> כך שניתן למנות למועצה ששה נציגים של קק"ל, אך ממשרד האוצר נמסר לנו כי נכון להיום לא מכהנים במועצה נציגים קבועים מטעם קק"ל.</w:t>
      </w:r>
    </w:p>
    <w:p w:rsidR="001930BD" w:rsidRPr="001930BD" w:rsidRDefault="001930BD" w:rsidP="00DC69CC">
      <w:pPr>
        <w:spacing w:after="0" w:line="360" w:lineRule="auto"/>
        <w:jc w:val="both"/>
        <w:rPr>
          <w:rFonts w:cs="David"/>
          <w:sz w:val="16"/>
          <w:szCs w:val="16"/>
          <w:rtl/>
        </w:rPr>
      </w:pPr>
    </w:p>
    <w:p w:rsidR="00C62DF3" w:rsidRPr="00A54B69" w:rsidRDefault="00C62DF3" w:rsidP="00DC69CC">
      <w:pPr>
        <w:pStyle w:val="a3"/>
        <w:numPr>
          <w:ilvl w:val="0"/>
          <w:numId w:val="5"/>
        </w:numPr>
        <w:shd w:val="clear" w:color="auto" w:fill="808080" w:themeFill="background1" w:themeFillShade="80"/>
        <w:spacing w:after="0" w:line="360" w:lineRule="auto"/>
        <w:jc w:val="center"/>
        <w:rPr>
          <w:rFonts w:cs="David"/>
          <w:b/>
          <w:bCs/>
          <w:sz w:val="24"/>
          <w:szCs w:val="24"/>
          <w:rtl/>
        </w:rPr>
      </w:pPr>
      <w:r>
        <w:rPr>
          <w:rFonts w:cs="David" w:hint="cs"/>
          <w:b/>
          <w:bCs/>
          <w:sz w:val="24"/>
          <w:szCs w:val="24"/>
          <w:rtl/>
        </w:rPr>
        <w:t>היסטוריה חקיקתית</w:t>
      </w:r>
    </w:p>
    <w:p w:rsidR="00DC69CC" w:rsidRPr="00DC69CC" w:rsidRDefault="00DC69CC" w:rsidP="00DC69CC">
      <w:pPr>
        <w:spacing w:after="0" w:line="360" w:lineRule="auto"/>
        <w:jc w:val="both"/>
        <w:rPr>
          <w:rFonts w:cs="David"/>
          <w:sz w:val="16"/>
          <w:szCs w:val="16"/>
          <w:rtl/>
        </w:rPr>
      </w:pPr>
    </w:p>
    <w:p w:rsidR="00C62DF3" w:rsidRDefault="00C62DF3" w:rsidP="0070683C">
      <w:pPr>
        <w:spacing w:after="0" w:line="360" w:lineRule="auto"/>
        <w:jc w:val="both"/>
        <w:rPr>
          <w:rFonts w:cs="David"/>
          <w:sz w:val="24"/>
          <w:szCs w:val="24"/>
          <w:rtl/>
        </w:rPr>
      </w:pPr>
      <w:r>
        <w:rPr>
          <w:rFonts w:cs="David" w:hint="cs"/>
          <w:sz w:val="24"/>
          <w:szCs w:val="24"/>
          <w:rtl/>
        </w:rPr>
        <w:t>הרכב המועצה הוסדר בחקיקה ראשית בשנת 1995.</w:t>
      </w:r>
      <w:r>
        <w:rPr>
          <w:rStyle w:val="a6"/>
          <w:rFonts w:cs="David"/>
          <w:sz w:val="24"/>
          <w:szCs w:val="24"/>
          <w:rtl/>
        </w:rPr>
        <w:footnoteReference w:id="7"/>
      </w:r>
      <w:r>
        <w:rPr>
          <w:rFonts w:cs="David" w:hint="cs"/>
          <w:sz w:val="24"/>
          <w:szCs w:val="24"/>
          <w:rtl/>
        </w:rPr>
        <w:t xml:space="preserve"> לפי סעיף 4א לחוק בנוסחו דאז,</w:t>
      </w:r>
      <w:r w:rsidRPr="00413E35">
        <w:rPr>
          <w:rFonts w:cs="David" w:hint="cs"/>
          <w:sz w:val="24"/>
          <w:szCs w:val="24"/>
          <w:rtl/>
        </w:rPr>
        <w:t xml:space="preserve"> עמד מספר החברים במועצה על בין 18 ל-</w:t>
      </w:r>
      <w:r>
        <w:rPr>
          <w:rFonts w:cs="David" w:hint="cs"/>
          <w:sz w:val="24"/>
          <w:szCs w:val="24"/>
          <w:rtl/>
        </w:rPr>
        <w:t>24</w:t>
      </w:r>
      <w:r w:rsidRPr="00413E35">
        <w:rPr>
          <w:rFonts w:cs="David" w:hint="cs"/>
          <w:sz w:val="24"/>
          <w:szCs w:val="24"/>
          <w:rtl/>
        </w:rPr>
        <w:t xml:space="preserve"> חברים, מחציתם נציגי ממשלה ומחציתם נציגי קק"ל. מבין נציגי הממשלה </w:t>
      </w:r>
      <w:r w:rsidRPr="00413E35">
        <w:rPr>
          <w:rFonts w:cs="David"/>
          <w:sz w:val="24"/>
          <w:szCs w:val="24"/>
          <w:rtl/>
        </w:rPr>
        <w:t>–</w:t>
      </w:r>
      <w:r w:rsidRPr="00413E35">
        <w:rPr>
          <w:rFonts w:cs="David" w:hint="cs"/>
          <w:sz w:val="24"/>
          <w:szCs w:val="24"/>
          <w:rtl/>
        </w:rPr>
        <w:t xml:space="preserve"> </w:t>
      </w:r>
      <w:r>
        <w:rPr>
          <w:rFonts w:cs="David" w:hint="cs"/>
          <w:sz w:val="24"/>
          <w:szCs w:val="24"/>
          <w:rtl/>
        </w:rPr>
        <w:t xml:space="preserve">לפחות </w:t>
      </w:r>
      <w:r w:rsidRPr="00413E35">
        <w:rPr>
          <w:rFonts w:cs="David" w:hint="cs"/>
          <w:sz w:val="24"/>
          <w:szCs w:val="24"/>
          <w:rtl/>
        </w:rPr>
        <w:t xml:space="preserve">מחצית היו בעלי תפקידים בכירים בממשלה </w:t>
      </w:r>
      <w:r>
        <w:rPr>
          <w:rFonts w:cs="David" w:hint="cs"/>
          <w:sz w:val="24"/>
          <w:szCs w:val="24"/>
          <w:rtl/>
        </w:rPr>
        <w:t>והיתר</w:t>
      </w:r>
      <w:r w:rsidRPr="00413E35">
        <w:rPr>
          <w:rFonts w:cs="David" w:hint="cs"/>
          <w:sz w:val="24"/>
          <w:szCs w:val="24"/>
          <w:rtl/>
        </w:rPr>
        <w:t xml:space="preserve"> נציגי ציבור ואנשי אקדמיה. </w:t>
      </w:r>
    </w:p>
    <w:p w:rsidR="00C62DF3" w:rsidRDefault="00C62DF3" w:rsidP="006C5717">
      <w:pPr>
        <w:spacing w:after="0" w:line="360" w:lineRule="auto"/>
        <w:ind w:firstLine="360"/>
        <w:jc w:val="both"/>
        <w:rPr>
          <w:rFonts w:cs="David"/>
          <w:sz w:val="24"/>
          <w:szCs w:val="24"/>
          <w:rtl/>
        </w:rPr>
      </w:pPr>
      <w:r w:rsidRPr="00413E35">
        <w:rPr>
          <w:rFonts w:cs="David" w:hint="cs"/>
          <w:sz w:val="24"/>
          <w:szCs w:val="24"/>
          <w:rtl/>
        </w:rPr>
        <w:t xml:space="preserve">הרכב המועצה </w:t>
      </w:r>
      <w:r>
        <w:rPr>
          <w:rFonts w:cs="David" w:hint="cs"/>
          <w:sz w:val="24"/>
          <w:szCs w:val="24"/>
          <w:rtl/>
        </w:rPr>
        <w:t>הנוכחי, המצומצם, נקבע בתיקון מס' 7 לחוק רשות מקרקעי ישראל ב</w:t>
      </w:r>
      <w:r w:rsidRPr="00413E35">
        <w:rPr>
          <w:rFonts w:cs="David" w:hint="cs"/>
          <w:sz w:val="24"/>
          <w:szCs w:val="24"/>
          <w:rtl/>
        </w:rPr>
        <w:t>שנת 2009</w:t>
      </w:r>
      <w:r>
        <w:rPr>
          <w:rFonts w:cs="David" w:hint="cs"/>
          <w:sz w:val="24"/>
          <w:szCs w:val="24"/>
          <w:rtl/>
        </w:rPr>
        <w:t>,</w:t>
      </w:r>
      <w:r w:rsidRPr="00413E35">
        <w:rPr>
          <w:rFonts w:cs="David" w:hint="cs"/>
          <w:sz w:val="24"/>
          <w:szCs w:val="24"/>
          <w:rtl/>
        </w:rPr>
        <w:t xml:space="preserve"> </w:t>
      </w:r>
      <w:r w:rsidR="00AB63BA">
        <w:rPr>
          <w:rFonts w:cs="David" w:hint="cs"/>
          <w:sz w:val="24"/>
          <w:szCs w:val="24"/>
          <w:rtl/>
        </w:rPr>
        <w:t>שערך</w:t>
      </w:r>
      <w:r w:rsidRPr="00413E35">
        <w:rPr>
          <w:rFonts w:cs="David" w:hint="cs"/>
          <w:sz w:val="24"/>
          <w:szCs w:val="24"/>
          <w:rtl/>
        </w:rPr>
        <w:t xml:space="preserve"> ר</w:t>
      </w:r>
      <w:r w:rsidR="00AB63BA">
        <w:rPr>
          <w:rFonts w:cs="David" w:hint="cs"/>
          <w:sz w:val="24"/>
          <w:szCs w:val="24"/>
          <w:rtl/>
        </w:rPr>
        <w:t xml:space="preserve">פורמה רחבה יותר בתחום המקרקעין. </w:t>
      </w:r>
      <w:r w:rsidR="00AB63BA" w:rsidRPr="00413E35">
        <w:rPr>
          <w:rFonts w:cs="David" w:hint="cs"/>
          <w:sz w:val="24"/>
          <w:szCs w:val="24"/>
          <w:rtl/>
        </w:rPr>
        <w:t xml:space="preserve">באותו תיקון נקבע כי </w:t>
      </w:r>
      <w:r w:rsidR="00AB63BA" w:rsidRPr="00AE6D08">
        <w:rPr>
          <w:rFonts w:cs="David" w:hint="cs"/>
          <w:b/>
          <w:bCs/>
          <w:sz w:val="24"/>
          <w:szCs w:val="24"/>
          <w:rtl/>
        </w:rPr>
        <w:t>במועצה</w:t>
      </w:r>
      <w:r w:rsidR="00AB63BA" w:rsidRPr="00413E35">
        <w:rPr>
          <w:rFonts w:cs="David" w:hint="cs"/>
          <w:sz w:val="24"/>
          <w:szCs w:val="24"/>
          <w:rtl/>
        </w:rPr>
        <w:t xml:space="preserve"> </w:t>
      </w:r>
      <w:r w:rsidR="00AB63BA" w:rsidRPr="00AE6D08">
        <w:rPr>
          <w:rFonts w:cs="David" w:hint="cs"/>
          <w:b/>
          <w:bCs/>
          <w:sz w:val="24"/>
          <w:szCs w:val="24"/>
          <w:rtl/>
        </w:rPr>
        <w:t xml:space="preserve">לא יכהנו </w:t>
      </w:r>
      <w:r w:rsidR="00703268">
        <w:rPr>
          <w:rFonts w:cs="David" w:hint="cs"/>
          <w:b/>
          <w:bCs/>
          <w:sz w:val="24"/>
          <w:szCs w:val="24"/>
          <w:rtl/>
        </w:rPr>
        <w:t xml:space="preserve">עוד </w:t>
      </w:r>
      <w:r w:rsidR="00AB63BA" w:rsidRPr="00AE6D08">
        <w:rPr>
          <w:rFonts w:cs="David" w:hint="cs"/>
          <w:b/>
          <w:bCs/>
          <w:sz w:val="24"/>
          <w:szCs w:val="24"/>
          <w:rtl/>
        </w:rPr>
        <w:t xml:space="preserve">נציגי </w:t>
      </w:r>
      <w:r w:rsidR="00AB63BA">
        <w:rPr>
          <w:rFonts w:cs="David" w:hint="cs"/>
          <w:b/>
          <w:bCs/>
          <w:sz w:val="24"/>
          <w:szCs w:val="24"/>
          <w:rtl/>
        </w:rPr>
        <w:t>ציבור ואנשי אקדמיה</w:t>
      </w:r>
      <w:r w:rsidR="00AB63BA" w:rsidRPr="00AE6D08">
        <w:rPr>
          <w:rFonts w:cs="David" w:hint="cs"/>
          <w:b/>
          <w:bCs/>
          <w:sz w:val="24"/>
          <w:szCs w:val="24"/>
          <w:rtl/>
        </w:rPr>
        <w:t>, אלא נציגי שרים</w:t>
      </w:r>
      <w:r w:rsidR="00AB63BA" w:rsidRPr="00413E35">
        <w:rPr>
          <w:rFonts w:cs="David" w:hint="cs"/>
          <w:sz w:val="24"/>
          <w:szCs w:val="24"/>
          <w:rtl/>
        </w:rPr>
        <w:t>, שהם עובדי מדינה, שיהיו כפופים למדיניות הממשלה</w:t>
      </w:r>
      <w:r w:rsidR="00703268">
        <w:rPr>
          <w:rFonts w:cs="David" w:hint="cs"/>
          <w:sz w:val="24"/>
          <w:szCs w:val="24"/>
          <w:rtl/>
        </w:rPr>
        <w:t xml:space="preserve"> (וזאת לצד נציגי קק"ל)</w:t>
      </w:r>
      <w:r w:rsidR="000B7F73">
        <w:rPr>
          <w:rFonts w:cs="David" w:hint="cs"/>
          <w:sz w:val="24"/>
          <w:szCs w:val="24"/>
          <w:rtl/>
        </w:rPr>
        <w:t>.</w:t>
      </w:r>
      <w:r>
        <w:rPr>
          <w:rFonts w:cs="David" w:hint="cs"/>
          <w:sz w:val="24"/>
          <w:szCs w:val="24"/>
          <w:rtl/>
        </w:rPr>
        <w:t xml:space="preserve"> </w:t>
      </w:r>
      <w:r w:rsidR="00AB63BA" w:rsidRPr="00413E35">
        <w:rPr>
          <w:rFonts w:cs="David" w:hint="cs"/>
          <w:b/>
          <w:bCs/>
          <w:sz w:val="24"/>
          <w:szCs w:val="24"/>
          <w:rtl/>
        </w:rPr>
        <w:t>המטרה ה</w:t>
      </w:r>
      <w:r w:rsidR="00703268">
        <w:rPr>
          <w:rFonts w:cs="David" w:hint="cs"/>
          <w:b/>
          <w:bCs/>
          <w:sz w:val="24"/>
          <w:szCs w:val="24"/>
          <w:rtl/>
        </w:rPr>
        <w:t>י</w:t>
      </w:r>
      <w:r w:rsidR="00AB63BA" w:rsidRPr="00413E35">
        <w:rPr>
          <w:rFonts w:cs="David" w:hint="cs"/>
          <w:b/>
          <w:bCs/>
          <w:sz w:val="24"/>
          <w:szCs w:val="24"/>
          <w:rtl/>
        </w:rPr>
        <w:t xml:space="preserve">יתה לקבוע הרכב מצומצם </w:t>
      </w:r>
      <w:r w:rsidR="00703268">
        <w:rPr>
          <w:rFonts w:cs="David" w:hint="cs"/>
          <w:b/>
          <w:bCs/>
          <w:sz w:val="24"/>
          <w:szCs w:val="24"/>
          <w:rtl/>
        </w:rPr>
        <w:t>יותר</w:t>
      </w:r>
      <w:r w:rsidR="00AB63BA" w:rsidRPr="00413E35">
        <w:rPr>
          <w:rFonts w:cs="David" w:hint="cs"/>
          <w:b/>
          <w:bCs/>
          <w:sz w:val="24"/>
          <w:szCs w:val="24"/>
          <w:rtl/>
        </w:rPr>
        <w:t>, שיורכב בעיקר מעובדי מדינה,</w:t>
      </w:r>
      <w:r w:rsidR="00703268">
        <w:rPr>
          <w:rFonts w:cs="David" w:hint="cs"/>
          <w:b/>
          <w:bCs/>
          <w:sz w:val="24"/>
          <w:szCs w:val="24"/>
          <w:rtl/>
        </w:rPr>
        <w:t xml:space="preserve"> </w:t>
      </w:r>
      <w:r w:rsidR="00AB63BA" w:rsidRPr="00413E35">
        <w:rPr>
          <w:rFonts w:cs="David" w:hint="cs"/>
          <w:b/>
          <w:bCs/>
          <w:sz w:val="24"/>
          <w:szCs w:val="24"/>
          <w:rtl/>
        </w:rPr>
        <w:t>ויאפשר לממשלה להוציא לפועל ביעילות את מדיניותה בתחום מרכזי זה</w:t>
      </w:r>
      <w:r w:rsidR="00AB63BA" w:rsidRPr="00413E35">
        <w:rPr>
          <w:rFonts w:cs="David" w:hint="cs"/>
          <w:sz w:val="24"/>
          <w:szCs w:val="24"/>
          <w:rtl/>
        </w:rPr>
        <w:t>.</w:t>
      </w:r>
      <w:r w:rsidR="00AB63BA">
        <w:rPr>
          <w:rFonts w:cs="David" w:hint="cs"/>
          <w:sz w:val="24"/>
          <w:szCs w:val="24"/>
          <w:rtl/>
        </w:rPr>
        <w:t xml:space="preserve"> </w:t>
      </w:r>
      <w:r w:rsidR="00703268">
        <w:rPr>
          <w:rFonts w:cs="David" w:hint="cs"/>
          <w:sz w:val="24"/>
          <w:szCs w:val="24"/>
          <w:rtl/>
        </w:rPr>
        <w:t xml:space="preserve">בנוסף, ביקש </w:t>
      </w:r>
      <w:r w:rsidR="00AB63BA">
        <w:rPr>
          <w:rFonts w:cs="David" w:hint="cs"/>
          <w:sz w:val="24"/>
          <w:szCs w:val="24"/>
          <w:rtl/>
        </w:rPr>
        <w:t xml:space="preserve">התיקון </w:t>
      </w:r>
      <w:r w:rsidR="00703268">
        <w:rPr>
          <w:rFonts w:cs="David" w:hint="cs"/>
          <w:sz w:val="24"/>
          <w:szCs w:val="24"/>
          <w:rtl/>
        </w:rPr>
        <w:t xml:space="preserve">להפחית </w:t>
      </w:r>
      <w:r w:rsidRPr="00413E35">
        <w:rPr>
          <w:rFonts w:cs="David" w:hint="cs"/>
          <w:sz w:val="24"/>
          <w:szCs w:val="24"/>
          <w:rtl/>
        </w:rPr>
        <w:t xml:space="preserve">את הייצוג שניתן </w:t>
      </w:r>
      <w:r w:rsidR="00AB63BA">
        <w:rPr>
          <w:rFonts w:cs="David" w:hint="cs"/>
          <w:sz w:val="24"/>
          <w:szCs w:val="24"/>
          <w:rtl/>
        </w:rPr>
        <w:t>במועצה</w:t>
      </w:r>
      <w:r w:rsidRPr="00413E35">
        <w:rPr>
          <w:rFonts w:cs="David" w:hint="cs"/>
          <w:sz w:val="24"/>
          <w:szCs w:val="24"/>
          <w:rtl/>
        </w:rPr>
        <w:t xml:space="preserve"> לקק"ל כך שלנציגי הממשלה יהיה בה רוב.</w:t>
      </w:r>
      <w:r>
        <w:rPr>
          <w:rStyle w:val="a6"/>
          <w:rFonts w:cs="David"/>
          <w:sz w:val="24"/>
          <w:szCs w:val="24"/>
          <w:rtl/>
        </w:rPr>
        <w:footnoteReference w:id="8"/>
      </w:r>
    </w:p>
    <w:p w:rsidR="00C62DF3" w:rsidRPr="00DC69CC" w:rsidRDefault="00C62DF3" w:rsidP="00DC69CC">
      <w:pPr>
        <w:spacing w:after="0" w:line="360" w:lineRule="auto"/>
        <w:jc w:val="both"/>
        <w:rPr>
          <w:rFonts w:cs="David"/>
          <w:sz w:val="16"/>
          <w:szCs w:val="16"/>
          <w:highlight w:val="yellow"/>
          <w:rtl/>
        </w:rPr>
      </w:pPr>
    </w:p>
    <w:p w:rsidR="00C62DF3" w:rsidRPr="00A54B69" w:rsidRDefault="00C62DF3" w:rsidP="00DC69CC">
      <w:pPr>
        <w:pStyle w:val="a3"/>
        <w:numPr>
          <w:ilvl w:val="0"/>
          <w:numId w:val="5"/>
        </w:numPr>
        <w:shd w:val="clear" w:color="auto" w:fill="808080" w:themeFill="background1" w:themeFillShade="80"/>
        <w:spacing w:after="0" w:line="360" w:lineRule="auto"/>
        <w:jc w:val="center"/>
        <w:rPr>
          <w:rFonts w:cs="David"/>
          <w:b/>
          <w:bCs/>
          <w:sz w:val="24"/>
          <w:szCs w:val="24"/>
          <w:rtl/>
        </w:rPr>
      </w:pPr>
      <w:r>
        <w:rPr>
          <w:rFonts w:cs="David" w:hint="cs"/>
          <w:b/>
          <w:bCs/>
          <w:sz w:val="24"/>
          <w:szCs w:val="24"/>
          <w:rtl/>
        </w:rPr>
        <w:t>העתירה שהובילה להצעת החוק</w:t>
      </w:r>
    </w:p>
    <w:p w:rsidR="00DC69CC" w:rsidRPr="00DC69CC" w:rsidRDefault="00DC69CC" w:rsidP="00DC69CC">
      <w:pPr>
        <w:spacing w:after="0" w:line="360" w:lineRule="auto"/>
        <w:jc w:val="both"/>
        <w:rPr>
          <w:rFonts w:cs="David"/>
          <w:sz w:val="16"/>
          <w:szCs w:val="16"/>
          <w:rtl/>
        </w:rPr>
      </w:pPr>
    </w:p>
    <w:p w:rsidR="00C62DF3" w:rsidRDefault="00C62DF3" w:rsidP="00DC69CC">
      <w:pPr>
        <w:spacing w:after="0" w:line="360" w:lineRule="auto"/>
        <w:jc w:val="both"/>
        <w:rPr>
          <w:rFonts w:cs="David"/>
          <w:sz w:val="24"/>
          <w:szCs w:val="24"/>
          <w:rtl/>
        </w:rPr>
      </w:pPr>
      <w:r>
        <w:rPr>
          <w:rFonts w:cs="David" w:hint="cs"/>
          <w:sz w:val="24"/>
          <w:szCs w:val="24"/>
          <w:rtl/>
        </w:rPr>
        <w:t>בשנת 2010 הוגשה עתירה (</w:t>
      </w:r>
      <w:r w:rsidRPr="00B76F92">
        <w:rPr>
          <w:rFonts w:cs="David" w:hint="cs"/>
          <w:b/>
          <w:bCs/>
          <w:sz w:val="24"/>
          <w:szCs w:val="24"/>
          <w:rtl/>
        </w:rPr>
        <w:t xml:space="preserve">בג"ץ 8318/10 </w:t>
      </w:r>
      <w:r>
        <w:rPr>
          <w:rFonts w:cs="David" w:hint="cs"/>
          <w:sz w:val="24"/>
          <w:szCs w:val="24"/>
          <w:rtl/>
        </w:rPr>
        <w:t xml:space="preserve">האגודה לזכויות האזרח נגד הממשלה), בה נטען כי יש למנות למועצה חברים </w:t>
      </w:r>
      <w:r>
        <w:rPr>
          <w:rFonts w:cs="David"/>
          <w:sz w:val="24"/>
          <w:szCs w:val="24"/>
          <w:rtl/>
        </w:rPr>
        <w:t>–</w:t>
      </w:r>
      <w:r>
        <w:rPr>
          <w:rFonts w:cs="David" w:hint="cs"/>
          <w:sz w:val="24"/>
          <w:szCs w:val="24"/>
          <w:rtl/>
        </w:rPr>
        <w:t xml:space="preserve"> ערבים ונשים </w:t>
      </w:r>
      <w:r>
        <w:rPr>
          <w:rFonts w:cs="David"/>
          <w:sz w:val="24"/>
          <w:szCs w:val="24"/>
          <w:rtl/>
        </w:rPr>
        <w:t>–</w:t>
      </w:r>
      <w:r>
        <w:rPr>
          <w:rFonts w:cs="David" w:hint="cs"/>
          <w:sz w:val="24"/>
          <w:szCs w:val="24"/>
          <w:rtl/>
        </w:rPr>
        <w:t xml:space="preserve"> בשיעור שיבטיח ייצוג הולם. </w:t>
      </w:r>
    </w:p>
    <w:p w:rsidR="00C62DF3" w:rsidRDefault="00C62DF3" w:rsidP="0037062C">
      <w:pPr>
        <w:spacing w:after="0" w:line="360" w:lineRule="auto"/>
        <w:ind w:firstLine="360"/>
        <w:jc w:val="both"/>
        <w:rPr>
          <w:rFonts w:cs="David"/>
          <w:sz w:val="24"/>
          <w:szCs w:val="24"/>
          <w:rtl/>
        </w:rPr>
      </w:pPr>
      <w:r>
        <w:rPr>
          <w:rFonts w:cs="David" w:hint="cs"/>
          <w:sz w:val="24"/>
          <w:szCs w:val="24"/>
          <w:rtl/>
        </w:rPr>
        <w:t xml:space="preserve">עמדת המדינה בתשובתה לעתירה (כתב תשובה מיום 19.10.12) היתה כי </w:t>
      </w:r>
      <w:r w:rsidRPr="00AE6D08">
        <w:rPr>
          <w:rFonts w:cs="David" w:hint="cs"/>
          <w:b/>
          <w:bCs/>
          <w:sz w:val="24"/>
          <w:szCs w:val="24"/>
          <w:rtl/>
        </w:rPr>
        <w:t>יש לאפשר לשרי הממשלה לבחור בגורמים הבכירים ביותר במשרדם (שהם ככלל המנכ"לים) לכהן במועצה</w:t>
      </w:r>
      <w:r>
        <w:rPr>
          <w:rFonts w:cs="David" w:hint="cs"/>
          <w:sz w:val="24"/>
          <w:szCs w:val="24"/>
          <w:rtl/>
        </w:rPr>
        <w:t>, וזאת נוכח מהותם של התפקידים והסמכויות המוקנים למועצה. לצד זאת, המדינה ציינה כי נכון להיום מכהנות נשים במועצה, וכי הממשלה מינתה 3 נשים ו-2 נציגים שהם בני האוכלוסייה הערבית לשמש כממלאי מקום של חברים קבועים במועצה.</w:t>
      </w:r>
    </w:p>
    <w:p w:rsidR="00C62DF3" w:rsidRDefault="00C62DF3" w:rsidP="00DC69CC">
      <w:pPr>
        <w:spacing w:after="0" w:line="360" w:lineRule="auto"/>
        <w:ind w:firstLine="360"/>
        <w:jc w:val="both"/>
        <w:rPr>
          <w:rFonts w:cs="David"/>
          <w:sz w:val="24"/>
          <w:szCs w:val="24"/>
          <w:rtl/>
        </w:rPr>
      </w:pPr>
      <w:r>
        <w:rPr>
          <w:rFonts w:cs="David" w:hint="cs"/>
          <w:sz w:val="24"/>
          <w:szCs w:val="24"/>
          <w:rtl/>
        </w:rPr>
        <w:t xml:space="preserve">בהחלטת ביניים שניתנה בעתירה ביום 26.2.14, ציין בית המשפט העליון כי "ראוי שהעניין יובא בהקדם בפני היועץ המשפטי לממשלה על מנת שיפעל להסדרתו של הייצוג ההולם במקרה של מועצת מקרקעי ישראל". בהחלטה נוספת מיום 25.11.14, בית המשפט ציין במפורש כי "לכאורה אכן קיים בסיס לטענות בדבר תת-ייצוג של הקבוצות הנזכרות". בית המשפט העלה את האפשרות שהעובדה שלא חל שינוי ממשי בכל הנוגע לייצוג נובעת מבעיית תיאום בין השרים, וסבר כי ראוי שתיעשה חשיבה כוללנית על ידי השרים הממנים, תוך מעורבות של היועץ המשפטי לממשלה או של מזכיר הממשלה. </w:t>
      </w:r>
      <w:r w:rsidRPr="002862C4">
        <w:rPr>
          <w:rFonts w:cs="David" w:hint="cs"/>
          <w:b/>
          <w:bCs/>
          <w:sz w:val="24"/>
          <w:szCs w:val="24"/>
          <w:rtl/>
        </w:rPr>
        <w:t>בית המשפט העלה את האפשרות</w:t>
      </w:r>
      <w:r>
        <w:rPr>
          <w:rFonts w:cs="David" w:hint="cs"/>
          <w:sz w:val="24"/>
          <w:szCs w:val="24"/>
          <w:rtl/>
        </w:rPr>
        <w:t xml:space="preserve"> </w:t>
      </w:r>
      <w:r w:rsidRPr="002862C4">
        <w:rPr>
          <w:rFonts w:cs="David" w:hint="cs"/>
          <w:b/>
          <w:bCs/>
          <w:sz w:val="24"/>
          <w:szCs w:val="24"/>
          <w:rtl/>
        </w:rPr>
        <w:t>לחשוב על רוטציה מסוימת בין נציגי השרים</w:t>
      </w:r>
      <w:r>
        <w:rPr>
          <w:rFonts w:cs="David" w:hint="cs"/>
          <w:sz w:val="24"/>
          <w:szCs w:val="24"/>
          <w:rtl/>
        </w:rPr>
        <w:t>, או פתרונות דומים אחרים.</w:t>
      </w:r>
    </w:p>
    <w:p w:rsidR="00C62DF3" w:rsidRDefault="00C62DF3" w:rsidP="0037062C">
      <w:pPr>
        <w:spacing w:after="0" w:line="360" w:lineRule="auto"/>
        <w:ind w:firstLine="360"/>
        <w:jc w:val="both"/>
        <w:rPr>
          <w:rFonts w:cs="David"/>
          <w:sz w:val="24"/>
          <w:szCs w:val="24"/>
          <w:rtl/>
        </w:rPr>
      </w:pPr>
      <w:r w:rsidRPr="00AE6D08">
        <w:rPr>
          <w:rFonts w:cs="David" w:hint="cs"/>
          <w:sz w:val="24"/>
          <w:szCs w:val="24"/>
          <w:rtl/>
        </w:rPr>
        <w:t>לאחר ש</w:t>
      </w:r>
      <w:r>
        <w:rPr>
          <w:rFonts w:cs="David" w:hint="cs"/>
          <w:sz w:val="24"/>
          <w:szCs w:val="24"/>
          <w:rtl/>
        </w:rPr>
        <w:t xml:space="preserve">ניסיונות להגיע להסכמה לגבי </w:t>
      </w:r>
      <w:r w:rsidRPr="00AE6D08">
        <w:rPr>
          <w:rFonts w:cs="David" w:hint="cs"/>
          <w:sz w:val="24"/>
          <w:szCs w:val="24"/>
          <w:rtl/>
        </w:rPr>
        <w:t>פתרונות שונים לא צלחו,</w:t>
      </w:r>
      <w:r>
        <w:rPr>
          <w:rFonts w:cs="David" w:hint="cs"/>
          <w:b/>
          <w:bCs/>
          <w:sz w:val="24"/>
          <w:szCs w:val="24"/>
          <w:rtl/>
        </w:rPr>
        <w:t xml:space="preserve"> </w:t>
      </w:r>
      <w:r w:rsidRPr="00BF748A">
        <w:rPr>
          <w:rFonts w:cs="David" w:hint="cs"/>
          <w:b/>
          <w:bCs/>
          <w:sz w:val="24"/>
          <w:szCs w:val="24"/>
          <w:rtl/>
        </w:rPr>
        <w:t>עדכנה המדינה את בית המשפט כי</w:t>
      </w:r>
      <w:r>
        <w:rPr>
          <w:rFonts w:cs="David" w:hint="cs"/>
          <w:sz w:val="24"/>
          <w:szCs w:val="24"/>
          <w:rtl/>
        </w:rPr>
        <w:t xml:space="preserve"> </w:t>
      </w:r>
      <w:r w:rsidRPr="00BF748A">
        <w:rPr>
          <w:rFonts w:cs="David" w:hint="cs"/>
          <w:b/>
          <w:bCs/>
          <w:sz w:val="24"/>
          <w:szCs w:val="24"/>
          <w:rtl/>
        </w:rPr>
        <w:t>בכוונתה לקדם הליכי חקיקה שיביאו למינוי של חבר נוסף למועצה, עובד מדינה בן האוכלוסייה הערבית. מכאן התיקון המונח בפני הוועדה</w:t>
      </w:r>
      <w:r>
        <w:rPr>
          <w:rFonts w:cs="David" w:hint="cs"/>
          <w:sz w:val="24"/>
          <w:szCs w:val="24"/>
          <w:rtl/>
        </w:rPr>
        <w:t xml:space="preserve">. </w:t>
      </w:r>
    </w:p>
    <w:p w:rsidR="0081515E" w:rsidRPr="0081515E" w:rsidRDefault="0081515E" w:rsidP="00DC69CC">
      <w:pPr>
        <w:spacing w:after="0" w:line="360" w:lineRule="auto"/>
        <w:jc w:val="both"/>
        <w:rPr>
          <w:rFonts w:cs="David"/>
          <w:sz w:val="16"/>
          <w:szCs w:val="16"/>
          <w:rtl/>
        </w:rPr>
      </w:pPr>
    </w:p>
    <w:p w:rsidR="00C62DF3" w:rsidRDefault="00C62DF3" w:rsidP="00DC69CC">
      <w:pPr>
        <w:spacing w:after="0" w:line="360" w:lineRule="auto"/>
        <w:jc w:val="both"/>
        <w:rPr>
          <w:rFonts w:cs="David"/>
          <w:sz w:val="24"/>
          <w:szCs w:val="24"/>
          <w:rtl/>
        </w:rPr>
      </w:pPr>
      <w:r w:rsidRPr="000E24F0">
        <w:rPr>
          <w:rFonts w:cs="David" w:hint="cs"/>
          <w:sz w:val="24"/>
          <w:szCs w:val="24"/>
          <w:rtl/>
        </w:rPr>
        <w:t>בטרם נתייחס להסדר המוצע</w:t>
      </w:r>
      <w:r w:rsidRPr="00D80AF3">
        <w:rPr>
          <w:rFonts w:cs="David" w:hint="cs"/>
          <w:sz w:val="24"/>
          <w:szCs w:val="24"/>
          <w:rtl/>
        </w:rPr>
        <w:t>, יש מקום להקדים</w:t>
      </w:r>
      <w:r w:rsidRPr="000E24F0">
        <w:rPr>
          <w:rFonts w:cs="David" w:hint="cs"/>
          <w:sz w:val="24"/>
          <w:szCs w:val="24"/>
          <w:rtl/>
        </w:rPr>
        <w:t xml:space="preserve"> מספר מילים </w:t>
      </w:r>
      <w:r>
        <w:rPr>
          <w:rFonts w:cs="David" w:hint="cs"/>
          <w:sz w:val="24"/>
          <w:szCs w:val="24"/>
          <w:rtl/>
        </w:rPr>
        <w:t>על</w:t>
      </w:r>
      <w:r w:rsidRPr="000E24F0">
        <w:rPr>
          <w:rFonts w:cs="David" w:hint="cs"/>
          <w:sz w:val="24"/>
          <w:szCs w:val="24"/>
          <w:rtl/>
        </w:rPr>
        <w:t xml:space="preserve"> </w:t>
      </w:r>
      <w:r>
        <w:rPr>
          <w:rFonts w:cs="David" w:hint="cs"/>
          <w:sz w:val="24"/>
          <w:szCs w:val="24"/>
          <w:rtl/>
        </w:rPr>
        <w:t>עיקרון השוויון והייצוג ההולם</w:t>
      </w:r>
      <w:r w:rsidRPr="000E24F0">
        <w:rPr>
          <w:rFonts w:cs="David" w:hint="cs"/>
          <w:sz w:val="24"/>
          <w:szCs w:val="24"/>
          <w:rtl/>
        </w:rPr>
        <w:t>.</w:t>
      </w:r>
    </w:p>
    <w:p w:rsidR="00C62DF3" w:rsidRPr="00DC69CC" w:rsidRDefault="00C62DF3" w:rsidP="00DC69CC">
      <w:pPr>
        <w:spacing w:after="0" w:line="360" w:lineRule="auto"/>
        <w:jc w:val="both"/>
        <w:rPr>
          <w:rFonts w:cs="David"/>
          <w:sz w:val="16"/>
          <w:szCs w:val="16"/>
          <w:rtl/>
        </w:rPr>
      </w:pPr>
    </w:p>
    <w:p w:rsidR="00C62DF3" w:rsidRPr="00A54B69" w:rsidRDefault="00C62DF3" w:rsidP="00DC69CC">
      <w:pPr>
        <w:pStyle w:val="a3"/>
        <w:numPr>
          <w:ilvl w:val="0"/>
          <w:numId w:val="5"/>
        </w:numPr>
        <w:shd w:val="clear" w:color="auto" w:fill="808080" w:themeFill="background1" w:themeFillShade="80"/>
        <w:spacing w:after="0" w:line="360" w:lineRule="auto"/>
        <w:jc w:val="center"/>
        <w:rPr>
          <w:rFonts w:cs="David"/>
          <w:b/>
          <w:bCs/>
          <w:sz w:val="24"/>
          <w:szCs w:val="24"/>
          <w:rtl/>
        </w:rPr>
      </w:pPr>
      <w:r>
        <w:rPr>
          <w:rFonts w:cs="David" w:hint="cs"/>
          <w:b/>
          <w:bCs/>
          <w:sz w:val="24"/>
          <w:szCs w:val="24"/>
          <w:rtl/>
        </w:rPr>
        <w:t>ייצוג הולם</w:t>
      </w:r>
    </w:p>
    <w:p w:rsidR="00DC69CC" w:rsidRPr="00DC69CC" w:rsidRDefault="00DC69CC" w:rsidP="00DC69CC">
      <w:pPr>
        <w:spacing w:after="0" w:line="360" w:lineRule="auto"/>
        <w:jc w:val="both"/>
        <w:rPr>
          <w:rFonts w:cs="David"/>
          <w:sz w:val="16"/>
          <w:szCs w:val="16"/>
          <w:u w:val="single"/>
          <w:rtl/>
        </w:rPr>
      </w:pPr>
    </w:p>
    <w:p w:rsidR="00C62DF3" w:rsidRDefault="00C62DF3" w:rsidP="00DC69CC">
      <w:pPr>
        <w:spacing w:after="0" w:line="360" w:lineRule="auto"/>
        <w:jc w:val="both"/>
        <w:rPr>
          <w:rFonts w:cs="David"/>
          <w:sz w:val="24"/>
          <w:szCs w:val="24"/>
          <w:rtl/>
        </w:rPr>
      </w:pPr>
      <w:r>
        <w:rPr>
          <w:rFonts w:cs="David" w:hint="cs"/>
          <w:sz w:val="24"/>
          <w:szCs w:val="24"/>
          <w:u w:val="single"/>
          <w:rtl/>
        </w:rPr>
        <w:t xml:space="preserve">חובת הייצוג ההולם </w:t>
      </w:r>
      <w:r>
        <w:rPr>
          <w:rFonts w:cs="David"/>
          <w:sz w:val="24"/>
          <w:szCs w:val="24"/>
          <w:u w:val="single"/>
          <w:rtl/>
        </w:rPr>
        <w:t>–</w:t>
      </w:r>
      <w:r>
        <w:rPr>
          <w:rFonts w:cs="David" w:hint="cs"/>
          <w:sz w:val="24"/>
          <w:szCs w:val="24"/>
          <w:u w:val="single"/>
          <w:rtl/>
        </w:rPr>
        <w:t xml:space="preserve"> </w:t>
      </w:r>
      <w:r w:rsidRPr="00C62DF3">
        <w:rPr>
          <w:rFonts w:cs="David" w:hint="cs"/>
          <w:sz w:val="24"/>
          <w:szCs w:val="24"/>
          <w:u w:val="single"/>
          <w:rtl/>
        </w:rPr>
        <w:t>כללי</w:t>
      </w:r>
      <w:r>
        <w:rPr>
          <w:rFonts w:cs="David" w:hint="cs"/>
          <w:sz w:val="24"/>
          <w:szCs w:val="24"/>
          <w:rtl/>
        </w:rPr>
        <w:t xml:space="preserve">: </w:t>
      </w:r>
    </w:p>
    <w:p w:rsidR="00C62DF3" w:rsidRDefault="00C62DF3" w:rsidP="00DC69CC">
      <w:pPr>
        <w:pStyle w:val="a3"/>
        <w:numPr>
          <w:ilvl w:val="0"/>
          <w:numId w:val="9"/>
        </w:numPr>
        <w:tabs>
          <w:tab w:val="left" w:pos="509"/>
        </w:tabs>
        <w:spacing w:after="0" w:line="360" w:lineRule="auto"/>
        <w:ind w:left="84" w:firstLine="0"/>
        <w:jc w:val="both"/>
        <w:rPr>
          <w:rFonts w:cs="David"/>
          <w:sz w:val="24"/>
          <w:szCs w:val="24"/>
        </w:rPr>
      </w:pPr>
      <w:r>
        <w:rPr>
          <w:rFonts w:cs="David" w:hint="cs"/>
          <w:sz w:val="24"/>
          <w:szCs w:val="24"/>
          <w:rtl/>
        </w:rPr>
        <w:t xml:space="preserve">חובת הייצוג ההולם נגזרת </w:t>
      </w:r>
      <w:r w:rsidRPr="00071A37">
        <w:rPr>
          <w:rFonts w:cs="David" w:hint="cs"/>
          <w:b/>
          <w:bCs/>
          <w:sz w:val="24"/>
          <w:szCs w:val="24"/>
          <w:rtl/>
        </w:rPr>
        <w:t>מעיקרון השוויון</w:t>
      </w:r>
      <w:r>
        <w:rPr>
          <w:rFonts w:cs="David" w:hint="cs"/>
          <w:sz w:val="24"/>
          <w:szCs w:val="24"/>
          <w:rtl/>
        </w:rPr>
        <w:t xml:space="preserve">, והיא באופייה חובה של </w:t>
      </w:r>
      <w:r w:rsidRPr="00071A37">
        <w:rPr>
          <w:rFonts w:cs="David" w:hint="cs"/>
          <w:b/>
          <w:bCs/>
          <w:sz w:val="24"/>
          <w:szCs w:val="24"/>
          <w:rtl/>
        </w:rPr>
        <w:t>העדפה מתקנת</w:t>
      </w:r>
      <w:r>
        <w:rPr>
          <w:rFonts w:cs="David" w:hint="cs"/>
          <w:sz w:val="24"/>
          <w:szCs w:val="24"/>
          <w:rtl/>
        </w:rPr>
        <w:t xml:space="preserve">. להבדיל מעיקרון השוויון במובנו המקובל </w:t>
      </w:r>
      <w:r>
        <w:rPr>
          <w:rFonts w:cs="David"/>
          <w:sz w:val="24"/>
          <w:szCs w:val="24"/>
          <w:rtl/>
        </w:rPr>
        <w:t>–</w:t>
      </w:r>
      <w:r>
        <w:rPr>
          <w:rFonts w:cs="David" w:hint="cs"/>
          <w:sz w:val="24"/>
          <w:szCs w:val="24"/>
          <w:rtl/>
        </w:rPr>
        <w:t xml:space="preserve"> שהוא </w:t>
      </w:r>
      <w:r w:rsidRPr="000B7F73">
        <w:rPr>
          <w:rFonts w:cs="David" w:hint="cs"/>
          <w:b/>
          <w:bCs/>
          <w:sz w:val="24"/>
          <w:szCs w:val="24"/>
          <w:rtl/>
        </w:rPr>
        <w:t>פסיבי</w:t>
      </w:r>
      <w:r>
        <w:rPr>
          <w:rFonts w:cs="David" w:hint="cs"/>
          <w:sz w:val="24"/>
          <w:szCs w:val="24"/>
          <w:rtl/>
        </w:rPr>
        <w:t xml:space="preserve"> באופייו </w:t>
      </w:r>
      <w:r w:rsidRPr="000B7F73">
        <w:rPr>
          <w:rFonts w:cs="David" w:hint="cs"/>
          <w:b/>
          <w:bCs/>
          <w:sz w:val="24"/>
          <w:szCs w:val="24"/>
          <w:rtl/>
        </w:rPr>
        <w:t>ואוסר</w:t>
      </w:r>
      <w:r w:rsidRPr="000B7F73">
        <w:rPr>
          <w:rFonts w:cs="David"/>
          <w:b/>
          <w:bCs/>
          <w:sz w:val="24"/>
          <w:szCs w:val="24"/>
          <w:rtl/>
        </w:rPr>
        <w:t xml:space="preserve"> </w:t>
      </w:r>
      <w:r w:rsidRPr="000B7F73">
        <w:rPr>
          <w:rFonts w:cs="David" w:hint="cs"/>
          <w:b/>
          <w:bCs/>
          <w:sz w:val="24"/>
          <w:szCs w:val="24"/>
          <w:rtl/>
        </w:rPr>
        <w:t>על</w:t>
      </w:r>
      <w:r w:rsidRPr="000B7F73">
        <w:rPr>
          <w:rFonts w:cs="David"/>
          <w:b/>
          <w:bCs/>
          <w:sz w:val="24"/>
          <w:szCs w:val="24"/>
          <w:rtl/>
        </w:rPr>
        <w:t xml:space="preserve"> </w:t>
      </w:r>
      <w:r w:rsidRPr="000B7F73">
        <w:rPr>
          <w:rFonts w:cs="David" w:hint="cs"/>
          <w:b/>
          <w:bCs/>
          <w:sz w:val="24"/>
          <w:szCs w:val="24"/>
          <w:rtl/>
        </w:rPr>
        <w:t>התחשבות</w:t>
      </w:r>
      <w:r w:rsidRPr="000B7F73">
        <w:rPr>
          <w:rFonts w:cs="David"/>
          <w:b/>
          <w:bCs/>
          <w:sz w:val="24"/>
          <w:szCs w:val="24"/>
          <w:rtl/>
        </w:rPr>
        <w:t xml:space="preserve"> </w:t>
      </w:r>
      <w:r w:rsidRPr="000B7F73">
        <w:rPr>
          <w:rFonts w:cs="David" w:hint="cs"/>
          <w:b/>
          <w:bCs/>
          <w:sz w:val="24"/>
          <w:szCs w:val="24"/>
          <w:rtl/>
        </w:rPr>
        <w:t>בשיקול</w:t>
      </w:r>
      <w:r w:rsidRPr="000B7F73">
        <w:rPr>
          <w:rFonts w:cs="David"/>
          <w:b/>
          <w:bCs/>
          <w:sz w:val="24"/>
          <w:szCs w:val="24"/>
          <w:rtl/>
        </w:rPr>
        <w:t xml:space="preserve"> </w:t>
      </w:r>
      <w:r w:rsidRPr="000B7F73">
        <w:rPr>
          <w:rFonts w:cs="David" w:hint="cs"/>
          <w:b/>
          <w:bCs/>
          <w:sz w:val="24"/>
          <w:szCs w:val="24"/>
          <w:rtl/>
        </w:rPr>
        <w:t>זר</w:t>
      </w:r>
      <w:r>
        <w:rPr>
          <w:rFonts w:cs="David" w:hint="cs"/>
          <w:sz w:val="24"/>
          <w:szCs w:val="24"/>
          <w:rtl/>
        </w:rPr>
        <w:t xml:space="preserve"> כמו דת, לאום, גזע או מין; ייצוג הולם הוא בעיקרו מושג </w:t>
      </w:r>
      <w:r w:rsidRPr="000B7F73">
        <w:rPr>
          <w:rFonts w:cs="David" w:hint="cs"/>
          <w:b/>
          <w:bCs/>
          <w:sz w:val="24"/>
          <w:szCs w:val="24"/>
          <w:rtl/>
        </w:rPr>
        <w:t>אקטיבי</w:t>
      </w:r>
      <w:r>
        <w:rPr>
          <w:rFonts w:cs="David" w:hint="cs"/>
          <w:sz w:val="24"/>
          <w:szCs w:val="24"/>
          <w:rtl/>
        </w:rPr>
        <w:t xml:space="preserve"> </w:t>
      </w:r>
      <w:r>
        <w:rPr>
          <w:rFonts w:cs="David"/>
          <w:sz w:val="24"/>
          <w:szCs w:val="24"/>
          <w:rtl/>
        </w:rPr>
        <w:t>–</w:t>
      </w:r>
      <w:r>
        <w:rPr>
          <w:rFonts w:cs="David" w:hint="cs"/>
          <w:sz w:val="24"/>
          <w:szCs w:val="24"/>
          <w:rtl/>
        </w:rPr>
        <w:t xml:space="preserve"> </w:t>
      </w:r>
      <w:r w:rsidRPr="000B7F73">
        <w:rPr>
          <w:rFonts w:cs="David" w:hint="cs"/>
          <w:b/>
          <w:bCs/>
          <w:sz w:val="24"/>
          <w:szCs w:val="24"/>
          <w:rtl/>
        </w:rPr>
        <w:t>ועשוי</w:t>
      </w:r>
      <w:r w:rsidRPr="000B7F73">
        <w:rPr>
          <w:rFonts w:cs="David"/>
          <w:b/>
          <w:bCs/>
          <w:sz w:val="24"/>
          <w:szCs w:val="24"/>
          <w:rtl/>
        </w:rPr>
        <w:t xml:space="preserve"> </w:t>
      </w:r>
      <w:r w:rsidRPr="000B7F73">
        <w:rPr>
          <w:rFonts w:cs="David" w:hint="cs"/>
          <w:b/>
          <w:bCs/>
          <w:sz w:val="24"/>
          <w:szCs w:val="24"/>
          <w:rtl/>
        </w:rPr>
        <w:t>לחייב</w:t>
      </w:r>
      <w:r w:rsidRPr="000B7F73">
        <w:rPr>
          <w:rFonts w:cs="David"/>
          <w:b/>
          <w:bCs/>
          <w:sz w:val="24"/>
          <w:szCs w:val="24"/>
          <w:rtl/>
        </w:rPr>
        <w:t xml:space="preserve"> </w:t>
      </w:r>
      <w:r w:rsidRPr="000B7F73">
        <w:rPr>
          <w:rFonts w:cs="David" w:hint="cs"/>
          <w:b/>
          <w:bCs/>
          <w:sz w:val="24"/>
          <w:szCs w:val="24"/>
          <w:rtl/>
        </w:rPr>
        <w:t>פעולה</w:t>
      </w:r>
      <w:r>
        <w:rPr>
          <w:rFonts w:cs="David" w:hint="cs"/>
          <w:sz w:val="24"/>
          <w:szCs w:val="24"/>
          <w:rtl/>
        </w:rPr>
        <w:t xml:space="preserve"> כדי להגיע לייצוג הולם, ובכלל זה כן להתחשב בשיקול כמו דת, גזע, לאום או מין כשיקול ענייני. </w:t>
      </w:r>
    </w:p>
    <w:p w:rsidR="00C858F5" w:rsidRPr="00C858F5" w:rsidRDefault="00C858F5" w:rsidP="00C858F5">
      <w:pPr>
        <w:pStyle w:val="a3"/>
        <w:tabs>
          <w:tab w:val="left" w:pos="509"/>
        </w:tabs>
        <w:spacing w:after="0" w:line="360" w:lineRule="auto"/>
        <w:ind w:left="84"/>
        <w:jc w:val="both"/>
        <w:rPr>
          <w:rFonts w:cs="David"/>
          <w:sz w:val="12"/>
          <w:szCs w:val="12"/>
        </w:rPr>
      </w:pPr>
    </w:p>
    <w:p w:rsidR="00007AF0" w:rsidRPr="000B7F73" w:rsidRDefault="00C62DF3" w:rsidP="000B7F73">
      <w:pPr>
        <w:pStyle w:val="a3"/>
        <w:numPr>
          <w:ilvl w:val="0"/>
          <w:numId w:val="9"/>
        </w:numPr>
        <w:tabs>
          <w:tab w:val="left" w:pos="509"/>
        </w:tabs>
        <w:spacing w:after="0" w:line="360" w:lineRule="auto"/>
        <w:ind w:left="84" w:firstLine="0"/>
        <w:jc w:val="both"/>
        <w:rPr>
          <w:rFonts w:cs="David"/>
          <w:sz w:val="24"/>
          <w:szCs w:val="24"/>
          <w:rtl/>
        </w:rPr>
      </w:pPr>
      <w:r w:rsidRPr="000B7F73">
        <w:rPr>
          <w:rFonts w:cs="David" w:hint="cs"/>
          <w:b/>
          <w:bCs/>
          <w:sz w:val="24"/>
          <w:szCs w:val="24"/>
          <w:rtl/>
        </w:rPr>
        <w:t>קיימים</w:t>
      </w:r>
      <w:r w:rsidRPr="000B7F73">
        <w:rPr>
          <w:rFonts w:cs="David"/>
          <w:b/>
          <w:bCs/>
          <w:sz w:val="24"/>
          <w:szCs w:val="24"/>
          <w:rtl/>
        </w:rPr>
        <w:t xml:space="preserve"> </w:t>
      </w:r>
      <w:r w:rsidRPr="000B7F73">
        <w:rPr>
          <w:rFonts w:cs="David" w:hint="cs"/>
          <w:b/>
          <w:bCs/>
          <w:sz w:val="24"/>
          <w:szCs w:val="24"/>
          <w:rtl/>
        </w:rPr>
        <w:t>היום</w:t>
      </w:r>
      <w:r w:rsidRPr="000B7F73">
        <w:rPr>
          <w:rFonts w:cs="David"/>
          <w:b/>
          <w:bCs/>
          <w:sz w:val="24"/>
          <w:szCs w:val="24"/>
          <w:rtl/>
        </w:rPr>
        <w:t xml:space="preserve"> </w:t>
      </w:r>
      <w:r w:rsidRPr="000B7F73">
        <w:rPr>
          <w:rFonts w:cs="David" w:hint="cs"/>
          <w:b/>
          <w:bCs/>
          <w:sz w:val="24"/>
          <w:szCs w:val="24"/>
          <w:rtl/>
        </w:rPr>
        <w:t>כמה</w:t>
      </w:r>
      <w:r w:rsidRPr="000B7F73">
        <w:rPr>
          <w:rFonts w:cs="David"/>
          <w:b/>
          <w:bCs/>
          <w:sz w:val="24"/>
          <w:szCs w:val="24"/>
          <w:rtl/>
        </w:rPr>
        <w:t xml:space="preserve"> </w:t>
      </w:r>
      <w:r w:rsidRPr="000B7F73">
        <w:rPr>
          <w:rFonts w:cs="David" w:hint="cs"/>
          <w:b/>
          <w:bCs/>
          <w:sz w:val="24"/>
          <w:szCs w:val="24"/>
          <w:rtl/>
        </w:rPr>
        <w:t>עשרות</w:t>
      </w:r>
      <w:r w:rsidRPr="000B7F73">
        <w:rPr>
          <w:rFonts w:cs="David"/>
          <w:b/>
          <w:bCs/>
          <w:sz w:val="24"/>
          <w:szCs w:val="24"/>
          <w:rtl/>
        </w:rPr>
        <w:t xml:space="preserve"> </w:t>
      </w:r>
      <w:r w:rsidRPr="000B7F73">
        <w:rPr>
          <w:rFonts w:cs="David" w:hint="cs"/>
          <w:b/>
          <w:bCs/>
          <w:sz w:val="24"/>
          <w:szCs w:val="24"/>
          <w:rtl/>
        </w:rPr>
        <w:t>חוקים</w:t>
      </w:r>
      <w:r w:rsidRPr="000B7F73">
        <w:rPr>
          <w:rFonts w:cs="David"/>
          <w:b/>
          <w:bCs/>
          <w:sz w:val="24"/>
          <w:szCs w:val="24"/>
          <w:rtl/>
        </w:rPr>
        <w:t xml:space="preserve"> </w:t>
      </w:r>
      <w:r w:rsidRPr="000B7F73">
        <w:rPr>
          <w:rFonts w:cs="David" w:hint="cs"/>
          <w:b/>
          <w:bCs/>
          <w:sz w:val="24"/>
          <w:szCs w:val="24"/>
          <w:rtl/>
        </w:rPr>
        <w:t>שקובעים</w:t>
      </w:r>
      <w:r w:rsidRPr="000B7F73">
        <w:rPr>
          <w:rFonts w:cs="David"/>
          <w:b/>
          <w:bCs/>
          <w:sz w:val="24"/>
          <w:szCs w:val="24"/>
          <w:rtl/>
        </w:rPr>
        <w:t xml:space="preserve"> </w:t>
      </w:r>
      <w:r w:rsidRPr="000B7F73">
        <w:rPr>
          <w:rFonts w:cs="David" w:hint="cs"/>
          <w:b/>
          <w:bCs/>
          <w:sz w:val="24"/>
          <w:szCs w:val="24"/>
          <w:rtl/>
        </w:rPr>
        <w:t>חובת</w:t>
      </w:r>
      <w:r w:rsidRPr="000B7F73">
        <w:rPr>
          <w:rFonts w:cs="David"/>
          <w:b/>
          <w:bCs/>
          <w:sz w:val="24"/>
          <w:szCs w:val="24"/>
          <w:rtl/>
        </w:rPr>
        <w:t xml:space="preserve"> </w:t>
      </w:r>
      <w:r w:rsidRPr="000B7F73">
        <w:rPr>
          <w:rFonts w:cs="David" w:hint="cs"/>
          <w:b/>
          <w:bCs/>
          <w:sz w:val="24"/>
          <w:szCs w:val="24"/>
          <w:rtl/>
        </w:rPr>
        <w:t>ייצוג</w:t>
      </w:r>
      <w:r w:rsidRPr="000B7F73">
        <w:rPr>
          <w:rFonts w:cs="David"/>
          <w:b/>
          <w:bCs/>
          <w:sz w:val="24"/>
          <w:szCs w:val="24"/>
          <w:rtl/>
        </w:rPr>
        <w:t xml:space="preserve"> </w:t>
      </w:r>
      <w:r w:rsidRPr="000B7F73">
        <w:rPr>
          <w:rFonts w:cs="David" w:hint="cs"/>
          <w:b/>
          <w:bCs/>
          <w:sz w:val="24"/>
          <w:szCs w:val="24"/>
          <w:rtl/>
        </w:rPr>
        <w:t>הולם</w:t>
      </w:r>
      <w:r w:rsidRPr="000B7F73">
        <w:rPr>
          <w:rFonts w:cs="David"/>
          <w:b/>
          <w:bCs/>
          <w:sz w:val="24"/>
          <w:szCs w:val="24"/>
          <w:rtl/>
        </w:rPr>
        <w:t xml:space="preserve"> </w:t>
      </w:r>
      <w:r w:rsidRPr="000B7F73">
        <w:rPr>
          <w:rFonts w:cs="David" w:hint="cs"/>
          <w:b/>
          <w:bCs/>
          <w:sz w:val="24"/>
          <w:szCs w:val="24"/>
          <w:rtl/>
        </w:rPr>
        <w:t>לאוכלוסיות</w:t>
      </w:r>
      <w:r w:rsidRPr="000B7F73">
        <w:rPr>
          <w:rFonts w:cs="David"/>
          <w:b/>
          <w:bCs/>
          <w:sz w:val="24"/>
          <w:szCs w:val="24"/>
          <w:rtl/>
        </w:rPr>
        <w:t xml:space="preserve"> </w:t>
      </w:r>
      <w:r w:rsidRPr="000B7F73">
        <w:rPr>
          <w:rFonts w:cs="David" w:hint="cs"/>
          <w:b/>
          <w:bCs/>
          <w:sz w:val="24"/>
          <w:szCs w:val="24"/>
          <w:rtl/>
        </w:rPr>
        <w:t>שונות</w:t>
      </w:r>
      <w:r w:rsidR="0081515E" w:rsidRPr="000B7F73">
        <w:rPr>
          <w:rFonts w:cs="David"/>
          <w:sz w:val="24"/>
          <w:szCs w:val="24"/>
          <w:rtl/>
        </w:rPr>
        <w:t>:</w:t>
      </w:r>
      <w:r w:rsidRPr="000B7F73">
        <w:rPr>
          <w:rFonts w:cs="David"/>
          <w:sz w:val="24"/>
          <w:szCs w:val="24"/>
          <w:rtl/>
        </w:rPr>
        <w:t xml:space="preserve"> </w:t>
      </w:r>
      <w:r w:rsidR="0048745B" w:rsidRPr="000B7F73">
        <w:rPr>
          <w:rFonts w:cs="David" w:hint="cs"/>
          <w:sz w:val="24"/>
          <w:szCs w:val="24"/>
          <w:rtl/>
        </w:rPr>
        <w:t>ל</w:t>
      </w:r>
      <w:r w:rsidR="00B76F92" w:rsidRPr="000B7F73">
        <w:rPr>
          <w:rFonts w:cs="David" w:hint="cs"/>
          <w:sz w:val="24"/>
          <w:szCs w:val="24"/>
          <w:rtl/>
        </w:rPr>
        <w:t>נשים</w:t>
      </w:r>
      <w:r w:rsidR="00B76F92" w:rsidRPr="000B7F73">
        <w:rPr>
          <w:rFonts w:cs="David"/>
          <w:sz w:val="24"/>
          <w:szCs w:val="24"/>
          <w:rtl/>
        </w:rPr>
        <w:t xml:space="preserve">, </w:t>
      </w:r>
      <w:r w:rsidR="0048745B" w:rsidRPr="000B7F73">
        <w:rPr>
          <w:rFonts w:cs="David" w:hint="cs"/>
          <w:sz w:val="24"/>
          <w:szCs w:val="24"/>
          <w:rtl/>
        </w:rPr>
        <w:t>ל</w:t>
      </w:r>
      <w:r w:rsidR="00B76F92" w:rsidRPr="000B7F73">
        <w:rPr>
          <w:rFonts w:cs="David" w:hint="cs"/>
          <w:sz w:val="24"/>
          <w:szCs w:val="24"/>
          <w:rtl/>
        </w:rPr>
        <w:t>אוכלוסייה</w:t>
      </w:r>
      <w:r w:rsidR="00B76F92" w:rsidRPr="000B7F73">
        <w:rPr>
          <w:rFonts w:cs="David"/>
          <w:sz w:val="24"/>
          <w:szCs w:val="24"/>
          <w:rtl/>
        </w:rPr>
        <w:t xml:space="preserve"> </w:t>
      </w:r>
      <w:r w:rsidR="00B76F92" w:rsidRPr="000B7F73">
        <w:rPr>
          <w:rFonts w:cs="David" w:hint="cs"/>
          <w:sz w:val="24"/>
          <w:szCs w:val="24"/>
          <w:rtl/>
        </w:rPr>
        <w:t>הערבית</w:t>
      </w:r>
      <w:r w:rsidR="00B76F92" w:rsidRPr="000B7F73">
        <w:rPr>
          <w:rFonts w:cs="David"/>
          <w:sz w:val="24"/>
          <w:szCs w:val="24"/>
          <w:rtl/>
        </w:rPr>
        <w:t>-</w:t>
      </w:r>
      <w:r w:rsidR="00B76F92" w:rsidRPr="000B7F73">
        <w:rPr>
          <w:rFonts w:cs="David" w:hint="cs"/>
          <w:sz w:val="24"/>
          <w:szCs w:val="24"/>
          <w:rtl/>
        </w:rPr>
        <w:t>מוסלמית</w:t>
      </w:r>
      <w:r w:rsidR="00B76F92" w:rsidRPr="000B7F73">
        <w:rPr>
          <w:rFonts w:cs="David"/>
          <w:sz w:val="24"/>
          <w:szCs w:val="24"/>
          <w:rtl/>
        </w:rPr>
        <w:t xml:space="preserve">, </w:t>
      </w:r>
      <w:r w:rsidR="00B76F92" w:rsidRPr="000B7F73">
        <w:rPr>
          <w:rFonts w:cs="David" w:hint="cs"/>
          <w:sz w:val="24"/>
          <w:szCs w:val="24"/>
          <w:rtl/>
        </w:rPr>
        <w:t>הנוצרית</w:t>
      </w:r>
      <w:r w:rsidR="00B76F92" w:rsidRPr="000B7F73">
        <w:rPr>
          <w:rFonts w:cs="David"/>
          <w:sz w:val="24"/>
          <w:szCs w:val="24"/>
          <w:rtl/>
        </w:rPr>
        <w:t xml:space="preserve">, </w:t>
      </w:r>
      <w:r w:rsidR="00B76F92" w:rsidRPr="000B7F73">
        <w:rPr>
          <w:rFonts w:cs="David" w:hint="cs"/>
          <w:sz w:val="24"/>
          <w:szCs w:val="24"/>
          <w:rtl/>
        </w:rPr>
        <w:t>הדרוזית</w:t>
      </w:r>
      <w:r w:rsidR="00B76F92" w:rsidRPr="000B7F73">
        <w:rPr>
          <w:rFonts w:cs="David"/>
          <w:sz w:val="24"/>
          <w:szCs w:val="24"/>
          <w:rtl/>
        </w:rPr>
        <w:t xml:space="preserve"> </w:t>
      </w:r>
      <w:r w:rsidR="00B76F92" w:rsidRPr="000B7F73">
        <w:rPr>
          <w:rFonts w:cs="David" w:hint="cs"/>
          <w:sz w:val="24"/>
          <w:szCs w:val="24"/>
          <w:rtl/>
        </w:rPr>
        <w:t>והצ</w:t>
      </w:r>
      <w:r w:rsidR="00B76F92" w:rsidRPr="000B7F73">
        <w:rPr>
          <w:rFonts w:cs="David"/>
          <w:sz w:val="24"/>
          <w:szCs w:val="24"/>
          <w:rtl/>
        </w:rPr>
        <w:t>'</w:t>
      </w:r>
      <w:r w:rsidR="00B76F92" w:rsidRPr="000B7F73">
        <w:rPr>
          <w:rFonts w:cs="David" w:hint="cs"/>
          <w:sz w:val="24"/>
          <w:szCs w:val="24"/>
          <w:rtl/>
        </w:rPr>
        <w:t>רקסית</w:t>
      </w:r>
      <w:r w:rsidR="00B76F92" w:rsidRPr="000B7F73">
        <w:rPr>
          <w:rFonts w:cs="David"/>
          <w:sz w:val="24"/>
          <w:szCs w:val="24"/>
          <w:rtl/>
        </w:rPr>
        <w:t xml:space="preserve">, </w:t>
      </w:r>
      <w:r w:rsidR="0048745B" w:rsidRPr="000B7F73">
        <w:rPr>
          <w:rFonts w:cs="David" w:hint="cs"/>
          <w:sz w:val="24"/>
          <w:szCs w:val="24"/>
          <w:rtl/>
        </w:rPr>
        <w:t>ל</w:t>
      </w:r>
      <w:r w:rsidR="00304981">
        <w:rPr>
          <w:rFonts w:cs="David" w:hint="cs"/>
          <w:sz w:val="24"/>
          <w:szCs w:val="24"/>
          <w:rtl/>
        </w:rPr>
        <w:t>עולים מאתיופיה</w:t>
      </w:r>
      <w:r w:rsidR="00B76F92" w:rsidRPr="000B7F73">
        <w:rPr>
          <w:rFonts w:cs="David"/>
          <w:sz w:val="24"/>
          <w:szCs w:val="24"/>
          <w:rtl/>
        </w:rPr>
        <w:t xml:space="preserve">, </w:t>
      </w:r>
      <w:r w:rsidR="0048745B" w:rsidRPr="000B7F73">
        <w:rPr>
          <w:rFonts w:cs="David" w:hint="cs"/>
          <w:sz w:val="24"/>
          <w:szCs w:val="24"/>
          <w:rtl/>
        </w:rPr>
        <w:t>ל</w:t>
      </w:r>
      <w:r w:rsidR="00B76F92" w:rsidRPr="000B7F73">
        <w:rPr>
          <w:rFonts w:cs="David" w:hint="cs"/>
          <w:sz w:val="24"/>
          <w:szCs w:val="24"/>
          <w:rtl/>
        </w:rPr>
        <w:t>אנשים</w:t>
      </w:r>
      <w:r w:rsidR="00B76F92" w:rsidRPr="000B7F73">
        <w:rPr>
          <w:rFonts w:cs="David"/>
          <w:sz w:val="24"/>
          <w:szCs w:val="24"/>
          <w:rtl/>
        </w:rPr>
        <w:t xml:space="preserve"> </w:t>
      </w:r>
      <w:r w:rsidR="00B76F92" w:rsidRPr="000B7F73">
        <w:rPr>
          <w:rFonts w:cs="David" w:hint="cs"/>
          <w:sz w:val="24"/>
          <w:szCs w:val="24"/>
          <w:rtl/>
        </w:rPr>
        <w:t>עם</w:t>
      </w:r>
      <w:r w:rsidR="00B76F92" w:rsidRPr="000B7F73">
        <w:rPr>
          <w:rFonts w:cs="David"/>
          <w:sz w:val="24"/>
          <w:szCs w:val="24"/>
          <w:rtl/>
        </w:rPr>
        <w:t xml:space="preserve"> </w:t>
      </w:r>
      <w:r w:rsidR="00B76F92" w:rsidRPr="000B7F73">
        <w:rPr>
          <w:rFonts w:cs="David" w:hint="cs"/>
          <w:sz w:val="24"/>
          <w:szCs w:val="24"/>
          <w:rtl/>
        </w:rPr>
        <w:t>מוגבלות</w:t>
      </w:r>
      <w:r w:rsidR="00B76F92" w:rsidRPr="000B7F73">
        <w:rPr>
          <w:rFonts w:cs="David"/>
          <w:sz w:val="24"/>
          <w:szCs w:val="24"/>
          <w:rtl/>
        </w:rPr>
        <w:t xml:space="preserve">, </w:t>
      </w:r>
      <w:r w:rsidR="00B76F92" w:rsidRPr="000B7F73">
        <w:rPr>
          <w:rFonts w:cs="David" w:hint="cs"/>
          <w:sz w:val="24"/>
          <w:szCs w:val="24"/>
          <w:rtl/>
        </w:rPr>
        <w:t>ולאחרונה</w:t>
      </w:r>
      <w:r w:rsidR="00B76F92" w:rsidRPr="000B7F73">
        <w:rPr>
          <w:rFonts w:cs="David"/>
          <w:sz w:val="24"/>
          <w:szCs w:val="24"/>
          <w:rtl/>
        </w:rPr>
        <w:t xml:space="preserve"> </w:t>
      </w:r>
      <w:r w:rsidR="00B76F92" w:rsidRPr="000B7F73">
        <w:rPr>
          <w:rFonts w:cs="David" w:hint="cs"/>
          <w:sz w:val="24"/>
          <w:szCs w:val="24"/>
          <w:rtl/>
        </w:rPr>
        <w:t>גם</w:t>
      </w:r>
      <w:r w:rsidR="00B76F92" w:rsidRPr="000B7F73">
        <w:rPr>
          <w:rFonts w:cs="David"/>
          <w:sz w:val="24"/>
          <w:szCs w:val="24"/>
          <w:rtl/>
        </w:rPr>
        <w:t xml:space="preserve"> </w:t>
      </w:r>
      <w:r w:rsidR="00B76F92" w:rsidRPr="000B7F73">
        <w:rPr>
          <w:rFonts w:cs="David" w:hint="cs"/>
          <w:sz w:val="24"/>
          <w:szCs w:val="24"/>
          <w:rtl/>
        </w:rPr>
        <w:t>לחרדים</w:t>
      </w:r>
      <w:r w:rsidR="00B76F92" w:rsidRPr="000B7F73">
        <w:rPr>
          <w:rFonts w:cs="David"/>
          <w:sz w:val="24"/>
          <w:szCs w:val="24"/>
          <w:rtl/>
        </w:rPr>
        <w:t xml:space="preserve"> </w:t>
      </w:r>
      <w:r w:rsidR="00B76F92" w:rsidRPr="000B7F73">
        <w:rPr>
          <w:rFonts w:cs="David" w:hint="cs"/>
          <w:sz w:val="24"/>
          <w:szCs w:val="24"/>
          <w:rtl/>
        </w:rPr>
        <w:t>ולעולים</w:t>
      </w:r>
      <w:r w:rsidR="00B76F92" w:rsidRPr="000B7F73">
        <w:rPr>
          <w:rFonts w:cs="David"/>
          <w:sz w:val="24"/>
          <w:szCs w:val="24"/>
          <w:rtl/>
        </w:rPr>
        <w:t xml:space="preserve"> </w:t>
      </w:r>
      <w:r w:rsidR="00B76F92" w:rsidRPr="000B7F73">
        <w:rPr>
          <w:rFonts w:cs="David" w:hint="cs"/>
          <w:sz w:val="24"/>
          <w:szCs w:val="24"/>
          <w:rtl/>
        </w:rPr>
        <w:t>חדשים</w:t>
      </w:r>
      <w:r w:rsidR="00304981">
        <w:rPr>
          <w:rFonts w:cs="David" w:hint="cs"/>
          <w:sz w:val="24"/>
          <w:szCs w:val="24"/>
          <w:rtl/>
        </w:rPr>
        <w:t xml:space="preserve"> בכלל</w:t>
      </w:r>
      <w:r w:rsidR="00B76F92" w:rsidRPr="000B7F73">
        <w:rPr>
          <w:rFonts w:cs="David"/>
          <w:sz w:val="24"/>
          <w:szCs w:val="24"/>
          <w:rtl/>
        </w:rPr>
        <w:t xml:space="preserve">. </w:t>
      </w:r>
      <w:r w:rsidR="0070683C" w:rsidRPr="000B7F73">
        <w:rPr>
          <w:rFonts w:cs="David" w:hint="cs"/>
          <w:sz w:val="24"/>
          <w:szCs w:val="24"/>
          <w:rtl/>
        </w:rPr>
        <w:t>למשל</w:t>
      </w:r>
      <w:r w:rsidR="0070683C" w:rsidRPr="000B7F73">
        <w:rPr>
          <w:rFonts w:cs="David"/>
          <w:sz w:val="24"/>
          <w:szCs w:val="24"/>
          <w:rtl/>
        </w:rPr>
        <w:t xml:space="preserve">, </w:t>
      </w:r>
      <w:r w:rsidRPr="000B7F73">
        <w:rPr>
          <w:rFonts w:cs="David" w:hint="cs"/>
          <w:sz w:val="24"/>
          <w:szCs w:val="24"/>
          <w:rtl/>
        </w:rPr>
        <w:t>בהקשר</w:t>
      </w:r>
      <w:r w:rsidRPr="000B7F73">
        <w:rPr>
          <w:rFonts w:cs="David"/>
          <w:sz w:val="24"/>
          <w:szCs w:val="24"/>
          <w:rtl/>
        </w:rPr>
        <w:t xml:space="preserve"> </w:t>
      </w:r>
      <w:r w:rsidRPr="000B7F73">
        <w:rPr>
          <w:rFonts w:cs="David" w:hint="cs"/>
          <w:sz w:val="24"/>
          <w:szCs w:val="24"/>
          <w:rtl/>
        </w:rPr>
        <w:t>של</w:t>
      </w:r>
      <w:r w:rsidRPr="000B7F73">
        <w:rPr>
          <w:rFonts w:cs="David"/>
          <w:sz w:val="24"/>
          <w:szCs w:val="24"/>
          <w:rtl/>
        </w:rPr>
        <w:t xml:space="preserve"> </w:t>
      </w:r>
      <w:r w:rsidRPr="000B7F73">
        <w:rPr>
          <w:rFonts w:cs="David" w:hint="cs"/>
          <w:sz w:val="24"/>
          <w:szCs w:val="24"/>
          <w:rtl/>
        </w:rPr>
        <w:t>ייצוג</w:t>
      </w:r>
      <w:r w:rsidRPr="000B7F73">
        <w:rPr>
          <w:rFonts w:cs="David"/>
          <w:sz w:val="24"/>
          <w:szCs w:val="24"/>
          <w:rtl/>
        </w:rPr>
        <w:t xml:space="preserve"> </w:t>
      </w:r>
      <w:r w:rsidRPr="000B7F73">
        <w:rPr>
          <w:rFonts w:cs="David" w:hint="cs"/>
          <w:sz w:val="24"/>
          <w:szCs w:val="24"/>
          <w:rtl/>
        </w:rPr>
        <w:t>הולם</w:t>
      </w:r>
      <w:r w:rsidRPr="000B7F73">
        <w:rPr>
          <w:rFonts w:cs="David"/>
          <w:sz w:val="24"/>
          <w:szCs w:val="24"/>
          <w:rtl/>
        </w:rPr>
        <w:t xml:space="preserve"> </w:t>
      </w:r>
      <w:r w:rsidR="007F3137" w:rsidRPr="000B7F73">
        <w:rPr>
          <w:rFonts w:cs="David" w:hint="cs"/>
          <w:sz w:val="24"/>
          <w:szCs w:val="24"/>
          <w:rtl/>
        </w:rPr>
        <w:t>בשירות</w:t>
      </w:r>
      <w:r w:rsidR="007F3137" w:rsidRPr="000B7F73">
        <w:rPr>
          <w:rFonts w:cs="David"/>
          <w:sz w:val="24"/>
          <w:szCs w:val="24"/>
          <w:rtl/>
        </w:rPr>
        <w:t xml:space="preserve"> </w:t>
      </w:r>
      <w:r w:rsidR="007F3137" w:rsidRPr="000B7F73">
        <w:rPr>
          <w:rFonts w:cs="David" w:hint="cs"/>
          <w:sz w:val="24"/>
          <w:szCs w:val="24"/>
          <w:rtl/>
        </w:rPr>
        <w:t>המדינה</w:t>
      </w:r>
      <w:r w:rsidR="007F3137" w:rsidRPr="000B7F73">
        <w:rPr>
          <w:rFonts w:cs="David"/>
          <w:sz w:val="24"/>
          <w:szCs w:val="24"/>
          <w:rtl/>
        </w:rPr>
        <w:t xml:space="preserve"> </w:t>
      </w:r>
      <w:r w:rsidR="007F3137" w:rsidRPr="000B7F73">
        <w:rPr>
          <w:rFonts w:cs="David" w:hint="cs"/>
          <w:sz w:val="24"/>
          <w:szCs w:val="24"/>
          <w:rtl/>
        </w:rPr>
        <w:t>ובגופים</w:t>
      </w:r>
      <w:r w:rsidR="007F3137" w:rsidRPr="000B7F73">
        <w:rPr>
          <w:rFonts w:cs="David"/>
          <w:sz w:val="24"/>
          <w:szCs w:val="24"/>
          <w:rtl/>
        </w:rPr>
        <w:t xml:space="preserve"> </w:t>
      </w:r>
      <w:r w:rsidR="007F3137" w:rsidRPr="000B7F73">
        <w:rPr>
          <w:rFonts w:cs="David" w:hint="cs"/>
          <w:sz w:val="24"/>
          <w:szCs w:val="24"/>
          <w:rtl/>
        </w:rPr>
        <w:t>ציבוריים</w:t>
      </w:r>
      <w:r w:rsidR="007F3137" w:rsidRPr="000B7F73">
        <w:rPr>
          <w:rFonts w:cs="David"/>
          <w:sz w:val="24"/>
          <w:szCs w:val="24"/>
          <w:rtl/>
        </w:rPr>
        <w:t>,</w:t>
      </w:r>
      <w:r w:rsidR="0069275F" w:rsidRPr="000B7F73">
        <w:rPr>
          <w:rFonts w:cs="David"/>
          <w:sz w:val="24"/>
          <w:szCs w:val="24"/>
          <w:rtl/>
        </w:rPr>
        <w:t xml:space="preserve"> </w:t>
      </w:r>
      <w:r w:rsidR="009D2AE4" w:rsidRPr="000B7F73">
        <w:rPr>
          <w:rFonts w:cs="David" w:hint="cs"/>
          <w:sz w:val="24"/>
          <w:szCs w:val="24"/>
          <w:rtl/>
        </w:rPr>
        <w:t>סעיף</w:t>
      </w:r>
      <w:r w:rsidR="009D2AE4" w:rsidRPr="000B7F73">
        <w:rPr>
          <w:rFonts w:cs="David"/>
          <w:sz w:val="24"/>
          <w:szCs w:val="24"/>
          <w:rtl/>
        </w:rPr>
        <w:t xml:space="preserve"> 15</w:t>
      </w:r>
      <w:r w:rsidR="009D2AE4" w:rsidRPr="000B7F73">
        <w:rPr>
          <w:rFonts w:cs="David" w:hint="cs"/>
          <w:sz w:val="24"/>
          <w:szCs w:val="24"/>
          <w:rtl/>
        </w:rPr>
        <w:t>א</w:t>
      </w:r>
      <w:r w:rsidR="009D2AE4" w:rsidRPr="000B7F73">
        <w:rPr>
          <w:rFonts w:cs="David"/>
          <w:sz w:val="24"/>
          <w:szCs w:val="24"/>
          <w:rtl/>
        </w:rPr>
        <w:t>(</w:t>
      </w:r>
      <w:r w:rsidR="009D2AE4" w:rsidRPr="000B7F73">
        <w:rPr>
          <w:rFonts w:cs="David" w:hint="cs"/>
          <w:sz w:val="24"/>
          <w:szCs w:val="24"/>
          <w:rtl/>
        </w:rPr>
        <w:t>א</w:t>
      </w:r>
      <w:r w:rsidR="009D2AE4" w:rsidRPr="000B7F73">
        <w:rPr>
          <w:rFonts w:cs="David"/>
          <w:sz w:val="24"/>
          <w:szCs w:val="24"/>
          <w:rtl/>
        </w:rPr>
        <w:t xml:space="preserve">) </w:t>
      </w:r>
      <w:r w:rsidR="009D2AE4" w:rsidRPr="000B7F73">
        <w:rPr>
          <w:rFonts w:cs="David" w:hint="cs"/>
          <w:sz w:val="24"/>
          <w:szCs w:val="24"/>
          <w:rtl/>
        </w:rPr>
        <w:t>לחוק</w:t>
      </w:r>
      <w:r w:rsidR="009D2AE4" w:rsidRPr="000B7F73">
        <w:rPr>
          <w:rFonts w:cs="David"/>
          <w:sz w:val="24"/>
          <w:szCs w:val="24"/>
          <w:rtl/>
        </w:rPr>
        <w:t xml:space="preserve"> </w:t>
      </w:r>
      <w:r w:rsidR="009D2AE4" w:rsidRPr="000B7F73">
        <w:rPr>
          <w:rFonts w:cs="David" w:hint="cs"/>
          <w:sz w:val="24"/>
          <w:szCs w:val="24"/>
          <w:rtl/>
        </w:rPr>
        <w:t>שירות</w:t>
      </w:r>
      <w:r w:rsidR="009D2AE4" w:rsidRPr="000B7F73">
        <w:rPr>
          <w:rFonts w:cs="David"/>
          <w:sz w:val="24"/>
          <w:szCs w:val="24"/>
          <w:rtl/>
        </w:rPr>
        <w:t xml:space="preserve"> </w:t>
      </w:r>
      <w:r w:rsidR="009D2AE4" w:rsidRPr="000B7F73">
        <w:rPr>
          <w:rFonts w:cs="David" w:hint="cs"/>
          <w:sz w:val="24"/>
          <w:szCs w:val="24"/>
          <w:rtl/>
        </w:rPr>
        <w:t>המדינה</w:t>
      </w:r>
      <w:r w:rsidR="009D2AE4" w:rsidRPr="000B7F73">
        <w:rPr>
          <w:rFonts w:cs="David"/>
          <w:sz w:val="24"/>
          <w:szCs w:val="24"/>
          <w:rtl/>
        </w:rPr>
        <w:t xml:space="preserve"> </w:t>
      </w:r>
      <w:r w:rsidR="007F3137" w:rsidRPr="000B7F73">
        <w:rPr>
          <w:rFonts w:cs="David"/>
          <w:sz w:val="24"/>
          <w:szCs w:val="24"/>
          <w:rtl/>
        </w:rPr>
        <w:t>(</w:t>
      </w:r>
      <w:r w:rsidR="009D2AE4" w:rsidRPr="000B7F73">
        <w:rPr>
          <w:rFonts w:cs="David" w:hint="cs"/>
          <w:sz w:val="24"/>
          <w:szCs w:val="24"/>
          <w:rtl/>
        </w:rPr>
        <w:t>מינויים</w:t>
      </w:r>
      <w:r w:rsidR="007F3137" w:rsidRPr="000B7F73">
        <w:rPr>
          <w:rFonts w:cs="David"/>
          <w:sz w:val="24"/>
          <w:szCs w:val="24"/>
          <w:rtl/>
        </w:rPr>
        <w:t xml:space="preserve">), </w:t>
      </w:r>
      <w:r w:rsidR="007F3137" w:rsidRPr="000B7F73">
        <w:rPr>
          <w:rFonts w:cs="David" w:hint="cs"/>
          <w:sz w:val="24"/>
          <w:szCs w:val="24"/>
          <w:rtl/>
        </w:rPr>
        <w:t>התשי</w:t>
      </w:r>
      <w:r w:rsidR="007F3137" w:rsidRPr="000B7F73">
        <w:rPr>
          <w:rFonts w:cs="David"/>
          <w:sz w:val="24"/>
          <w:szCs w:val="24"/>
          <w:rtl/>
        </w:rPr>
        <w:t>"</w:t>
      </w:r>
      <w:r w:rsidR="007F3137" w:rsidRPr="000B7F73">
        <w:rPr>
          <w:rFonts w:cs="David" w:hint="cs"/>
          <w:sz w:val="24"/>
          <w:szCs w:val="24"/>
          <w:rtl/>
        </w:rPr>
        <w:t>ט</w:t>
      </w:r>
      <w:r w:rsidR="007F3137" w:rsidRPr="000B7F73">
        <w:rPr>
          <w:rFonts w:cs="David"/>
          <w:sz w:val="24"/>
          <w:szCs w:val="24"/>
          <w:rtl/>
        </w:rPr>
        <w:t xml:space="preserve">-1959 </w:t>
      </w:r>
      <w:r w:rsidR="007F3137" w:rsidRPr="000B7F73">
        <w:rPr>
          <w:rFonts w:cs="David" w:hint="cs"/>
          <w:sz w:val="24"/>
          <w:szCs w:val="24"/>
          <w:rtl/>
        </w:rPr>
        <w:t>מחייב</w:t>
      </w:r>
      <w:r w:rsidR="007F3137" w:rsidRPr="000B7F73">
        <w:rPr>
          <w:rFonts w:cs="David"/>
          <w:sz w:val="24"/>
          <w:szCs w:val="24"/>
          <w:rtl/>
        </w:rPr>
        <w:t xml:space="preserve"> </w:t>
      </w:r>
      <w:r w:rsidR="007F3137" w:rsidRPr="000B7F73">
        <w:rPr>
          <w:rFonts w:cs="David" w:hint="cs"/>
          <w:sz w:val="24"/>
          <w:szCs w:val="24"/>
          <w:rtl/>
        </w:rPr>
        <w:t>מתן</w:t>
      </w:r>
      <w:r w:rsidR="007F3137" w:rsidRPr="000B7F73">
        <w:rPr>
          <w:rFonts w:cs="David"/>
          <w:sz w:val="24"/>
          <w:szCs w:val="24"/>
          <w:rtl/>
        </w:rPr>
        <w:t xml:space="preserve"> </w:t>
      </w:r>
      <w:r w:rsidR="007F3137" w:rsidRPr="000B7F73">
        <w:rPr>
          <w:rFonts w:cs="David" w:hint="cs"/>
          <w:sz w:val="24"/>
          <w:szCs w:val="24"/>
          <w:rtl/>
        </w:rPr>
        <w:t>ייצוג</w:t>
      </w:r>
      <w:r w:rsidR="007F3137" w:rsidRPr="000B7F73">
        <w:rPr>
          <w:rFonts w:cs="David"/>
          <w:sz w:val="24"/>
          <w:szCs w:val="24"/>
          <w:rtl/>
        </w:rPr>
        <w:t xml:space="preserve"> </w:t>
      </w:r>
      <w:r w:rsidR="007F3137" w:rsidRPr="000B7F73">
        <w:rPr>
          <w:rFonts w:cs="David" w:hint="cs"/>
          <w:sz w:val="24"/>
          <w:szCs w:val="24"/>
          <w:rtl/>
        </w:rPr>
        <w:t>הולם</w:t>
      </w:r>
      <w:r w:rsidR="00A965B7" w:rsidRPr="000B7F73">
        <w:rPr>
          <w:rFonts w:cs="David"/>
          <w:sz w:val="24"/>
          <w:szCs w:val="24"/>
          <w:rtl/>
        </w:rPr>
        <w:t xml:space="preserve"> </w:t>
      </w:r>
      <w:r w:rsidR="00A965B7" w:rsidRPr="000B7F73">
        <w:rPr>
          <w:rFonts w:cs="David" w:hint="cs"/>
          <w:sz w:val="24"/>
          <w:szCs w:val="24"/>
          <w:rtl/>
        </w:rPr>
        <w:t>לאוכלוסיות</w:t>
      </w:r>
      <w:r w:rsidR="00A965B7" w:rsidRPr="000B7F73">
        <w:rPr>
          <w:rFonts w:cs="David"/>
          <w:sz w:val="24"/>
          <w:szCs w:val="24"/>
          <w:rtl/>
        </w:rPr>
        <w:t xml:space="preserve"> </w:t>
      </w:r>
      <w:r w:rsidR="00A965B7" w:rsidRPr="000B7F73">
        <w:rPr>
          <w:rFonts w:cs="David" w:hint="cs"/>
          <w:sz w:val="24"/>
          <w:szCs w:val="24"/>
          <w:rtl/>
        </w:rPr>
        <w:t>שונות</w:t>
      </w:r>
      <w:r w:rsidR="00A965B7" w:rsidRPr="000B7F73">
        <w:rPr>
          <w:rFonts w:cs="David"/>
          <w:sz w:val="24"/>
          <w:szCs w:val="24"/>
          <w:rtl/>
        </w:rPr>
        <w:t>,</w:t>
      </w:r>
      <w:r w:rsidR="00A965B7" w:rsidRPr="000B7F73">
        <w:rPr>
          <w:rStyle w:val="a6"/>
          <w:rFonts w:cs="David"/>
          <w:sz w:val="24"/>
          <w:szCs w:val="24"/>
          <w:rtl/>
        </w:rPr>
        <w:footnoteReference w:id="9"/>
      </w:r>
      <w:r w:rsidR="00A965B7" w:rsidRPr="000B7F73">
        <w:rPr>
          <w:rFonts w:cs="David"/>
          <w:sz w:val="24"/>
          <w:szCs w:val="24"/>
          <w:rtl/>
        </w:rPr>
        <w:t xml:space="preserve"> </w:t>
      </w:r>
      <w:r w:rsidR="00A965B7" w:rsidRPr="000B7F73">
        <w:rPr>
          <w:rFonts w:cs="David" w:hint="cs"/>
          <w:sz w:val="24"/>
          <w:szCs w:val="24"/>
          <w:rtl/>
        </w:rPr>
        <w:t>וביניהן</w:t>
      </w:r>
      <w:r w:rsidR="00A965B7" w:rsidRPr="000B7F73">
        <w:rPr>
          <w:rFonts w:cs="David"/>
          <w:sz w:val="24"/>
          <w:szCs w:val="24"/>
          <w:rtl/>
        </w:rPr>
        <w:t xml:space="preserve"> </w:t>
      </w:r>
      <w:r w:rsidR="00BF727A" w:rsidRPr="000B7F73">
        <w:rPr>
          <w:rFonts w:cs="David" w:hint="cs"/>
          <w:sz w:val="24"/>
          <w:szCs w:val="24"/>
          <w:rtl/>
        </w:rPr>
        <w:t>לבני</w:t>
      </w:r>
      <w:r w:rsidR="00BF727A" w:rsidRPr="000B7F73">
        <w:rPr>
          <w:rFonts w:cs="David"/>
          <w:sz w:val="24"/>
          <w:szCs w:val="24"/>
          <w:rtl/>
        </w:rPr>
        <w:t xml:space="preserve"> </w:t>
      </w:r>
      <w:r w:rsidR="00BF727A" w:rsidRPr="000B7F73">
        <w:rPr>
          <w:rFonts w:cs="David" w:hint="cs"/>
          <w:sz w:val="24"/>
          <w:szCs w:val="24"/>
          <w:rtl/>
        </w:rPr>
        <w:t>האוכלוסייה</w:t>
      </w:r>
      <w:r w:rsidR="00BF727A" w:rsidRPr="000B7F73">
        <w:rPr>
          <w:rFonts w:cs="David"/>
          <w:sz w:val="24"/>
          <w:szCs w:val="24"/>
          <w:rtl/>
        </w:rPr>
        <w:t xml:space="preserve"> </w:t>
      </w:r>
      <w:r w:rsidR="00BF727A" w:rsidRPr="000B7F73">
        <w:rPr>
          <w:rFonts w:cs="David" w:hint="cs"/>
          <w:sz w:val="24"/>
          <w:szCs w:val="24"/>
          <w:rtl/>
        </w:rPr>
        <w:t>הערבית</w:t>
      </w:r>
      <w:r w:rsidR="00BF727A" w:rsidRPr="000B7F73">
        <w:rPr>
          <w:rFonts w:cs="David"/>
          <w:sz w:val="24"/>
          <w:szCs w:val="24"/>
          <w:rtl/>
        </w:rPr>
        <w:t xml:space="preserve"> </w:t>
      </w:r>
      <w:r w:rsidR="00BF727A" w:rsidRPr="000B7F73">
        <w:rPr>
          <w:rFonts w:cs="David" w:hint="cs"/>
          <w:sz w:val="24"/>
          <w:szCs w:val="24"/>
          <w:rtl/>
        </w:rPr>
        <w:t>לרבות</w:t>
      </w:r>
      <w:r w:rsidR="00BF727A" w:rsidRPr="000B7F73">
        <w:rPr>
          <w:rFonts w:cs="David"/>
          <w:sz w:val="24"/>
          <w:szCs w:val="24"/>
          <w:rtl/>
        </w:rPr>
        <w:t xml:space="preserve"> </w:t>
      </w:r>
      <w:r w:rsidR="00BF727A" w:rsidRPr="000B7F73">
        <w:rPr>
          <w:rFonts w:cs="David" w:hint="cs"/>
          <w:sz w:val="24"/>
          <w:szCs w:val="24"/>
          <w:rtl/>
        </w:rPr>
        <w:t>הדרוזית</w:t>
      </w:r>
      <w:r w:rsidR="00BF727A" w:rsidRPr="000B7F73">
        <w:rPr>
          <w:rFonts w:cs="David"/>
          <w:sz w:val="24"/>
          <w:szCs w:val="24"/>
          <w:rtl/>
        </w:rPr>
        <w:t xml:space="preserve"> </w:t>
      </w:r>
      <w:r w:rsidR="00BF727A" w:rsidRPr="000B7F73">
        <w:rPr>
          <w:rFonts w:cs="David" w:hint="cs"/>
          <w:sz w:val="24"/>
          <w:szCs w:val="24"/>
          <w:rtl/>
        </w:rPr>
        <w:t>והצ</w:t>
      </w:r>
      <w:r w:rsidR="00BF727A" w:rsidRPr="000B7F73">
        <w:rPr>
          <w:rFonts w:cs="David"/>
          <w:sz w:val="24"/>
          <w:szCs w:val="24"/>
          <w:rtl/>
        </w:rPr>
        <w:t>'</w:t>
      </w:r>
      <w:r w:rsidR="00BF727A" w:rsidRPr="000B7F73">
        <w:rPr>
          <w:rFonts w:cs="David" w:hint="cs"/>
          <w:sz w:val="24"/>
          <w:szCs w:val="24"/>
          <w:rtl/>
        </w:rPr>
        <w:t>רקסית</w:t>
      </w:r>
      <w:r w:rsidR="00BF727A" w:rsidRPr="000B7F73">
        <w:rPr>
          <w:rFonts w:cs="David"/>
          <w:sz w:val="24"/>
          <w:szCs w:val="24"/>
          <w:rtl/>
        </w:rPr>
        <w:t>,</w:t>
      </w:r>
      <w:r w:rsidR="007F3137" w:rsidRPr="000B7F73">
        <w:rPr>
          <w:rFonts w:cs="David"/>
          <w:sz w:val="24"/>
          <w:szCs w:val="24"/>
          <w:rtl/>
        </w:rPr>
        <w:t xml:space="preserve"> </w:t>
      </w:r>
      <w:r w:rsidR="007F3137" w:rsidRPr="000B7F73">
        <w:rPr>
          <w:rFonts w:cs="David" w:hint="cs"/>
          <w:sz w:val="24"/>
          <w:szCs w:val="24"/>
          <w:rtl/>
        </w:rPr>
        <w:t>בכל</w:t>
      </w:r>
      <w:r w:rsidR="007F3137" w:rsidRPr="000B7F73">
        <w:rPr>
          <w:rFonts w:cs="David"/>
          <w:sz w:val="24"/>
          <w:szCs w:val="24"/>
          <w:rtl/>
        </w:rPr>
        <w:t xml:space="preserve"> </w:t>
      </w:r>
      <w:r w:rsidR="007F3137" w:rsidRPr="000B7F73">
        <w:rPr>
          <w:rFonts w:cs="David" w:hint="cs"/>
          <w:sz w:val="24"/>
          <w:szCs w:val="24"/>
          <w:rtl/>
        </w:rPr>
        <w:t>משרד</w:t>
      </w:r>
      <w:r w:rsidR="007F3137" w:rsidRPr="000B7F73">
        <w:rPr>
          <w:rFonts w:cs="David"/>
          <w:sz w:val="24"/>
          <w:szCs w:val="24"/>
          <w:rtl/>
        </w:rPr>
        <w:t xml:space="preserve"> </w:t>
      </w:r>
      <w:r w:rsidR="00A965B7" w:rsidRPr="000B7F73">
        <w:rPr>
          <w:rFonts w:cs="David" w:hint="cs"/>
          <w:sz w:val="24"/>
          <w:szCs w:val="24"/>
          <w:rtl/>
        </w:rPr>
        <w:t>ממשלתי</w:t>
      </w:r>
      <w:r w:rsidR="00A965B7" w:rsidRPr="000B7F73">
        <w:rPr>
          <w:rFonts w:cs="David"/>
          <w:sz w:val="24"/>
          <w:szCs w:val="24"/>
          <w:rtl/>
        </w:rPr>
        <w:t xml:space="preserve"> </w:t>
      </w:r>
      <w:r w:rsidR="007F3137" w:rsidRPr="000B7F73">
        <w:rPr>
          <w:rFonts w:cs="David" w:hint="cs"/>
          <w:sz w:val="24"/>
          <w:szCs w:val="24"/>
          <w:rtl/>
        </w:rPr>
        <w:t>ובכל</w:t>
      </w:r>
      <w:r w:rsidR="007F3137" w:rsidRPr="000B7F73">
        <w:rPr>
          <w:rFonts w:cs="David"/>
          <w:sz w:val="24"/>
          <w:szCs w:val="24"/>
          <w:rtl/>
        </w:rPr>
        <w:t xml:space="preserve"> </w:t>
      </w:r>
      <w:r w:rsidR="007F3137" w:rsidRPr="000B7F73">
        <w:rPr>
          <w:rFonts w:cs="David" w:hint="cs"/>
          <w:sz w:val="24"/>
          <w:szCs w:val="24"/>
          <w:rtl/>
        </w:rPr>
        <w:t>יחידת</w:t>
      </w:r>
      <w:r w:rsidR="007F3137" w:rsidRPr="000B7F73">
        <w:rPr>
          <w:rFonts w:cs="David"/>
          <w:sz w:val="24"/>
          <w:szCs w:val="24"/>
          <w:rtl/>
        </w:rPr>
        <w:t xml:space="preserve"> </w:t>
      </w:r>
      <w:r w:rsidR="007F3137" w:rsidRPr="000B7F73">
        <w:rPr>
          <w:rFonts w:cs="David" w:hint="cs"/>
          <w:sz w:val="24"/>
          <w:szCs w:val="24"/>
          <w:rtl/>
        </w:rPr>
        <w:t>סמך</w:t>
      </w:r>
      <w:r w:rsidR="007F3137" w:rsidRPr="000B7F73">
        <w:rPr>
          <w:rFonts w:cs="David"/>
          <w:sz w:val="24"/>
          <w:szCs w:val="24"/>
          <w:rtl/>
        </w:rPr>
        <w:t xml:space="preserve"> </w:t>
      </w:r>
      <w:r w:rsidR="007F3137" w:rsidRPr="000B7F73">
        <w:rPr>
          <w:rFonts w:cs="David" w:hint="cs"/>
          <w:sz w:val="24"/>
          <w:szCs w:val="24"/>
          <w:rtl/>
        </w:rPr>
        <w:t>ונקבעו</w:t>
      </w:r>
      <w:r w:rsidR="007F3137" w:rsidRPr="000B7F73">
        <w:rPr>
          <w:rFonts w:cs="David"/>
          <w:sz w:val="24"/>
          <w:szCs w:val="24"/>
          <w:rtl/>
        </w:rPr>
        <w:t xml:space="preserve"> </w:t>
      </w:r>
      <w:r w:rsidR="007F3137" w:rsidRPr="000B7F73">
        <w:rPr>
          <w:rFonts w:cs="David" w:hint="cs"/>
          <w:sz w:val="24"/>
          <w:szCs w:val="24"/>
          <w:rtl/>
        </w:rPr>
        <w:t>בו</w:t>
      </w:r>
      <w:r w:rsidR="007F3137" w:rsidRPr="000B7F73">
        <w:rPr>
          <w:rFonts w:cs="David"/>
          <w:sz w:val="24"/>
          <w:szCs w:val="24"/>
          <w:rtl/>
        </w:rPr>
        <w:t xml:space="preserve"> </w:t>
      </w:r>
      <w:r w:rsidR="007F3137" w:rsidRPr="000B7F73">
        <w:rPr>
          <w:rFonts w:cs="David" w:hint="cs"/>
          <w:sz w:val="24"/>
          <w:szCs w:val="24"/>
          <w:rtl/>
        </w:rPr>
        <w:t>גם</w:t>
      </w:r>
      <w:r w:rsidR="007F3137" w:rsidRPr="000B7F73">
        <w:rPr>
          <w:rFonts w:cs="David"/>
          <w:sz w:val="24"/>
          <w:szCs w:val="24"/>
          <w:rtl/>
        </w:rPr>
        <w:t xml:space="preserve"> </w:t>
      </w:r>
      <w:r w:rsidR="007F3137" w:rsidRPr="000B7F73">
        <w:rPr>
          <w:rFonts w:cs="David" w:hint="cs"/>
          <w:sz w:val="24"/>
          <w:szCs w:val="24"/>
          <w:rtl/>
        </w:rPr>
        <w:t>הוראות</w:t>
      </w:r>
      <w:r w:rsidR="007F3137" w:rsidRPr="000B7F73">
        <w:rPr>
          <w:rFonts w:cs="David"/>
          <w:sz w:val="24"/>
          <w:szCs w:val="24"/>
          <w:rtl/>
        </w:rPr>
        <w:t xml:space="preserve"> </w:t>
      </w:r>
      <w:r w:rsidR="007F3137" w:rsidRPr="000B7F73">
        <w:rPr>
          <w:rFonts w:cs="David" w:hint="cs"/>
          <w:sz w:val="24"/>
          <w:szCs w:val="24"/>
          <w:rtl/>
        </w:rPr>
        <w:t>שמאפשרות</w:t>
      </w:r>
      <w:r w:rsidR="007F3137" w:rsidRPr="000B7F73">
        <w:rPr>
          <w:rFonts w:cs="David"/>
          <w:sz w:val="24"/>
          <w:szCs w:val="24"/>
          <w:rtl/>
        </w:rPr>
        <w:t xml:space="preserve"> </w:t>
      </w:r>
      <w:r w:rsidR="007F3137" w:rsidRPr="000B7F73">
        <w:rPr>
          <w:rFonts w:cs="David" w:hint="cs"/>
          <w:sz w:val="24"/>
          <w:szCs w:val="24"/>
          <w:rtl/>
        </w:rPr>
        <w:t>לייעד</w:t>
      </w:r>
      <w:r w:rsidR="007F3137" w:rsidRPr="000B7F73">
        <w:rPr>
          <w:rFonts w:cs="David"/>
          <w:sz w:val="24"/>
          <w:szCs w:val="24"/>
          <w:rtl/>
        </w:rPr>
        <w:t xml:space="preserve"> </w:t>
      </w:r>
      <w:r w:rsidR="007F3137" w:rsidRPr="000B7F73">
        <w:rPr>
          <w:rFonts w:cs="David" w:hint="cs"/>
          <w:sz w:val="24"/>
          <w:szCs w:val="24"/>
          <w:rtl/>
        </w:rPr>
        <w:t>משרות</w:t>
      </w:r>
      <w:r w:rsidR="007F3137" w:rsidRPr="000B7F73">
        <w:rPr>
          <w:rFonts w:cs="David"/>
          <w:sz w:val="24"/>
          <w:szCs w:val="24"/>
          <w:rtl/>
        </w:rPr>
        <w:t xml:space="preserve"> </w:t>
      </w:r>
      <w:r w:rsidR="007F3137" w:rsidRPr="000B7F73">
        <w:rPr>
          <w:rFonts w:cs="David" w:hint="cs"/>
          <w:sz w:val="24"/>
          <w:szCs w:val="24"/>
          <w:rtl/>
        </w:rPr>
        <w:t>לאנשים</w:t>
      </w:r>
      <w:r w:rsidR="007F3137" w:rsidRPr="000B7F73">
        <w:rPr>
          <w:rFonts w:cs="David"/>
          <w:sz w:val="24"/>
          <w:szCs w:val="24"/>
          <w:rtl/>
        </w:rPr>
        <w:t xml:space="preserve"> </w:t>
      </w:r>
      <w:r w:rsidR="007F3137" w:rsidRPr="000B7F73">
        <w:rPr>
          <w:rFonts w:cs="David" w:hint="cs"/>
          <w:sz w:val="24"/>
          <w:szCs w:val="24"/>
          <w:rtl/>
        </w:rPr>
        <w:t>מאותן</w:t>
      </w:r>
      <w:r w:rsidR="007F3137" w:rsidRPr="000B7F73">
        <w:rPr>
          <w:rFonts w:cs="David"/>
          <w:sz w:val="24"/>
          <w:szCs w:val="24"/>
          <w:rtl/>
        </w:rPr>
        <w:t xml:space="preserve"> </w:t>
      </w:r>
      <w:r w:rsidR="007F3137" w:rsidRPr="000B7F73">
        <w:rPr>
          <w:rFonts w:cs="David" w:hint="cs"/>
          <w:sz w:val="24"/>
          <w:szCs w:val="24"/>
          <w:rtl/>
        </w:rPr>
        <w:t>אוכלוסיות</w:t>
      </w:r>
      <w:r w:rsidR="003E2538" w:rsidRPr="000B7F73">
        <w:rPr>
          <w:rFonts w:cs="David"/>
          <w:sz w:val="24"/>
          <w:szCs w:val="24"/>
          <w:rtl/>
        </w:rPr>
        <w:t>.</w:t>
      </w:r>
    </w:p>
    <w:p w:rsidR="00DC69CC" w:rsidRPr="00B97AE7" w:rsidRDefault="00DC69CC" w:rsidP="00DC69CC">
      <w:pPr>
        <w:pStyle w:val="a3"/>
        <w:tabs>
          <w:tab w:val="left" w:pos="509"/>
        </w:tabs>
        <w:spacing w:after="0" w:line="360" w:lineRule="auto"/>
        <w:ind w:left="84"/>
        <w:jc w:val="both"/>
        <w:rPr>
          <w:rFonts w:cs="David"/>
          <w:sz w:val="16"/>
          <w:szCs w:val="16"/>
          <w:rtl/>
        </w:rPr>
      </w:pPr>
    </w:p>
    <w:p w:rsidR="00C62DF3" w:rsidRPr="00C62DF3" w:rsidRDefault="00C62DF3" w:rsidP="00DC69CC">
      <w:pPr>
        <w:spacing w:after="0" w:line="360" w:lineRule="auto"/>
        <w:jc w:val="both"/>
        <w:rPr>
          <w:rFonts w:cs="David"/>
          <w:sz w:val="24"/>
          <w:szCs w:val="24"/>
          <w:u w:val="single"/>
          <w:rtl/>
        </w:rPr>
      </w:pPr>
      <w:r w:rsidRPr="00C62DF3">
        <w:rPr>
          <w:rFonts w:cs="David" w:hint="cs"/>
          <w:sz w:val="24"/>
          <w:szCs w:val="24"/>
          <w:u w:val="single"/>
          <w:rtl/>
        </w:rPr>
        <w:t xml:space="preserve">מתי תיקבע חובת ייצוג הולם? </w:t>
      </w:r>
    </w:p>
    <w:p w:rsidR="00C62DF3" w:rsidRPr="00C62DF3" w:rsidRDefault="00FD1351" w:rsidP="0037062C">
      <w:pPr>
        <w:pStyle w:val="a3"/>
        <w:numPr>
          <w:ilvl w:val="0"/>
          <w:numId w:val="8"/>
        </w:numPr>
        <w:tabs>
          <w:tab w:val="left" w:pos="509"/>
        </w:tabs>
        <w:spacing w:after="0" w:line="360" w:lineRule="auto"/>
        <w:ind w:left="84" w:firstLine="0"/>
        <w:jc w:val="both"/>
        <w:rPr>
          <w:rFonts w:cs="David"/>
          <w:sz w:val="24"/>
          <w:szCs w:val="24"/>
          <w:rtl/>
        </w:rPr>
      </w:pPr>
      <w:r>
        <w:rPr>
          <w:rFonts w:cs="David" w:hint="cs"/>
          <w:sz w:val="24"/>
          <w:szCs w:val="24"/>
          <w:rtl/>
        </w:rPr>
        <w:t xml:space="preserve">השימוש בכלי </w:t>
      </w:r>
      <w:r w:rsidR="00C62DF3" w:rsidRPr="00C62DF3">
        <w:rPr>
          <w:rFonts w:cs="David" w:hint="cs"/>
          <w:sz w:val="24"/>
          <w:szCs w:val="24"/>
          <w:rtl/>
        </w:rPr>
        <w:t>של העדפה מתקנת</w:t>
      </w:r>
      <w:r>
        <w:rPr>
          <w:rFonts w:cs="David" w:hint="cs"/>
          <w:sz w:val="24"/>
          <w:szCs w:val="24"/>
          <w:rtl/>
        </w:rPr>
        <w:t xml:space="preserve"> </w:t>
      </w:r>
      <w:r w:rsidRPr="000B7F73">
        <w:rPr>
          <w:rFonts w:cs="David" w:hint="cs"/>
          <w:b/>
          <w:bCs/>
          <w:sz w:val="24"/>
          <w:szCs w:val="24"/>
          <w:rtl/>
        </w:rPr>
        <w:t>חייב</w:t>
      </w:r>
      <w:r w:rsidRPr="000B7F73">
        <w:rPr>
          <w:rFonts w:cs="David"/>
          <w:b/>
          <w:bCs/>
          <w:sz w:val="24"/>
          <w:szCs w:val="24"/>
          <w:rtl/>
        </w:rPr>
        <w:t xml:space="preserve"> </w:t>
      </w:r>
      <w:r w:rsidRPr="000B7F73">
        <w:rPr>
          <w:rFonts w:cs="David" w:hint="cs"/>
          <w:b/>
          <w:bCs/>
          <w:sz w:val="24"/>
          <w:szCs w:val="24"/>
          <w:rtl/>
        </w:rPr>
        <w:t>להיעשות</w:t>
      </w:r>
      <w:r w:rsidRPr="000B7F73">
        <w:rPr>
          <w:rFonts w:cs="David"/>
          <w:b/>
          <w:bCs/>
          <w:sz w:val="24"/>
          <w:szCs w:val="24"/>
          <w:rtl/>
        </w:rPr>
        <w:t xml:space="preserve"> </w:t>
      </w:r>
      <w:r w:rsidRPr="000B7F73">
        <w:rPr>
          <w:rFonts w:cs="David" w:hint="cs"/>
          <w:b/>
          <w:bCs/>
          <w:sz w:val="24"/>
          <w:szCs w:val="24"/>
          <w:rtl/>
        </w:rPr>
        <w:t>בזהירות</w:t>
      </w:r>
      <w:r>
        <w:rPr>
          <w:rFonts w:cs="David" w:hint="cs"/>
          <w:sz w:val="24"/>
          <w:szCs w:val="24"/>
          <w:rtl/>
        </w:rPr>
        <w:t xml:space="preserve">, </w:t>
      </w:r>
      <w:r w:rsidR="005A1182">
        <w:rPr>
          <w:rFonts w:cs="David" w:hint="cs"/>
          <w:sz w:val="24"/>
          <w:szCs w:val="24"/>
          <w:rtl/>
        </w:rPr>
        <w:t>שכן באופן טבעי</w:t>
      </w:r>
      <w:r w:rsidR="00C62DF3" w:rsidRPr="00C62DF3">
        <w:rPr>
          <w:rFonts w:cs="David" w:hint="cs"/>
          <w:sz w:val="24"/>
          <w:szCs w:val="24"/>
          <w:rtl/>
        </w:rPr>
        <w:t xml:space="preserve"> מתן העדפה לאוכלוסייה אחת </w:t>
      </w:r>
      <w:r w:rsidR="005A1182">
        <w:rPr>
          <w:rFonts w:cs="David" w:hint="cs"/>
          <w:sz w:val="24"/>
          <w:szCs w:val="24"/>
          <w:rtl/>
        </w:rPr>
        <w:t xml:space="preserve">מוביל לאי-העדפתה של </w:t>
      </w:r>
      <w:r w:rsidR="00C62DF3" w:rsidRPr="00C62DF3">
        <w:rPr>
          <w:rFonts w:cs="David" w:hint="cs"/>
          <w:sz w:val="24"/>
          <w:szCs w:val="24"/>
          <w:rtl/>
        </w:rPr>
        <w:t xml:space="preserve">אוכלוסייה אחרת. </w:t>
      </w:r>
    </w:p>
    <w:p w:rsidR="00C62DF3" w:rsidRDefault="00C62DF3" w:rsidP="006C5717">
      <w:pPr>
        <w:tabs>
          <w:tab w:val="left" w:pos="651"/>
        </w:tabs>
        <w:spacing w:after="0" w:line="360" w:lineRule="auto"/>
        <w:ind w:left="84"/>
        <w:jc w:val="both"/>
        <w:rPr>
          <w:rFonts w:cs="David"/>
          <w:sz w:val="24"/>
          <w:szCs w:val="24"/>
          <w:rtl/>
        </w:rPr>
      </w:pPr>
      <w:r>
        <w:rPr>
          <w:rFonts w:cs="David" w:hint="cs"/>
          <w:sz w:val="24"/>
          <w:szCs w:val="24"/>
          <w:rtl/>
        </w:rPr>
        <w:t>נהוג לומר כי העדפה מתקנת מכוונת בדרך כלל "</w:t>
      </w:r>
      <w:r w:rsidRPr="00557BD8">
        <w:rPr>
          <w:rFonts w:cs="David" w:hint="cs"/>
          <w:b/>
          <w:bCs/>
          <w:sz w:val="24"/>
          <w:szCs w:val="24"/>
          <w:rtl/>
        </w:rPr>
        <w:t>לתקן עיוות חברתי שפגע בשוויון</w:t>
      </w:r>
      <w:r>
        <w:rPr>
          <w:rFonts w:cs="David" w:hint="cs"/>
          <w:sz w:val="24"/>
          <w:szCs w:val="24"/>
          <w:rtl/>
        </w:rPr>
        <w:t xml:space="preserve">". כך למשל, בהקשר של סעיף 18א לחוק החברות הממשלתיות, שקובע חובת ייצוג הולם של </w:t>
      </w:r>
      <w:r w:rsidR="00703268">
        <w:rPr>
          <w:rFonts w:cs="David" w:hint="cs"/>
          <w:sz w:val="24"/>
          <w:szCs w:val="24"/>
          <w:rtl/>
        </w:rPr>
        <w:t xml:space="preserve">נשים וגברים </w:t>
      </w:r>
      <w:r>
        <w:rPr>
          <w:rFonts w:cs="David" w:hint="cs"/>
          <w:sz w:val="24"/>
          <w:szCs w:val="24"/>
          <w:rtl/>
        </w:rPr>
        <w:t xml:space="preserve">בהרכב דירקטוריון של חברה ממשלתית, נאמר כי הוא נחקק על רקע </w:t>
      </w:r>
      <w:r w:rsidRPr="007A18EC">
        <w:rPr>
          <w:rFonts w:cs="David" w:hint="cs"/>
          <w:b/>
          <w:bCs/>
          <w:sz w:val="24"/>
          <w:szCs w:val="24"/>
          <w:rtl/>
        </w:rPr>
        <w:t>מציאות של</w:t>
      </w:r>
      <w:r>
        <w:rPr>
          <w:rFonts w:cs="David" w:hint="cs"/>
          <w:sz w:val="24"/>
          <w:szCs w:val="24"/>
          <w:rtl/>
        </w:rPr>
        <w:t xml:space="preserve"> </w:t>
      </w:r>
      <w:r>
        <w:rPr>
          <w:rFonts w:cs="David" w:hint="cs"/>
          <w:b/>
          <w:bCs/>
          <w:sz w:val="24"/>
          <w:szCs w:val="24"/>
          <w:rtl/>
        </w:rPr>
        <w:t>תת-</w:t>
      </w:r>
      <w:r w:rsidRPr="00557BD8">
        <w:rPr>
          <w:rFonts w:cs="David" w:hint="cs"/>
          <w:b/>
          <w:bCs/>
          <w:sz w:val="24"/>
          <w:szCs w:val="24"/>
          <w:rtl/>
        </w:rPr>
        <w:t>שוויון בייצוג</w:t>
      </w:r>
      <w:r>
        <w:rPr>
          <w:rFonts w:cs="David" w:hint="cs"/>
          <w:sz w:val="24"/>
          <w:szCs w:val="24"/>
          <w:rtl/>
        </w:rPr>
        <w:t xml:space="preserve"> נשים במקומות אלה. על רקע זה, ניתן לומר שההצדקה לקביעת חובת ייצוג הולם לקבוצה מסוימת נמדדת במספר אמות מידה:</w:t>
      </w:r>
    </w:p>
    <w:p w:rsidR="00C62DF3" w:rsidRPr="00C62DF3" w:rsidRDefault="00C62DF3" w:rsidP="00DC69CC">
      <w:pPr>
        <w:pStyle w:val="a3"/>
        <w:numPr>
          <w:ilvl w:val="0"/>
          <w:numId w:val="3"/>
        </w:numPr>
        <w:spacing w:after="0" w:line="360" w:lineRule="auto"/>
        <w:jc w:val="both"/>
        <w:rPr>
          <w:rFonts w:cs="David"/>
          <w:sz w:val="24"/>
          <w:szCs w:val="24"/>
        </w:rPr>
      </w:pPr>
      <w:r w:rsidRPr="00C62DF3">
        <w:rPr>
          <w:rFonts w:cs="David" w:hint="cs"/>
          <w:sz w:val="24"/>
          <w:szCs w:val="24"/>
          <w:rtl/>
        </w:rPr>
        <w:t>נחיתות היסטורית של הקבוצה.</w:t>
      </w:r>
    </w:p>
    <w:p w:rsidR="00C62DF3" w:rsidRDefault="00C62DF3" w:rsidP="00DC69CC">
      <w:pPr>
        <w:pStyle w:val="a3"/>
        <w:numPr>
          <w:ilvl w:val="0"/>
          <w:numId w:val="3"/>
        </w:numPr>
        <w:spacing w:after="0" w:line="360" w:lineRule="auto"/>
        <w:jc w:val="both"/>
        <w:rPr>
          <w:rFonts w:cs="David"/>
          <w:sz w:val="24"/>
          <w:szCs w:val="24"/>
        </w:rPr>
      </w:pPr>
      <w:r>
        <w:rPr>
          <w:rFonts w:cs="David" w:hint="cs"/>
          <w:sz w:val="24"/>
          <w:szCs w:val="24"/>
          <w:rtl/>
        </w:rPr>
        <w:t>סטריאוטיפים שליליים כלפיה.</w:t>
      </w:r>
    </w:p>
    <w:p w:rsidR="00C62DF3" w:rsidRDefault="00C62DF3" w:rsidP="00DC69CC">
      <w:pPr>
        <w:pStyle w:val="a3"/>
        <w:numPr>
          <w:ilvl w:val="0"/>
          <w:numId w:val="3"/>
        </w:numPr>
        <w:spacing w:after="0" w:line="360" w:lineRule="auto"/>
        <w:jc w:val="both"/>
        <w:rPr>
          <w:rFonts w:cs="David"/>
          <w:sz w:val="24"/>
          <w:szCs w:val="24"/>
        </w:rPr>
      </w:pPr>
      <w:r>
        <w:rPr>
          <w:rFonts w:cs="David" w:hint="cs"/>
          <w:sz w:val="24"/>
          <w:szCs w:val="24"/>
          <w:rtl/>
        </w:rPr>
        <w:t xml:space="preserve">נחיתות מוכחת </w:t>
      </w:r>
      <w:r w:rsidRPr="007C6B69">
        <w:rPr>
          <w:rFonts w:cs="David" w:hint="cs"/>
          <w:sz w:val="24"/>
          <w:szCs w:val="24"/>
          <w:rtl/>
        </w:rPr>
        <w:t>בהקשר הרלוונטי</w:t>
      </w:r>
      <w:r>
        <w:rPr>
          <w:rFonts w:cs="David" w:hint="cs"/>
          <w:sz w:val="24"/>
          <w:szCs w:val="24"/>
          <w:rtl/>
        </w:rPr>
        <w:t xml:space="preserve"> (כגון בקבלה לעבודה ובקידום בה). </w:t>
      </w:r>
    </w:p>
    <w:p w:rsidR="00C62DF3" w:rsidRDefault="00C62DF3" w:rsidP="00DC69CC">
      <w:pPr>
        <w:spacing w:after="0" w:line="360" w:lineRule="auto"/>
        <w:ind w:firstLine="360"/>
        <w:jc w:val="both"/>
        <w:rPr>
          <w:rFonts w:cs="David"/>
          <w:sz w:val="24"/>
          <w:szCs w:val="24"/>
          <w:rtl/>
        </w:rPr>
      </w:pPr>
      <w:r w:rsidRPr="00207FF2">
        <w:rPr>
          <w:rFonts w:cs="David" w:hint="cs"/>
          <w:b/>
          <w:bCs/>
          <w:sz w:val="24"/>
          <w:szCs w:val="24"/>
          <w:rtl/>
        </w:rPr>
        <w:t xml:space="preserve">חשוב אם כן לוודא כי ההעדפה המתקנת תהיה מבוססת על </w:t>
      </w:r>
      <w:r w:rsidRPr="00207FF2">
        <w:rPr>
          <w:rFonts w:cs="David" w:hint="cs"/>
          <w:b/>
          <w:bCs/>
          <w:sz w:val="24"/>
          <w:szCs w:val="24"/>
          <w:u w:val="single"/>
          <w:rtl/>
        </w:rPr>
        <w:t>צורך אמיתי בתיקון הפליה מובנית בהקשר הנדון</w:t>
      </w:r>
      <w:r w:rsidRPr="00207FF2">
        <w:rPr>
          <w:rFonts w:cs="David" w:hint="cs"/>
          <w:sz w:val="24"/>
          <w:szCs w:val="24"/>
          <w:rtl/>
        </w:rPr>
        <w:t xml:space="preserve">. </w:t>
      </w:r>
    </w:p>
    <w:p w:rsidR="00B97AE7" w:rsidRPr="00B97AE7" w:rsidRDefault="00B97AE7" w:rsidP="00DC69CC">
      <w:pPr>
        <w:spacing w:after="0" w:line="360" w:lineRule="auto"/>
        <w:ind w:firstLine="360"/>
        <w:jc w:val="both"/>
        <w:rPr>
          <w:rFonts w:cs="David"/>
          <w:sz w:val="16"/>
          <w:szCs w:val="16"/>
          <w:rtl/>
        </w:rPr>
      </w:pPr>
    </w:p>
    <w:p w:rsidR="00C62DF3" w:rsidRDefault="00C858F5" w:rsidP="00C858F5">
      <w:pPr>
        <w:pStyle w:val="a3"/>
        <w:tabs>
          <w:tab w:val="left" w:pos="509"/>
        </w:tabs>
        <w:spacing w:after="0" w:line="360" w:lineRule="auto"/>
        <w:ind w:left="84"/>
        <w:jc w:val="both"/>
        <w:rPr>
          <w:rFonts w:cs="David"/>
          <w:sz w:val="24"/>
          <w:szCs w:val="24"/>
          <w:rtl/>
        </w:rPr>
      </w:pPr>
      <w:r>
        <w:rPr>
          <w:rFonts w:cs="David"/>
          <w:sz w:val="24"/>
          <w:szCs w:val="24"/>
          <w:rtl/>
        </w:rPr>
        <w:tab/>
      </w:r>
      <w:r w:rsidR="005A1182">
        <w:rPr>
          <w:rFonts w:cs="David" w:hint="cs"/>
          <w:sz w:val="24"/>
          <w:szCs w:val="24"/>
          <w:rtl/>
        </w:rPr>
        <w:t xml:space="preserve">בפסיקה של בתי המשפט, העיקרון של ייצוג הולם לוקח בחשבון את </w:t>
      </w:r>
      <w:r w:rsidR="005A1182" w:rsidRPr="000B7F73">
        <w:rPr>
          <w:rFonts w:cs="David" w:hint="cs"/>
          <w:b/>
          <w:bCs/>
          <w:sz w:val="24"/>
          <w:szCs w:val="24"/>
          <w:rtl/>
        </w:rPr>
        <w:t>ההקשר</w:t>
      </w:r>
      <w:r w:rsidR="005A1182" w:rsidRPr="000B7F73">
        <w:rPr>
          <w:rFonts w:cs="David"/>
          <w:b/>
          <w:bCs/>
          <w:sz w:val="24"/>
          <w:szCs w:val="24"/>
          <w:rtl/>
        </w:rPr>
        <w:t xml:space="preserve"> </w:t>
      </w:r>
      <w:r w:rsidR="005A1182" w:rsidRPr="000B7F73">
        <w:rPr>
          <w:rFonts w:cs="David" w:hint="cs"/>
          <w:b/>
          <w:bCs/>
          <w:sz w:val="24"/>
          <w:szCs w:val="24"/>
          <w:rtl/>
        </w:rPr>
        <w:t>הרלוונטי</w:t>
      </w:r>
      <w:r w:rsidR="005A1182">
        <w:rPr>
          <w:rFonts w:cs="David" w:hint="cs"/>
          <w:sz w:val="24"/>
          <w:szCs w:val="24"/>
          <w:rtl/>
        </w:rPr>
        <w:t xml:space="preserve"> שבו העיקרון בא לידי ביטוי. מדובר לרוב, </w:t>
      </w:r>
      <w:r w:rsidR="0081515E">
        <w:rPr>
          <w:rFonts w:cs="David" w:hint="cs"/>
          <w:sz w:val="24"/>
          <w:szCs w:val="24"/>
          <w:rtl/>
        </w:rPr>
        <w:t>ב</w:t>
      </w:r>
      <w:r w:rsidR="00C62DF3" w:rsidRPr="00C62DF3">
        <w:rPr>
          <w:rFonts w:cs="David" w:hint="cs"/>
          <w:sz w:val="24"/>
          <w:szCs w:val="24"/>
          <w:rtl/>
        </w:rPr>
        <w:t xml:space="preserve">מעין </w:t>
      </w:r>
      <w:r w:rsidR="00C62DF3" w:rsidRPr="00C62DF3">
        <w:rPr>
          <w:rFonts w:cs="David" w:hint="cs"/>
          <w:b/>
          <w:bCs/>
          <w:sz w:val="24"/>
          <w:szCs w:val="24"/>
          <w:rtl/>
        </w:rPr>
        <w:t>חיוב השתדלות</w:t>
      </w:r>
      <w:r w:rsidR="00C62DF3" w:rsidRPr="00C62DF3">
        <w:rPr>
          <w:rFonts w:cs="David" w:hint="cs"/>
          <w:sz w:val="24"/>
          <w:szCs w:val="24"/>
          <w:rtl/>
        </w:rPr>
        <w:t xml:space="preserve"> תלוי נסיבות</w:t>
      </w:r>
      <w:r w:rsidR="005A1182">
        <w:rPr>
          <w:rFonts w:cs="David" w:hint="cs"/>
          <w:sz w:val="24"/>
          <w:szCs w:val="24"/>
          <w:rtl/>
        </w:rPr>
        <w:t xml:space="preserve"> </w:t>
      </w:r>
      <w:r w:rsidR="005A1182" w:rsidRPr="000B7F73">
        <w:rPr>
          <w:rFonts w:cs="David" w:hint="cs"/>
          <w:b/>
          <w:bCs/>
          <w:sz w:val="24"/>
          <w:szCs w:val="24"/>
          <w:rtl/>
        </w:rPr>
        <w:t>ו</w:t>
      </w:r>
      <w:r w:rsidR="00C62DF3" w:rsidRPr="000B7F73">
        <w:rPr>
          <w:rFonts w:cs="David" w:hint="cs"/>
          <w:b/>
          <w:bCs/>
          <w:sz w:val="24"/>
          <w:szCs w:val="24"/>
          <w:rtl/>
        </w:rPr>
        <w:t>אין</w:t>
      </w:r>
      <w:r w:rsidR="00C62DF3" w:rsidRPr="000B7F73">
        <w:rPr>
          <w:rFonts w:cs="David"/>
          <w:b/>
          <w:bCs/>
          <w:sz w:val="24"/>
          <w:szCs w:val="24"/>
          <w:rtl/>
        </w:rPr>
        <w:t xml:space="preserve"> </w:t>
      </w:r>
      <w:r w:rsidR="00C62DF3" w:rsidRPr="000B7F73">
        <w:rPr>
          <w:rFonts w:cs="David" w:hint="cs"/>
          <w:b/>
          <w:bCs/>
          <w:sz w:val="24"/>
          <w:szCs w:val="24"/>
          <w:rtl/>
        </w:rPr>
        <w:t>מבחן</w:t>
      </w:r>
      <w:r w:rsidR="00C62DF3" w:rsidRPr="000B7F73">
        <w:rPr>
          <w:rFonts w:cs="David"/>
          <w:b/>
          <w:bCs/>
          <w:sz w:val="24"/>
          <w:szCs w:val="24"/>
          <w:rtl/>
        </w:rPr>
        <w:t xml:space="preserve"> </w:t>
      </w:r>
      <w:r w:rsidR="00C62DF3" w:rsidRPr="000B7F73">
        <w:rPr>
          <w:rFonts w:cs="David" w:hint="cs"/>
          <w:b/>
          <w:bCs/>
          <w:sz w:val="24"/>
          <w:szCs w:val="24"/>
          <w:rtl/>
        </w:rPr>
        <w:t>מספרי</w:t>
      </w:r>
      <w:r w:rsidR="00C62DF3" w:rsidRPr="000B7F73">
        <w:rPr>
          <w:rFonts w:cs="David"/>
          <w:b/>
          <w:bCs/>
          <w:sz w:val="24"/>
          <w:szCs w:val="24"/>
          <w:rtl/>
        </w:rPr>
        <w:t xml:space="preserve"> </w:t>
      </w:r>
      <w:r w:rsidR="00C62DF3" w:rsidRPr="000B7F73">
        <w:rPr>
          <w:rFonts w:cs="David" w:hint="cs"/>
          <w:b/>
          <w:bCs/>
          <w:sz w:val="24"/>
          <w:szCs w:val="24"/>
          <w:rtl/>
        </w:rPr>
        <w:t>קונקרטי</w:t>
      </w:r>
      <w:r w:rsidR="00C62DF3" w:rsidRPr="000B7F73">
        <w:rPr>
          <w:rFonts w:cs="David"/>
          <w:b/>
          <w:bCs/>
          <w:sz w:val="24"/>
          <w:szCs w:val="24"/>
          <w:rtl/>
        </w:rPr>
        <w:t xml:space="preserve"> </w:t>
      </w:r>
      <w:r w:rsidR="00C62DF3" w:rsidRPr="000B7F73">
        <w:rPr>
          <w:rFonts w:cs="David" w:hint="cs"/>
          <w:b/>
          <w:bCs/>
          <w:sz w:val="24"/>
          <w:szCs w:val="24"/>
          <w:rtl/>
        </w:rPr>
        <w:t>שלפיו</w:t>
      </w:r>
      <w:r w:rsidR="00C62DF3" w:rsidRPr="000B7F73">
        <w:rPr>
          <w:rFonts w:cs="David"/>
          <w:b/>
          <w:bCs/>
          <w:sz w:val="24"/>
          <w:szCs w:val="24"/>
          <w:rtl/>
        </w:rPr>
        <w:t xml:space="preserve"> </w:t>
      </w:r>
      <w:r w:rsidR="00C62DF3" w:rsidRPr="000B7F73">
        <w:rPr>
          <w:rFonts w:cs="David" w:hint="cs"/>
          <w:b/>
          <w:bCs/>
          <w:sz w:val="24"/>
          <w:szCs w:val="24"/>
          <w:rtl/>
        </w:rPr>
        <w:t>ניתן</w:t>
      </w:r>
      <w:r w:rsidR="00C62DF3" w:rsidRPr="000B7F73">
        <w:rPr>
          <w:rFonts w:cs="David"/>
          <w:b/>
          <w:bCs/>
          <w:sz w:val="24"/>
          <w:szCs w:val="24"/>
          <w:rtl/>
        </w:rPr>
        <w:t xml:space="preserve"> </w:t>
      </w:r>
      <w:r w:rsidR="00C62DF3" w:rsidRPr="000B7F73">
        <w:rPr>
          <w:rFonts w:cs="David" w:hint="cs"/>
          <w:b/>
          <w:bCs/>
          <w:sz w:val="24"/>
          <w:szCs w:val="24"/>
          <w:rtl/>
        </w:rPr>
        <w:t>לקבוע</w:t>
      </w:r>
      <w:r w:rsidR="00C62DF3" w:rsidRPr="000B7F73">
        <w:rPr>
          <w:rFonts w:cs="David"/>
          <w:b/>
          <w:bCs/>
          <w:sz w:val="24"/>
          <w:szCs w:val="24"/>
          <w:rtl/>
        </w:rPr>
        <w:t xml:space="preserve"> </w:t>
      </w:r>
      <w:r w:rsidR="00C62DF3" w:rsidRPr="000B7F73">
        <w:rPr>
          <w:rFonts w:cs="David" w:hint="cs"/>
          <w:b/>
          <w:bCs/>
          <w:sz w:val="24"/>
          <w:szCs w:val="24"/>
          <w:rtl/>
        </w:rPr>
        <w:t>אם</w:t>
      </w:r>
      <w:r w:rsidR="00C62DF3" w:rsidRPr="000B7F73">
        <w:rPr>
          <w:rFonts w:cs="David"/>
          <w:b/>
          <w:bCs/>
          <w:sz w:val="24"/>
          <w:szCs w:val="24"/>
          <w:rtl/>
        </w:rPr>
        <w:t xml:space="preserve"> </w:t>
      </w:r>
      <w:r w:rsidR="00C62DF3" w:rsidRPr="000B7F73">
        <w:rPr>
          <w:rFonts w:cs="David" w:hint="cs"/>
          <w:b/>
          <w:bCs/>
          <w:sz w:val="24"/>
          <w:szCs w:val="24"/>
          <w:rtl/>
        </w:rPr>
        <w:t>החיוב</w:t>
      </w:r>
      <w:r w:rsidR="00C62DF3" w:rsidRPr="000B7F73">
        <w:rPr>
          <w:rFonts w:cs="David"/>
          <w:b/>
          <w:bCs/>
          <w:sz w:val="24"/>
          <w:szCs w:val="24"/>
          <w:rtl/>
        </w:rPr>
        <w:t xml:space="preserve"> </w:t>
      </w:r>
      <w:r w:rsidR="00C62DF3" w:rsidRPr="000B7F73">
        <w:rPr>
          <w:rFonts w:cs="David" w:hint="cs"/>
          <w:b/>
          <w:bCs/>
          <w:sz w:val="24"/>
          <w:szCs w:val="24"/>
          <w:rtl/>
        </w:rPr>
        <w:t>קוים</w:t>
      </w:r>
      <w:r w:rsidR="00C62DF3" w:rsidRPr="00C62DF3">
        <w:rPr>
          <w:rFonts w:cs="David" w:hint="cs"/>
          <w:sz w:val="24"/>
          <w:szCs w:val="24"/>
          <w:rtl/>
        </w:rPr>
        <w:t xml:space="preserve">. </w:t>
      </w:r>
      <w:r w:rsidR="00C62DF3">
        <w:rPr>
          <w:rFonts w:cs="David" w:hint="cs"/>
          <w:sz w:val="24"/>
          <w:szCs w:val="24"/>
          <w:rtl/>
        </w:rPr>
        <w:t xml:space="preserve">בפסיקה ניתנה הנחייה כללית לבחינה האם קוים אותו חיוב השתדלות </w:t>
      </w:r>
      <w:r w:rsidR="00C62DF3">
        <w:rPr>
          <w:rFonts w:cs="David"/>
          <w:sz w:val="24"/>
          <w:szCs w:val="24"/>
          <w:rtl/>
        </w:rPr>
        <w:t>–</w:t>
      </w:r>
      <w:r w:rsidR="00C62DF3">
        <w:rPr>
          <w:rFonts w:cs="David" w:hint="cs"/>
          <w:sz w:val="24"/>
          <w:szCs w:val="24"/>
          <w:rtl/>
        </w:rPr>
        <w:t xml:space="preserve"> ונאמר כי הגורם הממנה צריך "</w:t>
      </w:r>
      <w:r w:rsidR="00C62DF3" w:rsidRPr="00643FA9">
        <w:rPr>
          <w:rFonts w:cs="David" w:hint="cs"/>
          <w:b/>
          <w:bCs/>
          <w:sz w:val="24"/>
          <w:szCs w:val="24"/>
          <w:rtl/>
        </w:rPr>
        <w:t>להתאמץ ולעשות בשקידה</w:t>
      </w:r>
      <w:r w:rsidR="00C62DF3" w:rsidRPr="00643FA9">
        <w:rPr>
          <w:rFonts w:cs="David" w:hint="cs"/>
          <w:sz w:val="24"/>
          <w:szCs w:val="24"/>
          <w:rtl/>
        </w:rPr>
        <w:t>"</w:t>
      </w:r>
      <w:r w:rsidR="00C62DF3" w:rsidRPr="00643FA9">
        <w:rPr>
          <w:rStyle w:val="a6"/>
          <w:rFonts w:cs="David"/>
          <w:sz w:val="24"/>
          <w:szCs w:val="24"/>
          <w:rtl/>
        </w:rPr>
        <w:footnoteReference w:id="10"/>
      </w:r>
      <w:r w:rsidR="00C62DF3">
        <w:rPr>
          <w:rFonts w:cs="David" w:hint="cs"/>
          <w:sz w:val="24"/>
          <w:szCs w:val="24"/>
          <w:rtl/>
        </w:rPr>
        <w:t xml:space="preserve"> למציאתם של מועמדים מתאימים, וכי "</w:t>
      </w:r>
      <w:r w:rsidR="00C62DF3" w:rsidRPr="00E410A1">
        <w:rPr>
          <w:rFonts w:cs="David"/>
          <w:sz w:val="24"/>
          <w:szCs w:val="24"/>
          <w:rtl/>
        </w:rPr>
        <w:t xml:space="preserve">לצורך זה על השר </w:t>
      </w:r>
      <w:r w:rsidR="00C62DF3" w:rsidRPr="00E410A1">
        <w:rPr>
          <w:rFonts w:cs="David"/>
          <w:b/>
          <w:bCs/>
          <w:sz w:val="24"/>
          <w:szCs w:val="24"/>
          <w:rtl/>
        </w:rPr>
        <w:t xml:space="preserve">לברר </w:t>
      </w:r>
      <w:r w:rsidR="00C62DF3" w:rsidRPr="00E410A1">
        <w:rPr>
          <w:rFonts w:cs="David"/>
          <w:sz w:val="24"/>
          <w:szCs w:val="24"/>
          <w:rtl/>
        </w:rPr>
        <w:t>אם יש בין בעלי התפקידים הבכירים במשרדו מועמד ערבי, כשיר מבחינה עניינית, למינוי כחבר במועצה</w:t>
      </w:r>
      <w:r w:rsidR="00C62DF3">
        <w:rPr>
          <w:rFonts w:cs="David" w:hint="cs"/>
          <w:sz w:val="24"/>
          <w:szCs w:val="24"/>
          <w:rtl/>
        </w:rPr>
        <w:t>".</w:t>
      </w:r>
      <w:r w:rsidR="00C62DF3">
        <w:rPr>
          <w:rStyle w:val="a6"/>
          <w:rFonts w:cs="David"/>
          <w:sz w:val="24"/>
          <w:szCs w:val="24"/>
          <w:rtl/>
        </w:rPr>
        <w:footnoteReference w:id="11"/>
      </w:r>
    </w:p>
    <w:p w:rsidR="00774E4D" w:rsidRPr="00C858F5" w:rsidRDefault="00774E4D" w:rsidP="00DC69CC">
      <w:pPr>
        <w:spacing w:after="0" w:line="360" w:lineRule="auto"/>
        <w:ind w:firstLine="360"/>
        <w:jc w:val="both"/>
        <w:rPr>
          <w:rFonts w:cs="David"/>
          <w:sz w:val="12"/>
          <w:szCs w:val="12"/>
          <w:rtl/>
        </w:rPr>
      </w:pPr>
    </w:p>
    <w:p w:rsidR="00774E4D" w:rsidRPr="00774E4D" w:rsidRDefault="00C62DF3" w:rsidP="00774E4D">
      <w:pPr>
        <w:pStyle w:val="a3"/>
        <w:numPr>
          <w:ilvl w:val="0"/>
          <w:numId w:val="8"/>
        </w:numPr>
        <w:tabs>
          <w:tab w:val="left" w:pos="509"/>
        </w:tabs>
        <w:spacing w:after="0" w:line="360" w:lineRule="auto"/>
        <w:ind w:left="84" w:firstLine="0"/>
        <w:jc w:val="both"/>
        <w:rPr>
          <w:rFonts w:cs="David"/>
          <w:sz w:val="24"/>
          <w:szCs w:val="24"/>
          <w:rtl/>
        </w:rPr>
      </w:pPr>
      <w:r>
        <w:rPr>
          <w:rFonts w:cs="David" w:hint="cs"/>
          <w:sz w:val="24"/>
          <w:szCs w:val="24"/>
          <w:rtl/>
        </w:rPr>
        <w:t xml:space="preserve">לצד </w:t>
      </w:r>
      <w:r w:rsidRPr="00774E4D">
        <w:rPr>
          <w:rFonts w:cs="David" w:hint="cs"/>
          <w:b/>
          <w:bCs/>
          <w:sz w:val="24"/>
          <w:szCs w:val="24"/>
          <w:rtl/>
        </w:rPr>
        <w:t>ההתאמה</w:t>
      </w:r>
      <w:r>
        <w:rPr>
          <w:rFonts w:cs="David" w:hint="cs"/>
          <w:sz w:val="24"/>
          <w:szCs w:val="24"/>
          <w:rtl/>
        </w:rPr>
        <w:t xml:space="preserve"> של המועמד, כדי לבחון אם קוימה חובת הייצוג ההולם בנסיבות העניין, נבחנים גם </w:t>
      </w:r>
      <w:r w:rsidRPr="00774E4D">
        <w:rPr>
          <w:rFonts w:cs="David" w:hint="cs"/>
          <w:b/>
          <w:bCs/>
          <w:sz w:val="24"/>
          <w:szCs w:val="24"/>
          <w:rtl/>
        </w:rPr>
        <w:t xml:space="preserve">מהות הגוף </w:t>
      </w:r>
      <w:r w:rsidRPr="00774E4D">
        <w:rPr>
          <w:rFonts w:cs="David" w:hint="cs"/>
          <w:sz w:val="24"/>
          <w:szCs w:val="24"/>
          <w:rtl/>
        </w:rPr>
        <w:t>שבו יש לתת ייצוג הולם</w:t>
      </w:r>
      <w:r w:rsidRPr="00774E4D">
        <w:rPr>
          <w:rFonts w:cs="David" w:hint="cs"/>
          <w:b/>
          <w:bCs/>
          <w:sz w:val="24"/>
          <w:szCs w:val="24"/>
          <w:rtl/>
        </w:rPr>
        <w:t xml:space="preserve"> וחשיבותו מבחינת הקבוצה</w:t>
      </w:r>
      <w:r w:rsidRPr="00381FD4">
        <w:rPr>
          <w:rFonts w:cs="David" w:hint="cs"/>
          <w:b/>
          <w:bCs/>
          <w:sz w:val="24"/>
          <w:szCs w:val="24"/>
          <w:rtl/>
        </w:rPr>
        <w:t xml:space="preserve"> הזכאית לייצוג הולם</w:t>
      </w:r>
      <w:r w:rsidR="00B52E8B">
        <w:rPr>
          <w:rFonts w:cs="David" w:hint="cs"/>
          <w:sz w:val="24"/>
          <w:szCs w:val="24"/>
          <w:rtl/>
        </w:rPr>
        <w:t>.</w:t>
      </w:r>
      <w:r w:rsidR="00774E4D">
        <w:rPr>
          <w:rFonts w:cs="David" w:hint="cs"/>
          <w:sz w:val="24"/>
          <w:szCs w:val="24"/>
          <w:rtl/>
        </w:rPr>
        <w:t xml:space="preserve"> </w:t>
      </w:r>
      <w:r w:rsidR="00774E4D" w:rsidRPr="00774E4D">
        <w:rPr>
          <w:rFonts w:cs="David" w:hint="cs"/>
          <w:sz w:val="24"/>
          <w:szCs w:val="24"/>
          <w:rtl/>
        </w:rPr>
        <w:t>מכך</w:t>
      </w:r>
      <w:r w:rsidR="00774E4D">
        <w:rPr>
          <w:rFonts w:cs="David" w:hint="cs"/>
          <w:sz w:val="24"/>
          <w:szCs w:val="24"/>
          <w:rtl/>
        </w:rPr>
        <w:t xml:space="preserve"> ניתן ללמוד</w:t>
      </w:r>
      <w:r w:rsidR="00774E4D" w:rsidRPr="00774E4D">
        <w:rPr>
          <w:rFonts w:cs="David" w:hint="cs"/>
          <w:sz w:val="24"/>
          <w:szCs w:val="24"/>
          <w:rtl/>
        </w:rPr>
        <w:t xml:space="preserve">, כי </w:t>
      </w:r>
      <w:r w:rsidR="00774E4D" w:rsidRPr="00774E4D">
        <w:rPr>
          <w:rFonts w:cs="David" w:hint="cs"/>
          <w:b/>
          <w:bCs/>
          <w:sz w:val="24"/>
          <w:szCs w:val="24"/>
          <w:u w:val="single"/>
          <w:rtl/>
        </w:rPr>
        <w:t>לייצוג הולם שתי תכליות</w:t>
      </w:r>
      <w:r w:rsidR="00774E4D" w:rsidRPr="00774E4D">
        <w:rPr>
          <w:rFonts w:cs="David" w:hint="cs"/>
          <w:sz w:val="24"/>
          <w:szCs w:val="24"/>
          <w:rtl/>
        </w:rPr>
        <w:t>:</w:t>
      </w:r>
    </w:p>
    <w:p w:rsidR="00774E4D" w:rsidRDefault="00774E4D" w:rsidP="0081515E">
      <w:pPr>
        <w:pStyle w:val="a3"/>
        <w:numPr>
          <w:ilvl w:val="0"/>
          <w:numId w:val="11"/>
        </w:numPr>
        <w:spacing w:after="0" w:line="360" w:lineRule="auto"/>
        <w:ind w:left="509"/>
        <w:jc w:val="both"/>
        <w:rPr>
          <w:rFonts w:cs="David"/>
          <w:sz w:val="24"/>
          <w:szCs w:val="24"/>
        </w:rPr>
      </w:pPr>
      <w:r>
        <w:rPr>
          <w:rFonts w:cs="David" w:hint="cs"/>
          <w:sz w:val="24"/>
          <w:szCs w:val="24"/>
          <w:rtl/>
        </w:rPr>
        <w:t xml:space="preserve">האחת, תכלית שעניינה חלוקה שוויונית של משאבים ומתן הזדמנות שווה לנגישות למשאבים כגון משרות </w:t>
      </w:r>
      <w:r w:rsidR="00022EFA">
        <w:rPr>
          <w:rFonts w:cs="David" w:hint="cs"/>
          <w:sz w:val="24"/>
          <w:szCs w:val="24"/>
          <w:rtl/>
        </w:rPr>
        <w:t xml:space="preserve">ומינויים </w:t>
      </w:r>
      <w:r w:rsidR="0081515E">
        <w:rPr>
          <w:rFonts w:cs="David" w:hint="cs"/>
          <w:sz w:val="24"/>
          <w:szCs w:val="24"/>
          <w:rtl/>
        </w:rPr>
        <w:t>בשירות המדינה ובגופים ציבוריים</w:t>
      </w:r>
      <w:r>
        <w:rPr>
          <w:rFonts w:cs="David" w:hint="cs"/>
          <w:sz w:val="24"/>
          <w:szCs w:val="24"/>
          <w:rtl/>
        </w:rPr>
        <w:t>.</w:t>
      </w:r>
      <w:r w:rsidRPr="00774E4D">
        <w:rPr>
          <w:rFonts w:cs="David" w:hint="cs"/>
          <w:sz w:val="24"/>
          <w:szCs w:val="24"/>
          <w:rtl/>
        </w:rPr>
        <w:t xml:space="preserve"> </w:t>
      </w:r>
      <w:r>
        <w:rPr>
          <w:rFonts w:cs="David" w:hint="cs"/>
          <w:sz w:val="24"/>
          <w:szCs w:val="24"/>
          <w:rtl/>
        </w:rPr>
        <w:t>תכלית זו</w:t>
      </w:r>
      <w:r w:rsidR="00C62DF3" w:rsidRPr="00774E4D">
        <w:rPr>
          <w:rFonts w:cs="David" w:hint="cs"/>
          <w:sz w:val="24"/>
          <w:szCs w:val="24"/>
          <w:rtl/>
        </w:rPr>
        <w:t xml:space="preserve"> </w:t>
      </w:r>
      <w:r>
        <w:rPr>
          <w:rFonts w:cs="David" w:hint="cs"/>
          <w:sz w:val="24"/>
          <w:szCs w:val="24"/>
          <w:rtl/>
        </w:rPr>
        <w:t>נועדה לתת</w:t>
      </w:r>
      <w:r w:rsidR="00C62DF3" w:rsidRPr="00774E4D">
        <w:rPr>
          <w:rFonts w:cs="David" w:hint="cs"/>
          <w:sz w:val="24"/>
          <w:szCs w:val="24"/>
          <w:rtl/>
        </w:rPr>
        <w:t xml:space="preserve"> </w:t>
      </w:r>
      <w:r w:rsidR="00C62DF3" w:rsidRPr="00774E4D">
        <w:rPr>
          <w:rFonts w:cs="David" w:hint="cs"/>
          <w:b/>
          <w:bCs/>
          <w:sz w:val="24"/>
          <w:szCs w:val="24"/>
          <w:rtl/>
        </w:rPr>
        <w:t>אפשרות השתתפות</w:t>
      </w:r>
      <w:r w:rsidR="00C62DF3" w:rsidRPr="00774E4D">
        <w:rPr>
          <w:rFonts w:cs="David" w:hint="cs"/>
          <w:sz w:val="24"/>
          <w:szCs w:val="24"/>
          <w:rtl/>
        </w:rPr>
        <w:t xml:space="preserve"> </w:t>
      </w:r>
      <w:r w:rsidR="00C62DF3" w:rsidRPr="00774E4D">
        <w:rPr>
          <w:rFonts w:cs="David" w:hint="cs"/>
          <w:b/>
          <w:bCs/>
          <w:sz w:val="24"/>
          <w:szCs w:val="24"/>
          <w:u w:val="single"/>
          <w:rtl/>
        </w:rPr>
        <w:t>לפרט</w:t>
      </w:r>
      <w:r w:rsidR="00C62DF3" w:rsidRPr="00774E4D">
        <w:rPr>
          <w:rFonts w:cs="David" w:hint="cs"/>
          <w:sz w:val="24"/>
          <w:szCs w:val="24"/>
          <w:rtl/>
        </w:rPr>
        <w:t xml:space="preserve"> במקומות שבהם השתתפות זו </w:t>
      </w:r>
      <w:r w:rsidR="007C6B69" w:rsidRPr="00774E4D">
        <w:rPr>
          <w:rFonts w:cs="David" w:hint="cs"/>
          <w:sz w:val="24"/>
          <w:szCs w:val="24"/>
          <w:rtl/>
        </w:rPr>
        <w:t>מוקשית לו יותר</w:t>
      </w:r>
      <w:r w:rsidR="00C62DF3" w:rsidRPr="00774E4D">
        <w:rPr>
          <w:rFonts w:cs="David" w:hint="cs"/>
          <w:sz w:val="24"/>
          <w:szCs w:val="24"/>
          <w:rtl/>
        </w:rPr>
        <w:t xml:space="preserve"> מלכלל האוכלוסייה, וזאת בשל נחיתות היסטורית או סטריאוטיפים מובנים כלפי הקבוצה שאליה הוא משתייך</w:t>
      </w:r>
      <w:r>
        <w:rPr>
          <w:rFonts w:cs="David" w:hint="cs"/>
          <w:sz w:val="24"/>
          <w:szCs w:val="24"/>
          <w:rtl/>
        </w:rPr>
        <w:t>.</w:t>
      </w:r>
    </w:p>
    <w:p w:rsidR="00C62DF3" w:rsidRPr="00774E4D" w:rsidRDefault="00774E4D" w:rsidP="00022EFA">
      <w:pPr>
        <w:pStyle w:val="a3"/>
        <w:numPr>
          <w:ilvl w:val="0"/>
          <w:numId w:val="11"/>
        </w:numPr>
        <w:spacing w:after="0" w:line="360" w:lineRule="auto"/>
        <w:ind w:left="509"/>
        <w:jc w:val="both"/>
        <w:rPr>
          <w:rFonts w:cs="David"/>
          <w:sz w:val="24"/>
          <w:szCs w:val="24"/>
          <w:rtl/>
        </w:rPr>
      </w:pPr>
      <w:r>
        <w:rPr>
          <w:rFonts w:cs="David" w:hint="cs"/>
          <w:sz w:val="24"/>
          <w:szCs w:val="24"/>
          <w:rtl/>
        </w:rPr>
        <w:t xml:space="preserve">השנייה, </w:t>
      </w:r>
      <w:r w:rsidR="00C62DF3" w:rsidRPr="00774E4D">
        <w:rPr>
          <w:rFonts w:cs="David" w:hint="cs"/>
          <w:sz w:val="24"/>
          <w:szCs w:val="24"/>
          <w:rtl/>
        </w:rPr>
        <w:t xml:space="preserve">עניינה </w:t>
      </w:r>
      <w:r w:rsidR="00C62DF3" w:rsidRPr="00774E4D">
        <w:rPr>
          <w:rFonts w:cs="David" w:hint="cs"/>
          <w:b/>
          <w:bCs/>
          <w:sz w:val="24"/>
          <w:szCs w:val="24"/>
          <w:rtl/>
        </w:rPr>
        <w:t xml:space="preserve">מתן מקום לקולה של </w:t>
      </w:r>
      <w:r w:rsidR="00C62DF3" w:rsidRPr="00774E4D">
        <w:rPr>
          <w:rFonts w:cs="David" w:hint="cs"/>
          <w:b/>
          <w:bCs/>
          <w:sz w:val="24"/>
          <w:szCs w:val="24"/>
          <w:u w:val="single"/>
          <w:rtl/>
        </w:rPr>
        <w:t>הקבוצה</w:t>
      </w:r>
      <w:r w:rsidR="00C62DF3" w:rsidRPr="00774E4D">
        <w:rPr>
          <w:rFonts w:cs="David" w:hint="cs"/>
          <w:sz w:val="24"/>
          <w:szCs w:val="24"/>
          <w:rtl/>
        </w:rPr>
        <w:t xml:space="preserve"> שאליה משתייך אותו פרט להישמע במסגרת מנגנון קבלת ההחלטות. </w:t>
      </w:r>
    </w:p>
    <w:p w:rsidR="00B97AE7" w:rsidRPr="00C858F5" w:rsidRDefault="00B97AE7" w:rsidP="00DC69CC">
      <w:pPr>
        <w:spacing w:after="0" w:line="360" w:lineRule="auto"/>
        <w:ind w:firstLine="360"/>
        <w:jc w:val="both"/>
        <w:rPr>
          <w:rFonts w:cs="David"/>
          <w:sz w:val="12"/>
          <w:szCs w:val="12"/>
          <w:rtl/>
        </w:rPr>
      </w:pPr>
    </w:p>
    <w:p w:rsidR="0081249D" w:rsidRPr="000B7F73" w:rsidRDefault="00C62DF3" w:rsidP="00C858F5">
      <w:pPr>
        <w:pStyle w:val="a3"/>
        <w:numPr>
          <w:ilvl w:val="0"/>
          <w:numId w:val="8"/>
        </w:numPr>
        <w:tabs>
          <w:tab w:val="left" w:pos="509"/>
        </w:tabs>
        <w:spacing w:after="0" w:line="360" w:lineRule="auto"/>
        <w:ind w:left="84" w:firstLine="0"/>
        <w:jc w:val="both"/>
        <w:rPr>
          <w:rFonts w:cs="David"/>
          <w:sz w:val="24"/>
          <w:rtl/>
        </w:rPr>
      </w:pPr>
      <w:r w:rsidRPr="00B76F92">
        <w:rPr>
          <w:rFonts w:cs="David" w:hint="cs"/>
          <w:b/>
          <w:bCs/>
          <w:sz w:val="24"/>
          <w:szCs w:val="24"/>
          <w:rtl/>
        </w:rPr>
        <w:t xml:space="preserve">בבג"ץ </w:t>
      </w:r>
      <w:r w:rsidR="00B76F92">
        <w:rPr>
          <w:rFonts w:cs="David" w:hint="cs"/>
          <w:b/>
          <w:bCs/>
          <w:sz w:val="24"/>
          <w:szCs w:val="24"/>
          <w:rtl/>
        </w:rPr>
        <w:t xml:space="preserve">6924/98 </w:t>
      </w:r>
      <w:r w:rsidRPr="00B76F92">
        <w:rPr>
          <w:rFonts w:cs="David" w:hint="cs"/>
          <w:b/>
          <w:bCs/>
          <w:sz w:val="24"/>
          <w:szCs w:val="24"/>
          <w:rtl/>
        </w:rPr>
        <w:t>האגודה לזכויות האזרח</w:t>
      </w:r>
      <w:r w:rsidR="00B76F92">
        <w:rPr>
          <w:rFonts w:cs="David" w:hint="cs"/>
          <w:b/>
          <w:bCs/>
          <w:sz w:val="24"/>
          <w:szCs w:val="24"/>
          <w:rtl/>
        </w:rPr>
        <w:t xml:space="preserve"> נגד ממשלת ישראל</w:t>
      </w:r>
      <w:r>
        <w:rPr>
          <w:rFonts w:cs="David" w:hint="cs"/>
          <w:sz w:val="24"/>
          <w:szCs w:val="24"/>
          <w:rtl/>
        </w:rPr>
        <w:t xml:space="preserve">, שניתן בשנת 2001, </w:t>
      </w:r>
      <w:r w:rsidRPr="000B7F73">
        <w:rPr>
          <w:rFonts w:cs="David" w:hint="cs"/>
          <w:b/>
          <w:bCs/>
          <w:sz w:val="24"/>
          <w:szCs w:val="24"/>
          <w:rtl/>
        </w:rPr>
        <w:t>נדונה</w:t>
      </w:r>
      <w:r w:rsidRPr="000B7F73">
        <w:rPr>
          <w:rFonts w:cs="David"/>
          <w:b/>
          <w:bCs/>
          <w:sz w:val="24"/>
          <w:szCs w:val="24"/>
          <w:rtl/>
        </w:rPr>
        <w:t xml:space="preserve"> </w:t>
      </w:r>
      <w:r w:rsidRPr="000B7F73">
        <w:rPr>
          <w:rFonts w:cs="David" w:hint="cs"/>
          <w:b/>
          <w:bCs/>
          <w:sz w:val="24"/>
          <w:szCs w:val="24"/>
          <w:rtl/>
        </w:rPr>
        <w:t>עתירה</w:t>
      </w:r>
      <w:r w:rsidRPr="000B7F73">
        <w:rPr>
          <w:rFonts w:cs="David"/>
          <w:b/>
          <w:bCs/>
          <w:sz w:val="24"/>
          <w:szCs w:val="24"/>
          <w:rtl/>
        </w:rPr>
        <w:t xml:space="preserve"> </w:t>
      </w:r>
      <w:r w:rsidRPr="000B7F73">
        <w:rPr>
          <w:rFonts w:cs="David" w:hint="cs"/>
          <w:b/>
          <w:bCs/>
          <w:sz w:val="24"/>
          <w:szCs w:val="24"/>
          <w:rtl/>
        </w:rPr>
        <w:t>נגד</w:t>
      </w:r>
      <w:r w:rsidRPr="000B7F73">
        <w:rPr>
          <w:rFonts w:cs="David"/>
          <w:b/>
          <w:bCs/>
          <w:sz w:val="24"/>
          <w:szCs w:val="24"/>
          <w:rtl/>
        </w:rPr>
        <w:t xml:space="preserve"> </w:t>
      </w:r>
      <w:r w:rsidRPr="000B7F73">
        <w:rPr>
          <w:rFonts w:cs="David" w:hint="cs"/>
          <w:b/>
          <w:bCs/>
          <w:sz w:val="24"/>
          <w:szCs w:val="24"/>
          <w:rtl/>
        </w:rPr>
        <w:t>הרכב</w:t>
      </w:r>
      <w:r w:rsidRPr="000B7F73">
        <w:rPr>
          <w:rFonts w:cs="David"/>
          <w:b/>
          <w:bCs/>
          <w:sz w:val="24"/>
          <w:szCs w:val="24"/>
          <w:rtl/>
        </w:rPr>
        <w:t xml:space="preserve"> </w:t>
      </w:r>
      <w:r w:rsidRPr="000B7F73">
        <w:rPr>
          <w:rFonts w:cs="David" w:hint="cs"/>
          <w:b/>
          <w:bCs/>
          <w:sz w:val="24"/>
          <w:szCs w:val="24"/>
          <w:rtl/>
        </w:rPr>
        <w:t>מועצת</w:t>
      </w:r>
      <w:r w:rsidRPr="000B7F73">
        <w:rPr>
          <w:rFonts w:cs="David"/>
          <w:b/>
          <w:bCs/>
          <w:sz w:val="24"/>
          <w:szCs w:val="24"/>
          <w:rtl/>
        </w:rPr>
        <w:t xml:space="preserve"> </w:t>
      </w:r>
      <w:r w:rsidRPr="000B7F73">
        <w:rPr>
          <w:rFonts w:cs="David" w:hint="cs"/>
          <w:b/>
          <w:bCs/>
          <w:sz w:val="24"/>
          <w:szCs w:val="24"/>
          <w:rtl/>
        </w:rPr>
        <w:t>מקרקעי</w:t>
      </w:r>
      <w:r w:rsidRPr="000B7F73">
        <w:rPr>
          <w:rFonts w:cs="David"/>
          <w:b/>
          <w:bCs/>
          <w:sz w:val="24"/>
          <w:szCs w:val="24"/>
          <w:rtl/>
        </w:rPr>
        <w:t xml:space="preserve"> </w:t>
      </w:r>
      <w:r w:rsidRPr="000B7F73">
        <w:rPr>
          <w:rFonts w:cs="David" w:hint="cs"/>
          <w:b/>
          <w:bCs/>
          <w:sz w:val="24"/>
          <w:szCs w:val="24"/>
          <w:rtl/>
        </w:rPr>
        <w:t>ישראל</w:t>
      </w:r>
      <w:r w:rsidRPr="000B7F73">
        <w:rPr>
          <w:rFonts w:cs="David"/>
          <w:b/>
          <w:bCs/>
          <w:sz w:val="24"/>
          <w:szCs w:val="24"/>
          <w:rtl/>
        </w:rPr>
        <w:t xml:space="preserve">, </w:t>
      </w:r>
      <w:r w:rsidRPr="000B7F73">
        <w:rPr>
          <w:rFonts w:cs="David" w:hint="cs"/>
          <w:b/>
          <w:bCs/>
          <w:sz w:val="24"/>
          <w:szCs w:val="24"/>
          <w:rtl/>
        </w:rPr>
        <w:t>ונטען</w:t>
      </w:r>
      <w:r w:rsidRPr="000B7F73">
        <w:rPr>
          <w:rFonts w:cs="David"/>
          <w:b/>
          <w:bCs/>
          <w:sz w:val="24"/>
          <w:szCs w:val="24"/>
          <w:rtl/>
        </w:rPr>
        <w:t xml:space="preserve"> </w:t>
      </w:r>
      <w:r w:rsidR="003E2538" w:rsidRPr="000B7F73">
        <w:rPr>
          <w:rFonts w:cs="David" w:hint="cs"/>
          <w:b/>
          <w:bCs/>
          <w:sz w:val="24"/>
          <w:szCs w:val="24"/>
          <w:rtl/>
        </w:rPr>
        <w:t>בה</w:t>
      </w:r>
      <w:r w:rsidRPr="000B7F73">
        <w:rPr>
          <w:rFonts w:cs="David"/>
          <w:b/>
          <w:bCs/>
          <w:sz w:val="24"/>
          <w:szCs w:val="24"/>
          <w:rtl/>
        </w:rPr>
        <w:t xml:space="preserve"> </w:t>
      </w:r>
      <w:r w:rsidRPr="000B7F73">
        <w:rPr>
          <w:rFonts w:cs="David" w:hint="cs"/>
          <w:b/>
          <w:bCs/>
          <w:sz w:val="24"/>
          <w:szCs w:val="24"/>
          <w:rtl/>
        </w:rPr>
        <w:t>כי</w:t>
      </w:r>
      <w:r w:rsidRPr="000B7F73">
        <w:rPr>
          <w:rFonts w:cs="David"/>
          <w:b/>
          <w:bCs/>
          <w:sz w:val="24"/>
          <w:szCs w:val="24"/>
          <w:rtl/>
        </w:rPr>
        <w:t xml:space="preserve"> </w:t>
      </w:r>
      <w:r w:rsidRPr="000B7F73">
        <w:rPr>
          <w:rFonts w:cs="David" w:hint="cs"/>
          <w:b/>
          <w:bCs/>
          <w:sz w:val="24"/>
          <w:szCs w:val="24"/>
          <w:rtl/>
        </w:rPr>
        <w:t>אין</w:t>
      </w:r>
      <w:r w:rsidRPr="000B7F73">
        <w:rPr>
          <w:rFonts w:cs="David"/>
          <w:b/>
          <w:bCs/>
          <w:sz w:val="24"/>
          <w:szCs w:val="24"/>
          <w:rtl/>
        </w:rPr>
        <w:t xml:space="preserve"> </w:t>
      </w:r>
      <w:r w:rsidRPr="000B7F73">
        <w:rPr>
          <w:rFonts w:cs="David" w:hint="cs"/>
          <w:b/>
          <w:bCs/>
          <w:sz w:val="24"/>
          <w:szCs w:val="24"/>
          <w:rtl/>
        </w:rPr>
        <w:t>במועצה</w:t>
      </w:r>
      <w:r w:rsidRPr="000B7F73">
        <w:rPr>
          <w:rFonts w:cs="David"/>
          <w:b/>
          <w:bCs/>
          <w:sz w:val="24"/>
          <w:szCs w:val="24"/>
          <w:rtl/>
        </w:rPr>
        <w:t xml:space="preserve"> </w:t>
      </w:r>
      <w:r w:rsidRPr="000B7F73">
        <w:rPr>
          <w:rFonts w:cs="David" w:hint="cs"/>
          <w:b/>
          <w:bCs/>
          <w:sz w:val="24"/>
          <w:szCs w:val="24"/>
          <w:rtl/>
        </w:rPr>
        <w:t>ייצוג</w:t>
      </w:r>
      <w:r w:rsidRPr="000B7F73">
        <w:rPr>
          <w:rFonts w:cs="David"/>
          <w:b/>
          <w:bCs/>
          <w:sz w:val="24"/>
          <w:szCs w:val="24"/>
          <w:rtl/>
        </w:rPr>
        <w:t xml:space="preserve"> </w:t>
      </w:r>
      <w:r w:rsidRPr="000B7F73">
        <w:rPr>
          <w:rFonts w:cs="David" w:hint="cs"/>
          <w:b/>
          <w:bCs/>
          <w:sz w:val="24"/>
          <w:szCs w:val="24"/>
          <w:rtl/>
        </w:rPr>
        <w:t>הולם</w:t>
      </w:r>
      <w:r w:rsidRPr="000B7F73">
        <w:rPr>
          <w:rFonts w:cs="David"/>
          <w:b/>
          <w:bCs/>
          <w:sz w:val="24"/>
          <w:szCs w:val="24"/>
          <w:rtl/>
        </w:rPr>
        <w:t xml:space="preserve"> </w:t>
      </w:r>
      <w:r w:rsidRPr="000B7F73">
        <w:rPr>
          <w:rFonts w:cs="David" w:hint="cs"/>
          <w:b/>
          <w:bCs/>
          <w:sz w:val="24"/>
          <w:szCs w:val="24"/>
          <w:rtl/>
        </w:rPr>
        <w:t>לערבים</w:t>
      </w:r>
      <w:r>
        <w:rPr>
          <w:rFonts w:cs="David" w:hint="cs"/>
          <w:sz w:val="24"/>
          <w:szCs w:val="24"/>
          <w:rtl/>
        </w:rPr>
        <w:t xml:space="preserve">. בית המשפט קבע שם לראשונה כי </w:t>
      </w:r>
      <w:r w:rsidR="005A1182">
        <w:rPr>
          <w:rFonts w:cs="David" w:hint="cs"/>
          <w:sz w:val="24"/>
          <w:szCs w:val="24"/>
          <w:rtl/>
        </w:rPr>
        <w:t xml:space="preserve">למרות </w:t>
      </w:r>
      <w:r>
        <w:rPr>
          <w:rFonts w:cs="David" w:hint="cs"/>
          <w:sz w:val="24"/>
          <w:szCs w:val="24"/>
          <w:rtl/>
        </w:rPr>
        <w:t xml:space="preserve">שאין הוראת חוק מפורשת שמחייבת ייצוג הולם במועצת מקרקעי ישראל לאוכלוסייה הערבית, </w:t>
      </w:r>
      <w:r w:rsidR="005A1182">
        <w:rPr>
          <w:rFonts w:cs="David" w:hint="cs"/>
          <w:sz w:val="24"/>
          <w:szCs w:val="24"/>
          <w:rtl/>
        </w:rPr>
        <w:t xml:space="preserve">הדבר נגזר מתוך תפיסות כלליות של שוויון ובהתאם לכך </w:t>
      </w:r>
      <w:r w:rsidR="0081249D">
        <w:rPr>
          <w:rFonts w:cs="David" w:hint="cs"/>
          <w:sz w:val="24"/>
          <w:szCs w:val="24"/>
          <w:rtl/>
        </w:rPr>
        <w:t xml:space="preserve">קיימת: </w:t>
      </w:r>
      <w:r w:rsidR="0081249D" w:rsidRPr="000B7F73">
        <w:rPr>
          <w:rFonts w:cs="David"/>
          <w:sz w:val="24"/>
          <w:szCs w:val="24"/>
          <w:rtl/>
        </w:rPr>
        <w:t xml:space="preserve">"דוקטרינה </w:t>
      </w:r>
      <w:r w:rsidR="0081249D" w:rsidRPr="000B7F73">
        <w:rPr>
          <w:rFonts w:cs="David" w:hint="eastAsia"/>
          <w:sz w:val="24"/>
          <w:szCs w:val="24"/>
          <w:rtl/>
        </w:rPr>
        <w:t>המחייבת</w:t>
      </w:r>
      <w:r w:rsidR="0081249D" w:rsidRPr="000B7F73">
        <w:rPr>
          <w:rFonts w:cs="David"/>
          <w:sz w:val="24"/>
          <w:szCs w:val="24"/>
          <w:rtl/>
        </w:rPr>
        <w:t xml:space="preserve"> </w:t>
      </w:r>
      <w:r w:rsidR="0081249D" w:rsidRPr="000B7F73">
        <w:rPr>
          <w:rFonts w:cs="David" w:hint="eastAsia"/>
          <w:sz w:val="24"/>
          <w:szCs w:val="24"/>
          <w:rtl/>
        </w:rPr>
        <w:t>מתן</w:t>
      </w:r>
      <w:r w:rsidR="0081249D" w:rsidRPr="000B7F73">
        <w:rPr>
          <w:rFonts w:cs="David"/>
          <w:sz w:val="24"/>
          <w:szCs w:val="24"/>
          <w:rtl/>
        </w:rPr>
        <w:t xml:space="preserve"> </w:t>
      </w:r>
      <w:r w:rsidR="0081249D" w:rsidRPr="000B7F73">
        <w:rPr>
          <w:rFonts w:cs="David" w:hint="eastAsia"/>
          <w:sz w:val="24"/>
          <w:szCs w:val="24"/>
          <w:rtl/>
        </w:rPr>
        <w:t>ייצוג</w:t>
      </w:r>
      <w:r w:rsidR="0081249D" w:rsidRPr="000B7F73">
        <w:rPr>
          <w:rFonts w:cs="David"/>
          <w:sz w:val="24"/>
          <w:szCs w:val="24"/>
          <w:rtl/>
        </w:rPr>
        <w:t xml:space="preserve"> </w:t>
      </w:r>
      <w:r w:rsidR="0081249D" w:rsidRPr="000B7F73">
        <w:rPr>
          <w:rFonts w:cs="David" w:hint="eastAsia"/>
          <w:sz w:val="24"/>
          <w:szCs w:val="24"/>
          <w:rtl/>
        </w:rPr>
        <w:t>הולם</w:t>
      </w:r>
      <w:r w:rsidR="0081249D" w:rsidRPr="000B7F73">
        <w:rPr>
          <w:rFonts w:cs="David"/>
          <w:sz w:val="24"/>
          <w:szCs w:val="24"/>
          <w:rtl/>
        </w:rPr>
        <w:t xml:space="preserve"> </w:t>
      </w:r>
      <w:r w:rsidR="0081249D" w:rsidRPr="000B7F73">
        <w:rPr>
          <w:rFonts w:cs="David" w:hint="eastAsia"/>
          <w:sz w:val="24"/>
          <w:szCs w:val="24"/>
          <w:rtl/>
        </w:rPr>
        <w:t>לערבים</w:t>
      </w:r>
      <w:r w:rsidR="0081249D" w:rsidRPr="000B7F73">
        <w:rPr>
          <w:rFonts w:cs="David"/>
          <w:sz w:val="24"/>
          <w:szCs w:val="24"/>
          <w:rtl/>
        </w:rPr>
        <w:t xml:space="preserve"> </w:t>
      </w:r>
      <w:r w:rsidR="0081249D" w:rsidRPr="000B7F73">
        <w:rPr>
          <w:rFonts w:cs="David" w:hint="eastAsia"/>
          <w:sz w:val="24"/>
          <w:szCs w:val="24"/>
          <w:rtl/>
        </w:rPr>
        <w:t>בשירות</w:t>
      </w:r>
      <w:r w:rsidR="0081249D" w:rsidRPr="000B7F73">
        <w:rPr>
          <w:rFonts w:cs="David"/>
          <w:sz w:val="24"/>
          <w:szCs w:val="24"/>
          <w:rtl/>
        </w:rPr>
        <w:t xml:space="preserve"> </w:t>
      </w:r>
      <w:r w:rsidR="0081249D" w:rsidRPr="000B7F73">
        <w:rPr>
          <w:rFonts w:cs="David" w:hint="eastAsia"/>
          <w:sz w:val="24"/>
          <w:szCs w:val="24"/>
          <w:rtl/>
        </w:rPr>
        <w:t>הציבורי</w:t>
      </w:r>
      <w:r w:rsidR="0081249D" w:rsidRPr="000B7F73">
        <w:rPr>
          <w:rFonts w:cs="David"/>
          <w:sz w:val="24"/>
          <w:szCs w:val="24"/>
          <w:rtl/>
        </w:rPr>
        <w:t>"</w:t>
      </w:r>
      <w:r w:rsidR="00B76F92" w:rsidRPr="000B7F73">
        <w:rPr>
          <w:rFonts w:cs="David"/>
          <w:sz w:val="24"/>
          <w:rtl/>
        </w:rPr>
        <w:t>.</w:t>
      </w:r>
      <w:r w:rsidR="0081249D">
        <w:rPr>
          <w:rStyle w:val="a6"/>
          <w:rFonts w:cs="David"/>
          <w:sz w:val="24"/>
          <w:rtl/>
        </w:rPr>
        <w:footnoteReference w:id="12"/>
      </w:r>
    </w:p>
    <w:p w:rsidR="00C62DF3" w:rsidRDefault="00C62DF3" w:rsidP="0037062C">
      <w:pPr>
        <w:spacing w:after="0" w:line="360" w:lineRule="auto"/>
        <w:ind w:firstLine="360"/>
        <w:jc w:val="both"/>
        <w:rPr>
          <w:rFonts w:cs="David"/>
          <w:sz w:val="24"/>
          <w:szCs w:val="24"/>
          <w:rtl/>
        </w:rPr>
      </w:pPr>
      <w:r>
        <w:rPr>
          <w:rFonts w:cs="David" w:hint="cs"/>
          <w:sz w:val="24"/>
          <w:szCs w:val="24"/>
          <w:rtl/>
        </w:rPr>
        <w:t xml:space="preserve">במהלך הדיון בעתירה מינתה הממשלה נציג ערבי אחד למועצה, ובית המשפט קבע </w:t>
      </w:r>
      <w:r w:rsidR="00672746">
        <w:rPr>
          <w:rFonts w:cs="David" w:hint="cs"/>
          <w:sz w:val="24"/>
          <w:szCs w:val="24"/>
          <w:rtl/>
        </w:rPr>
        <w:t>ש</w:t>
      </w:r>
      <w:r>
        <w:rPr>
          <w:rFonts w:cs="David" w:hint="cs"/>
          <w:sz w:val="24"/>
          <w:szCs w:val="24"/>
          <w:rtl/>
        </w:rPr>
        <w:t xml:space="preserve">במסגרת סבב המינויים שעמד </w:t>
      </w:r>
      <w:r w:rsidR="00672746">
        <w:rPr>
          <w:rFonts w:cs="David" w:hint="cs"/>
          <w:sz w:val="24"/>
          <w:szCs w:val="24"/>
          <w:rtl/>
        </w:rPr>
        <w:t>על הפרק באותה עת</w:t>
      </w:r>
      <w:r>
        <w:rPr>
          <w:rFonts w:cs="David" w:hint="cs"/>
          <w:sz w:val="24"/>
          <w:szCs w:val="24"/>
          <w:rtl/>
        </w:rPr>
        <w:t xml:space="preserve">, חובה עליה לשקול אם ניתן למנות ערבי נוסף כחבר. </w:t>
      </w:r>
    </w:p>
    <w:p w:rsidR="00C62DF3" w:rsidRDefault="00672746" w:rsidP="0037062C">
      <w:pPr>
        <w:spacing w:after="0" w:line="360" w:lineRule="auto"/>
        <w:ind w:firstLine="360"/>
        <w:jc w:val="both"/>
        <w:rPr>
          <w:rFonts w:cs="David"/>
          <w:sz w:val="24"/>
          <w:szCs w:val="24"/>
          <w:rtl/>
        </w:rPr>
      </w:pPr>
      <w:r>
        <w:rPr>
          <w:rFonts w:cs="David" w:hint="cs"/>
          <w:sz w:val="24"/>
          <w:szCs w:val="24"/>
          <w:rtl/>
        </w:rPr>
        <w:t xml:space="preserve">בפסק הדין, </w:t>
      </w:r>
      <w:r w:rsidR="00C62DF3">
        <w:rPr>
          <w:rFonts w:cs="David" w:hint="cs"/>
          <w:sz w:val="24"/>
          <w:szCs w:val="24"/>
          <w:rtl/>
        </w:rPr>
        <w:t xml:space="preserve">בית המשפט </w:t>
      </w:r>
      <w:r>
        <w:rPr>
          <w:rFonts w:cs="David" w:hint="cs"/>
          <w:sz w:val="24"/>
          <w:szCs w:val="24"/>
          <w:rtl/>
        </w:rPr>
        <w:t xml:space="preserve">עמד על </w:t>
      </w:r>
      <w:r w:rsidR="00C62DF3" w:rsidRPr="00022EFA">
        <w:rPr>
          <w:rFonts w:cs="David" w:hint="cs"/>
          <w:sz w:val="24"/>
          <w:szCs w:val="24"/>
          <w:rtl/>
        </w:rPr>
        <w:t xml:space="preserve">הייצוג המועט </w:t>
      </w:r>
      <w:r>
        <w:rPr>
          <w:rFonts w:cs="David" w:hint="cs"/>
          <w:sz w:val="24"/>
          <w:szCs w:val="24"/>
          <w:rtl/>
        </w:rPr>
        <w:t xml:space="preserve">שניתן </w:t>
      </w:r>
      <w:r w:rsidR="00C62DF3" w:rsidRPr="00022EFA">
        <w:rPr>
          <w:rFonts w:cs="David" w:hint="cs"/>
          <w:sz w:val="24"/>
          <w:szCs w:val="24"/>
          <w:rtl/>
        </w:rPr>
        <w:t>לאוכלוסייה הערבית בשירות המדינה</w:t>
      </w:r>
      <w:r w:rsidR="00C62DF3">
        <w:rPr>
          <w:rFonts w:cs="David" w:hint="cs"/>
          <w:sz w:val="24"/>
          <w:szCs w:val="24"/>
          <w:rtl/>
        </w:rPr>
        <w:t xml:space="preserve">. אך נימוק </w:t>
      </w:r>
      <w:r w:rsidR="0081515E">
        <w:rPr>
          <w:rFonts w:cs="David" w:hint="cs"/>
          <w:sz w:val="24"/>
          <w:szCs w:val="24"/>
          <w:rtl/>
        </w:rPr>
        <w:t xml:space="preserve">זה </w:t>
      </w:r>
      <w:r w:rsidR="00C62DF3">
        <w:rPr>
          <w:rFonts w:cs="David" w:hint="cs"/>
          <w:sz w:val="24"/>
          <w:szCs w:val="24"/>
          <w:rtl/>
        </w:rPr>
        <w:t>לא היה היחיד</w:t>
      </w:r>
      <w:r>
        <w:rPr>
          <w:rFonts w:cs="David" w:hint="cs"/>
          <w:sz w:val="24"/>
          <w:szCs w:val="24"/>
          <w:rtl/>
        </w:rPr>
        <w:t xml:space="preserve"> למתן הייצוג הולם</w:t>
      </w:r>
      <w:r w:rsidR="00C62DF3">
        <w:rPr>
          <w:rFonts w:cs="David" w:hint="cs"/>
          <w:sz w:val="24"/>
          <w:szCs w:val="24"/>
          <w:rtl/>
        </w:rPr>
        <w:t xml:space="preserve">. בית המשפט הוסיף ותיאר את </w:t>
      </w:r>
      <w:r w:rsidR="00C62DF3" w:rsidRPr="00022EFA">
        <w:rPr>
          <w:rFonts w:cs="David" w:hint="cs"/>
          <w:sz w:val="24"/>
          <w:szCs w:val="24"/>
          <w:rtl/>
        </w:rPr>
        <w:t>ה</w:t>
      </w:r>
      <w:r w:rsidR="00C62DF3" w:rsidRPr="0081515E">
        <w:rPr>
          <w:rFonts w:cs="David" w:hint="cs"/>
          <w:b/>
          <w:bCs/>
          <w:sz w:val="24"/>
          <w:szCs w:val="24"/>
          <w:rtl/>
        </w:rPr>
        <w:t>חשיבות והייחוד שביישום עיקרון השוויון כלפי האוכלוסייה הערבית</w:t>
      </w:r>
      <w:r w:rsidR="0081515E" w:rsidRPr="0081515E">
        <w:rPr>
          <w:rFonts w:cs="David" w:hint="cs"/>
          <w:b/>
          <w:bCs/>
          <w:sz w:val="24"/>
          <w:szCs w:val="24"/>
          <w:rtl/>
        </w:rPr>
        <w:t xml:space="preserve"> בכלל</w:t>
      </w:r>
      <w:r w:rsidR="00C62DF3">
        <w:rPr>
          <w:rFonts w:cs="David" w:hint="cs"/>
          <w:sz w:val="24"/>
          <w:szCs w:val="24"/>
          <w:rtl/>
        </w:rPr>
        <w:t>:</w:t>
      </w:r>
    </w:p>
    <w:p w:rsidR="00C62DF3" w:rsidRPr="005563C5" w:rsidRDefault="00C62DF3" w:rsidP="0037062C">
      <w:pPr>
        <w:pStyle w:val="ac"/>
        <w:ind w:left="793" w:right="709"/>
        <w:rPr>
          <w:rtl/>
        </w:rPr>
      </w:pPr>
      <w:r>
        <w:rPr>
          <w:rFonts w:hint="cs"/>
          <w:rtl/>
        </w:rPr>
        <w:t>"</w:t>
      </w:r>
      <w:r w:rsidRPr="005563C5">
        <w:rPr>
          <w:b/>
          <w:bCs/>
          <w:rtl/>
        </w:rPr>
        <w:t>אולם במישור המעשי במדינת ישראל נודעת משמעות מיוחדת לשאלת השוויון כלפי ערבים. שאלה זאת כרוכה במערכת יחסים מורכבת שהתפתחה בין יהודים לבין ערבים בארץ זאת במשך תקופה ארוכה</w:t>
      </w:r>
      <w:r w:rsidRPr="005563C5">
        <w:rPr>
          <w:rtl/>
        </w:rPr>
        <w:t>. אף-על-פי-כן, ואולי דווקא בשל כן, יש צורך בשוויון. השוויון חיוני לחיים משותפים. טובת החברה, ובחשבון אמיתי טובתו של כל אחד בחברה, מחייבות לטפח את עקרון השוויון בין יהודים לבין ערבים. מכל מקום, זוהי מצוותו של המשפט, ולכן זו חובתו של בית-המשפט</w:t>
      </w:r>
      <w:r>
        <w:rPr>
          <w:rFonts w:hint="cs"/>
          <w:rtl/>
        </w:rPr>
        <w:t>"</w:t>
      </w:r>
      <w:r w:rsidRPr="005563C5">
        <w:rPr>
          <w:rtl/>
        </w:rPr>
        <w:t>.</w:t>
      </w:r>
      <w:r>
        <w:rPr>
          <w:rStyle w:val="a6"/>
          <w:rtl/>
        </w:rPr>
        <w:footnoteReference w:id="13"/>
      </w:r>
      <w:r w:rsidRPr="005563C5">
        <w:rPr>
          <w:rtl/>
        </w:rPr>
        <w:t xml:space="preserve"> </w:t>
      </w:r>
      <w:r w:rsidRPr="00381FD4">
        <w:rPr>
          <w:rFonts w:asciiTheme="minorHAnsi" w:eastAsiaTheme="minorHAnsi" w:hAnsiTheme="minorHAnsi" w:cs="David" w:hint="cs"/>
          <w:sz w:val="24"/>
          <w:rtl/>
          <w:lang w:eastAsia="en-US"/>
        </w:rPr>
        <w:t>(</w:t>
      </w:r>
      <w:r>
        <w:rPr>
          <w:rFonts w:asciiTheme="minorHAnsi" w:eastAsiaTheme="minorHAnsi" w:hAnsiTheme="minorHAnsi" w:cs="David" w:hint="cs"/>
          <w:sz w:val="24"/>
          <w:rtl/>
          <w:lang w:eastAsia="en-US"/>
        </w:rPr>
        <w:t>ההדגשה אינה</w:t>
      </w:r>
      <w:r w:rsidRPr="00381FD4">
        <w:rPr>
          <w:rFonts w:asciiTheme="minorHAnsi" w:eastAsiaTheme="minorHAnsi" w:hAnsiTheme="minorHAnsi" w:cs="David" w:hint="cs"/>
          <w:sz w:val="24"/>
          <w:rtl/>
          <w:lang w:eastAsia="en-US"/>
        </w:rPr>
        <w:t xml:space="preserve"> במקור).</w:t>
      </w:r>
    </w:p>
    <w:p w:rsidR="00C62DF3" w:rsidRDefault="00C62DF3" w:rsidP="0081515E">
      <w:pPr>
        <w:spacing w:after="0" w:line="360" w:lineRule="auto"/>
        <w:ind w:firstLine="360"/>
        <w:jc w:val="both"/>
        <w:rPr>
          <w:rFonts w:cs="David"/>
          <w:sz w:val="24"/>
          <w:szCs w:val="24"/>
          <w:rtl/>
        </w:rPr>
      </w:pPr>
      <w:r>
        <w:rPr>
          <w:rFonts w:cs="David" w:hint="cs"/>
          <w:sz w:val="24"/>
          <w:szCs w:val="24"/>
          <w:rtl/>
        </w:rPr>
        <w:t xml:space="preserve">וכן, הודגשה החשיבות של </w:t>
      </w:r>
      <w:r w:rsidRPr="00E219CD">
        <w:rPr>
          <w:rFonts w:cs="David" w:hint="cs"/>
          <w:b/>
          <w:bCs/>
          <w:sz w:val="24"/>
          <w:szCs w:val="24"/>
          <w:rtl/>
        </w:rPr>
        <w:t xml:space="preserve">מינוי נציג ערבי למועצת מקרקעי ישראל </w:t>
      </w:r>
      <w:r w:rsidR="0081515E">
        <w:rPr>
          <w:rFonts w:cs="David" w:hint="cs"/>
          <w:b/>
          <w:bCs/>
          <w:sz w:val="24"/>
          <w:szCs w:val="24"/>
          <w:rtl/>
        </w:rPr>
        <w:t>בפרט</w:t>
      </w:r>
      <w:r>
        <w:rPr>
          <w:rFonts w:cs="David" w:hint="cs"/>
          <w:sz w:val="24"/>
          <w:szCs w:val="24"/>
          <w:rtl/>
        </w:rPr>
        <w:t>:</w:t>
      </w:r>
    </w:p>
    <w:p w:rsidR="00C62DF3" w:rsidRDefault="00C62DF3" w:rsidP="00DC69CC">
      <w:pPr>
        <w:pStyle w:val="ac"/>
        <w:spacing w:after="0"/>
        <w:ind w:left="793" w:right="709"/>
        <w:rPr>
          <w:rtl/>
        </w:rPr>
      </w:pPr>
      <w:r w:rsidRPr="00381FD4">
        <w:rPr>
          <w:rFonts w:hint="cs"/>
          <w:rtl/>
        </w:rPr>
        <w:t>"</w:t>
      </w:r>
      <w:r w:rsidRPr="00381FD4">
        <w:rPr>
          <w:rtl/>
        </w:rPr>
        <w:t xml:space="preserve">השאלה מהו ייצוג הולם בגוף מסוים תלויה, בין היתר, במהות הגוף, ובכלל זה בחשיבות המעשית של הגוף מבחינת הקבוצה הזכאית לייצוג הולם. </w:t>
      </w:r>
      <w:r w:rsidRPr="000B7F73">
        <w:rPr>
          <w:b/>
          <w:bCs/>
          <w:u w:val="single"/>
          <w:rtl/>
        </w:rPr>
        <w:t>בהתאם לכך נראה כי חשיבות הייצוג ועוצמת הייצוג במינהל מקרקעי ישראל גדולה לגבי בני האוכלוסיה הערבית יותר מאשר, לדוגמה, לגבי אנשים בעלי מוגבלות</w:t>
      </w:r>
      <w:r w:rsidRPr="00381FD4">
        <w:rPr>
          <w:rtl/>
        </w:rPr>
        <w:t xml:space="preserve">. על הממשלה והשרים הנוגעים לעניין להביא גם שיקול זה בחשבון בתהליך </w:t>
      </w:r>
      <w:r>
        <w:rPr>
          <w:rtl/>
        </w:rPr>
        <w:t>המינוי של חברים במועצה</w:t>
      </w:r>
      <w:r w:rsidRPr="00381FD4">
        <w:rPr>
          <w:rFonts w:hint="cs"/>
          <w:rtl/>
        </w:rPr>
        <w:t>"</w:t>
      </w:r>
      <w:r>
        <w:rPr>
          <w:rFonts w:hint="cs"/>
          <w:rtl/>
        </w:rPr>
        <w:t>.</w:t>
      </w:r>
      <w:r>
        <w:rPr>
          <w:rStyle w:val="a6"/>
          <w:rtl/>
        </w:rPr>
        <w:footnoteReference w:id="14"/>
      </w:r>
      <w:r>
        <w:rPr>
          <w:rtl/>
        </w:rPr>
        <w:t xml:space="preserve"> </w:t>
      </w:r>
      <w:r w:rsidRPr="00381FD4">
        <w:rPr>
          <w:rFonts w:asciiTheme="minorHAnsi" w:eastAsiaTheme="minorHAnsi" w:hAnsiTheme="minorHAnsi" w:cs="David" w:hint="cs"/>
          <w:sz w:val="24"/>
          <w:rtl/>
          <w:lang w:eastAsia="en-US"/>
        </w:rPr>
        <w:t>(</w:t>
      </w:r>
      <w:r>
        <w:rPr>
          <w:rFonts w:asciiTheme="minorHAnsi" w:eastAsiaTheme="minorHAnsi" w:hAnsiTheme="minorHAnsi" w:cs="David" w:hint="cs"/>
          <w:sz w:val="24"/>
          <w:rtl/>
          <w:lang w:eastAsia="en-US"/>
        </w:rPr>
        <w:t>ההדגשה אינה</w:t>
      </w:r>
      <w:r w:rsidRPr="00381FD4">
        <w:rPr>
          <w:rFonts w:asciiTheme="minorHAnsi" w:eastAsiaTheme="minorHAnsi" w:hAnsiTheme="minorHAnsi" w:cs="David" w:hint="cs"/>
          <w:sz w:val="24"/>
          <w:rtl/>
          <w:lang w:eastAsia="en-US"/>
        </w:rPr>
        <w:t xml:space="preserve"> במקור).</w:t>
      </w:r>
    </w:p>
    <w:p w:rsidR="00DC69CC" w:rsidRPr="00B76F92" w:rsidRDefault="00DC69CC" w:rsidP="00DC69CC">
      <w:pPr>
        <w:spacing w:after="0" w:line="360" w:lineRule="auto"/>
        <w:ind w:firstLine="360"/>
        <w:jc w:val="both"/>
        <w:rPr>
          <w:rFonts w:cs="David"/>
          <w:sz w:val="16"/>
          <w:szCs w:val="16"/>
          <w:rtl/>
        </w:rPr>
      </w:pPr>
    </w:p>
    <w:p w:rsidR="00C62DF3" w:rsidRDefault="005A1182" w:rsidP="0037062C">
      <w:pPr>
        <w:spacing w:after="0" w:line="360" w:lineRule="auto"/>
        <w:ind w:firstLine="360"/>
        <w:jc w:val="both"/>
        <w:rPr>
          <w:rFonts w:cs="David"/>
          <w:sz w:val="24"/>
          <w:szCs w:val="24"/>
          <w:rtl/>
        </w:rPr>
      </w:pPr>
      <w:r w:rsidRPr="000B7F73">
        <w:rPr>
          <w:rFonts w:cs="David" w:hint="cs"/>
          <w:sz w:val="24"/>
          <w:szCs w:val="24"/>
          <w:rtl/>
        </w:rPr>
        <w:t>ואכן</w:t>
      </w:r>
      <w:r w:rsidRPr="000B7F73">
        <w:rPr>
          <w:rFonts w:cs="David"/>
          <w:sz w:val="24"/>
          <w:szCs w:val="24"/>
          <w:rtl/>
        </w:rPr>
        <w:t xml:space="preserve">, </w:t>
      </w:r>
      <w:r w:rsidRPr="000B7F73">
        <w:rPr>
          <w:rFonts w:cs="David" w:hint="cs"/>
          <w:sz w:val="24"/>
          <w:szCs w:val="24"/>
          <w:rtl/>
        </w:rPr>
        <w:t>הנושא</w:t>
      </w:r>
      <w:r w:rsidRPr="000B7F73">
        <w:rPr>
          <w:rFonts w:cs="David"/>
          <w:sz w:val="24"/>
          <w:szCs w:val="24"/>
          <w:rtl/>
        </w:rPr>
        <w:t xml:space="preserve"> </w:t>
      </w:r>
      <w:r w:rsidRPr="000B7F73">
        <w:rPr>
          <w:rFonts w:cs="David" w:hint="cs"/>
          <w:sz w:val="24"/>
          <w:szCs w:val="24"/>
          <w:rtl/>
        </w:rPr>
        <w:t>של</w:t>
      </w:r>
      <w:r w:rsidRPr="000B7F73">
        <w:rPr>
          <w:rFonts w:cs="David"/>
          <w:sz w:val="24"/>
          <w:szCs w:val="24"/>
          <w:rtl/>
        </w:rPr>
        <w:t xml:space="preserve"> </w:t>
      </w:r>
      <w:r w:rsidR="00553475" w:rsidRPr="000B7F73">
        <w:rPr>
          <w:rFonts w:cs="David" w:hint="cs"/>
          <w:sz w:val="24"/>
          <w:szCs w:val="24"/>
          <w:rtl/>
        </w:rPr>
        <w:t>חלוקת</w:t>
      </w:r>
      <w:r w:rsidR="00553475" w:rsidRPr="000B7F73">
        <w:rPr>
          <w:rFonts w:cs="David"/>
          <w:sz w:val="24"/>
          <w:szCs w:val="24"/>
          <w:rtl/>
        </w:rPr>
        <w:t xml:space="preserve"> </w:t>
      </w:r>
      <w:r w:rsidR="00553475" w:rsidRPr="000B7F73">
        <w:rPr>
          <w:rFonts w:cs="David" w:hint="cs"/>
          <w:sz w:val="24"/>
          <w:szCs w:val="24"/>
          <w:rtl/>
        </w:rPr>
        <w:t>הקרקעות</w:t>
      </w:r>
      <w:r w:rsidR="00553475" w:rsidRPr="000B7F73">
        <w:rPr>
          <w:rFonts w:cs="David"/>
          <w:sz w:val="24"/>
          <w:szCs w:val="24"/>
          <w:rtl/>
        </w:rPr>
        <w:t xml:space="preserve"> </w:t>
      </w:r>
      <w:r w:rsidR="00553475" w:rsidRPr="000B7F73">
        <w:rPr>
          <w:rFonts w:cs="David" w:hint="cs"/>
          <w:sz w:val="24"/>
          <w:szCs w:val="24"/>
          <w:rtl/>
        </w:rPr>
        <w:t>בישראל</w:t>
      </w:r>
      <w:r w:rsidR="00553475" w:rsidRPr="000B7F73">
        <w:rPr>
          <w:rFonts w:cs="David"/>
          <w:sz w:val="24"/>
          <w:szCs w:val="24"/>
          <w:rtl/>
        </w:rPr>
        <w:t xml:space="preserve"> </w:t>
      </w:r>
      <w:r w:rsidR="00553475" w:rsidRPr="000B7F73">
        <w:rPr>
          <w:rFonts w:cs="David" w:hint="cs"/>
          <w:sz w:val="24"/>
          <w:szCs w:val="24"/>
          <w:rtl/>
        </w:rPr>
        <w:t>הוא</w:t>
      </w:r>
      <w:r w:rsidR="00553475" w:rsidRPr="000B7F73">
        <w:rPr>
          <w:rFonts w:cs="David"/>
          <w:sz w:val="24"/>
          <w:szCs w:val="24"/>
          <w:rtl/>
        </w:rPr>
        <w:t xml:space="preserve"> </w:t>
      </w:r>
      <w:r w:rsidR="00553475" w:rsidRPr="000B7F73">
        <w:rPr>
          <w:rFonts w:cs="David" w:hint="cs"/>
          <w:sz w:val="24"/>
          <w:szCs w:val="24"/>
          <w:rtl/>
        </w:rPr>
        <w:t>בעל</w:t>
      </w:r>
      <w:r w:rsidR="00553475" w:rsidRPr="000B7F73">
        <w:rPr>
          <w:rFonts w:cs="David"/>
          <w:sz w:val="24"/>
          <w:szCs w:val="24"/>
          <w:rtl/>
        </w:rPr>
        <w:t xml:space="preserve"> </w:t>
      </w:r>
      <w:r w:rsidR="00553475" w:rsidRPr="000B7F73">
        <w:rPr>
          <w:rFonts w:cs="David" w:hint="cs"/>
          <w:sz w:val="24"/>
          <w:szCs w:val="24"/>
          <w:rtl/>
        </w:rPr>
        <w:t>השלכה</w:t>
      </w:r>
      <w:r w:rsidR="00553475" w:rsidRPr="000B7F73">
        <w:rPr>
          <w:rFonts w:cs="David"/>
          <w:sz w:val="24"/>
          <w:szCs w:val="24"/>
          <w:rtl/>
        </w:rPr>
        <w:t xml:space="preserve"> </w:t>
      </w:r>
      <w:r w:rsidR="00553475" w:rsidRPr="000B7F73">
        <w:rPr>
          <w:rFonts w:cs="David" w:hint="cs"/>
          <w:sz w:val="24"/>
          <w:szCs w:val="24"/>
          <w:rtl/>
        </w:rPr>
        <w:t>ישירה</w:t>
      </w:r>
      <w:r w:rsidR="00553475" w:rsidRPr="000B7F73">
        <w:rPr>
          <w:rFonts w:cs="David"/>
          <w:sz w:val="24"/>
          <w:szCs w:val="24"/>
          <w:rtl/>
        </w:rPr>
        <w:t xml:space="preserve"> </w:t>
      </w:r>
      <w:r w:rsidR="00553475" w:rsidRPr="000B7F73">
        <w:rPr>
          <w:rFonts w:cs="David" w:hint="cs"/>
          <w:sz w:val="24"/>
          <w:szCs w:val="24"/>
          <w:rtl/>
        </w:rPr>
        <w:t>על</w:t>
      </w:r>
      <w:r w:rsidR="00553475" w:rsidRPr="000B7F73">
        <w:rPr>
          <w:rFonts w:cs="David"/>
          <w:sz w:val="24"/>
          <w:szCs w:val="24"/>
          <w:rtl/>
        </w:rPr>
        <w:t xml:space="preserve"> </w:t>
      </w:r>
      <w:r w:rsidR="00304981">
        <w:rPr>
          <w:rFonts w:cs="David" w:hint="cs"/>
          <w:sz w:val="24"/>
          <w:szCs w:val="24"/>
          <w:rtl/>
        </w:rPr>
        <w:t xml:space="preserve">מימוש השוויון </w:t>
      </w:r>
      <w:r w:rsidR="00553475" w:rsidRPr="000B7F73">
        <w:rPr>
          <w:rFonts w:cs="David" w:hint="cs"/>
          <w:sz w:val="24"/>
          <w:szCs w:val="24"/>
          <w:rtl/>
        </w:rPr>
        <w:t>של</w:t>
      </w:r>
      <w:r w:rsidR="00553475" w:rsidRPr="000B7F73">
        <w:rPr>
          <w:rFonts w:cs="David"/>
          <w:sz w:val="24"/>
          <w:szCs w:val="24"/>
          <w:rtl/>
        </w:rPr>
        <w:t xml:space="preserve"> </w:t>
      </w:r>
      <w:r w:rsidR="00553475" w:rsidRPr="000B7F73">
        <w:rPr>
          <w:rFonts w:cs="David" w:hint="cs"/>
          <w:sz w:val="24"/>
          <w:szCs w:val="24"/>
          <w:rtl/>
        </w:rPr>
        <w:t>האוכלוסייה</w:t>
      </w:r>
      <w:r w:rsidR="00553475" w:rsidRPr="000B7F73">
        <w:rPr>
          <w:rFonts w:cs="David"/>
          <w:sz w:val="24"/>
          <w:szCs w:val="24"/>
          <w:rtl/>
        </w:rPr>
        <w:t xml:space="preserve"> </w:t>
      </w:r>
      <w:r w:rsidR="00553475" w:rsidRPr="000B7F73">
        <w:rPr>
          <w:rFonts w:cs="David" w:hint="cs"/>
          <w:sz w:val="24"/>
          <w:szCs w:val="24"/>
          <w:rtl/>
        </w:rPr>
        <w:t>הערבית</w:t>
      </w:r>
      <w:r w:rsidR="00553475" w:rsidRPr="000B7F73">
        <w:rPr>
          <w:rFonts w:cs="David"/>
          <w:sz w:val="24"/>
          <w:szCs w:val="24"/>
          <w:rtl/>
        </w:rPr>
        <w:t xml:space="preserve"> </w:t>
      </w:r>
      <w:r w:rsidR="00553475" w:rsidRPr="000B7F73">
        <w:rPr>
          <w:rFonts w:cs="David" w:hint="cs"/>
          <w:sz w:val="24"/>
          <w:szCs w:val="24"/>
          <w:rtl/>
        </w:rPr>
        <w:t>בישראל</w:t>
      </w:r>
      <w:r w:rsidR="00304981">
        <w:rPr>
          <w:rFonts w:cs="David" w:hint="cs"/>
          <w:sz w:val="24"/>
          <w:szCs w:val="24"/>
          <w:rtl/>
        </w:rPr>
        <w:t>.</w:t>
      </w:r>
      <w:r w:rsidR="00553475" w:rsidRPr="000B7F73">
        <w:rPr>
          <w:rFonts w:cs="David"/>
          <w:sz w:val="24"/>
          <w:szCs w:val="24"/>
          <w:rtl/>
        </w:rPr>
        <w:t xml:space="preserve"> </w:t>
      </w:r>
      <w:r w:rsidR="00304981">
        <w:rPr>
          <w:rFonts w:cs="David" w:hint="cs"/>
          <w:sz w:val="24"/>
          <w:szCs w:val="24"/>
          <w:rtl/>
        </w:rPr>
        <w:t xml:space="preserve">אף </w:t>
      </w:r>
      <w:r w:rsidR="0021099C" w:rsidRPr="000B7F73">
        <w:rPr>
          <w:rFonts w:cs="David" w:hint="cs"/>
          <w:sz w:val="24"/>
          <w:szCs w:val="24"/>
          <w:rtl/>
        </w:rPr>
        <w:t>קשה</w:t>
      </w:r>
      <w:r w:rsidR="0021099C" w:rsidRPr="000B7F73">
        <w:rPr>
          <w:rFonts w:cs="David"/>
          <w:sz w:val="24"/>
          <w:szCs w:val="24"/>
          <w:rtl/>
        </w:rPr>
        <w:t xml:space="preserve"> </w:t>
      </w:r>
      <w:r w:rsidR="0021099C" w:rsidRPr="000B7F73">
        <w:rPr>
          <w:rFonts w:cs="David" w:hint="cs"/>
          <w:sz w:val="24"/>
          <w:szCs w:val="24"/>
          <w:rtl/>
        </w:rPr>
        <w:t>להתעלם</w:t>
      </w:r>
      <w:r w:rsidR="0021099C" w:rsidRPr="000B7F73">
        <w:rPr>
          <w:rFonts w:cs="David"/>
          <w:sz w:val="24"/>
          <w:szCs w:val="24"/>
          <w:rtl/>
        </w:rPr>
        <w:t xml:space="preserve"> </w:t>
      </w:r>
      <w:r w:rsidR="00304981" w:rsidRPr="000B7F73">
        <w:rPr>
          <w:rFonts w:cs="David" w:hint="cs"/>
          <w:sz w:val="24"/>
          <w:szCs w:val="24"/>
          <w:rtl/>
        </w:rPr>
        <w:t>מכך</w:t>
      </w:r>
      <w:r w:rsidR="00304981" w:rsidRPr="000B7F73">
        <w:rPr>
          <w:rFonts w:cs="David"/>
          <w:sz w:val="24"/>
          <w:szCs w:val="24"/>
          <w:rtl/>
        </w:rPr>
        <w:t xml:space="preserve"> </w:t>
      </w:r>
      <w:r w:rsidR="00304981" w:rsidRPr="000B7F73">
        <w:rPr>
          <w:rFonts w:cs="David" w:hint="cs"/>
          <w:sz w:val="24"/>
          <w:szCs w:val="24"/>
          <w:rtl/>
        </w:rPr>
        <w:t>שלאוכלוסייה</w:t>
      </w:r>
      <w:r w:rsidR="00304981" w:rsidRPr="000B7F73">
        <w:rPr>
          <w:rFonts w:cs="David"/>
          <w:sz w:val="24"/>
          <w:szCs w:val="24"/>
          <w:rtl/>
        </w:rPr>
        <w:t xml:space="preserve"> </w:t>
      </w:r>
      <w:r w:rsidR="00304981" w:rsidRPr="000B7F73">
        <w:rPr>
          <w:rFonts w:cs="David" w:hint="cs"/>
          <w:sz w:val="24"/>
          <w:szCs w:val="24"/>
          <w:rtl/>
        </w:rPr>
        <w:t>הערבית</w:t>
      </w:r>
      <w:r w:rsidR="00304981" w:rsidRPr="000B7F73">
        <w:rPr>
          <w:rFonts w:cs="David"/>
          <w:sz w:val="24"/>
          <w:szCs w:val="24"/>
          <w:rtl/>
        </w:rPr>
        <w:t xml:space="preserve"> </w:t>
      </w:r>
      <w:r w:rsidR="00304981">
        <w:rPr>
          <w:rFonts w:cs="David" w:hint="cs"/>
          <w:sz w:val="24"/>
          <w:szCs w:val="24"/>
          <w:rtl/>
        </w:rPr>
        <w:t xml:space="preserve">עשויים להיות </w:t>
      </w:r>
      <w:r w:rsidR="00022EFA" w:rsidRPr="000B7F73">
        <w:rPr>
          <w:rFonts w:cs="David" w:hint="cs"/>
          <w:sz w:val="24"/>
          <w:szCs w:val="24"/>
          <w:rtl/>
        </w:rPr>
        <w:t>אינטרסים</w:t>
      </w:r>
      <w:r w:rsidR="00022EFA" w:rsidRPr="000B7F73">
        <w:rPr>
          <w:rFonts w:cs="David"/>
          <w:sz w:val="24"/>
          <w:szCs w:val="24"/>
          <w:rtl/>
        </w:rPr>
        <w:t xml:space="preserve"> </w:t>
      </w:r>
      <w:r w:rsidR="00022EFA" w:rsidRPr="000B7F73">
        <w:rPr>
          <w:rFonts w:cs="David" w:hint="cs"/>
          <w:sz w:val="24"/>
          <w:szCs w:val="24"/>
          <w:rtl/>
        </w:rPr>
        <w:t>מובחנים</w:t>
      </w:r>
      <w:r w:rsidR="00022EFA" w:rsidRPr="000B7F73">
        <w:rPr>
          <w:rFonts w:cs="David"/>
          <w:sz w:val="24"/>
          <w:szCs w:val="24"/>
          <w:rtl/>
        </w:rPr>
        <w:t xml:space="preserve"> </w:t>
      </w:r>
      <w:r w:rsidR="00022EFA" w:rsidRPr="000B7F73">
        <w:rPr>
          <w:rFonts w:cs="David" w:hint="cs"/>
          <w:sz w:val="24"/>
          <w:szCs w:val="24"/>
          <w:rtl/>
        </w:rPr>
        <w:t>מאלו</w:t>
      </w:r>
      <w:r w:rsidR="00022EFA" w:rsidRPr="000B7F73">
        <w:rPr>
          <w:rFonts w:cs="David"/>
          <w:sz w:val="24"/>
          <w:szCs w:val="24"/>
          <w:rtl/>
        </w:rPr>
        <w:t xml:space="preserve"> </w:t>
      </w:r>
      <w:r w:rsidR="00022EFA" w:rsidRPr="000B7F73">
        <w:rPr>
          <w:rFonts w:cs="David" w:hint="cs"/>
          <w:sz w:val="24"/>
          <w:szCs w:val="24"/>
          <w:rtl/>
        </w:rPr>
        <w:t>של</w:t>
      </w:r>
      <w:r w:rsidR="00022EFA" w:rsidRPr="000B7F73">
        <w:rPr>
          <w:rFonts w:cs="David"/>
          <w:sz w:val="24"/>
          <w:szCs w:val="24"/>
          <w:rtl/>
        </w:rPr>
        <w:t xml:space="preserve"> </w:t>
      </w:r>
      <w:r w:rsidR="00304981">
        <w:rPr>
          <w:rFonts w:cs="David" w:hint="cs"/>
          <w:sz w:val="24"/>
          <w:szCs w:val="24"/>
          <w:rtl/>
        </w:rPr>
        <w:t xml:space="preserve">הציבור </w:t>
      </w:r>
      <w:r w:rsidR="00304981" w:rsidRPr="000B7F73">
        <w:rPr>
          <w:rFonts w:cs="David" w:hint="cs"/>
          <w:sz w:val="24"/>
          <w:szCs w:val="24"/>
          <w:rtl/>
        </w:rPr>
        <w:t>היהודי</w:t>
      </w:r>
      <w:r w:rsidR="00304981" w:rsidRPr="000B7F73">
        <w:rPr>
          <w:rFonts w:cs="David"/>
          <w:sz w:val="24"/>
          <w:szCs w:val="24"/>
          <w:rtl/>
        </w:rPr>
        <w:t xml:space="preserve"> </w:t>
      </w:r>
      <w:r w:rsidR="00022EFA" w:rsidRPr="000B7F73">
        <w:rPr>
          <w:rFonts w:cs="David" w:hint="cs"/>
          <w:sz w:val="24"/>
          <w:szCs w:val="24"/>
          <w:rtl/>
        </w:rPr>
        <w:t>ביחס</w:t>
      </w:r>
      <w:r w:rsidR="00022EFA" w:rsidRPr="000B7F73">
        <w:rPr>
          <w:rFonts w:cs="David"/>
          <w:sz w:val="24"/>
          <w:szCs w:val="24"/>
          <w:rtl/>
        </w:rPr>
        <w:t xml:space="preserve"> </w:t>
      </w:r>
      <w:r w:rsidR="00022EFA" w:rsidRPr="000B7F73">
        <w:rPr>
          <w:rFonts w:cs="David" w:hint="cs"/>
          <w:sz w:val="24"/>
          <w:szCs w:val="24"/>
          <w:rtl/>
        </w:rPr>
        <w:t>להחלטותיה</w:t>
      </w:r>
      <w:r w:rsidR="00022EFA" w:rsidRPr="000B7F73">
        <w:rPr>
          <w:rFonts w:cs="David"/>
          <w:sz w:val="24"/>
          <w:szCs w:val="24"/>
          <w:rtl/>
        </w:rPr>
        <w:t xml:space="preserve"> </w:t>
      </w:r>
      <w:r w:rsidR="00022EFA" w:rsidRPr="000B7F73">
        <w:rPr>
          <w:rFonts w:cs="David" w:hint="cs"/>
          <w:sz w:val="24"/>
          <w:szCs w:val="24"/>
          <w:rtl/>
        </w:rPr>
        <w:t>של</w:t>
      </w:r>
      <w:r w:rsidR="00022EFA" w:rsidRPr="000B7F73">
        <w:rPr>
          <w:rFonts w:cs="David"/>
          <w:sz w:val="24"/>
          <w:szCs w:val="24"/>
          <w:rtl/>
        </w:rPr>
        <w:t xml:space="preserve"> </w:t>
      </w:r>
      <w:r w:rsidR="00022EFA" w:rsidRPr="000B7F73">
        <w:rPr>
          <w:rFonts w:cs="David" w:hint="cs"/>
          <w:sz w:val="24"/>
          <w:szCs w:val="24"/>
          <w:rtl/>
        </w:rPr>
        <w:t>המועצה</w:t>
      </w:r>
      <w:r w:rsidR="00022EFA" w:rsidRPr="000B7F73">
        <w:rPr>
          <w:rFonts w:cs="David"/>
          <w:sz w:val="24"/>
          <w:szCs w:val="24"/>
          <w:rtl/>
        </w:rPr>
        <w:t xml:space="preserve"> </w:t>
      </w:r>
      <w:r w:rsidR="00022EFA" w:rsidRPr="000B7F73">
        <w:rPr>
          <w:rFonts w:cs="David" w:hint="cs"/>
          <w:sz w:val="24"/>
          <w:szCs w:val="24"/>
          <w:rtl/>
        </w:rPr>
        <w:t>שקובעת</w:t>
      </w:r>
      <w:r w:rsidR="00022EFA" w:rsidRPr="000B7F73">
        <w:rPr>
          <w:rFonts w:cs="David"/>
          <w:sz w:val="24"/>
          <w:szCs w:val="24"/>
          <w:rtl/>
        </w:rPr>
        <w:t xml:space="preserve"> </w:t>
      </w:r>
      <w:r w:rsidR="00022EFA" w:rsidRPr="000B7F73">
        <w:rPr>
          <w:rFonts w:cs="David" w:hint="cs"/>
          <w:sz w:val="24"/>
          <w:szCs w:val="24"/>
          <w:rtl/>
        </w:rPr>
        <w:t>את</w:t>
      </w:r>
      <w:r w:rsidR="00022EFA" w:rsidRPr="000B7F73">
        <w:rPr>
          <w:rFonts w:cs="David"/>
          <w:sz w:val="24"/>
          <w:szCs w:val="24"/>
          <w:rtl/>
        </w:rPr>
        <w:t xml:space="preserve"> </w:t>
      </w:r>
      <w:r w:rsidR="00022EFA" w:rsidRPr="000B7F73">
        <w:rPr>
          <w:rFonts w:cs="David" w:hint="cs"/>
          <w:sz w:val="24"/>
          <w:szCs w:val="24"/>
          <w:rtl/>
        </w:rPr>
        <w:t>המדיניות</w:t>
      </w:r>
      <w:r w:rsidR="00022EFA" w:rsidRPr="000B7F73">
        <w:rPr>
          <w:rFonts w:cs="David"/>
          <w:sz w:val="24"/>
          <w:szCs w:val="24"/>
          <w:rtl/>
        </w:rPr>
        <w:t xml:space="preserve"> </w:t>
      </w:r>
      <w:r w:rsidR="00022EFA" w:rsidRPr="000B7F73">
        <w:rPr>
          <w:rFonts w:cs="David" w:hint="cs"/>
          <w:sz w:val="24"/>
          <w:szCs w:val="24"/>
          <w:rtl/>
        </w:rPr>
        <w:t>הקרקעית</w:t>
      </w:r>
      <w:r w:rsidR="00022EFA" w:rsidRPr="000B7F73">
        <w:rPr>
          <w:rFonts w:cs="David"/>
          <w:sz w:val="24"/>
          <w:szCs w:val="24"/>
          <w:rtl/>
        </w:rPr>
        <w:t xml:space="preserve"> </w:t>
      </w:r>
      <w:r w:rsidR="00022EFA" w:rsidRPr="000B7F73">
        <w:rPr>
          <w:rFonts w:cs="David" w:hint="cs"/>
          <w:sz w:val="24"/>
          <w:szCs w:val="24"/>
          <w:rtl/>
        </w:rPr>
        <w:t>בישראל</w:t>
      </w:r>
      <w:r w:rsidR="00304981">
        <w:rPr>
          <w:rFonts w:cs="David" w:hint="cs"/>
          <w:sz w:val="24"/>
          <w:szCs w:val="24"/>
          <w:rtl/>
        </w:rPr>
        <w:t xml:space="preserve">, וזאת בשונה ממיעוטים אחרים שעליהם מוחל עיקרון הייצוג ההולם </w:t>
      </w:r>
      <w:r w:rsidR="00304981" w:rsidRPr="0037062C">
        <w:rPr>
          <w:rFonts w:cs="David" w:hint="cs"/>
          <w:sz w:val="24"/>
          <w:szCs w:val="24"/>
          <w:rtl/>
        </w:rPr>
        <w:t>בהקשרים אחרים</w:t>
      </w:r>
      <w:r w:rsidR="00304981">
        <w:rPr>
          <w:rFonts w:cs="David" w:hint="cs"/>
          <w:sz w:val="24"/>
          <w:szCs w:val="24"/>
          <w:rtl/>
        </w:rPr>
        <w:t xml:space="preserve"> דוגמת ציבור בעלי המוגבלויות או יוצאי אתיופיה.</w:t>
      </w:r>
    </w:p>
    <w:p w:rsidR="00C62DF3" w:rsidRPr="00F4386E" w:rsidRDefault="00C62DF3" w:rsidP="00DC69CC">
      <w:pPr>
        <w:spacing w:after="0" w:line="360" w:lineRule="auto"/>
        <w:jc w:val="both"/>
        <w:rPr>
          <w:rFonts w:cs="David"/>
          <w:sz w:val="16"/>
          <w:szCs w:val="16"/>
          <w:rtl/>
        </w:rPr>
      </w:pPr>
    </w:p>
    <w:p w:rsidR="00C62DF3" w:rsidRPr="00A54B69" w:rsidRDefault="00C62DF3" w:rsidP="00DC69CC">
      <w:pPr>
        <w:pStyle w:val="a3"/>
        <w:numPr>
          <w:ilvl w:val="0"/>
          <w:numId w:val="5"/>
        </w:numPr>
        <w:shd w:val="clear" w:color="auto" w:fill="808080" w:themeFill="background1" w:themeFillShade="80"/>
        <w:spacing w:after="0" w:line="360" w:lineRule="auto"/>
        <w:jc w:val="center"/>
        <w:rPr>
          <w:rFonts w:cs="David"/>
          <w:b/>
          <w:bCs/>
          <w:sz w:val="24"/>
          <w:szCs w:val="24"/>
          <w:rtl/>
        </w:rPr>
      </w:pPr>
      <w:r>
        <w:rPr>
          <w:rFonts w:cs="David" w:hint="cs"/>
          <w:b/>
          <w:bCs/>
          <w:sz w:val="24"/>
          <w:szCs w:val="24"/>
          <w:rtl/>
        </w:rPr>
        <w:t>הצעת החוק</w:t>
      </w:r>
    </w:p>
    <w:p w:rsidR="00F4386E" w:rsidRPr="00F4386E" w:rsidRDefault="00F4386E" w:rsidP="00DC69CC">
      <w:pPr>
        <w:spacing w:after="0" w:line="360" w:lineRule="auto"/>
        <w:jc w:val="both"/>
        <w:rPr>
          <w:rFonts w:cs="David"/>
          <w:sz w:val="16"/>
          <w:szCs w:val="16"/>
          <w:rtl/>
        </w:rPr>
      </w:pPr>
    </w:p>
    <w:p w:rsidR="00C969F1" w:rsidRDefault="00C62DF3" w:rsidP="0037062C">
      <w:pPr>
        <w:pStyle w:val="a3"/>
        <w:numPr>
          <w:ilvl w:val="0"/>
          <w:numId w:val="13"/>
        </w:numPr>
        <w:tabs>
          <w:tab w:val="left" w:pos="537"/>
        </w:tabs>
        <w:spacing w:after="0" w:line="360" w:lineRule="auto"/>
        <w:ind w:left="84" w:firstLine="0"/>
        <w:jc w:val="both"/>
        <w:rPr>
          <w:rFonts w:cs="David"/>
          <w:sz w:val="24"/>
          <w:szCs w:val="24"/>
        </w:rPr>
      </w:pPr>
      <w:r>
        <w:rPr>
          <w:rFonts w:cs="David" w:hint="cs"/>
          <w:sz w:val="24"/>
          <w:szCs w:val="24"/>
          <w:rtl/>
        </w:rPr>
        <w:t>בהצעה מוצע לקבוע הסדר שיבטיח שככל שלא מכהן כנציג הממשלה במועצת מקר</w:t>
      </w:r>
      <w:r w:rsidR="00304981">
        <w:rPr>
          <w:rFonts w:cs="David" w:hint="cs"/>
          <w:sz w:val="24"/>
          <w:szCs w:val="24"/>
          <w:rtl/>
        </w:rPr>
        <w:t>ק</w:t>
      </w:r>
      <w:r>
        <w:rPr>
          <w:rFonts w:cs="David" w:hint="cs"/>
          <w:sz w:val="24"/>
          <w:szCs w:val="24"/>
          <w:rtl/>
        </w:rPr>
        <w:t xml:space="preserve">עי ישראל עובד מדינה מקרב האוכלוסיה הערבית, הדרוזית או הצ'רקסית, </w:t>
      </w:r>
      <w:r w:rsidR="00304981" w:rsidRPr="000B7F73">
        <w:rPr>
          <w:rFonts w:cs="David" w:hint="cs"/>
          <w:b/>
          <w:bCs/>
          <w:sz w:val="24"/>
          <w:szCs w:val="24"/>
          <w:u w:val="single"/>
          <w:rtl/>
        </w:rPr>
        <w:t>יתווסף</w:t>
      </w:r>
      <w:r w:rsidR="00304981">
        <w:rPr>
          <w:rFonts w:cs="David" w:hint="cs"/>
          <w:sz w:val="24"/>
          <w:szCs w:val="24"/>
          <w:rtl/>
        </w:rPr>
        <w:t xml:space="preserve"> ל</w:t>
      </w:r>
      <w:r>
        <w:rPr>
          <w:rFonts w:cs="David" w:hint="cs"/>
          <w:sz w:val="24"/>
          <w:szCs w:val="24"/>
          <w:rtl/>
        </w:rPr>
        <w:t>מועצה חבר נוסף, נציג השר לשוויון חברתי, שימנה השר</w:t>
      </w:r>
      <w:r w:rsidR="00DD33BA">
        <w:rPr>
          <w:rStyle w:val="a6"/>
          <w:rFonts w:cs="David"/>
          <w:sz w:val="24"/>
          <w:szCs w:val="24"/>
          <w:rtl/>
        </w:rPr>
        <w:footnoteReference w:id="15"/>
      </w:r>
      <w:r>
        <w:rPr>
          <w:rFonts w:cs="David" w:hint="cs"/>
          <w:sz w:val="24"/>
          <w:szCs w:val="24"/>
          <w:rtl/>
        </w:rPr>
        <w:t xml:space="preserve"> מקרב עובדי משרדו, </w:t>
      </w:r>
      <w:r w:rsidR="00304981">
        <w:rPr>
          <w:rFonts w:cs="David" w:hint="cs"/>
          <w:sz w:val="24"/>
          <w:szCs w:val="24"/>
          <w:rtl/>
        </w:rPr>
        <w:t>שיהיה בן האוכלוסייה הערבית, הדרוזית או הצ'רקסית</w:t>
      </w:r>
      <w:r>
        <w:rPr>
          <w:rFonts w:cs="David" w:hint="cs"/>
          <w:sz w:val="24"/>
          <w:szCs w:val="24"/>
          <w:rtl/>
        </w:rPr>
        <w:t xml:space="preserve">. מוצע לתת לממשלה שהות של 60 ימים למנות נציג כאמור. </w:t>
      </w:r>
    </w:p>
    <w:p w:rsidR="00C858F5" w:rsidRPr="00C858F5" w:rsidRDefault="00C858F5" w:rsidP="00C858F5">
      <w:pPr>
        <w:pStyle w:val="a3"/>
        <w:tabs>
          <w:tab w:val="left" w:pos="537"/>
        </w:tabs>
        <w:spacing w:after="0" w:line="360" w:lineRule="auto"/>
        <w:ind w:left="84"/>
        <w:jc w:val="both"/>
        <w:rPr>
          <w:rFonts w:cs="David"/>
          <w:sz w:val="12"/>
          <w:szCs w:val="12"/>
          <w:rtl/>
        </w:rPr>
      </w:pPr>
    </w:p>
    <w:p w:rsidR="00C62DF3" w:rsidRPr="00BF748A" w:rsidRDefault="00DD33BA" w:rsidP="0037062C">
      <w:pPr>
        <w:pStyle w:val="a3"/>
        <w:numPr>
          <w:ilvl w:val="0"/>
          <w:numId w:val="13"/>
        </w:numPr>
        <w:tabs>
          <w:tab w:val="left" w:pos="537"/>
        </w:tabs>
        <w:spacing w:after="0" w:line="360" w:lineRule="auto"/>
        <w:ind w:left="84" w:firstLine="0"/>
        <w:jc w:val="both"/>
        <w:rPr>
          <w:rFonts w:cs="David"/>
          <w:sz w:val="24"/>
          <w:szCs w:val="24"/>
          <w:rtl/>
        </w:rPr>
      </w:pPr>
      <w:r>
        <w:rPr>
          <w:rFonts w:cs="David" w:hint="cs"/>
          <w:sz w:val="24"/>
          <w:szCs w:val="24"/>
          <w:rtl/>
        </w:rPr>
        <w:t xml:space="preserve">מוצע כי בעת </w:t>
      </w:r>
      <w:r w:rsidR="00304981">
        <w:rPr>
          <w:rFonts w:cs="David" w:hint="cs"/>
          <w:sz w:val="24"/>
          <w:szCs w:val="24"/>
          <w:rtl/>
        </w:rPr>
        <w:t xml:space="preserve">חידוש </w:t>
      </w:r>
      <w:r>
        <w:rPr>
          <w:rFonts w:cs="David" w:hint="cs"/>
          <w:sz w:val="24"/>
          <w:szCs w:val="24"/>
          <w:rtl/>
        </w:rPr>
        <w:t>מינוי</w:t>
      </w:r>
      <w:r w:rsidR="00304981">
        <w:rPr>
          <w:rFonts w:cs="David" w:hint="cs"/>
          <w:sz w:val="24"/>
          <w:szCs w:val="24"/>
          <w:rtl/>
        </w:rPr>
        <w:t>ו</w:t>
      </w:r>
      <w:r>
        <w:rPr>
          <w:rFonts w:cs="David" w:hint="cs"/>
          <w:sz w:val="24"/>
          <w:szCs w:val="24"/>
          <w:rtl/>
        </w:rPr>
        <w:t xml:space="preserve"> של </w:t>
      </w:r>
      <w:r w:rsidR="00304981">
        <w:rPr>
          <w:rFonts w:cs="David" w:hint="cs"/>
          <w:sz w:val="24"/>
          <w:szCs w:val="24"/>
          <w:rtl/>
        </w:rPr>
        <w:t>ה</w:t>
      </w:r>
      <w:r>
        <w:rPr>
          <w:rFonts w:cs="David" w:hint="cs"/>
          <w:sz w:val="24"/>
          <w:szCs w:val="24"/>
          <w:rtl/>
        </w:rPr>
        <w:t>נציג</w:t>
      </w:r>
      <w:r w:rsidR="00304981">
        <w:rPr>
          <w:rFonts w:cs="David" w:hint="cs"/>
          <w:sz w:val="24"/>
          <w:szCs w:val="24"/>
          <w:rtl/>
        </w:rPr>
        <w:t xml:space="preserve"> </w:t>
      </w:r>
      <w:r w:rsidR="00304981" w:rsidRPr="000B7F73">
        <w:rPr>
          <w:rFonts w:cs="David" w:hint="cs"/>
          <w:b/>
          <w:bCs/>
          <w:sz w:val="24"/>
          <w:szCs w:val="24"/>
          <w:rtl/>
        </w:rPr>
        <w:t>הנוסף</w:t>
      </w:r>
      <w:r w:rsidR="00304981">
        <w:rPr>
          <w:rFonts w:cs="David" w:hint="cs"/>
          <w:sz w:val="24"/>
          <w:szCs w:val="24"/>
          <w:rtl/>
        </w:rPr>
        <w:t xml:space="preserve"> בן האוכלוסייה הערבית</w:t>
      </w:r>
      <w:r>
        <w:rPr>
          <w:rFonts w:cs="David" w:hint="cs"/>
          <w:sz w:val="24"/>
          <w:szCs w:val="24"/>
          <w:rtl/>
        </w:rPr>
        <w:t xml:space="preserve">, תינתן לממשלה שהות של 60 ימים למנות נציג </w:t>
      </w:r>
      <w:r w:rsidR="00197772">
        <w:rPr>
          <w:rFonts w:cs="David" w:hint="cs"/>
          <w:sz w:val="24"/>
          <w:szCs w:val="24"/>
          <w:rtl/>
        </w:rPr>
        <w:t xml:space="preserve">הנמנה עם האוכלוסייה הערבית </w:t>
      </w:r>
      <w:r>
        <w:rPr>
          <w:rFonts w:cs="David" w:hint="cs"/>
          <w:sz w:val="24"/>
          <w:szCs w:val="24"/>
          <w:rtl/>
        </w:rPr>
        <w:t xml:space="preserve">מקרב </w:t>
      </w:r>
      <w:r w:rsidRPr="000B7F73">
        <w:rPr>
          <w:rFonts w:cs="David" w:hint="cs"/>
          <w:b/>
          <w:bCs/>
          <w:sz w:val="24"/>
          <w:szCs w:val="24"/>
          <w:rtl/>
        </w:rPr>
        <w:t>החברים</w:t>
      </w:r>
      <w:r w:rsidRPr="000B7F73">
        <w:rPr>
          <w:rFonts w:cs="David"/>
          <w:b/>
          <w:bCs/>
          <w:sz w:val="24"/>
          <w:szCs w:val="24"/>
          <w:rtl/>
        </w:rPr>
        <w:t xml:space="preserve"> </w:t>
      </w:r>
      <w:r w:rsidRPr="000B7F73">
        <w:rPr>
          <w:rFonts w:cs="David" w:hint="cs"/>
          <w:b/>
          <w:bCs/>
          <w:sz w:val="24"/>
          <w:szCs w:val="24"/>
          <w:rtl/>
        </w:rPr>
        <w:t>הקבועים</w:t>
      </w:r>
      <w:r>
        <w:rPr>
          <w:rFonts w:cs="David" w:hint="cs"/>
          <w:sz w:val="24"/>
          <w:szCs w:val="24"/>
          <w:rtl/>
        </w:rPr>
        <w:t xml:space="preserve"> שהיא ממנה</w:t>
      </w:r>
      <w:r w:rsidR="00197772">
        <w:rPr>
          <w:rFonts w:cs="David" w:hint="cs"/>
          <w:sz w:val="24"/>
          <w:szCs w:val="24"/>
          <w:rtl/>
        </w:rPr>
        <w:t xml:space="preserve"> למועצה. רק אם חלפה תקופת 60 הימים </w:t>
      </w:r>
      <w:r w:rsidR="00197772" w:rsidRPr="000B7F73">
        <w:rPr>
          <w:rFonts w:cs="David" w:hint="cs"/>
          <w:b/>
          <w:bCs/>
          <w:sz w:val="24"/>
          <w:szCs w:val="24"/>
          <w:rtl/>
        </w:rPr>
        <w:t>מבלי</w:t>
      </w:r>
      <w:r w:rsidR="00197772" w:rsidRPr="000B7F73">
        <w:rPr>
          <w:rFonts w:cs="David"/>
          <w:b/>
          <w:bCs/>
          <w:sz w:val="24"/>
          <w:szCs w:val="24"/>
          <w:rtl/>
        </w:rPr>
        <w:t xml:space="preserve"> </w:t>
      </w:r>
      <w:r w:rsidR="00197772" w:rsidRPr="000B7F73">
        <w:rPr>
          <w:rFonts w:cs="David" w:hint="cs"/>
          <w:b/>
          <w:bCs/>
          <w:sz w:val="24"/>
          <w:szCs w:val="24"/>
          <w:rtl/>
        </w:rPr>
        <w:t>שמונה</w:t>
      </w:r>
      <w:r w:rsidR="00197772" w:rsidRPr="000B7F73">
        <w:rPr>
          <w:rFonts w:cs="David"/>
          <w:b/>
          <w:bCs/>
          <w:sz w:val="24"/>
          <w:szCs w:val="24"/>
          <w:rtl/>
        </w:rPr>
        <w:t xml:space="preserve"> </w:t>
      </w:r>
      <w:r w:rsidR="00197772" w:rsidRPr="000B7F73">
        <w:rPr>
          <w:rFonts w:cs="David" w:hint="cs"/>
          <w:b/>
          <w:bCs/>
          <w:sz w:val="24"/>
          <w:szCs w:val="24"/>
          <w:rtl/>
        </w:rPr>
        <w:t>חבר</w:t>
      </w:r>
      <w:r w:rsidR="00197772" w:rsidRPr="000B7F73">
        <w:rPr>
          <w:rFonts w:cs="David"/>
          <w:b/>
          <w:bCs/>
          <w:sz w:val="24"/>
          <w:szCs w:val="24"/>
          <w:rtl/>
        </w:rPr>
        <w:t xml:space="preserve"> </w:t>
      </w:r>
      <w:r w:rsidR="00197772" w:rsidRPr="000B7F73">
        <w:rPr>
          <w:rFonts w:cs="David" w:hint="cs"/>
          <w:b/>
          <w:bCs/>
          <w:sz w:val="24"/>
          <w:szCs w:val="24"/>
          <w:rtl/>
        </w:rPr>
        <w:t>כזה</w:t>
      </w:r>
      <w:r w:rsidR="00197772">
        <w:rPr>
          <w:rFonts w:cs="David" w:hint="cs"/>
          <w:sz w:val="24"/>
          <w:szCs w:val="24"/>
          <w:rtl/>
        </w:rPr>
        <w:t xml:space="preserve">, </w:t>
      </w:r>
      <w:r>
        <w:rPr>
          <w:rFonts w:cs="David" w:hint="cs"/>
          <w:sz w:val="24"/>
          <w:szCs w:val="24"/>
          <w:rtl/>
        </w:rPr>
        <w:t xml:space="preserve">ימונה </w:t>
      </w:r>
      <w:r w:rsidR="00197772">
        <w:rPr>
          <w:rFonts w:cs="David" w:hint="cs"/>
          <w:sz w:val="24"/>
          <w:szCs w:val="24"/>
          <w:rtl/>
        </w:rPr>
        <w:t xml:space="preserve">שוב </w:t>
      </w:r>
      <w:r>
        <w:rPr>
          <w:rFonts w:cs="David" w:hint="cs"/>
          <w:sz w:val="24"/>
          <w:szCs w:val="24"/>
          <w:rtl/>
        </w:rPr>
        <w:t xml:space="preserve">נציג </w:t>
      </w:r>
      <w:r w:rsidR="00197772">
        <w:rPr>
          <w:rFonts w:cs="David" w:hint="cs"/>
          <w:sz w:val="24"/>
          <w:szCs w:val="24"/>
          <w:rtl/>
        </w:rPr>
        <w:t>נוסף בן האוכלוסייה הערבית שהוא נציג השר לשוויון חברתי</w:t>
      </w:r>
      <w:r>
        <w:rPr>
          <w:rFonts w:cs="David" w:hint="cs"/>
          <w:sz w:val="24"/>
          <w:szCs w:val="24"/>
          <w:rtl/>
        </w:rPr>
        <w:t>.</w:t>
      </w:r>
    </w:p>
    <w:p w:rsidR="00F4386E" w:rsidRDefault="00F4386E" w:rsidP="00DC69CC">
      <w:pPr>
        <w:spacing w:after="0" w:line="360" w:lineRule="auto"/>
        <w:jc w:val="both"/>
        <w:rPr>
          <w:rFonts w:cs="David"/>
          <w:sz w:val="16"/>
          <w:szCs w:val="16"/>
          <w:rtl/>
        </w:rPr>
      </w:pPr>
    </w:p>
    <w:p w:rsidR="00C62DF3" w:rsidRPr="00A54B69" w:rsidRDefault="00C62DF3" w:rsidP="00DC69CC">
      <w:pPr>
        <w:pStyle w:val="a3"/>
        <w:numPr>
          <w:ilvl w:val="0"/>
          <w:numId w:val="5"/>
        </w:numPr>
        <w:shd w:val="clear" w:color="auto" w:fill="808080" w:themeFill="background1" w:themeFillShade="80"/>
        <w:spacing w:after="0" w:line="360" w:lineRule="auto"/>
        <w:jc w:val="center"/>
        <w:rPr>
          <w:rFonts w:cs="David"/>
          <w:b/>
          <w:bCs/>
          <w:sz w:val="24"/>
          <w:szCs w:val="24"/>
          <w:rtl/>
        </w:rPr>
      </w:pPr>
      <w:r>
        <w:rPr>
          <w:rFonts w:cs="David" w:hint="cs"/>
          <w:b/>
          <w:bCs/>
          <w:sz w:val="24"/>
          <w:szCs w:val="24"/>
          <w:rtl/>
        </w:rPr>
        <w:t>נקודות לדיון</w:t>
      </w:r>
    </w:p>
    <w:p w:rsidR="00154C8D" w:rsidRPr="0081515E" w:rsidRDefault="00154C8D" w:rsidP="00DC69CC">
      <w:pPr>
        <w:spacing w:after="0" w:line="360" w:lineRule="auto"/>
        <w:jc w:val="both"/>
        <w:rPr>
          <w:rFonts w:cs="David"/>
          <w:sz w:val="16"/>
          <w:szCs w:val="16"/>
          <w:rtl/>
        </w:rPr>
      </w:pPr>
    </w:p>
    <w:p w:rsidR="00304981" w:rsidRPr="0037062C" w:rsidRDefault="00A909CC" w:rsidP="0037062C">
      <w:pPr>
        <w:pStyle w:val="a3"/>
        <w:numPr>
          <w:ilvl w:val="0"/>
          <w:numId w:val="14"/>
        </w:numPr>
        <w:tabs>
          <w:tab w:val="left" w:pos="537"/>
        </w:tabs>
        <w:spacing w:after="0" w:line="360" w:lineRule="auto"/>
        <w:ind w:left="89" w:hanging="5"/>
        <w:jc w:val="both"/>
        <w:rPr>
          <w:rFonts w:cs="David"/>
          <w:sz w:val="24"/>
          <w:szCs w:val="24"/>
        </w:rPr>
      </w:pPr>
      <w:r w:rsidRPr="0037062C">
        <w:rPr>
          <w:rFonts w:cs="David" w:hint="cs"/>
          <w:sz w:val="24"/>
          <w:szCs w:val="24"/>
          <w:rtl/>
        </w:rPr>
        <w:t xml:space="preserve">מוצע לשמוע מנציגי הממשלה הסבר על המנגנון שנבחר בהצעה </w:t>
      </w:r>
      <w:r w:rsidRPr="0037062C">
        <w:rPr>
          <w:rFonts w:cs="David"/>
          <w:sz w:val="24"/>
          <w:szCs w:val="24"/>
          <w:rtl/>
        </w:rPr>
        <w:t>–</w:t>
      </w:r>
      <w:r w:rsidRPr="0037062C">
        <w:rPr>
          <w:rFonts w:cs="David" w:hint="cs"/>
          <w:sz w:val="24"/>
          <w:szCs w:val="24"/>
          <w:rtl/>
        </w:rPr>
        <w:t xml:space="preserve"> שכולל הוספת </w:t>
      </w:r>
      <w:r w:rsidRPr="0037062C">
        <w:rPr>
          <w:rFonts w:cs="David" w:hint="cs"/>
          <w:b/>
          <w:bCs/>
          <w:sz w:val="24"/>
          <w:szCs w:val="24"/>
          <w:rtl/>
        </w:rPr>
        <w:t>נציג של השר לשוויון חברתי</w:t>
      </w:r>
      <w:r w:rsidR="002D5028" w:rsidRPr="002C4173">
        <w:rPr>
          <w:rFonts w:cs="David"/>
          <w:sz w:val="24"/>
          <w:szCs w:val="24"/>
          <w:rtl/>
        </w:rPr>
        <w:t xml:space="preserve"> </w:t>
      </w:r>
      <w:r w:rsidR="002D5028" w:rsidRPr="002C4173">
        <w:rPr>
          <w:rFonts w:cs="David" w:hint="cs"/>
          <w:sz w:val="24"/>
          <w:szCs w:val="24"/>
          <w:rtl/>
        </w:rPr>
        <w:t>למועצה</w:t>
      </w:r>
      <w:r w:rsidR="006845C9" w:rsidRPr="002C4173">
        <w:rPr>
          <w:rFonts w:cs="David"/>
          <w:sz w:val="24"/>
          <w:szCs w:val="24"/>
          <w:rtl/>
        </w:rPr>
        <w:t xml:space="preserve"> </w:t>
      </w:r>
      <w:r w:rsidR="006845C9" w:rsidRPr="002C4173">
        <w:rPr>
          <w:rFonts w:cs="David" w:hint="cs"/>
          <w:sz w:val="24"/>
          <w:szCs w:val="24"/>
          <w:rtl/>
        </w:rPr>
        <w:t>שהוא</w:t>
      </w:r>
      <w:r w:rsidR="006845C9" w:rsidRPr="002C4173">
        <w:rPr>
          <w:rFonts w:cs="David"/>
          <w:sz w:val="24"/>
          <w:szCs w:val="24"/>
          <w:rtl/>
        </w:rPr>
        <w:t xml:space="preserve"> </w:t>
      </w:r>
      <w:r w:rsidR="006845C9" w:rsidRPr="002C4173">
        <w:rPr>
          <w:rFonts w:cs="David" w:hint="cs"/>
          <w:sz w:val="24"/>
          <w:szCs w:val="24"/>
          <w:rtl/>
        </w:rPr>
        <w:t>בן</w:t>
      </w:r>
      <w:r w:rsidR="006845C9" w:rsidRPr="002C4173">
        <w:rPr>
          <w:rFonts w:cs="David"/>
          <w:sz w:val="24"/>
          <w:szCs w:val="24"/>
          <w:rtl/>
        </w:rPr>
        <w:t xml:space="preserve"> </w:t>
      </w:r>
      <w:r w:rsidR="006845C9" w:rsidRPr="002C4173">
        <w:rPr>
          <w:rFonts w:cs="David" w:hint="cs"/>
          <w:sz w:val="24"/>
          <w:szCs w:val="24"/>
          <w:rtl/>
        </w:rPr>
        <w:t>האוכלוסייה</w:t>
      </w:r>
      <w:r w:rsidR="006845C9" w:rsidRPr="002C4173">
        <w:rPr>
          <w:rFonts w:cs="David"/>
          <w:sz w:val="24"/>
          <w:szCs w:val="24"/>
          <w:rtl/>
        </w:rPr>
        <w:t xml:space="preserve"> </w:t>
      </w:r>
      <w:r w:rsidR="006845C9" w:rsidRPr="002C4173">
        <w:rPr>
          <w:rFonts w:cs="David" w:hint="cs"/>
          <w:sz w:val="24"/>
          <w:szCs w:val="24"/>
          <w:rtl/>
        </w:rPr>
        <w:t>הערבית</w:t>
      </w:r>
      <w:r w:rsidR="00304981" w:rsidRPr="002C4173">
        <w:rPr>
          <w:rFonts w:cs="David"/>
          <w:sz w:val="24"/>
          <w:szCs w:val="24"/>
          <w:rtl/>
        </w:rPr>
        <w:t xml:space="preserve">, </w:t>
      </w:r>
      <w:r w:rsidR="00304981" w:rsidRPr="002C4173">
        <w:rPr>
          <w:rFonts w:cs="David" w:hint="cs"/>
          <w:sz w:val="24"/>
          <w:szCs w:val="24"/>
          <w:rtl/>
        </w:rPr>
        <w:t>וזאת</w:t>
      </w:r>
      <w:r w:rsidR="00304981" w:rsidRPr="002C4173">
        <w:rPr>
          <w:rFonts w:cs="David"/>
          <w:sz w:val="24"/>
          <w:szCs w:val="24"/>
          <w:rtl/>
        </w:rPr>
        <w:t xml:space="preserve"> </w:t>
      </w:r>
      <w:r w:rsidR="00304981" w:rsidRPr="002C4173">
        <w:rPr>
          <w:rFonts w:cs="David" w:hint="cs"/>
          <w:sz w:val="24"/>
          <w:szCs w:val="24"/>
          <w:rtl/>
        </w:rPr>
        <w:t>במצב</w:t>
      </w:r>
      <w:r w:rsidR="00304981" w:rsidRPr="002C4173">
        <w:rPr>
          <w:rFonts w:cs="David"/>
          <w:sz w:val="24"/>
          <w:szCs w:val="24"/>
          <w:rtl/>
        </w:rPr>
        <w:t xml:space="preserve"> </w:t>
      </w:r>
      <w:r w:rsidR="00304981" w:rsidRPr="002C4173">
        <w:rPr>
          <w:rFonts w:cs="David" w:hint="cs"/>
          <w:sz w:val="24"/>
          <w:szCs w:val="24"/>
          <w:rtl/>
        </w:rPr>
        <w:t>שאף</w:t>
      </w:r>
      <w:r w:rsidR="00304981" w:rsidRPr="002C4173">
        <w:rPr>
          <w:rFonts w:cs="David"/>
          <w:sz w:val="24"/>
          <w:szCs w:val="24"/>
          <w:rtl/>
        </w:rPr>
        <w:t xml:space="preserve"> </w:t>
      </w:r>
      <w:r w:rsidR="00304981" w:rsidRPr="002C4173">
        <w:rPr>
          <w:rFonts w:cs="David" w:hint="cs"/>
          <w:sz w:val="24"/>
          <w:szCs w:val="24"/>
          <w:rtl/>
        </w:rPr>
        <w:t>אחד</w:t>
      </w:r>
      <w:r w:rsidR="00304981" w:rsidRPr="002C4173">
        <w:rPr>
          <w:rFonts w:cs="David"/>
          <w:sz w:val="24"/>
          <w:szCs w:val="24"/>
          <w:rtl/>
        </w:rPr>
        <w:t xml:space="preserve"> </w:t>
      </w:r>
      <w:r w:rsidR="00304981" w:rsidRPr="002C4173">
        <w:rPr>
          <w:rFonts w:cs="David" w:hint="cs"/>
          <w:sz w:val="24"/>
          <w:szCs w:val="24"/>
          <w:rtl/>
        </w:rPr>
        <w:t>מן</w:t>
      </w:r>
      <w:r w:rsidR="00304981" w:rsidRPr="002C4173">
        <w:rPr>
          <w:rFonts w:cs="David"/>
          <w:sz w:val="24"/>
          <w:szCs w:val="24"/>
          <w:rtl/>
        </w:rPr>
        <w:t xml:space="preserve"> </w:t>
      </w:r>
      <w:r w:rsidR="00304981" w:rsidRPr="002C4173">
        <w:rPr>
          <w:rFonts w:cs="David" w:hint="cs"/>
          <w:sz w:val="24"/>
          <w:szCs w:val="24"/>
          <w:rtl/>
        </w:rPr>
        <w:t>הנציגים</w:t>
      </w:r>
      <w:r w:rsidR="00304981" w:rsidRPr="002C4173">
        <w:rPr>
          <w:rFonts w:cs="David"/>
          <w:sz w:val="24"/>
          <w:szCs w:val="24"/>
          <w:rtl/>
        </w:rPr>
        <w:t xml:space="preserve"> </w:t>
      </w:r>
      <w:r w:rsidR="00304981" w:rsidRPr="002C4173">
        <w:rPr>
          <w:rFonts w:cs="David" w:hint="cs"/>
          <w:sz w:val="24"/>
          <w:szCs w:val="24"/>
          <w:rtl/>
        </w:rPr>
        <w:t>הקבועים</w:t>
      </w:r>
      <w:r w:rsidR="00304981" w:rsidRPr="002C4173">
        <w:rPr>
          <w:rFonts w:cs="David"/>
          <w:sz w:val="24"/>
          <w:szCs w:val="24"/>
          <w:rtl/>
        </w:rPr>
        <w:t xml:space="preserve"> </w:t>
      </w:r>
      <w:r w:rsidR="00304981" w:rsidRPr="002C4173">
        <w:rPr>
          <w:rFonts w:cs="David" w:hint="cs"/>
          <w:sz w:val="24"/>
          <w:szCs w:val="24"/>
          <w:rtl/>
        </w:rPr>
        <w:t>אינו</w:t>
      </w:r>
      <w:r w:rsidR="00304981" w:rsidRPr="002C4173">
        <w:rPr>
          <w:rFonts w:cs="David"/>
          <w:sz w:val="24"/>
          <w:szCs w:val="24"/>
          <w:rtl/>
        </w:rPr>
        <w:t xml:space="preserve"> </w:t>
      </w:r>
      <w:r w:rsidR="00304981" w:rsidRPr="002C4173">
        <w:rPr>
          <w:rFonts w:cs="David" w:hint="cs"/>
          <w:sz w:val="24"/>
          <w:szCs w:val="24"/>
          <w:rtl/>
        </w:rPr>
        <w:t>בן</w:t>
      </w:r>
      <w:r w:rsidR="00304981" w:rsidRPr="002C4173">
        <w:rPr>
          <w:rFonts w:cs="David"/>
          <w:sz w:val="24"/>
          <w:szCs w:val="24"/>
          <w:rtl/>
        </w:rPr>
        <w:t xml:space="preserve"> </w:t>
      </w:r>
      <w:r w:rsidR="00304981" w:rsidRPr="002C4173">
        <w:rPr>
          <w:rFonts w:cs="David" w:hint="cs"/>
          <w:sz w:val="24"/>
          <w:szCs w:val="24"/>
          <w:rtl/>
        </w:rPr>
        <w:t>האוכלוסייה</w:t>
      </w:r>
      <w:r w:rsidR="00304981" w:rsidRPr="002C4173">
        <w:rPr>
          <w:rFonts w:cs="David"/>
          <w:sz w:val="24"/>
          <w:szCs w:val="24"/>
          <w:rtl/>
        </w:rPr>
        <w:t xml:space="preserve"> </w:t>
      </w:r>
      <w:r w:rsidR="00304981" w:rsidRPr="002C4173">
        <w:rPr>
          <w:rFonts w:cs="David" w:hint="cs"/>
          <w:sz w:val="24"/>
          <w:szCs w:val="24"/>
          <w:rtl/>
        </w:rPr>
        <w:t>הערבית</w:t>
      </w:r>
      <w:r w:rsidR="00283B7E">
        <w:rPr>
          <w:rFonts w:cs="David" w:hint="cs"/>
          <w:sz w:val="24"/>
          <w:szCs w:val="24"/>
          <w:rtl/>
        </w:rPr>
        <w:t xml:space="preserve"> (יצוין גם כי אין מדובר ב"חיוב השתדלות" אלא בקביעה מחייבת בהקשר זה)</w:t>
      </w:r>
      <w:r w:rsidRPr="002C4173">
        <w:rPr>
          <w:rFonts w:cs="David"/>
          <w:sz w:val="24"/>
          <w:szCs w:val="24"/>
          <w:rtl/>
        </w:rPr>
        <w:t xml:space="preserve">. </w:t>
      </w:r>
      <w:r w:rsidR="002D5028" w:rsidRPr="002C4173">
        <w:rPr>
          <w:rFonts w:cs="David" w:hint="cs"/>
          <w:sz w:val="24"/>
          <w:szCs w:val="24"/>
          <w:rtl/>
        </w:rPr>
        <w:t>נציגי</w:t>
      </w:r>
      <w:r w:rsidR="002D5028" w:rsidRPr="002C4173">
        <w:rPr>
          <w:rFonts w:cs="David"/>
          <w:sz w:val="24"/>
          <w:szCs w:val="24"/>
          <w:rtl/>
        </w:rPr>
        <w:t xml:space="preserve"> </w:t>
      </w:r>
      <w:r w:rsidR="002D5028" w:rsidRPr="002C4173">
        <w:rPr>
          <w:rFonts w:cs="David" w:hint="cs"/>
          <w:sz w:val="24"/>
          <w:szCs w:val="24"/>
          <w:rtl/>
        </w:rPr>
        <w:t>הממשלה</w:t>
      </w:r>
      <w:r w:rsidR="002D5028" w:rsidRPr="002C4173">
        <w:rPr>
          <w:rFonts w:cs="David"/>
          <w:sz w:val="24"/>
          <w:szCs w:val="24"/>
          <w:rtl/>
        </w:rPr>
        <w:t xml:space="preserve"> </w:t>
      </w:r>
      <w:r w:rsidR="002D5028" w:rsidRPr="002C4173">
        <w:rPr>
          <w:rFonts w:cs="David" w:hint="cs"/>
          <w:sz w:val="24"/>
          <w:szCs w:val="24"/>
          <w:rtl/>
        </w:rPr>
        <w:t>הבהירו</w:t>
      </w:r>
      <w:r w:rsidR="002D5028" w:rsidRPr="002C4173">
        <w:rPr>
          <w:rFonts w:cs="David"/>
          <w:sz w:val="24"/>
          <w:szCs w:val="24"/>
          <w:rtl/>
        </w:rPr>
        <w:t xml:space="preserve"> </w:t>
      </w:r>
      <w:r w:rsidR="002D5028" w:rsidRPr="002C4173">
        <w:rPr>
          <w:rFonts w:cs="David" w:hint="cs"/>
          <w:sz w:val="24"/>
          <w:szCs w:val="24"/>
          <w:rtl/>
        </w:rPr>
        <w:t>בהקשר</w:t>
      </w:r>
      <w:r w:rsidR="002D5028" w:rsidRPr="002C4173">
        <w:rPr>
          <w:rFonts w:cs="David"/>
          <w:sz w:val="24"/>
          <w:szCs w:val="24"/>
          <w:rtl/>
        </w:rPr>
        <w:t xml:space="preserve"> </w:t>
      </w:r>
      <w:r w:rsidR="002D5028" w:rsidRPr="002C4173">
        <w:rPr>
          <w:rFonts w:cs="David" w:hint="cs"/>
          <w:sz w:val="24"/>
          <w:szCs w:val="24"/>
          <w:rtl/>
        </w:rPr>
        <w:t>זה</w:t>
      </w:r>
      <w:r w:rsidR="002D5028" w:rsidRPr="002C4173">
        <w:rPr>
          <w:rFonts w:cs="David"/>
          <w:sz w:val="24"/>
          <w:szCs w:val="24"/>
          <w:rtl/>
        </w:rPr>
        <w:t xml:space="preserve">, </w:t>
      </w:r>
      <w:r w:rsidR="002D5028" w:rsidRPr="002C4173">
        <w:rPr>
          <w:rFonts w:cs="David" w:hint="cs"/>
          <w:sz w:val="24"/>
          <w:szCs w:val="24"/>
          <w:rtl/>
        </w:rPr>
        <w:t>כי</w:t>
      </w:r>
      <w:r w:rsidR="002D5028" w:rsidRPr="002C4173">
        <w:rPr>
          <w:rFonts w:cs="David"/>
          <w:sz w:val="24"/>
          <w:szCs w:val="24"/>
          <w:rtl/>
        </w:rPr>
        <w:t xml:space="preserve"> </w:t>
      </w:r>
      <w:r w:rsidR="002D5028" w:rsidRPr="002C4173">
        <w:rPr>
          <w:rFonts w:cs="David" w:hint="cs"/>
          <w:sz w:val="24"/>
          <w:szCs w:val="24"/>
          <w:rtl/>
        </w:rPr>
        <w:t>מדובר</w:t>
      </w:r>
      <w:r w:rsidR="002D5028" w:rsidRPr="002C4173">
        <w:rPr>
          <w:rFonts w:cs="David"/>
          <w:sz w:val="24"/>
          <w:szCs w:val="24"/>
          <w:rtl/>
        </w:rPr>
        <w:t xml:space="preserve"> </w:t>
      </w:r>
      <w:r w:rsidR="002D5028" w:rsidRPr="002C4173">
        <w:rPr>
          <w:rFonts w:cs="David" w:hint="cs"/>
          <w:sz w:val="24"/>
          <w:szCs w:val="24"/>
          <w:rtl/>
        </w:rPr>
        <w:t>בעובד</w:t>
      </w:r>
      <w:r w:rsidR="002D5028" w:rsidRPr="002C4173">
        <w:rPr>
          <w:rFonts w:cs="David"/>
          <w:sz w:val="24"/>
          <w:szCs w:val="24"/>
          <w:rtl/>
        </w:rPr>
        <w:t xml:space="preserve"> </w:t>
      </w:r>
      <w:r w:rsidR="002D5028" w:rsidRPr="002C4173">
        <w:rPr>
          <w:rFonts w:cs="David" w:hint="cs"/>
          <w:sz w:val="24"/>
          <w:szCs w:val="24"/>
          <w:rtl/>
        </w:rPr>
        <w:t>מדינה</w:t>
      </w:r>
      <w:r w:rsidR="002D5028" w:rsidRPr="002C4173">
        <w:rPr>
          <w:rFonts w:cs="David"/>
          <w:sz w:val="24"/>
          <w:szCs w:val="24"/>
          <w:rtl/>
        </w:rPr>
        <w:t xml:space="preserve">, </w:t>
      </w:r>
      <w:r w:rsidR="002D5028" w:rsidRPr="002C4173">
        <w:rPr>
          <w:rFonts w:cs="David" w:hint="cs"/>
          <w:sz w:val="24"/>
          <w:szCs w:val="24"/>
          <w:rtl/>
        </w:rPr>
        <w:t>שאמור</w:t>
      </w:r>
      <w:r w:rsidR="002D5028" w:rsidRPr="002C4173">
        <w:rPr>
          <w:rFonts w:cs="David"/>
          <w:sz w:val="24"/>
          <w:szCs w:val="24"/>
          <w:rtl/>
        </w:rPr>
        <w:t xml:space="preserve"> </w:t>
      </w:r>
      <w:r w:rsidR="002D5028" w:rsidRPr="002C4173">
        <w:rPr>
          <w:rFonts w:cs="David" w:hint="cs"/>
          <w:sz w:val="24"/>
          <w:szCs w:val="24"/>
          <w:rtl/>
        </w:rPr>
        <w:t>לייצג</w:t>
      </w:r>
      <w:r w:rsidR="002D5028" w:rsidRPr="002C4173">
        <w:rPr>
          <w:rFonts w:cs="David"/>
          <w:sz w:val="24"/>
          <w:szCs w:val="24"/>
          <w:rtl/>
        </w:rPr>
        <w:t xml:space="preserve"> </w:t>
      </w:r>
      <w:r w:rsidR="002D5028" w:rsidRPr="002C4173">
        <w:rPr>
          <w:rFonts w:cs="David" w:hint="cs"/>
          <w:sz w:val="24"/>
          <w:szCs w:val="24"/>
          <w:rtl/>
        </w:rPr>
        <w:t>את</w:t>
      </w:r>
      <w:r w:rsidR="002D5028" w:rsidRPr="002C4173">
        <w:rPr>
          <w:rFonts w:cs="David"/>
          <w:sz w:val="24"/>
          <w:szCs w:val="24"/>
          <w:rtl/>
        </w:rPr>
        <w:t xml:space="preserve"> </w:t>
      </w:r>
      <w:r w:rsidR="002D5028" w:rsidRPr="002C4173">
        <w:rPr>
          <w:rFonts w:cs="David" w:hint="cs"/>
          <w:sz w:val="24"/>
          <w:szCs w:val="24"/>
          <w:rtl/>
        </w:rPr>
        <w:t>האינטרסים</w:t>
      </w:r>
      <w:r w:rsidR="002D5028" w:rsidRPr="002C4173">
        <w:rPr>
          <w:rFonts w:cs="David"/>
          <w:sz w:val="24"/>
          <w:szCs w:val="24"/>
          <w:rtl/>
        </w:rPr>
        <w:t xml:space="preserve"> </w:t>
      </w:r>
      <w:r w:rsidR="002D5028" w:rsidRPr="002C4173">
        <w:rPr>
          <w:rFonts w:cs="David" w:hint="cs"/>
          <w:sz w:val="24"/>
          <w:szCs w:val="24"/>
          <w:rtl/>
        </w:rPr>
        <w:t>של</w:t>
      </w:r>
      <w:r w:rsidR="002D5028" w:rsidRPr="002C4173">
        <w:rPr>
          <w:rFonts w:cs="David"/>
          <w:sz w:val="24"/>
          <w:szCs w:val="24"/>
          <w:rtl/>
        </w:rPr>
        <w:t xml:space="preserve"> </w:t>
      </w:r>
      <w:r w:rsidR="002D5028" w:rsidRPr="002C4173">
        <w:rPr>
          <w:rFonts w:cs="David" w:hint="cs"/>
          <w:sz w:val="24"/>
          <w:szCs w:val="24"/>
          <w:rtl/>
        </w:rPr>
        <w:t>המשרד</w:t>
      </w:r>
      <w:r w:rsidR="002D5028" w:rsidRPr="002C4173">
        <w:rPr>
          <w:rFonts w:cs="David"/>
          <w:sz w:val="24"/>
          <w:szCs w:val="24"/>
          <w:rtl/>
        </w:rPr>
        <w:t xml:space="preserve"> </w:t>
      </w:r>
      <w:r w:rsidR="002D5028" w:rsidRPr="002C4173">
        <w:rPr>
          <w:rFonts w:cs="David" w:hint="cs"/>
          <w:sz w:val="24"/>
          <w:szCs w:val="24"/>
          <w:rtl/>
        </w:rPr>
        <w:t>לשוויון</w:t>
      </w:r>
      <w:r w:rsidR="002D5028" w:rsidRPr="002C4173">
        <w:rPr>
          <w:rFonts w:cs="David"/>
          <w:sz w:val="24"/>
          <w:szCs w:val="24"/>
          <w:rtl/>
        </w:rPr>
        <w:t xml:space="preserve"> </w:t>
      </w:r>
      <w:r w:rsidR="002D5028" w:rsidRPr="002C4173">
        <w:rPr>
          <w:rFonts w:cs="David" w:hint="cs"/>
          <w:sz w:val="24"/>
          <w:szCs w:val="24"/>
          <w:rtl/>
        </w:rPr>
        <w:t>חברתי</w:t>
      </w:r>
      <w:r w:rsidR="002D5028" w:rsidRPr="002C4173">
        <w:rPr>
          <w:rFonts w:cs="David"/>
          <w:sz w:val="24"/>
          <w:szCs w:val="24"/>
          <w:rtl/>
        </w:rPr>
        <w:t xml:space="preserve"> </w:t>
      </w:r>
      <w:r w:rsidR="002D5028" w:rsidRPr="002C4173">
        <w:rPr>
          <w:rFonts w:cs="David" w:hint="cs"/>
          <w:sz w:val="24"/>
          <w:szCs w:val="24"/>
          <w:rtl/>
        </w:rPr>
        <w:t>בכללו</w:t>
      </w:r>
      <w:r w:rsidR="002D5028" w:rsidRPr="002C4173">
        <w:rPr>
          <w:rFonts w:cs="David"/>
          <w:sz w:val="24"/>
          <w:szCs w:val="24"/>
          <w:rtl/>
        </w:rPr>
        <w:t xml:space="preserve">, </w:t>
      </w:r>
      <w:r w:rsidR="002D5028" w:rsidRPr="002C4173">
        <w:rPr>
          <w:rFonts w:cs="David" w:hint="cs"/>
          <w:sz w:val="24"/>
          <w:szCs w:val="24"/>
          <w:rtl/>
        </w:rPr>
        <w:t>ולאו</w:t>
      </w:r>
      <w:r w:rsidR="002D5028" w:rsidRPr="002C4173">
        <w:rPr>
          <w:rFonts w:cs="David"/>
          <w:sz w:val="24"/>
          <w:szCs w:val="24"/>
          <w:rtl/>
        </w:rPr>
        <w:t xml:space="preserve"> </w:t>
      </w:r>
      <w:r w:rsidR="002D5028" w:rsidRPr="002C4173">
        <w:rPr>
          <w:rFonts w:cs="David" w:hint="cs"/>
          <w:sz w:val="24"/>
          <w:szCs w:val="24"/>
          <w:rtl/>
        </w:rPr>
        <w:t>דווקא</w:t>
      </w:r>
      <w:r w:rsidR="002D5028" w:rsidRPr="002C4173">
        <w:rPr>
          <w:rFonts w:cs="David"/>
          <w:sz w:val="24"/>
          <w:szCs w:val="24"/>
          <w:rtl/>
        </w:rPr>
        <w:t xml:space="preserve"> </w:t>
      </w:r>
      <w:r w:rsidR="002D5028" w:rsidRPr="002C4173">
        <w:rPr>
          <w:rFonts w:cs="David" w:hint="cs"/>
          <w:sz w:val="24"/>
          <w:szCs w:val="24"/>
          <w:rtl/>
        </w:rPr>
        <w:t>את</w:t>
      </w:r>
      <w:r w:rsidR="002D5028" w:rsidRPr="002C4173">
        <w:rPr>
          <w:rFonts w:cs="David"/>
          <w:sz w:val="24"/>
          <w:szCs w:val="24"/>
          <w:rtl/>
        </w:rPr>
        <w:t xml:space="preserve"> </w:t>
      </w:r>
      <w:r w:rsidR="002D5028" w:rsidRPr="002C4173">
        <w:rPr>
          <w:rFonts w:cs="David" w:hint="cs"/>
          <w:sz w:val="24"/>
          <w:szCs w:val="24"/>
          <w:rtl/>
        </w:rPr>
        <w:t>האינטרסים</w:t>
      </w:r>
      <w:r w:rsidR="002D5028" w:rsidRPr="002C4173">
        <w:rPr>
          <w:rFonts w:cs="David"/>
          <w:sz w:val="24"/>
          <w:szCs w:val="24"/>
          <w:rtl/>
        </w:rPr>
        <w:t xml:space="preserve"> </w:t>
      </w:r>
      <w:r w:rsidR="002D5028" w:rsidRPr="002C4173">
        <w:rPr>
          <w:rFonts w:cs="David" w:hint="cs"/>
          <w:sz w:val="24"/>
          <w:szCs w:val="24"/>
          <w:rtl/>
        </w:rPr>
        <w:t>המגזריים</w:t>
      </w:r>
      <w:r w:rsidR="002D5028" w:rsidRPr="002C4173">
        <w:rPr>
          <w:rFonts w:cs="David"/>
          <w:sz w:val="24"/>
          <w:szCs w:val="24"/>
          <w:rtl/>
        </w:rPr>
        <w:t xml:space="preserve"> </w:t>
      </w:r>
      <w:r w:rsidR="002D5028" w:rsidRPr="002C4173">
        <w:rPr>
          <w:rFonts w:cs="David" w:hint="cs"/>
          <w:sz w:val="24"/>
          <w:szCs w:val="24"/>
          <w:rtl/>
        </w:rPr>
        <w:t>של</w:t>
      </w:r>
      <w:r w:rsidR="002D5028" w:rsidRPr="002C4173">
        <w:rPr>
          <w:rFonts w:cs="David"/>
          <w:sz w:val="24"/>
          <w:szCs w:val="24"/>
          <w:rtl/>
        </w:rPr>
        <w:t xml:space="preserve"> </w:t>
      </w:r>
      <w:r w:rsidR="002D5028" w:rsidRPr="002C4173">
        <w:rPr>
          <w:rFonts w:cs="David" w:hint="cs"/>
          <w:sz w:val="24"/>
          <w:szCs w:val="24"/>
          <w:rtl/>
        </w:rPr>
        <w:t>הציבור</w:t>
      </w:r>
      <w:r w:rsidR="002D5028" w:rsidRPr="002C4173">
        <w:rPr>
          <w:rFonts w:cs="David"/>
          <w:sz w:val="24"/>
          <w:szCs w:val="24"/>
          <w:rtl/>
        </w:rPr>
        <w:t xml:space="preserve"> </w:t>
      </w:r>
      <w:r w:rsidR="002D5028" w:rsidRPr="002C4173">
        <w:rPr>
          <w:rFonts w:cs="David" w:hint="cs"/>
          <w:sz w:val="24"/>
          <w:szCs w:val="24"/>
          <w:rtl/>
        </w:rPr>
        <w:t>הערבי</w:t>
      </w:r>
      <w:r w:rsidR="002D5028" w:rsidRPr="002C4173">
        <w:rPr>
          <w:rFonts w:cs="David"/>
          <w:sz w:val="24"/>
          <w:szCs w:val="24"/>
          <w:rtl/>
        </w:rPr>
        <w:t xml:space="preserve">. </w:t>
      </w:r>
      <w:r w:rsidR="00304981" w:rsidRPr="000B7F73">
        <w:rPr>
          <w:rFonts w:cs="David" w:hint="cs"/>
          <w:b/>
          <w:bCs/>
          <w:sz w:val="24"/>
          <w:szCs w:val="24"/>
          <w:u w:val="single"/>
          <w:rtl/>
        </w:rPr>
        <w:t>בהקשר</w:t>
      </w:r>
      <w:r w:rsidR="00304981" w:rsidRPr="000B7F73">
        <w:rPr>
          <w:rFonts w:cs="David"/>
          <w:b/>
          <w:bCs/>
          <w:sz w:val="24"/>
          <w:szCs w:val="24"/>
          <w:u w:val="single"/>
          <w:rtl/>
        </w:rPr>
        <w:t xml:space="preserve"> </w:t>
      </w:r>
      <w:r w:rsidR="00304981" w:rsidRPr="000B7F73">
        <w:rPr>
          <w:rFonts w:cs="David" w:hint="cs"/>
          <w:b/>
          <w:bCs/>
          <w:sz w:val="24"/>
          <w:szCs w:val="24"/>
          <w:u w:val="single"/>
          <w:rtl/>
        </w:rPr>
        <w:t>זה</w:t>
      </w:r>
      <w:r w:rsidR="00304981" w:rsidRPr="000B7F73">
        <w:rPr>
          <w:rFonts w:cs="David"/>
          <w:b/>
          <w:bCs/>
          <w:sz w:val="24"/>
          <w:szCs w:val="24"/>
          <w:u w:val="single"/>
          <w:rtl/>
        </w:rPr>
        <w:t xml:space="preserve"> </w:t>
      </w:r>
      <w:r w:rsidR="00304981" w:rsidRPr="000B7F73">
        <w:rPr>
          <w:rFonts w:cs="David" w:hint="cs"/>
          <w:b/>
          <w:bCs/>
          <w:sz w:val="24"/>
          <w:szCs w:val="24"/>
          <w:u w:val="single"/>
          <w:rtl/>
        </w:rPr>
        <w:t>עולה</w:t>
      </w:r>
      <w:r w:rsidR="00304981" w:rsidRPr="000B7F73">
        <w:rPr>
          <w:rFonts w:cs="David"/>
          <w:b/>
          <w:bCs/>
          <w:sz w:val="24"/>
          <w:szCs w:val="24"/>
          <w:u w:val="single"/>
          <w:rtl/>
        </w:rPr>
        <w:t xml:space="preserve"> </w:t>
      </w:r>
      <w:r w:rsidR="00304981" w:rsidRPr="000B7F73">
        <w:rPr>
          <w:rFonts w:cs="David" w:hint="cs"/>
          <w:b/>
          <w:bCs/>
          <w:sz w:val="24"/>
          <w:szCs w:val="24"/>
          <w:u w:val="single"/>
          <w:rtl/>
        </w:rPr>
        <w:t>השאלה</w:t>
      </w:r>
      <w:r w:rsidR="00304981" w:rsidRPr="0037062C">
        <w:rPr>
          <w:rFonts w:cs="David" w:hint="cs"/>
          <w:sz w:val="24"/>
          <w:szCs w:val="24"/>
          <w:rtl/>
        </w:rPr>
        <w:t xml:space="preserve">: </w:t>
      </w:r>
    </w:p>
    <w:p w:rsidR="00CB6139" w:rsidRPr="000B7F73" w:rsidRDefault="00304981" w:rsidP="000B7F73">
      <w:pPr>
        <w:pStyle w:val="a3"/>
        <w:tabs>
          <w:tab w:val="left" w:pos="537"/>
        </w:tabs>
        <w:spacing w:after="0" w:line="360" w:lineRule="auto"/>
        <w:ind w:left="89"/>
        <w:jc w:val="both"/>
        <w:rPr>
          <w:rFonts w:cs="David"/>
          <w:sz w:val="24"/>
          <w:szCs w:val="24"/>
          <w:rtl/>
        </w:rPr>
      </w:pPr>
      <w:r w:rsidRPr="000B7F73">
        <w:rPr>
          <w:rFonts w:cs="David" w:hint="cs"/>
          <w:b/>
          <w:bCs/>
          <w:sz w:val="24"/>
          <w:szCs w:val="24"/>
          <w:u w:val="single"/>
          <w:rtl/>
        </w:rPr>
        <w:t>מן</w:t>
      </w:r>
      <w:r w:rsidRPr="000B7F73">
        <w:rPr>
          <w:rFonts w:cs="David"/>
          <w:b/>
          <w:bCs/>
          <w:sz w:val="24"/>
          <w:szCs w:val="24"/>
          <w:u w:val="single"/>
          <w:rtl/>
        </w:rPr>
        <w:t xml:space="preserve"> </w:t>
      </w:r>
      <w:r w:rsidRPr="000B7F73">
        <w:rPr>
          <w:rFonts w:cs="David" w:hint="cs"/>
          <w:b/>
          <w:bCs/>
          <w:sz w:val="24"/>
          <w:szCs w:val="24"/>
          <w:u w:val="single"/>
          <w:rtl/>
        </w:rPr>
        <w:t>הצד</w:t>
      </w:r>
      <w:r w:rsidRPr="000B7F73">
        <w:rPr>
          <w:rFonts w:cs="David"/>
          <w:b/>
          <w:bCs/>
          <w:sz w:val="24"/>
          <w:szCs w:val="24"/>
          <w:u w:val="single"/>
          <w:rtl/>
        </w:rPr>
        <w:t xml:space="preserve"> </w:t>
      </w:r>
      <w:r w:rsidRPr="000B7F73">
        <w:rPr>
          <w:rFonts w:cs="David" w:hint="cs"/>
          <w:b/>
          <w:bCs/>
          <w:sz w:val="24"/>
          <w:szCs w:val="24"/>
          <w:u w:val="single"/>
          <w:rtl/>
        </w:rPr>
        <w:t>האחד</w:t>
      </w:r>
      <w:r w:rsidRPr="0037062C">
        <w:rPr>
          <w:rFonts w:cs="David" w:hint="cs"/>
          <w:sz w:val="24"/>
          <w:szCs w:val="24"/>
          <w:rtl/>
        </w:rPr>
        <w:t>, ככל שסבורים</w:t>
      </w:r>
      <w:r w:rsidRPr="000B7F73">
        <w:rPr>
          <w:rFonts w:cs="David"/>
          <w:sz w:val="24"/>
          <w:szCs w:val="24"/>
          <w:rtl/>
        </w:rPr>
        <w:t xml:space="preserve"> </w:t>
      </w:r>
      <w:r w:rsidR="00DB0275" w:rsidRPr="000B7F73">
        <w:rPr>
          <w:rFonts w:cs="David" w:hint="cs"/>
          <w:sz w:val="24"/>
          <w:szCs w:val="24"/>
          <w:rtl/>
        </w:rPr>
        <w:t>שקיים</w:t>
      </w:r>
      <w:r w:rsidR="00DB0275" w:rsidRPr="000B7F73">
        <w:rPr>
          <w:rFonts w:cs="David"/>
          <w:sz w:val="24"/>
          <w:szCs w:val="24"/>
          <w:rtl/>
        </w:rPr>
        <w:t xml:space="preserve"> </w:t>
      </w:r>
      <w:r w:rsidR="00DB0275" w:rsidRPr="000B7F73">
        <w:rPr>
          <w:rFonts w:cs="David" w:hint="cs"/>
          <w:sz w:val="24"/>
          <w:szCs w:val="24"/>
          <w:rtl/>
        </w:rPr>
        <w:t>צורך</w:t>
      </w:r>
      <w:r w:rsidR="00DB0275" w:rsidRPr="000B7F73">
        <w:rPr>
          <w:rFonts w:cs="David"/>
          <w:sz w:val="24"/>
          <w:szCs w:val="24"/>
          <w:rtl/>
        </w:rPr>
        <w:t xml:space="preserve"> </w:t>
      </w:r>
      <w:r w:rsidR="00DB0275" w:rsidRPr="000B7F73">
        <w:rPr>
          <w:rFonts w:cs="David" w:hint="cs"/>
          <w:sz w:val="24"/>
          <w:szCs w:val="24"/>
          <w:rtl/>
        </w:rPr>
        <w:t>בייצוג</w:t>
      </w:r>
      <w:r w:rsidR="00DB0275" w:rsidRPr="000B7F73">
        <w:rPr>
          <w:rFonts w:cs="David"/>
          <w:sz w:val="24"/>
          <w:szCs w:val="24"/>
          <w:rtl/>
        </w:rPr>
        <w:t xml:space="preserve"> </w:t>
      </w:r>
      <w:r w:rsidR="00DB0275" w:rsidRPr="000B7F73">
        <w:rPr>
          <w:rFonts w:cs="David" w:hint="cs"/>
          <w:sz w:val="24"/>
          <w:szCs w:val="24"/>
          <w:rtl/>
        </w:rPr>
        <w:t>לאינטרסים</w:t>
      </w:r>
      <w:r w:rsidR="00DB0275" w:rsidRPr="000B7F73">
        <w:rPr>
          <w:rFonts w:cs="David"/>
          <w:sz w:val="24"/>
          <w:szCs w:val="24"/>
          <w:rtl/>
        </w:rPr>
        <w:t xml:space="preserve"> </w:t>
      </w:r>
      <w:r w:rsidR="00DB0275" w:rsidRPr="000B7F73">
        <w:rPr>
          <w:rFonts w:cs="David" w:hint="cs"/>
          <w:sz w:val="24"/>
          <w:szCs w:val="24"/>
          <w:rtl/>
        </w:rPr>
        <w:t>של</w:t>
      </w:r>
      <w:r w:rsidR="00DB0275" w:rsidRPr="000B7F73">
        <w:rPr>
          <w:rFonts w:cs="David"/>
          <w:sz w:val="24"/>
          <w:szCs w:val="24"/>
          <w:rtl/>
        </w:rPr>
        <w:t xml:space="preserve"> </w:t>
      </w:r>
      <w:r w:rsidR="00DB0275" w:rsidRPr="000B7F73">
        <w:rPr>
          <w:rFonts w:cs="David" w:hint="cs"/>
          <w:b/>
          <w:bCs/>
          <w:sz w:val="24"/>
          <w:szCs w:val="24"/>
          <w:rtl/>
        </w:rPr>
        <w:t>המשרד</w:t>
      </w:r>
      <w:r w:rsidR="00DB0275" w:rsidRPr="000B7F73">
        <w:rPr>
          <w:rFonts w:cs="David"/>
          <w:b/>
          <w:bCs/>
          <w:sz w:val="24"/>
          <w:szCs w:val="24"/>
          <w:rtl/>
        </w:rPr>
        <w:t xml:space="preserve"> </w:t>
      </w:r>
      <w:r w:rsidR="00DB0275" w:rsidRPr="000B7F73">
        <w:rPr>
          <w:rFonts w:cs="David" w:hint="cs"/>
          <w:b/>
          <w:bCs/>
          <w:sz w:val="24"/>
          <w:szCs w:val="24"/>
          <w:rtl/>
        </w:rPr>
        <w:t>לשוויון</w:t>
      </w:r>
      <w:r w:rsidR="00DB0275" w:rsidRPr="000B7F73">
        <w:rPr>
          <w:rFonts w:cs="David"/>
          <w:b/>
          <w:bCs/>
          <w:sz w:val="24"/>
          <w:szCs w:val="24"/>
          <w:rtl/>
        </w:rPr>
        <w:t xml:space="preserve"> </w:t>
      </w:r>
      <w:r w:rsidR="00DB0275" w:rsidRPr="000B7F73">
        <w:rPr>
          <w:rFonts w:cs="David" w:hint="cs"/>
          <w:b/>
          <w:bCs/>
          <w:sz w:val="24"/>
          <w:szCs w:val="24"/>
          <w:rtl/>
        </w:rPr>
        <w:t>חברתי</w:t>
      </w:r>
      <w:r w:rsidR="00DB0275" w:rsidRPr="000B7F73">
        <w:rPr>
          <w:rFonts w:cs="David"/>
          <w:sz w:val="24"/>
          <w:szCs w:val="24"/>
          <w:rtl/>
        </w:rPr>
        <w:t xml:space="preserve">, </w:t>
      </w:r>
      <w:r w:rsidRPr="000B7F73">
        <w:rPr>
          <w:rFonts w:cs="David" w:hint="cs"/>
          <w:sz w:val="24"/>
          <w:szCs w:val="24"/>
          <w:rtl/>
        </w:rPr>
        <w:t>ניתן</w:t>
      </w:r>
      <w:r w:rsidRPr="000B7F73">
        <w:rPr>
          <w:rFonts w:cs="David"/>
          <w:sz w:val="24"/>
          <w:szCs w:val="24"/>
          <w:rtl/>
        </w:rPr>
        <w:t xml:space="preserve"> </w:t>
      </w:r>
      <w:r w:rsidRPr="000B7F73">
        <w:rPr>
          <w:rFonts w:cs="David" w:hint="cs"/>
          <w:sz w:val="24"/>
          <w:szCs w:val="24"/>
          <w:rtl/>
        </w:rPr>
        <w:t>היה</w:t>
      </w:r>
      <w:r w:rsidRPr="000B7F73">
        <w:rPr>
          <w:rFonts w:cs="David"/>
          <w:sz w:val="24"/>
          <w:szCs w:val="24"/>
          <w:rtl/>
        </w:rPr>
        <w:t xml:space="preserve"> </w:t>
      </w:r>
      <w:r w:rsidRPr="000B7F73">
        <w:rPr>
          <w:rFonts w:cs="David" w:hint="cs"/>
          <w:sz w:val="24"/>
          <w:szCs w:val="24"/>
          <w:rtl/>
        </w:rPr>
        <w:t>לשקול</w:t>
      </w:r>
      <w:r w:rsidRPr="000B7F73">
        <w:rPr>
          <w:rFonts w:cs="David"/>
          <w:sz w:val="24"/>
          <w:szCs w:val="24"/>
          <w:rtl/>
        </w:rPr>
        <w:t xml:space="preserve"> </w:t>
      </w:r>
      <w:r w:rsidRPr="000B7F73">
        <w:rPr>
          <w:rFonts w:cs="David" w:hint="cs"/>
          <w:b/>
          <w:bCs/>
          <w:sz w:val="24"/>
          <w:szCs w:val="24"/>
          <w:rtl/>
        </w:rPr>
        <w:t>מינוי</w:t>
      </w:r>
      <w:r w:rsidRPr="000B7F73">
        <w:rPr>
          <w:rFonts w:cs="David"/>
          <w:b/>
          <w:bCs/>
          <w:sz w:val="24"/>
          <w:szCs w:val="24"/>
          <w:rtl/>
        </w:rPr>
        <w:t xml:space="preserve"> </w:t>
      </w:r>
      <w:r w:rsidRPr="000B7F73">
        <w:rPr>
          <w:rFonts w:cs="David" w:hint="cs"/>
          <w:b/>
          <w:bCs/>
          <w:sz w:val="24"/>
          <w:szCs w:val="24"/>
          <w:rtl/>
        </w:rPr>
        <w:t>קבוע</w:t>
      </w:r>
      <w:r w:rsidRPr="000B7F73">
        <w:rPr>
          <w:rFonts w:cs="David"/>
          <w:b/>
          <w:bCs/>
          <w:sz w:val="24"/>
          <w:szCs w:val="24"/>
          <w:rtl/>
        </w:rPr>
        <w:t xml:space="preserve"> </w:t>
      </w:r>
      <w:r w:rsidR="00DB0275" w:rsidRPr="000B7F73">
        <w:rPr>
          <w:rFonts w:cs="David" w:hint="cs"/>
          <w:b/>
          <w:bCs/>
          <w:sz w:val="24"/>
          <w:szCs w:val="24"/>
          <w:rtl/>
        </w:rPr>
        <w:t>במועצה</w:t>
      </w:r>
      <w:r w:rsidRPr="000B7F73">
        <w:rPr>
          <w:rFonts w:cs="David"/>
          <w:b/>
          <w:bCs/>
          <w:sz w:val="24"/>
          <w:szCs w:val="24"/>
          <w:rtl/>
        </w:rPr>
        <w:t xml:space="preserve"> </w:t>
      </w:r>
      <w:r w:rsidR="00CB6139" w:rsidRPr="000B7F73">
        <w:rPr>
          <w:rFonts w:cs="David" w:hint="cs"/>
          <w:b/>
          <w:bCs/>
          <w:sz w:val="24"/>
          <w:szCs w:val="24"/>
          <w:rtl/>
        </w:rPr>
        <w:t>ל</w:t>
      </w:r>
      <w:r w:rsidRPr="000B7F73">
        <w:rPr>
          <w:rFonts w:cs="David" w:hint="cs"/>
          <w:b/>
          <w:bCs/>
          <w:sz w:val="24"/>
          <w:szCs w:val="24"/>
          <w:rtl/>
        </w:rPr>
        <w:t>משרד</w:t>
      </w:r>
      <w:r w:rsidRPr="000B7F73">
        <w:rPr>
          <w:rFonts w:cs="David"/>
          <w:b/>
          <w:bCs/>
          <w:sz w:val="24"/>
          <w:szCs w:val="24"/>
          <w:rtl/>
        </w:rPr>
        <w:t xml:space="preserve"> </w:t>
      </w:r>
      <w:r w:rsidRPr="000B7F73">
        <w:rPr>
          <w:rFonts w:cs="David" w:hint="cs"/>
          <w:b/>
          <w:bCs/>
          <w:sz w:val="24"/>
          <w:szCs w:val="24"/>
          <w:rtl/>
        </w:rPr>
        <w:t>זה</w:t>
      </w:r>
      <w:r w:rsidR="00CB6139" w:rsidRPr="000B7F73">
        <w:rPr>
          <w:rFonts w:cs="David"/>
          <w:b/>
          <w:bCs/>
          <w:sz w:val="24"/>
          <w:szCs w:val="24"/>
          <w:rtl/>
        </w:rPr>
        <w:t>,</w:t>
      </w:r>
      <w:r w:rsidRPr="000B7F73">
        <w:rPr>
          <w:rFonts w:cs="David"/>
          <w:b/>
          <w:bCs/>
          <w:sz w:val="24"/>
          <w:szCs w:val="24"/>
          <w:rtl/>
        </w:rPr>
        <w:t xml:space="preserve"> </w:t>
      </w:r>
      <w:r w:rsidRPr="000B7F73">
        <w:rPr>
          <w:rFonts w:cs="David" w:hint="cs"/>
          <w:b/>
          <w:bCs/>
          <w:sz w:val="24"/>
          <w:szCs w:val="24"/>
          <w:rtl/>
        </w:rPr>
        <w:t>בלי</w:t>
      </w:r>
      <w:r w:rsidRPr="000B7F73">
        <w:rPr>
          <w:rFonts w:cs="David"/>
          <w:b/>
          <w:bCs/>
          <w:sz w:val="24"/>
          <w:szCs w:val="24"/>
          <w:rtl/>
        </w:rPr>
        <w:t xml:space="preserve"> </w:t>
      </w:r>
      <w:r w:rsidRPr="000B7F73">
        <w:rPr>
          <w:rFonts w:cs="David" w:hint="cs"/>
          <w:b/>
          <w:bCs/>
          <w:sz w:val="24"/>
          <w:szCs w:val="24"/>
          <w:rtl/>
        </w:rPr>
        <w:t>קשר</w:t>
      </w:r>
      <w:r w:rsidRPr="000B7F73">
        <w:rPr>
          <w:rFonts w:cs="David"/>
          <w:b/>
          <w:bCs/>
          <w:sz w:val="24"/>
          <w:szCs w:val="24"/>
          <w:rtl/>
        </w:rPr>
        <w:t xml:space="preserve"> </w:t>
      </w:r>
      <w:r w:rsidRPr="000B7F73">
        <w:rPr>
          <w:rFonts w:cs="David" w:hint="cs"/>
          <w:b/>
          <w:bCs/>
          <w:sz w:val="24"/>
          <w:szCs w:val="24"/>
          <w:rtl/>
        </w:rPr>
        <w:t>לשאלה</w:t>
      </w:r>
      <w:r w:rsidRPr="000B7F73">
        <w:rPr>
          <w:rFonts w:cs="David"/>
          <w:b/>
          <w:bCs/>
          <w:sz w:val="24"/>
          <w:szCs w:val="24"/>
          <w:rtl/>
        </w:rPr>
        <w:t xml:space="preserve"> </w:t>
      </w:r>
      <w:r w:rsidRPr="000B7F73">
        <w:rPr>
          <w:rFonts w:cs="David" w:hint="cs"/>
          <w:b/>
          <w:bCs/>
          <w:sz w:val="24"/>
          <w:szCs w:val="24"/>
          <w:rtl/>
        </w:rPr>
        <w:t>אם</w:t>
      </w:r>
      <w:r w:rsidRPr="000B7F73">
        <w:rPr>
          <w:rFonts w:cs="David"/>
          <w:b/>
          <w:bCs/>
          <w:sz w:val="24"/>
          <w:szCs w:val="24"/>
          <w:rtl/>
        </w:rPr>
        <w:t xml:space="preserve"> </w:t>
      </w:r>
      <w:r w:rsidRPr="000B7F73">
        <w:rPr>
          <w:rFonts w:cs="David" w:hint="cs"/>
          <w:b/>
          <w:bCs/>
          <w:sz w:val="24"/>
          <w:szCs w:val="24"/>
          <w:rtl/>
        </w:rPr>
        <w:t>אחד</w:t>
      </w:r>
      <w:r w:rsidRPr="000B7F73">
        <w:rPr>
          <w:rFonts w:cs="David"/>
          <w:b/>
          <w:bCs/>
          <w:sz w:val="24"/>
          <w:szCs w:val="24"/>
          <w:rtl/>
        </w:rPr>
        <w:t xml:space="preserve"> </w:t>
      </w:r>
      <w:r w:rsidRPr="000B7F73">
        <w:rPr>
          <w:rFonts w:cs="David" w:hint="cs"/>
          <w:b/>
          <w:bCs/>
          <w:sz w:val="24"/>
          <w:szCs w:val="24"/>
          <w:rtl/>
        </w:rPr>
        <w:t>מן</w:t>
      </w:r>
      <w:r w:rsidRPr="000B7F73">
        <w:rPr>
          <w:rFonts w:cs="David"/>
          <w:b/>
          <w:bCs/>
          <w:sz w:val="24"/>
          <w:szCs w:val="24"/>
          <w:rtl/>
        </w:rPr>
        <w:t xml:space="preserve"> </w:t>
      </w:r>
      <w:r w:rsidRPr="000B7F73">
        <w:rPr>
          <w:rFonts w:cs="David" w:hint="cs"/>
          <w:b/>
          <w:bCs/>
          <w:sz w:val="24"/>
          <w:szCs w:val="24"/>
          <w:rtl/>
        </w:rPr>
        <w:t>הנציגים</w:t>
      </w:r>
      <w:r w:rsidRPr="000B7F73">
        <w:rPr>
          <w:rFonts w:cs="David"/>
          <w:b/>
          <w:bCs/>
          <w:sz w:val="24"/>
          <w:szCs w:val="24"/>
          <w:rtl/>
        </w:rPr>
        <w:t xml:space="preserve"> </w:t>
      </w:r>
      <w:r w:rsidR="00CB6139" w:rsidRPr="000B7F73">
        <w:rPr>
          <w:rFonts w:cs="David" w:hint="cs"/>
          <w:b/>
          <w:bCs/>
          <w:sz w:val="24"/>
          <w:szCs w:val="24"/>
          <w:rtl/>
        </w:rPr>
        <w:t>האחרים</w:t>
      </w:r>
      <w:r w:rsidR="00CB6139" w:rsidRPr="000B7F73">
        <w:rPr>
          <w:rFonts w:cs="David"/>
          <w:b/>
          <w:bCs/>
          <w:sz w:val="24"/>
          <w:szCs w:val="24"/>
          <w:rtl/>
        </w:rPr>
        <w:t xml:space="preserve"> </w:t>
      </w:r>
      <w:r w:rsidRPr="000B7F73">
        <w:rPr>
          <w:rFonts w:cs="David" w:hint="cs"/>
          <w:b/>
          <w:bCs/>
          <w:sz w:val="24"/>
          <w:szCs w:val="24"/>
          <w:rtl/>
        </w:rPr>
        <w:t>הוא</w:t>
      </w:r>
      <w:r w:rsidRPr="000B7F73">
        <w:rPr>
          <w:rFonts w:cs="David"/>
          <w:b/>
          <w:bCs/>
          <w:sz w:val="24"/>
          <w:szCs w:val="24"/>
          <w:rtl/>
        </w:rPr>
        <w:t xml:space="preserve"> </w:t>
      </w:r>
      <w:r w:rsidRPr="000B7F73">
        <w:rPr>
          <w:rFonts w:cs="David" w:hint="cs"/>
          <w:b/>
          <w:bCs/>
          <w:sz w:val="24"/>
          <w:szCs w:val="24"/>
          <w:rtl/>
        </w:rPr>
        <w:t>בן</w:t>
      </w:r>
      <w:r w:rsidRPr="000B7F73">
        <w:rPr>
          <w:rFonts w:cs="David"/>
          <w:b/>
          <w:bCs/>
          <w:sz w:val="24"/>
          <w:szCs w:val="24"/>
          <w:rtl/>
        </w:rPr>
        <w:t xml:space="preserve"> </w:t>
      </w:r>
      <w:r w:rsidRPr="000B7F73">
        <w:rPr>
          <w:rFonts w:cs="David" w:hint="cs"/>
          <w:b/>
          <w:bCs/>
          <w:sz w:val="24"/>
          <w:szCs w:val="24"/>
          <w:rtl/>
        </w:rPr>
        <w:t>האוכלוסייה</w:t>
      </w:r>
      <w:r w:rsidRPr="000B7F73">
        <w:rPr>
          <w:rFonts w:cs="David"/>
          <w:b/>
          <w:bCs/>
          <w:sz w:val="24"/>
          <w:szCs w:val="24"/>
          <w:rtl/>
        </w:rPr>
        <w:t xml:space="preserve"> </w:t>
      </w:r>
      <w:r w:rsidRPr="000B7F73">
        <w:rPr>
          <w:rFonts w:cs="David" w:hint="cs"/>
          <w:b/>
          <w:bCs/>
          <w:sz w:val="24"/>
          <w:szCs w:val="24"/>
          <w:rtl/>
        </w:rPr>
        <w:t>הערבית</w:t>
      </w:r>
      <w:r w:rsidR="00DB0275" w:rsidRPr="000B7F73">
        <w:rPr>
          <w:rFonts w:cs="David"/>
          <w:sz w:val="24"/>
          <w:szCs w:val="24"/>
          <w:rtl/>
        </w:rPr>
        <w:t xml:space="preserve">. </w:t>
      </w:r>
    </w:p>
    <w:p w:rsidR="00DB0275" w:rsidRDefault="00304981" w:rsidP="000B7F73">
      <w:pPr>
        <w:pStyle w:val="a3"/>
        <w:tabs>
          <w:tab w:val="left" w:pos="537"/>
        </w:tabs>
        <w:spacing w:after="0" w:line="360" w:lineRule="auto"/>
        <w:ind w:left="89"/>
        <w:jc w:val="both"/>
        <w:rPr>
          <w:rFonts w:cs="David"/>
          <w:sz w:val="24"/>
          <w:szCs w:val="24"/>
          <w:rtl/>
        </w:rPr>
      </w:pPr>
      <w:r w:rsidRPr="00C858F5">
        <w:rPr>
          <w:rFonts w:cs="David" w:hint="cs"/>
          <w:b/>
          <w:bCs/>
          <w:sz w:val="24"/>
          <w:szCs w:val="24"/>
          <w:u w:val="single"/>
          <w:rtl/>
        </w:rPr>
        <w:t>מן</w:t>
      </w:r>
      <w:r w:rsidRPr="00C858F5">
        <w:rPr>
          <w:rFonts w:cs="David"/>
          <w:b/>
          <w:bCs/>
          <w:sz w:val="24"/>
          <w:szCs w:val="24"/>
          <w:u w:val="single"/>
          <w:rtl/>
        </w:rPr>
        <w:t xml:space="preserve"> </w:t>
      </w:r>
      <w:r w:rsidRPr="00C858F5">
        <w:rPr>
          <w:rFonts w:cs="David" w:hint="cs"/>
          <w:b/>
          <w:bCs/>
          <w:sz w:val="24"/>
          <w:szCs w:val="24"/>
          <w:u w:val="single"/>
          <w:rtl/>
        </w:rPr>
        <w:t>הצד</w:t>
      </w:r>
      <w:r w:rsidRPr="00C858F5">
        <w:rPr>
          <w:rFonts w:cs="David"/>
          <w:b/>
          <w:bCs/>
          <w:sz w:val="24"/>
          <w:szCs w:val="24"/>
          <w:u w:val="single"/>
          <w:rtl/>
        </w:rPr>
        <w:t xml:space="preserve"> </w:t>
      </w:r>
      <w:r w:rsidRPr="00C858F5">
        <w:rPr>
          <w:rFonts w:cs="David" w:hint="cs"/>
          <w:b/>
          <w:bCs/>
          <w:sz w:val="24"/>
          <w:szCs w:val="24"/>
          <w:u w:val="single"/>
          <w:rtl/>
        </w:rPr>
        <w:t>השני</w:t>
      </w:r>
      <w:r w:rsidR="00DB0275" w:rsidRPr="000B7F73">
        <w:rPr>
          <w:rFonts w:cs="David"/>
          <w:sz w:val="24"/>
          <w:szCs w:val="24"/>
          <w:rtl/>
        </w:rPr>
        <w:t xml:space="preserve">, </w:t>
      </w:r>
      <w:r w:rsidR="00DB0275" w:rsidRPr="000B7F73">
        <w:rPr>
          <w:rFonts w:cs="David" w:hint="cs"/>
          <w:sz w:val="24"/>
          <w:szCs w:val="24"/>
          <w:rtl/>
        </w:rPr>
        <w:t>ככל</w:t>
      </w:r>
      <w:r w:rsidR="00DB0275" w:rsidRPr="000B7F73">
        <w:rPr>
          <w:rFonts w:cs="David"/>
          <w:sz w:val="24"/>
          <w:szCs w:val="24"/>
          <w:rtl/>
        </w:rPr>
        <w:t xml:space="preserve"> </w:t>
      </w:r>
      <w:r w:rsidR="00DB0275" w:rsidRPr="000B7F73">
        <w:rPr>
          <w:rFonts w:cs="David" w:hint="cs"/>
          <w:sz w:val="24"/>
          <w:szCs w:val="24"/>
          <w:rtl/>
        </w:rPr>
        <w:t>שהתכלית</w:t>
      </w:r>
      <w:r w:rsidR="00DB0275" w:rsidRPr="000B7F73">
        <w:rPr>
          <w:rFonts w:cs="David"/>
          <w:sz w:val="24"/>
          <w:szCs w:val="24"/>
          <w:rtl/>
        </w:rPr>
        <w:t xml:space="preserve"> </w:t>
      </w:r>
      <w:r w:rsidR="00DB0275" w:rsidRPr="000B7F73">
        <w:rPr>
          <w:rFonts w:cs="David" w:hint="cs"/>
          <w:sz w:val="24"/>
          <w:szCs w:val="24"/>
          <w:rtl/>
        </w:rPr>
        <w:t>המרכזית</w:t>
      </w:r>
      <w:r w:rsidR="00DB0275" w:rsidRPr="000B7F73">
        <w:rPr>
          <w:rFonts w:cs="David"/>
          <w:sz w:val="24"/>
          <w:szCs w:val="24"/>
          <w:rtl/>
        </w:rPr>
        <w:t xml:space="preserve"> </w:t>
      </w:r>
      <w:r w:rsidR="00CB6139" w:rsidRPr="000B7F73">
        <w:rPr>
          <w:rFonts w:cs="David" w:hint="cs"/>
          <w:sz w:val="24"/>
          <w:szCs w:val="24"/>
          <w:rtl/>
        </w:rPr>
        <w:t>של</w:t>
      </w:r>
      <w:r w:rsidR="00CB6139" w:rsidRPr="000B7F73">
        <w:rPr>
          <w:rFonts w:cs="David"/>
          <w:sz w:val="24"/>
          <w:szCs w:val="24"/>
          <w:rtl/>
        </w:rPr>
        <w:t xml:space="preserve"> </w:t>
      </w:r>
      <w:r w:rsidR="00CB6139" w:rsidRPr="000B7F73">
        <w:rPr>
          <w:rFonts w:cs="David" w:hint="cs"/>
          <w:sz w:val="24"/>
          <w:szCs w:val="24"/>
          <w:rtl/>
        </w:rPr>
        <w:t>ההצעה</w:t>
      </w:r>
      <w:r w:rsidR="00CB6139" w:rsidRPr="000B7F73">
        <w:rPr>
          <w:rFonts w:cs="David"/>
          <w:sz w:val="24"/>
          <w:szCs w:val="24"/>
          <w:rtl/>
        </w:rPr>
        <w:t xml:space="preserve"> </w:t>
      </w:r>
      <w:r w:rsidR="00DB0275" w:rsidRPr="000B7F73">
        <w:rPr>
          <w:rFonts w:cs="David" w:hint="cs"/>
          <w:sz w:val="24"/>
          <w:szCs w:val="24"/>
          <w:rtl/>
        </w:rPr>
        <w:t>היא</w:t>
      </w:r>
      <w:r w:rsidR="00DB0275" w:rsidRPr="000B7F73">
        <w:rPr>
          <w:rFonts w:cs="David"/>
          <w:sz w:val="24"/>
          <w:szCs w:val="24"/>
          <w:rtl/>
        </w:rPr>
        <w:t xml:space="preserve"> </w:t>
      </w:r>
      <w:r w:rsidR="00DB0275" w:rsidRPr="000B7F73">
        <w:rPr>
          <w:rFonts w:cs="David" w:hint="cs"/>
          <w:sz w:val="24"/>
          <w:szCs w:val="24"/>
          <w:rtl/>
        </w:rPr>
        <w:t>מתן</w:t>
      </w:r>
      <w:r w:rsidR="00DB0275" w:rsidRPr="000B7F73">
        <w:rPr>
          <w:rFonts w:cs="David"/>
          <w:sz w:val="24"/>
          <w:szCs w:val="24"/>
          <w:rtl/>
        </w:rPr>
        <w:t xml:space="preserve"> </w:t>
      </w:r>
      <w:r w:rsidRPr="000B7F73">
        <w:rPr>
          <w:rFonts w:cs="David"/>
          <w:sz w:val="24"/>
          <w:szCs w:val="24"/>
          <w:rtl/>
        </w:rPr>
        <w:t>"</w:t>
      </w:r>
      <w:r w:rsidR="00DB0275" w:rsidRPr="000B7F73">
        <w:rPr>
          <w:rFonts w:cs="David" w:hint="cs"/>
          <w:sz w:val="24"/>
          <w:szCs w:val="24"/>
          <w:rtl/>
        </w:rPr>
        <w:t>קול</w:t>
      </w:r>
      <w:r w:rsidRPr="000B7F73">
        <w:rPr>
          <w:rFonts w:cs="David"/>
          <w:sz w:val="24"/>
          <w:szCs w:val="24"/>
          <w:rtl/>
        </w:rPr>
        <w:t>"</w:t>
      </w:r>
      <w:r w:rsidR="00DB0275" w:rsidRPr="000B7F73">
        <w:rPr>
          <w:rFonts w:cs="David"/>
          <w:sz w:val="24"/>
          <w:szCs w:val="24"/>
          <w:rtl/>
        </w:rPr>
        <w:t xml:space="preserve"> </w:t>
      </w:r>
      <w:r w:rsidR="00DB0275" w:rsidRPr="000B7F73">
        <w:rPr>
          <w:rFonts w:cs="David" w:hint="cs"/>
          <w:sz w:val="24"/>
          <w:szCs w:val="24"/>
          <w:rtl/>
        </w:rPr>
        <w:t>למגזר</w:t>
      </w:r>
      <w:r w:rsidR="00DB0275" w:rsidRPr="000B7F73">
        <w:rPr>
          <w:rFonts w:cs="David"/>
          <w:sz w:val="24"/>
          <w:szCs w:val="24"/>
          <w:rtl/>
        </w:rPr>
        <w:t xml:space="preserve"> </w:t>
      </w:r>
      <w:r w:rsidRPr="000B7F73">
        <w:rPr>
          <w:rFonts w:cs="David" w:hint="cs"/>
          <w:sz w:val="24"/>
          <w:szCs w:val="24"/>
          <w:rtl/>
        </w:rPr>
        <w:t>הערבי</w:t>
      </w:r>
      <w:r w:rsidRPr="000B7F73">
        <w:rPr>
          <w:rFonts w:cs="David"/>
          <w:sz w:val="24"/>
          <w:szCs w:val="24"/>
          <w:rtl/>
        </w:rPr>
        <w:t xml:space="preserve">, </w:t>
      </w:r>
      <w:r w:rsidR="00DB0275" w:rsidRPr="000B7F73">
        <w:rPr>
          <w:rFonts w:cs="David" w:hint="cs"/>
          <w:sz w:val="24"/>
          <w:szCs w:val="24"/>
          <w:rtl/>
        </w:rPr>
        <w:t>ניתן</w:t>
      </w:r>
      <w:r w:rsidR="00DB0275" w:rsidRPr="000B7F73">
        <w:rPr>
          <w:rFonts w:cs="David"/>
          <w:sz w:val="24"/>
          <w:szCs w:val="24"/>
          <w:rtl/>
        </w:rPr>
        <w:t xml:space="preserve"> </w:t>
      </w:r>
      <w:r w:rsidR="00DB0275" w:rsidRPr="000B7F73">
        <w:rPr>
          <w:rFonts w:cs="David" w:hint="cs"/>
          <w:sz w:val="24"/>
          <w:szCs w:val="24"/>
          <w:rtl/>
        </w:rPr>
        <w:t>היה</w:t>
      </w:r>
      <w:r w:rsidR="00DB0275" w:rsidRPr="000B7F73">
        <w:rPr>
          <w:rFonts w:cs="David"/>
          <w:sz w:val="24"/>
          <w:szCs w:val="24"/>
          <w:rtl/>
        </w:rPr>
        <w:t xml:space="preserve"> </w:t>
      </w:r>
      <w:r w:rsidR="00DB0275" w:rsidRPr="000B7F73">
        <w:rPr>
          <w:rFonts w:cs="David" w:hint="cs"/>
          <w:sz w:val="24"/>
          <w:szCs w:val="24"/>
          <w:rtl/>
        </w:rPr>
        <w:t>לשקול</w:t>
      </w:r>
      <w:r w:rsidR="00DB0275" w:rsidRPr="000B7F73">
        <w:rPr>
          <w:rFonts w:cs="David"/>
          <w:sz w:val="24"/>
          <w:szCs w:val="24"/>
          <w:rtl/>
        </w:rPr>
        <w:t xml:space="preserve"> </w:t>
      </w:r>
      <w:r w:rsidR="00DB0275" w:rsidRPr="000B7F73">
        <w:rPr>
          <w:rFonts w:cs="David" w:hint="cs"/>
          <w:sz w:val="24"/>
          <w:szCs w:val="24"/>
          <w:rtl/>
        </w:rPr>
        <w:t>לקבוע</w:t>
      </w:r>
      <w:r w:rsidR="00DB0275" w:rsidRPr="000B7F73">
        <w:rPr>
          <w:rFonts w:cs="David"/>
          <w:sz w:val="24"/>
          <w:szCs w:val="24"/>
          <w:rtl/>
        </w:rPr>
        <w:t xml:space="preserve"> </w:t>
      </w:r>
      <w:r w:rsidR="00DB0275" w:rsidRPr="000B7F73">
        <w:rPr>
          <w:rFonts w:cs="David" w:hint="cs"/>
          <w:sz w:val="24"/>
          <w:szCs w:val="24"/>
          <w:rtl/>
        </w:rPr>
        <w:t>כי</w:t>
      </w:r>
      <w:r w:rsidR="00DB0275" w:rsidRPr="000B7F73">
        <w:rPr>
          <w:rFonts w:cs="David"/>
          <w:sz w:val="24"/>
          <w:szCs w:val="24"/>
          <w:rtl/>
        </w:rPr>
        <w:t xml:space="preserve"> </w:t>
      </w:r>
      <w:r w:rsidR="00DB0275" w:rsidRPr="000B7F73">
        <w:rPr>
          <w:rFonts w:cs="David" w:hint="cs"/>
          <w:sz w:val="24"/>
          <w:szCs w:val="24"/>
          <w:rtl/>
        </w:rPr>
        <w:t>החבר</w:t>
      </w:r>
      <w:r w:rsidR="00DB0275" w:rsidRPr="000B7F73">
        <w:rPr>
          <w:rFonts w:cs="David"/>
          <w:sz w:val="24"/>
          <w:szCs w:val="24"/>
          <w:rtl/>
        </w:rPr>
        <w:t xml:space="preserve"> </w:t>
      </w:r>
      <w:r w:rsidR="00DB0275" w:rsidRPr="000B7F73">
        <w:rPr>
          <w:rFonts w:cs="David" w:hint="cs"/>
          <w:sz w:val="24"/>
          <w:szCs w:val="24"/>
          <w:rtl/>
        </w:rPr>
        <w:t>הנוסף</w:t>
      </w:r>
      <w:r w:rsidR="00DB0275" w:rsidRPr="000B7F73">
        <w:rPr>
          <w:rFonts w:cs="David"/>
          <w:sz w:val="24"/>
          <w:szCs w:val="24"/>
          <w:rtl/>
        </w:rPr>
        <w:t xml:space="preserve"> </w:t>
      </w:r>
      <w:r w:rsidR="00DB0275" w:rsidRPr="000B7F73">
        <w:rPr>
          <w:rFonts w:cs="David" w:hint="cs"/>
          <w:sz w:val="24"/>
          <w:szCs w:val="24"/>
          <w:rtl/>
        </w:rPr>
        <w:t>במועצה</w:t>
      </w:r>
      <w:r w:rsidR="00DB0275" w:rsidRPr="000B7F73">
        <w:rPr>
          <w:rFonts w:cs="David"/>
          <w:sz w:val="24"/>
          <w:szCs w:val="24"/>
          <w:rtl/>
        </w:rPr>
        <w:t xml:space="preserve"> </w:t>
      </w:r>
      <w:r w:rsidR="00DB0275" w:rsidRPr="000B7F73">
        <w:rPr>
          <w:rFonts w:cs="David" w:hint="cs"/>
          <w:b/>
          <w:bCs/>
          <w:sz w:val="24"/>
          <w:szCs w:val="24"/>
          <w:rtl/>
        </w:rPr>
        <w:t>לא</w:t>
      </w:r>
      <w:r w:rsidR="00DB0275" w:rsidRPr="000B7F73">
        <w:rPr>
          <w:rFonts w:cs="David"/>
          <w:b/>
          <w:bCs/>
          <w:sz w:val="24"/>
          <w:szCs w:val="24"/>
          <w:rtl/>
        </w:rPr>
        <w:t xml:space="preserve"> </w:t>
      </w:r>
      <w:r w:rsidR="00DB0275" w:rsidRPr="000B7F73">
        <w:rPr>
          <w:rFonts w:cs="David" w:hint="cs"/>
          <w:b/>
          <w:bCs/>
          <w:sz w:val="24"/>
          <w:szCs w:val="24"/>
          <w:rtl/>
        </w:rPr>
        <w:t>יהיה</w:t>
      </w:r>
      <w:r w:rsidR="00DB0275" w:rsidRPr="000B7F73">
        <w:rPr>
          <w:rFonts w:cs="David"/>
          <w:b/>
          <w:bCs/>
          <w:sz w:val="24"/>
          <w:szCs w:val="24"/>
          <w:rtl/>
        </w:rPr>
        <w:t xml:space="preserve"> </w:t>
      </w:r>
      <w:r w:rsidR="00CB6139" w:rsidRPr="000B7F73">
        <w:rPr>
          <w:rFonts w:cs="David" w:hint="cs"/>
          <w:b/>
          <w:bCs/>
          <w:sz w:val="24"/>
          <w:szCs w:val="24"/>
          <w:rtl/>
        </w:rPr>
        <w:t>דווקא</w:t>
      </w:r>
      <w:r w:rsidR="00CB6139" w:rsidRPr="000B7F73">
        <w:rPr>
          <w:rFonts w:cs="David"/>
          <w:b/>
          <w:bCs/>
          <w:sz w:val="24"/>
          <w:szCs w:val="24"/>
          <w:rtl/>
        </w:rPr>
        <w:t xml:space="preserve"> </w:t>
      </w:r>
      <w:r w:rsidR="00DB0275" w:rsidRPr="000B7F73">
        <w:rPr>
          <w:rFonts w:cs="David" w:hint="cs"/>
          <w:b/>
          <w:bCs/>
          <w:sz w:val="24"/>
          <w:szCs w:val="24"/>
          <w:rtl/>
        </w:rPr>
        <w:t>נציג</w:t>
      </w:r>
      <w:r w:rsidR="00DB0275" w:rsidRPr="000B7F73">
        <w:rPr>
          <w:rFonts w:cs="David"/>
          <w:b/>
          <w:bCs/>
          <w:sz w:val="24"/>
          <w:szCs w:val="24"/>
          <w:rtl/>
        </w:rPr>
        <w:t xml:space="preserve"> </w:t>
      </w:r>
      <w:r w:rsidR="00CB6139" w:rsidRPr="000B7F73">
        <w:rPr>
          <w:rFonts w:cs="David" w:hint="cs"/>
          <w:b/>
          <w:bCs/>
          <w:sz w:val="24"/>
          <w:szCs w:val="24"/>
          <w:rtl/>
        </w:rPr>
        <w:t>ה</w:t>
      </w:r>
      <w:r w:rsidRPr="000B7F73">
        <w:rPr>
          <w:rFonts w:cs="David" w:hint="cs"/>
          <w:b/>
          <w:bCs/>
          <w:sz w:val="24"/>
          <w:szCs w:val="24"/>
          <w:rtl/>
        </w:rPr>
        <w:t>משרד</w:t>
      </w:r>
      <w:r w:rsidRPr="000B7F73">
        <w:rPr>
          <w:rFonts w:cs="David"/>
          <w:b/>
          <w:bCs/>
          <w:sz w:val="24"/>
          <w:szCs w:val="24"/>
          <w:rtl/>
        </w:rPr>
        <w:t xml:space="preserve"> </w:t>
      </w:r>
      <w:r w:rsidR="00CB6139" w:rsidRPr="000B7F73">
        <w:rPr>
          <w:rFonts w:cs="David" w:hint="cs"/>
          <w:b/>
          <w:bCs/>
          <w:sz w:val="24"/>
          <w:szCs w:val="24"/>
          <w:rtl/>
        </w:rPr>
        <w:t>לשוויון</w:t>
      </w:r>
      <w:r w:rsidR="00CB6139" w:rsidRPr="000B7F73">
        <w:rPr>
          <w:rFonts w:cs="David"/>
          <w:b/>
          <w:bCs/>
          <w:sz w:val="24"/>
          <w:szCs w:val="24"/>
          <w:rtl/>
        </w:rPr>
        <w:t xml:space="preserve"> </w:t>
      </w:r>
      <w:r w:rsidR="00CB6139" w:rsidRPr="000B7F73">
        <w:rPr>
          <w:rFonts w:cs="David" w:hint="cs"/>
          <w:b/>
          <w:bCs/>
          <w:sz w:val="24"/>
          <w:szCs w:val="24"/>
          <w:rtl/>
        </w:rPr>
        <w:t>חברתי</w:t>
      </w:r>
      <w:r w:rsidR="00DB0275" w:rsidRPr="000B7F73">
        <w:rPr>
          <w:rFonts w:cs="David"/>
          <w:b/>
          <w:bCs/>
          <w:sz w:val="24"/>
          <w:szCs w:val="24"/>
          <w:rtl/>
        </w:rPr>
        <w:t xml:space="preserve">, </w:t>
      </w:r>
      <w:r w:rsidR="00DB0275" w:rsidRPr="000B7F73">
        <w:rPr>
          <w:rFonts w:cs="David" w:hint="cs"/>
          <w:b/>
          <w:bCs/>
          <w:sz w:val="24"/>
          <w:szCs w:val="24"/>
          <w:rtl/>
        </w:rPr>
        <w:t>אלא</w:t>
      </w:r>
      <w:r w:rsidR="00DB0275" w:rsidRPr="000B7F73">
        <w:rPr>
          <w:rFonts w:cs="David"/>
          <w:b/>
          <w:bCs/>
          <w:sz w:val="24"/>
          <w:szCs w:val="24"/>
          <w:rtl/>
        </w:rPr>
        <w:t xml:space="preserve"> </w:t>
      </w:r>
      <w:r w:rsidR="00DB0275" w:rsidRPr="000B7F73">
        <w:rPr>
          <w:rFonts w:cs="David" w:hint="cs"/>
          <w:b/>
          <w:bCs/>
          <w:sz w:val="24"/>
          <w:szCs w:val="24"/>
          <w:rtl/>
        </w:rPr>
        <w:t>עובד</w:t>
      </w:r>
      <w:r w:rsidR="00DB0275" w:rsidRPr="000B7F73">
        <w:rPr>
          <w:rFonts w:cs="David"/>
          <w:b/>
          <w:bCs/>
          <w:sz w:val="24"/>
          <w:szCs w:val="24"/>
          <w:rtl/>
        </w:rPr>
        <w:t xml:space="preserve"> </w:t>
      </w:r>
      <w:r w:rsidR="00DB0275" w:rsidRPr="000B7F73">
        <w:rPr>
          <w:rFonts w:cs="David" w:hint="cs"/>
          <w:b/>
          <w:bCs/>
          <w:sz w:val="24"/>
          <w:szCs w:val="24"/>
          <w:rtl/>
        </w:rPr>
        <w:t>מדינה</w:t>
      </w:r>
      <w:r w:rsidR="00DB0275" w:rsidRPr="000B7F73">
        <w:rPr>
          <w:rFonts w:cs="David"/>
          <w:b/>
          <w:bCs/>
          <w:sz w:val="24"/>
          <w:szCs w:val="24"/>
          <w:rtl/>
        </w:rPr>
        <w:t xml:space="preserve"> </w:t>
      </w:r>
      <w:r w:rsidR="00CB6139" w:rsidRPr="000B7F73">
        <w:rPr>
          <w:rFonts w:cs="David" w:hint="cs"/>
          <w:b/>
          <w:bCs/>
          <w:sz w:val="24"/>
          <w:szCs w:val="24"/>
          <w:rtl/>
        </w:rPr>
        <w:t>כלשהו</w:t>
      </w:r>
      <w:r w:rsidR="00CB6139" w:rsidRPr="000B7F73">
        <w:rPr>
          <w:rFonts w:cs="David"/>
          <w:b/>
          <w:bCs/>
          <w:sz w:val="24"/>
          <w:szCs w:val="24"/>
          <w:rtl/>
        </w:rPr>
        <w:t xml:space="preserve"> </w:t>
      </w:r>
      <w:r w:rsidR="00DB0275" w:rsidRPr="000B7F73">
        <w:rPr>
          <w:rFonts w:cs="David" w:hint="cs"/>
          <w:b/>
          <w:bCs/>
          <w:sz w:val="24"/>
          <w:szCs w:val="24"/>
          <w:rtl/>
        </w:rPr>
        <w:t>מקרב</w:t>
      </w:r>
      <w:r w:rsidR="00DB0275" w:rsidRPr="000B7F73">
        <w:rPr>
          <w:rFonts w:cs="David"/>
          <w:b/>
          <w:bCs/>
          <w:sz w:val="24"/>
          <w:szCs w:val="24"/>
          <w:rtl/>
        </w:rPr>
        <w:t xml:space="preserve"> </w:t>
      </w:r>
      <w:r w:rsidR="00DB0275" w:rsidRPr="000B7F73">
        <w:rPr>
          <w:rFonts w:cs="David" w:hint="cs"/>
          <w:b/>
          <w:bCs/>
          <w:sz w:val="24"/>
          <w:szCs w:val="24"/>
          <w:rtl/>
        </w:rPr>
        <w:t>האוכלוסייה</w:t>
      </w:r>
      <w:r w:rsidR="00DB0275" w:rsidRPr="000B7F73">
        <w:rPr>
          <w:rFonts w:cs="David"/>
          <w:b/>
          <w:bCs/>
          <w:sz w:val="24"/>
          <w:szCs w:val="24"/>
          <w:rtl/>
        </w:rPr>
        <w:t xml:space="preserve"> </w:t>
      </w:r>
      <w:r w:rsidR="00DB0275" w:rsidRPr="000B7F73">
        <w:rPr>
          <w:rFonts w:cs="David" w:hint="cs"/>
          <w:b/>
          <w:bCs/>
          <w:sz w:val="24"/>
          <w:szCs w:val="24"/>
          <w:rtl/>
        </w:rPr>
        <w:t>הערבית</w:t>
      </w:r>
      <w:r w:rsidR="00DB0275" w:rsidRPr="000B7F73">
        <w:rPr>
          <w:rFonts w:cs="David"/>
          <w:sz w:val="24"/>
          <w:szCs w:val="24"/>
          <w:rtl/>
        </w:rPr>
        <w:t xml:space="preserve"> </w:t>
      </w:r>
      <w:r w:rsidR="00DB0275" w:rsidRPr="00C858F5">
        <w:rPr>
          <w:rFonts w:cs="David" w:hint="cs"/>
          <w:b/>
          <w:bCs/>
          <w:sz w:val="24"/>
          <w:szCs w:val="24"/>
          <w:rtl/>
        </w:rPr>
        <w:t>שיציע</w:t>
      </w:r>
      <w:r w:rsidR="00DB0275" w:rsidRPr="00C858F5">
        <w:rPr>
          <w:rFonts w:cs="David"/>
          <w:b/>
          <w:bCs/>
          <w:sz w:val="24"/>
          <w:szCs w:val="24"/>
          <w:rtl/>
        </w:rPr>
        <w:t xml:space="preserve"> </w:t>
      </w:r>
      <w:r w:rsidR="00DB0275" w:rsidRPr="00C858F5">
        <w:rPr>
          <w:rFonts w:cs="David" w:hint="cs"/>
          <w:b/>
          <w:bCs/>
          <w:sz w:val="24"/>
          <w:szCs w:val="24"/>
          <w:rtl/>
        </w:rPr>
        <w:t>אחד</w:t>
      </w:r>
      <w:r w:rsidR="00DB0275" w:rsidRPr="00C858F5">
        <w:rPr>
          <w:rFonts w:cs="David"/>
          <w:b/>
          <w:bCs/>
          <w:sz w:val="24"/>
          <w:szCs w:val="24"/>
          <w:rtl/>
        </w:rPr>
        <w:t xml:space="preserve"> </w:t>
      </w:r>
      <w:r w:rsidR="00DB0275" w:rsidRPr="00C858F5">
        <w:rPr>
          <w:rFonts w:cs="David" w:hint="cs"/>
          <w:b/>
          <w:bCs/>
          <w:sz w:val="24"/>
          <w:szCs w:val="24"/>
          <w:rtl/>
        </w:rPr>
        <w:t>השרים</w:t>
      </w:r>
      <w:r w:rsidR="00DB0275" w:rsidRPr="00C858F5">
        <w:rPr>
          <w:rFonts w:cs="David"/>
          <w:b/>
          <w:bCs/>
          <w:sz w:val="24"/>
          <w:szCs w:val="24"/>
          <w:rtl/>
        </w:rPr>
        <w:t xml:space="preserve"> </w:t>
      </w:r>
      <w:r w:rsidR="00DB0275" w:rsidRPr="00C858F5">
        <w:rPr>
          <w:rFonts w:cs="David" w:hint="cs"/>
          <w:b/>
          <w:bCs/>
          <w:sz w:val="24"/>
          <w:szCs w:val="24"/>
          <w:rtl/>
        </w:rPr>
        <w:t>כפי</w:t>
      </w:r>
      <w:r w:rsidR="00DB0275" w:rsidRPr="00C858F5">
        <w:rPr>
          <w:rFonts w:cs="David"/>
          <w:b/>
          <w:bCs/>
          <w:sz w:val="24"/>
          <w:szCs w:val="24"/>
          <w:rtl/>
        </w:rPr>
        <w:t xml:space="preserve"> </w:t>
      </w:r>
      <w:r w:rsidR="00DB0275" w:rsidRPr="00C858F5">
        <w:rPr>
          <w:rFonts w:cs="David" w:hint="cs"/>
          <w:b/>
          <w:bCs/>
          <w:sz w:val="24"/>
          <w:szCs w:val="24"/>
          <w:rtl/>
        </w:rPr>
        <w:t>שייקבע</w:t>
      </w:r>
      <w:r w:rsidR="00DB0275" w:rsidRPr="00C858F5">
        <w:rPr>
          <w:rFonts w:cs="David"/>
          <w:sz w:val="24"/>
          <w:szCs w:val="24"/>
          <w:rtl/>
        </w:rPr>
        <w:t>.</w:t>
      </w:r>
      <w:r w:rsidR="00DB0275">
        <w:rPr>
          <w:rFonts w:cs="David" w:hint="cs"/>
          <w:sz w:val="24"/>
          <w:szCs w:val="24"/>
          <w:rtl/>
        </w:rPr>
        <w:t xml:space="preserve"> </w:t>
      </w:r>
    </w:p>
    <w:p w:rsidR="00B71226" w:rsidRDefault="00B71226" w:rsidP="000B7F73">
      <w:pPr>
        <w:pStyle w:val="a3"/>
        <w:tabs>
          <w:tab w:val="left" w:pos="537"/>
        </w:tabs>
        <w:spacing w:after="0" w:line="360" w:lineRule="auto"/>
        <w:ind w:left="89"/>
        <w:jc w:val="both"/>
        <w:rPr>
          <w:rFonts w:cs="David"/>
          <w:b/>
          <w:bCs/>
          <w:sz w:val="24"/>
          <w:szCs w:val="24"/>
          <w:rtl/>
        </w:rPr>
      </w:pPr>
      <w:r w:rsidRPr="00C858F5">
        <w:rPr>
          <w:rFonts w:cs="David" w:hint="cs"/>
          <w:b/>
          <w:bCs/>
          <w:sz w:val="24"/>
          <w:szCs w:val="24"/>
          <w:rtl/>
        </w:rPr>
        <w:t>נוכח</w:t>
      </w:r>
      <w:r w:rsidRPr="00C858F5">
        <w:rPr>
          <w:rFonts w:cs="David"/>
          <w:b/>
          <w:bCs/>
          <w:sz w:val="24"/>
          <w:szCs w:val="24"/>
          <w:rtl/>
        </w:rPr>
        <w:t xml:space="preserve"> </w:t>
      </w:r>
      <w:r w:rsidRPr="00C858F5">
        <w:rPr>
          <w:rFonts w:cs="David" w:hint="cs"/>
          <w:b/>
          <w:bCs/>
          <w:sz w:val="24"/>
          <w:szCs w:val="24"/>
          <w:rtl/>
        </w:rPr>
        <w:t>האמור</w:t>
      </w:r>
      <w:r w:rsidRPr="00C858F5">
        <w:rPr>
          <w:rFonts w:cs="David"/>
          <w:b/>
          <w:bCs/>
          <w:sz w:val="24"/>
          <w:szCs w:val="24"/>
          <w:rtl/>
        </w:rPr>
        <w:t xml:space="preserve">, </w:t>
      </w:r>
      <w:r w:rsidRPr="00C858F5">
        <w:rPr>
          <w:rFonts w:cs="David" w:hint="cs"/>
          <w:b/>
          <w:bCs/>
          <w:sz w:val="24"/>
          <w:szCs w:val="24"/>
          <w:rtl/>
        </w:rPr>
        <w:t>מדוע</w:t>
      </w:r>
      <w:r w:rsidRPr="00C858F5">
        <w:rPr>
          <w:rFonts w:cs="David"/>
          <w:b/>
          <w:bCs/>
          <w:sz w:val="24"/>
          <w:szCs w:val="24"/>
          <w:rtl/>
        </w:rPr>
        <w:t xml:space="preserve"> </w:t>
      </w:r>
      <w:r w:rsidRPr="00C858F5">
        <w:rPr>
          <w:rFonts w:cs="David" w:hint="cs"/>
          <w:b/>
          <w:bCs/>
          <w:sz w:val="24"/>
          <w:szCs w:val="24"/>
          <w:rtl/>
        </w:rPr>
        <w:t>בכל</w:t>
      </w:r>
      <w:r w:rsidRPr="00C858F5">
        <w:rPr>
          <w:rFonts w:cs="David"/>
          <w:b/>
          <w:bCs/>
          <w:sz w:val="24"/>
          <w:szCs w:val="24"/>
          <w:rtl/>
        </w:rPr>
        <w:t xml:space="preserve"> </w:t>
      </w:r>
      <w:r w:rsidRPr="00C858F5">
        <w:rPr>
          <w:rFonts w:cs="David" w:hint="cs"/>
          <w:b/>
          <w:bCs/>
          <w:sz w:val="24"/>
          <w:szCs w:val="24"/>
          <w:rtl/>
        </w:rPr>
        <w:t>זאת</w:t>
      </w:r>
      <w:r w:rsidRPr="00C858F5">
        <w:rPr>
          <w:rFonts w:cs="David"/>
          <w:b/>
          <w:bCs/>
          <w:sz w:val="24"/>
          <w:szCs w:val="24"/>
          <w:rtl/>
        </w:rPr>
        <w:t xml:space="preserve"> </w:t>
      </w:r>
      <w:r w:rsidRPr="00C858F5">
        <w:rPr>
          <w:rFonts w:cs="David" w:hint="cs"/>
          <w:b/>
          <w:bCs/>
          <w:sz w:val="24"/>
          <w:szCs w:val="24"/>
          <w:rtl/>
        </w:rPr>
        <w:t>נבחר</w:t>
      </w:r>
      <w:r w:rsidRPr="00C858F5">
        <w:rPr>
          <w:rFonts w:cs="David"/>
          <w:b/>
          <w:bCs/>
          <w:sz w:val="24"/>
          <w:szCs w:val="24"/>
          <w:rtl/>
        </w:rPr>
        <w:t xml:space="preserve"> </w:t>
      </w:r>
      <w:r w:rsidRPr="00C858F5">
        <w:rPr>
          <w:rFonts w:cs="David" w:hint="cs"/>
          <w:b/>
          <w:bCs/>
          <w:sz w:val="24"/>
          <w:szCs w:val="24"/>
          <w:rtl/>
        </w:rPr>
        <w:t>ההסדר</w:t>
      </w:r>
      <w:r w:rsidRPr="00C858F5">
        <w:rPr>
          <w:rFonts w:cs="David"/>
          <w:b/>
          <w:bCs/>
          <w:sz w:val="24"/>
          <w:szCs w:val="24"/>
          <w:rtl/>
        </w:rPr>
        <w:t xml:space="preserve"> </w:t>
      </w:r>
      <w:r w:rsidRPr="00C858F5">
        <w:rPr>
          <w:rFonts w:cs="David" w:hint="cs"/>
          <w:b/>
          <w:bCs/>
          <w:sz w:val="24"/>
          <w:szCs w:val="24"/>
          <w:rtl/>
        </w:rPr>
        <w:t>המוצע</w:t>
      </w:r>
      <w:r w:rsidRPr="00C858F5">
        <w:rPr>
          <w:rFonts w:cs="David"/>
          <w:b/>
          <w:bCs/>
          <w:sz w:val="24"/>
          <w:szCs w:val="24"/>
          <w:rtl/>
        </w:rPr>
        <w:t>?</w:t>
      </w:r>
    </w:p>
    <w:p w:rsidR="00A909CC" w:rsidRDefault="00CB6139" w:rsidP="0037062C">
      <w:pPr>
        <w:pStyle w:val="a3"/>
        <w:tabs>
          <w:tab w:val="left" w:pos="537"/>
        </w:tabs>
        <w:spacing w:after="0" w:line="360" w:lineRule="auto"/>
        <w:ind w:left="89"/>
        <w:jc w:val="both"/>
        <w:rPr>
          <w:rFonts w:cs="David"/>
          <w:sz w:val="24"/>
          <w:szCs w:val="24"/>
          <w:rtl/>
        </w:rPr>
      </w:pPr>
      <w:r>
        <w:rPr>
          <w:rFonts w:cs="David" w:hint="cs"/>
          <w:sz w:val="24"/>
          <w:szCs w:val="24"/>
          <w:rtl/>
        </w:rPr>
        <w:t xml:space="preserve">יצוין כי </w:t>
      </w:r>
      <w:r w:rsidR="0014599C">
        <w:rPr>
          <w:rFonts w:cs="David" w:hint="cs"/>
          <w:sz w:val="24"/>
          <w:szCs w:val="24"/>
          <w:rtl/>
        </w:rPr>
        <w:t>בהתאם ל</w:t>
      </w:r>
      <w:r w:rsidR="00A909CC">
        <w:rPr>
          <w:rFonts w:cs="David" w:hint="cs"/>
          <w:sz w:val="24"/>
          <w:szCs w:val="24"/>
          <w:rtl/>
        </w:rPr>
        <w:t>החלטת ממשלה מיום 26.5.2015</w:t>
      </w:r>
      <w:r w:rsidR="0014599C">
        <w:rPr>
          <w:rFonts w:cs="David" w:hint="cs"/>
          <w:sz w:val="24"/>
          <w:szCs w:val="24"/>
          <w:rtl/>
        </w:rPr>
        <w:t xml:space="preserve">, המשרד לשוויון חברתי כולל כיום </w:t>
      </w:r>
      <w:r w:rsidR="00A909CC">
        <w:rPr>
          <w:rFonts w:cs="David" w:hint="cs"/>
          <w:sz w:val="24"/>
          <w:szCs w:val="24"/>
          <w:rtl/>
        </w:rPr>
        <w:t>את הרשות לפיתוח כלכלי של המגזר הערבי,</w:t>
      </w:r>
      <w:r>
        <w:rPr>
          <w:rFonts w:cs="David" w:hint="cs"/>
          <w:sz w:val="24"/>
          <w:szCs w:val="24"/>
          <w:rtl/>
        </w:rPr>
        <w:t xml:space="preserve"> </w:t>
      </w:r>
      <w:r w:rsidR="0014599C">
        <w:rPr>
          <w:rFonts w:cs="David" w:hint="cs"/>
          <w:sz w:val="24"/>
          <w:szCs w:val="24"/>
          <w:rtl/>
        </w:rPr>
        <w:t>הכולל</w:t>
      </w:r>
      <w:r w:rsidR="00C858F5">
        <w:rPr>
          <w:rFonts w:cs="David" w:hint="cs"/>
          <w:sz w:val="24"/>
          <w:szCs w:val="24"/>
          <w:rtl/>
        </w:rPr>
        <w:t>ת</w:t>
      </w:r>
      <w:r w:rsidR="0014599C">
        <w:rPr>
          <w:rFonts w:cs="David" w:hint="cs"/>
          <w:sz w:val="24"/>
          <w:szCs w:val="24"/>
          <w:rtl/>
        </w:rPr>
        <w:t xml:space="preserve"> </w:t>
      </w:r>
      <w:r>
        <w:rPr>
          <w:rFonts w:cs="David" w:hint="cs"/>
          <w:sz w:val="24"/>
          <w:szCs w:val="24"/>
          <w:rtl/>
        </w:rPr>
        <w:t>עובדים לא מעטים בני האוכלוסייה הערבית.</w:t>
      </w:r>
    </w:p>
    <w:p w:rsidR="00C858F5" w:rsidRPr="00C858F5" w:rsidRDefault="00C858F5" w:rsidP="0037062C">
      <w:pPr>
        <w:pStyle w:val="a3"/>
        <w:tabs>
          <w:tab w:val="left" w:pos="537"/>
        </w:tabs>
        <w:spacing w:after="0" w:line="360" w:lineRule="auto"/>
        <w:ind w:left="89"/>
        <w:jc w:val="both"/>
        <w:rPr>
          <w:rFonts w:cs="David"/>
          <w:sz w:val="12"/>
          <w:szCs w:val="12"/>
          <w:rtl/>
        </w:rPr>
      </w:pPr>
    </w:p>
    <w:p w:rsidR="008372E6" w:rsidRDefault="008372E6" w:rsidP="0037062C">
      <w:pPr>
        <w:pStyle w:val="a3"/>
        <w:numPr>
          <w:ilvl w:val="0"/>
          <w:numId w:val="14"/>
        </w:numPr>
        <w:tabs>
          <w:tab w:val="left" w:pos="537"/>
        </w:tabs>
        <w:spacing w:after="0" w:line="360" w:lineRule="auto"/>
        <w:ind w:left="89" w:hanging="5"/>
        <w:jc w:val="both"/>
        <w:rPr>
          <w:rFonts w:cs="David"/>
          <w:sz w:val="24"/>
          <w:szCs w:val="24"/>
        </w:rPr>
      </w:pPr>
      <w:r>
        <w:rPr>
          <w:rFonts w:cs="David" w:hint="cs"/>
          <w:sz w:val="24"/>
          <w:szCs w:val="24"/>
          <w:rtl/>
        </w:rPr>
        <w:t xml:space="preserve">מוצע לשמוע מנציגי הממשלה נתונים אודות </w:t>
      </w:r>
      <w:r w:rsidR="002C4173">
        <w:rPr>
          <w:rFonts w:cs="David" w:hint="cs"/>
          <w:sz w:val="24"/>
          <w:szCs w:val="24"/>
          <w:rtl/>
        </w:rPr>
        <w:t xml:space="preserve">שיעור </w:t>
      </w:r>
      <w:r>
        <w:rPr>
          <w:rFonts w:cs="David" w:hint="cs"/>
          <w:sz w:val="24"/>
          <w:szCs w:val="24"/>
          <w:rtl/>
        </w:rPr>
        <w:t xml:space="preserve">המועסקים בשירות המדינה, והמינויים בגופים ציבוריים של </w:t>
      </w:r>
      <w:r w:rsidR="00CB6139">
        <w:rPr>
          <w:rFonts w:cs="David" w:hint="cs"/>
          <w:sz w:val="24"/>
          <w:szCs w:val="24"/>
          <w:rtl/>
        </w:rPr>
        <w:t xml:space="preserve">בני </w:t>
      </w:r>
      <w:r>
        <w:rPr>
          <w:rFonts w:cs="David" w:hint="cs"/>
          <w:sz w:val="24"/>
          <w:szCs w:val="24"/>
          <w:rtl/>
        </w:rPr>
        <w:t xml:space="preserve">האוכלוסייה הערבית. מוצע לקבל נתונים כאמור גם בחתך לפי בכירות המשרה. </w:t>
      </w:r>
    </w:p>
    <w:p w:rsidR="00C858F5" w:rsidRPr="00C858F5" w:rsidRDefault="00C858F5" w:rsidP="00C858F5">
      <w:pPr>
        <w:tabs>
          <w:tab w:val="left" w:pos="537"/>
        </w:tabs>
        <w:spacing w:after="0" w:line="360" w:lineRule="auto"/>
        <w:jc w:val="both"/>
        <w:rPr>
          <w:rFonts w:cs="David"/>
          <w:sz w:val="12"/>
          <w:szCs w:val="12"/>
        </w:rPr>
      </w:pPr>
    </w:p>
    <w:p w:rsidR="00D00ACC" w:rsidRPr="00154C8D" w:rsidRDefault="00D00ACC" w:rsidP="0037062C">
      <w:pPr>
        <w:pStyle w:val="a3"/>
        <w:numPr>
          <w:ilvl w:val="0"/>
          <w:numId w:val="14"/>
        </w:numPr>
        <w:tabs>
          <w:tab w:val="left" w:pos="537"/>
        </w:tabs>
        <w:spacing w:after="0" w:line="360" w:lineRule="auto"/>
        <w:ind w:left="89" w:hanging="5"/>
        <w:jc w:val="both"/>
        <w:rPr>
          <w:rFonts w:cs="David"/>
          <w:sz w:val="24"/>
          <w:szCs w:val="24"/>
          <w:rtl/>
        </w:rPr>
      </w:pPr>
      <w:r>
        <w:rPr>
          <w:rFonts w:cs="David" w:hint="cs"/>
          <w:sz w:val="24"/>
          <w:szCs w:val="24"/>
          <w:rtl/>
        </w:rPr>
        <w:t xml:space="preserve">מוצע להבהיר </w:t>
      </w:r>
      <w:r w:rsidR="00D954E5">
        <w:rPr>
          <w:rFonts w:cs="David" w:hint="cs"/>
          <w:sz w:val="24"/>
          <w:szCs w:val="24"/>
          <w:rtl/>
        </w:rPr>
        <w:t xml:space="preserve">בהצעת החוק </w:t>
      </w:r>
      <w:r>
        <w:rPr>
          <w:rFonts w:cs="David" w:hint="cs"/>
          <w:sz w:val="24"/>
          <w:szCs w:val="24"/>
          <w:rtl/>
        </w:rPr>
        <w:t xml:space="preserve">כי </w:t>
      </w:r>
      <w:r w:rsidR="00D954E5">
        <w:rPr>
          <w:rFonts w:cs="David" w:hint="cs"/>
          <w:sz w:val="24"/>
          <w:szCs w:val="24"/>
          <w:rtl/>
        </w:rPr>
        <w:t xml:space="preserve">לאחר </w:t>
      </w:r>
      <w:r>
        <w:rPr>
          <w:rFonts w:cs="David" w:hint="cs"/>
          <w:sz w:val="24"/>
          <w:szCs w:val="24"/>
          <w:rtl/>
        </w:rPr>
        <w:t xml:space="preserve">שמונה </w:t>
      </w:r>
      <w:r w:rsidR="00D954E5">
        <w:rPr>
          <w:rFonts w:cs="David" w:hint="cs"/>
          <w:sz w:val="24"/>
          <w:szCs w:val="24"/>
          <w:rtl/>
        </w:rPr>
        <w:t xml:space="preserve">למועצה </w:t>
      </w:r>
      <w:r>
        <w:rPr>
          <w:rFonts w:cs="David" w:hint="cs"/>
          <w:sz w:val="24"/>
          <w:szCs w:val="24"/>
          <w:rtl/>
        </w:rPr>
        <w:t xml:space="preserve">נציג </w:t>
      </w:r>
      <w:r w:rsidR="00D954E5" w:rsidRPr="00C858F5">
        <w:rPr>
          <w:rFonts w:cs="David" w:hint="cs"/>
          <w:b/>
          <w:bCs/>
          <w:sz w:val="24"/>
          <w:szCs w:val="24"/>
          <w:rtl/>
        </w:rPr>
        <w:t>נוסף</w:t>
      </w:r>
      <w:r w:rsidR="00D954E5">
        <w:rPr>
          <w:rFonts w:cs="David" w:hint="cs"/>
          <w:sz w:val="24"/>
          <w:szCs w:val="24"/>
          <w:rtl/>
        </w:rPr>
        <w:t xml:space="preserve"> בן האוכלוסייה הערבית שהוא נציג </w:t>
      </w:r>
      <w:r>
        <w:rPr>
          <w:rFonts w:cs="David" w:hint="cs"/>
          <w:sz w:val="24"/>
          <w:szCs w:val="24"/>
          <w:rtl/>
        </w:rPr>
        <w:t xml:space="preserve">השר לשוויון חברתי, </w:t>
      </w:r>
      <w:r w:rsidRPr="008372E6">
        <w:rPr>
          <w:rFonts w:cs="David" w:hint="cs"/>
          <w:b/>
          <w:bCs/>
          <w:sz w:val="24"/>
          <w:szCs w:val="24"/>
          <w:rtl/>
        </w:rPr>
        <w:t>דינו כדין כל חבר מועצה אחר, גם לעניין תקופת הכהונה</w:t>
      </w:r>
      <w:r w:rsidR="00D954E5">
        <w:rPr>
          <w:rFonts w:cs="David" w:hint="cs"/>
          <w:b/>
          <w:bCs/>
          <w:sz w:val="24"/>
          <w:szCs w:val="24"/>
          <w:rtl/>
        </w:rPr>
        <w:t xml:space="preserve"> (ארבע שנים)</w:t>
      </w:r>
      <w:r>
        <w:rPr>
          <w:rFonts w:cs="David" w:hint="cs"/>
          <w:sz w:val="24"/>
          <w:szCs w:val="24"/>
          <w:rtl/>
        </w:rPr>
        <w:t xml:space="preserve">. </w:t>
      </w:r>
      <w:r w:rsidR="007A17A1">
        <w:rPr>
          <w:rFonts w:cs="David" w:hint="cs"/>
          <w:sz w:val="24"/>
          <w:szCs w:val="24"/>
          <w:rtl/>
        </w:rPr>
        <w:t>ברור ש</w:t>
      </w:r>
      <w:r>
        <w:rPr>
          <w:rFonts w:cs="David" w:hint="cs"/>
          <w:sz w:val="24"/>
          <w:szCs w:val="24"/>
          <w:rtl/>
        </w:rPr>
        <w:t xml:space="preserve">אין זה הגיוני כי </w:t>
      </w:r>
      <w:r w:rsidR="007A17A1">
        <w:rPr>
          <w:rFonts w:cs="David" w:hint="cs"/>
          <w:sz w:val="24"/>
          <w:szCs w:val="24"/>
          <w:rtl/>
        </w:rPr>
        <w:t>נציג השר לשוויון חברתי</w:t>
      </w:r>
      <w:r>
        <w:rPr>
          <w:rFonts w:cs="David" w:hint="cs"/>
          <w:sz w:val="24"/>
          <w:szCs w:val="24"/>
          <w:rtl/>
        </w:rPr>
        <w:t xml:space="preserve"> יימצא כל העת תחת "סכנת הדחה" אם ימונה נציג אחר (מקרב הנציגים הקיימים היום) שהוא מקרב האוכלוסייה הערבית. </w:t>
      </w:r>
    </w:p>
    <w:p w:rsidR="0033321E" w:rsidRDefault="0033321E">
      <w:pPr>
        <w:bidi w:val="0"/>
        <w:rPr>
          <w:rFonts w:cs="David"/>
          <w:sz w:val="24"/>
          <w:szCs w:val="24"/>
        </w:rPr>
      </w:pPr>
      <w:r>
        <w:rPr>
          <w:rFonts w:cs="David"/>
          <w:sz w:val="24"/>
          <w:szCs w:val="24"/>
        </w:rPr>
        <w:br w:type="page"/>
      </w:r>
    </w:p>
    <w:p w:rsidR="0033321E" w:rsidRDefault="0033321E" w:rsidP="0033321E">
      <w:pPr>
        <w:ind w:right="-28"/>
        <w:jc w:val="center"/>
        <w:rPr>
          <w:rFonts w:cs="David"/>
          <w:b/>
          <w:bCs/>
          <w:sz w:val="24"/>
          <w:szCs w:val="24"/>
          <w:u w:val="single"/>
          <w:rtl/>
        </w:rPr>
      </w:pPr>
      <w:r>
        <w:rPr>
          <w:rFonts w:cs="David" w:hint="cs"/>
          <w:b/>
          <w:bCs/>
          <w:sz w:val="24"/>
          <w:szCs w:val="24"/>
          <w:u w:val="single"/>
          <w:rtl/>
        </w:rPr>
        <w:t xml:space="preserve">** נספח </w:t>
      </w:r>
      <w:r>
        <w:rPr>
          <w:rFonts w:cs="David"/>
          <w:b/>
          <w:bCs/>
          <w:sz w:val="24"/>
          <w:szCs w:val="24"/>
          <w:u w:val="single"/>
          <w:rtl/>
        </w:rPr>
        <w:t>–</w:t>
      </w:r>
      <w:r>
        <w:rPr>
          <w:rFonts w:cs="David" w:hint="cs"/>
          <w:b/>
          <w:bCs/>
          <w:sz w:val="24"/>
          <w:szCs w:val="24"/>
          <w:u w:val="single"/>
          <w:rtl/>
        </w:rPr>
        <w:t xml:space="preserve"> הוראות החוק הרלוונטיות</w:t>
      </w:r>
      <w:r w:rsidRPr="0033321E">
        <w:rPr>
          <w:rFonts w:cs="David" w:hint="cs"/>
          <w:b/>
          <w:bCs/>
          <w:sz w:val="24"/>
          <w:szCs w:val="24"/>
          <w:u w:val="single"/>
          <w:rtl/>
        </w:rPr>
        <w:t xml:space="preserve"> </w:t>
      </w:r>
      <w:r>
        <w:rPr>
          <w:rFonts w:cs="David" w:hint="cs"/>
          <w:b/>
          <w:bCs/>
          <w:sz w:val="24"/>
          <w:szCs w:val="24"/>
          <w:u w:val="single"/>
          <w:rtl/>
        </w:rPr>
        <w:t>ב</w:t>
      </w:r>
      <w:r>
        <w:rPr>
          <w:rFonts w:cs="David" w:hint="cs"/>
          <w:b/>
          <w:bCs/>
          <w:sz w:val="24"/>
          <w:szCs w:val="24"/>
          <w:u w:val="single"/>
          <w:rtl/>
        </w:rPr>
        <w:t>חוק רשות מקרקעי ישראל, התש"ך-1960</w:t>
      </w:r>
      <w:r>
        <w:rPr>
          <w:rFonts w:cs="David" w:hint="cs"/>
          <w:b/>
          <w:bCs/>
          <w:sz w:val="24"/>
          <w:szCs w:val="24"/>
          <w:u w:val="single"/>
          <w:rtl/>
        </w:rPr>
        <w:t xml:space="preserve"> ו</w:t>
      </w:r>
      <w:r w:rsidRPr="00D516D7">
        <w:rPr>
          <w:rFonts w:cs="David" w:hint="cs"/>
          <w:b/>
          <w:bCs/>
          <w:sz w:val="24"/>
          <w:szCs w:val="24"/>
          <w:u w:val="single"/>
          <w:rtl/>
        </w:rPr>
        <w:t>נוסח משולב</w:t>
      </w:r>
      <w:r>
        <w:rPr>
          <w:rFonts w:cs="David" w:hint="cs"/>
          <w:b/>
          <w:bCs/>
          <w:sz w:val="24"/>
          <w:szCs w:val="24"/>
          <w:u w:val="single"/>
          <w:rtl/>
        </w:rPr>
        <w:t xml:space="preserve"> </w:t>
      </w:r>
    </w:p>
    <w:p w:rsidR="0033321E" w:rsidRDefault="0033321E" w:rsidP="0033321E">
      <w:pPr>
        <w:ind w:right="-28"/>
        <w:jc w:val="center"/>
        <w:rPr>
          <w:rFonts w:cs="David"/>
          <w:b/>
          <w:bCs/>
          <w:sz w:val="24"/>
          <w:szCs w:val="24"/>
          <w:u w:val="single"/>
          <w:rtl/>
        </w:rPr>
      </w:pPr>
      <w:r w:rsidRPr="009A4113">
        <w:rPr>
          <w:rFonts w:cs="David"/>
          <w:b/>
          <w:bCs/>
          <w:noProof/>
          <w:sz w:val="24"/>
          <w:szCs w:val="24"/>
          <w:u w:val="single"/>
          <w:rtl/>
        </w:rPr>
        <mc:AlternateContent>
          <mc:Choice Requires="wps">
            <w:drawing>
              <wp:anchor distT="45720" distB="45720" distL="114300" distR="114300" simplePos="0" relativeHeight="251663360" behindDoc="0" locked="0" layoutInCell="1" allowOverlap="1" wp14:anchorId="482AB8EA" wp14:editId="2A04C193">
                <wp:simplePos x="0" y="0"/>
                <wp:positionH relativeFrom="column">
                  <wp:posOffset>1075690</wp:posOffset>
                </wp:positionH>
                <wp:positionV relativeFrom="paragraph">
                  <wp:posOffset>124460</wp:posOffset>
                </wp:positionV>
                <wp:extent cx="4406265" cy="600075"/>
                <wp:effectExtent l="0" t="0" r="13335" b="28575"/>
                <wp:wrapSquare wrapText="bothSides"/>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406265" cy="600075"/>
                        </a:xfrm>
                        <a:prstGeom prst="rect">
                          <a:avLst/>
                        </a:prstGeom>
                        <a:solidFill>
                          <a:srgbClr val="FFFFFF"/>
                        </a:solidFill>
                        <a:ln w="9525">
                          <a:solidFill>
                            <a:srgbClr val="000000"/>
                          </a:solidFill>
                          <a:miter lim="800000"/>
                          <a:headEnd/>
                          <a:tailEnd/>
                        </a:ln>
                      </wps:spPr>
                      <wps:txbx>
                        <w:txbxContent>
                          <w:p w:rsidR="0033321E" w:rsidRDefault="0033321E" w:rsidP="0033321E">
                            <w:pPr>
                              <w:rPr>
                                <w:rStyle w:val="default"/>
                                <w:rFonts w:cs="FrankRuehl"/>
                                <w:color w:val="FF0000"/>
                                <w:rtl/>
                              </w:rPr>
                            </w:pPr>
                            <w:r>
                              <w:rPr>
                                <w:rStyle w:val="default"/>
                                <w:rFonts w:cs="FrankRuehl" w:hint="cs"/>
                                <w:color w:val="FF0000"/>
                                <w:rtl/>
                              </w:rPr>
                              <w:t>נוסח הצעת החוק הממשלתית</w:t>
                            </w:r>
                          </w:p>
                          <w:p w:rsidR="0033321E" w:rsidRDefault="0033321E" w:rsidP="0033321E">
                            <w:pPr>
                              <w:rPr>
                                <w:rtl/>
                                <w:cs/>
                              </w:rPr>
                            </w:pPr>
                            <w:r w:rsidRPr="009A4113">
                              <w:rPr>
                                <w:rStyle w:val="default"/>
                                <w:rFonts w:cs="FrankRuehl" w:hint="cs"/>
                                <w:color w:val="FF0000"/>
                                <w:highlight w:val="yellow"/>
                                <w:rtl/>
                              </w:rPr>
                              <w:t>תיקונים מוצעים של הייעוץ המשפטי לוועדה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2AB8EA" id="_x0000_t202" coordsize="21600,21600" o:spt="202" path="m,l,21600r21600,l21600,xe">
                <v:stroke joinstyle="miter"/>
                <v:path gradientshapeok="t" o:connecttype="rect"/>
              </v:shapetype>
              <v:shape id="תיבת טקסט 2" o:spid="_x0000_s1026" type="#_x0000_t202" style="position:absolute;left:0;text-align:left;margin-left:84.7pt;margin-top:9.8pt;width:346.95pt;height:47.25pt;flip:x;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">
                <v:textbox>
                  <w:txbxContent>
                    <w:p w:rsidR="0033321E" w:rsidRDefault="0033321E" w:rsidP="0033321E">
                      <w:pPr>
                        <w:rPr>
                          <w:rStyle w:val="default"/>
                          <w:rFonts w:cs="FrankRuehl"/>
                          <w:color w:val="FF0000"/>
                          <w:rtl/>
                        </w:rPr>
                      </w:pPr>
                      <w:r>
                        <w:rPr>
                          <w:rStyle w:val="default"/>
                          <w:rFonts w:cs="FrankRuehl" w:hint="cs"/>
                          <w:color w:val="FF0000"/>
                          <w:rtl/>
                        </w:rPr>
                        <w:t>נוסח הצעת החוק הממשלתית</w:t>
                      </w:r>
                    </w:p>
                    <w:p w:rsidR="0033321E" w:rsidRDefault="0033321E" w:rsidP="0033321E">
                      <w:pPr>
                        <w:rPr>
                          <w:rtl/>
                          <w:cs/>
                        </w:rPr>
                      </w:pPr>
                      <w:r w:rsidRPr="009A4113">
                        <w:rPr>
                          <w:rStyle w:val="default"/>
                          <w:rFonts w:cs="FrankRuehl" w:hint="cs"/>
                          <w:color w:val="FF0000"/>
                          <w:highlight w:val="yellow"/>
                          <w:rtl/>
                        </w:rPr>
                        <w:t>תיקונים מוצעים של הייעוץ המשפטי לוועדה</w:t>
                      </w:r>
                    </w:p>
                  </w:txbxContent>
                </v:textbox>
                <w10:wrap type="square"/>
              </v:shape>
            </w:pict>
          </mc:Fallback>
        </mc:AlternateContent>
      </w:r>
    </w:p>
    <w:p w:rsidR="0033321E" w:rsidRDefault="0033321E" w:rsidP="0033321E">
      <w:pPr>
        <w:ind w:right="-28"/>
        <w:jc w:val="center"/>
        <w:rPr>
          <w:rFonts w:cs="David"/>
          <w:b/>
          <w:bCs/>
          <w:sz w:val="24"/>
          <w:szCs w:val="24"/>
          <w:u w:val="single"/>
          <w:rtl/>
        </w:rPr>
      </w:pPr>
    </w:p>
    <w:p w:rsidR="0033321E" w:rsidRDefault="0033321E" w:rsidP="0033321E">
      <w:pPr>
        <w:pStyle w:val="P00"/>
        <w:spacing w:before="72"/>
        <w:ind w:left="849" w:right="1134"/>
        <w:rPr>
          <w:rStyle w:val="big-number"/>
          <w:rtl/>
        </w:rPr>
      </w:pPr>
    </w:p>
    <w:p w:rsidR="0033321E" w:rsidRDefault="0033321E" w:rsidP="0033321E">
      <w:pPr>
        <w:pStyle w:val="P00"/>
        <w:spacing w:before="72"/>
        <w:ind w:left="849" w:right="1134"/>
        <w:rPr>
          <w:rStyle w:val="big-number"/>
          <w:rtl/>
        </w:rPr>
      </w:pPr>
    </w:p>
    <w:p w:rsidR="0033321E" w:rsidRPr="00D516D7" w:rsidRDefault="0033321E" w:rsidP="0033321E">
      <w:pPr>
        <w:pStyle w:val="P00"/>
        <w:tabs>
          <w:tab w:val="clear" w:pos="624"/>
          <w:tab w:val="left" w:pos="84"/>
          <w:tab w:val="left" w:pos="8306"/>
        </w:tabs>
        <w:spacing w:before="72"/>
        <w:ind w:left="509" w:right="-142" w:hanging="425"/>
        <w:rPr>
          <w:rStyle w:val="default"/>
          <w:rFonts w:cs="FrankRuehl"/>
          <w:rtl/>
        </w:rPr>
      </w:pPr>
      <w:r>
        <w:rPr>
          <w:lang w:eastAsia="en-US"/>
        </w:rPr>
        <mc:AlternateContent>
          <mc:Choice Requires="wps">
            <w:drawing>
              <wp:anchor distT="0" distB="0" distL="114300" distR="114300" simplePos="0" relativeHeight="251659264" behindDoc="0" locked="1" layoutInCell="0" allowOverlap="1" wp14:anchorId="1382F2B5" wp14:editId="21A5B61D">
                <wp:simplePos x="0" y="0"/>
                <wp:positionH relativeFrom="column">
                  <wp:posOffset>4972050</wp:posOffset>
                </wp:positionH>
                <wp:positionV relativeFrom="paragraph">
                  <wp:posOffset>17145</wp:posOffset>
                </wp:positionV>
                <wp:extent cx="1102995" cy="504825"/>
                <wp:effectExtent l="0" t="0" r="1905" b="9525"/>
                <wp:wrapNone/>
                <wp:docPr id="12" name="מלבן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2995" cy="5048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33321E" w:rsidRDefault="0033321E" w:rsidP="0033321E">
                            <w:pPr>
                              <w:spacing w:line="160" w:lineRule="exact"/>
                              <w:rPr>
                                <w:rFonts w:cs="Miriam"/>
                                <w:sz w:val="18"/>
                                <w:szCs w:val="18"/>
                                <w:rtl/>
                              </w:rPr>
                            </w:pPr>
                          </w:p>
                          <w:p w:rsidR="0033321E" w:rsidRDefault="0033321E" w:rsidP="0033321E">
                            <w:pPr>
                              <w:spacing w:line="160" w:lineRule="exact"/>
                              <w:rPr>
                                <w:rFonts w:cs="Miriam"/>
                                <w:noProof/>
                                <w:sz w:val="18"/>
                                <w:szCs w:val="18"/>
                                <w:rtl/>
                              </w:rPr>
                            </w:pPr>
                            <w:r>
                              <w:rPr>
                                <w:rFonts w:cs="Miriam"/>
                                <w:sz w:val="18"/>
                                <w:szCs w:val="18"/>
                                <w:rtl/>
                              </w:rPr>
                              <w:t>הרכב המו</w:t>
                            </w:r>
                            <w:r>
                              <w:rPr>
                                <w:rFonts w:cs="Miriam" w:hint="cs"/>
                                <w:sz w:val="18"/>
                                <w:szCs w:val="18"/>
                                <w:rtl/>
                              </w:rPr>
                              <w:t>עצה</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2F2B5" id="מלבן 12" o:spid="_x0000_s1027" style="position:absolute;left:0;text-align:left;margin-left:391.5pt;margin-top:1.35pt;width:86.8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" o:allowincell="f" filled="f" stroked="f" strokecolor="lime" strokeweight=".25pt">
                <v:textbox inset="0,0,0,0">
                  <w:txbxContent>
                    <w:p w:rsidR="0033321E" w:rsidRDefault="0033321E" w:rsidP="0033321E">
                      <w:pPr>
                        <w:spacing w:line="160" w:lineRule="exact"/>
                        <w:rPr>
                          <w:rFonts w:cs="Miriam"/>
                          <w:sz w:val="18"/>
                          <w:szCs w:val="18"/>
                          <w:rtl/>
                        </w:rPr>
                      </w:pPr>
                    </w:p>
                    <w:p w:rsidR="0033321E" w:rsidRDefault="0033321E" w:rsidP="0033321E">
                      <w:pPr>
                        <w:spacing w:line="160" w:lineRule="exact"/>
                        <w:rPr>
                          <w:rFonts w:cs="Miriam"/>
                          <w:noProof/>
                          <w:sz w:val="18"/>
                          <w:szCs w:val="18"/>
                          <w:rtl/>
                        </w:rPr>
                      </w:pPr>
                      <w:r>
                        <w:rPr>
                          <w:rFonts w:cs="Miriam"/>
                          <w:sz w:val="18"/>
                          <w:szCs w:val="18"/>
                          <w:rtl/>
                        </w:rPr>
                        <w:t>הרכב המו</w:t>
                      </w:r>
                      <w:r>
                        <w:rPr>
                          <w:rFonts w:cs="Miriam" w:hint="cs"/>
                          <w:sz w:val="18"/>
                          <w:szCs w:val="18"/>
                          <w:rtl/>
                        </w:rPr>
                        <w:t>עצה</w:t>
                      </w:r>
                    </w:p>
                  </w:txbxContent>
                </v:textbox>
                <w10:anchorlock/>
              </v:rect>
            </w:pict>
          </mc:Fallback>
        </mc:AlternateContent>
      </w:r>
      <w:r>
        <w:rPr>
          <w:rStyle w:val="big-number"/>
          <w:rtl/>
        </w:rPr>
        <w:t>4</w:t>
      </w:r>
      <w:r>
        <w:rPr>
          <w:rStyle w:val="default"/>
          <w:rFonts w:cs="FrankRuehl"/>
          <w:rtl/>
        </w:rPr>
        <w:t>א</w:t>
      </w:r>
      <w:r>
        <w:rPr>
          <w:rStyle w:val="default"/>
          <w:rFonts w:cs="FrankRuehl" w:hint="cs"/>
          <w:rtl/>
        </w:rPr>
        <w:t>.</w:t>
      </w:r>
      <w:r>
        <w:rPr>
          <w:rStyle w:val="default"/>
          <w:rFonts w:cs="FrankRuehl"/>
          <w:rtl/>
        </w:rPr>
        <w:tab/>
      </w:r>
      <w:r>
        <w:rPr>
          <w:rStyle w:val="default"/>
          <w:rFonts w:cs="FrankRuehl" w:hint="cs"/>
          <w:rtl/>
        </w:rPr>
        <w:t>(</w:t>
      </w:r>
      <w:r>
        <w:rPr>
          <w:rStyle w:val="default"/>
          <w:rFonts w:cs="FrankRuehl"/>
          <w:rtl/>
        </w:rPr>
        <w:t>א</w:t>
      </w:r>
      <w:r>
        <w:rPr>
          <w:rStyle w:val="default"/>
          <w:rFonts w:cs="FrankRuehl" w:hint="cs"/>
          <w:rtl/>
        </w:rPr>
        <w:t>)</w:t>
      </w:r>
      <w:r>
        <w:rPr>
          <w:rStyle w:val="default"/>
          <w:rFonts w:cs="FrankRuehl"/>
          <w:rtl/>
        </w:rPr>
        <w:tab/>
      </w:r>
      <w:r w:rsidRPr="00D516D7">
        <w:rPr>
          <w:rStyle w:val="default"/>
          <w:rFonts w:cs="FrankRuehl" w:hint="cs"/>
          <w:rtl/>
        </w:rPr>
        <w:t>במועצה יכהנו השר, שיהיה היושב ראש, וכן 13 חברים נוספים שתמנה הממשלה, מהם שבעה נציגי הממשלה ושישה נציגי הקק"ל, כמפורט להלן:</w:t>
      </w:r>
    </w:p>
    <w:p w:rsidR="0033321E" w:rsidRPr="00D516D7" w:rsidRDefault="0033321E" w:rsidP="0033321E">
      <w:pPr>
        <w:pStyle w:val="P00"/>
        <w:tabs>
          <w:tab w:val="clear" w:pos="624"/>
          <w:tab w:val="left" w:pos="84"/>
          <w:tab w:val="left" w:pos="8306"/>
        </w:tabs>
        <w:spacing w:before="72"/>
        <w:ind w:left="509" w:right="-142" w:hanging="425"/>
        <w:rPr>
          <w:rStyle w:val="default"/>
          <w:rFonts w:cs="FrankRuehl"/>
          <w:rtl/>
        </w:rPr>
      </w:pPr>
      <w:r w:rsidRPr="00D516D7">
        <w:rPr>
          <w:rStyle w:val="default"/>
          <w:rFonts w:cs="FrankRuehl" w:hint="cs"/>
          <w:rtl/>
        </w:rPr>
        <w:t>(1)</w:t>
      </w:r>
      <w:r w:rsidRPr="00D516D7">
        <w:rPr>
          <w:rStyle w:val="default"/>
          <w:rFonts w:cs="FrankRuehl" w:hint="cs"/>
          <w:rtl/>
        </w:rPr>
        <w:tab/>
        <w:t>נציג ראש הממשלה, מקרב עובדי משרד ראש הממשלה;</w:t>
      </w:r>
    </w:p>
    <w:p w:rsidR="0033321E" w:rsidRPr="00D516D7" w:rsidRDefault="0033321E" w:rsidP="0033321E">
      <w:pPr>
        <w:pStyle w:val="P00"/>
        <w:tabs>
          <w:tab w:val="clear" w:pos="624"/>
          <w:tab w:val="left" w:pos="84"/>
          <w:tab w:val="left" w:pos="8306"/>
        </w:tabs>
        <w:spacing w:before="72"/>
        <w:ind w:left="509" w:right="-142" w:hanging="425"/>
        <w:rPr>
          <w:rStyle w:val="default"/>
          <w:rFonts w:cs="FrankRuehl"/>
          <w:rtl/>
        </w:rPr>
      </w:pPr>
      <w:r w:rsidRPr="00D516D7">
        <w:rPr>
          <w:rStyle w:val="default"/>
          <w:rFonts w:cs="FrankRuehl" w:hint="cs"/>
          <w:rtl/>
        </w:rPr>
        <w:t>(2)</w:t>
      </w:r>
      <w:r w:rsidRPr="00D516D7">
        <w:rPr>
          <w:rStyle w:val="default"/>
          <w:rFonts w:cs="FrankRuehl" w:hint="cs"/>
          <w:rtl/>
        </w:rPr>
        <w:tab/>
        <w:t>סגן הממונה על התקציבים במשרד האוצר;</w:t>
      </w:r>
    </w:p>
    <w:p w:rsidR="0033321E" w:rsidRPr="00D516D7" w:rsidRDefault="0033321E" w:rsidP="0033321E">
      <w:pPr>
        <w:pStyle w:val="P00"/>
        <w:tabs>
          <w:tab w:val="clear" w:pos="624"/>
          <w:tab w:val="left" w:pos="84"/>
          <w:tab w:val="left" w:pos="8306"/>
        </w:tabs>
        <w:spacing w:before="72"/>
        <w:ind w:left="509" w:right="-142" w:hanging="425"/>
        <w:rPr>
          <w:rStyle w:val="default"/>
          <w:rFonts w:cs="FrankRuehl"/>
          <w:rtl/>
        </w:rPr>
      </w:pPr>
      <w:r w:rsidRPr="00D516D7">
        <w:rPr>
          <w:rStyle w:val="default"/>
          <w:rFonts w:cs="FrankRuehl" w:hint="cs"/>
          <w:rtl/>
        </w:rPr>
        <w:t>(3)</w:t>
      </w:r>
      <w:r w:rsidRPr="00D516D7">
        <w:rPr>
          <w:rStyle w:val="default"/>
          <w:rFonts w:cs="FrankRuehl" w:hint="cs"/>
          <w:rtl/>
        </w:rPr>
        <w:tab/>
        <w:t>נציג שר הפנים, מקרב עובדי משרדו;</w:t>
      </w:r>
    </w:p>
    <w:p w:rsidR="0033321E" w:rsidRPr="00D516D7" w:rsidRDefault="0033321E" w:rsidP="0033321E">
      <w:pPr>
        <w:pStyle w:val="P00"/>
        <w:tabs>
          <w:tab w:val="clear" w:pos="624"/>
          <w:tab w:val="left" w:pos="84"/>
          <w:tab w:val="left" w:pos="8306"/>
        </w:tabs>
        <w:spacing w:before="72"/>
        <w:ind w:left="509" w:right="-142" w:hanging="425"/>
        <w:rPr>
          <w:rStyle w:val="default"/>
          <w:rFonts w:cs="FrankRuehl"/>
          <w:rtl/>
        </w:rPr>
      </w:pPr>
      <w:r w:rsidRPr="00D516D7">
        <w:rPr>
          <w:rStyle w:val="default"/>
          <w:rFonts w:cs="FrankRuehl" w:hint="cs"/>
          <w:rtl/>
        </w:rPr>
        <w:t>(4)</w:t>
      </w:r>
      <w:r w:rsidRPr="00D516D7">
        <w:rPr>
          <w:rStyle w:val="default"/>
          <w:rFonts w:cs="FrankRuehl" w:hint="cs"/>
          <w:rtl/>
        </w:rPr>
        <w:tab/>
        <w:t>נציג שר החקלאות ופיתוח הכפר, מקרב עובדי משרדו;</w:t>
      </w:r>
    </w:p>
    <w:p w:rsidR="0033321E" w:rsidRPr="00D516D7" w:rsidRDefault="0033321E" w:rsidP="0033321E">
      <w:pPr>
        <w:pStyle w:val="P00"/>
        <w:tabs>
          <w:tab w:val="clear" w:pos="624"/>
          <w:tab w:val="left" w:pos="84"/>
          <w:tab w:val="left" w:pos="8306"/>
        </w:tabs>
        <w:spacing w:before="72"/>
        <w:ind w:left="509" w:right="-142" w:hanging="425"/>
        <w:rPr>
          <w:rStyle w:val="default"/>
          <w:rFonts w:cs="FrankRuehl"/>
          <w:rtl/>
        </w:rPr>
      </w:pPr>
      <w:r w:rsidRPr="00D516D7">
        <w:rPr>
          <w:rStyle w:val="default"/>
          <w:rFonts w:cs="FrankRuehl" w:hint="cs"/>
          <w:rtl/>
        </w:rPr>
        <w:t>(5)</w:t>
      </w:r>
      <w:r w:rsidRPr="00D516D7">
        <w:rPr>
          <w:rStyle w:val="default"/>
          <w:rFonts w:cs="FrankRuehl" w:hint="cs"/>
          <w:rtl/>
        </w:rPr>
        <w:tab/>
        <w:t>נציג השר, מקרב עובדי משרדו;</w:t>
      </w:r>
    </w:p>
    <w:p w:rsidR="0033321E" w:rsidRPr="00D516D7" w:rsidRDefault="0033321E" w:rsidP="0033321E">
      <w:pPr>
        <w:pStyle w:val="P00"/>
        <w:tabs>
          <w:tab w:val="clear" w:pos="624"/>
          <w:tab w:val="left" w:pos="84"/>
          <w:tab w:val="left" w:pos="8306"/>
        </w:tabs>
        <w:spacing w:before="72"/>
        <w:ind w:left="509" w:right="-142" w:hanging="425"/>
        <w:rPr>
          <w:rStyle w:val="default"/>
          <w:rFonts w:cs="FrankRuehl"/>
          <w:rtl/>
        </w:rPr>
      </w:pPr>
      <w:r w:rsidRPr="00D516D7">
        <w:rPr>
          <w:rStyle w:val="default"/>
          <w:rFonts w:cs="FrankRuehl" w:hint="cs"/>
          <w:rtl/>
        </w:rPr>
        <w:t>(6)</w:t>
      </w:r>
      <w:r w:rsidRPr="00D516D7">
        <w:rPr>
          <w:rStyle w:val="default"/>
          <w:rFonts w:cs="FrankRuehl" w:hint="cs"/>
          <w:rtl/>
        </w:rPr>
        <w:tab/>
        <w:t>נציג שר המשפטים, מקרב עובדי משרדו;</w:t>
      </w:r>
    </w:p>
    <w:p w:rsidR="0033321E" w:rsidRPr="00D516D7" w:rsidRDefault="0033321E" w:rsidP="0033321E">
      <w:pPr>
        <w:pStyle w:val="P00"/>
        <w:tabs>
          <w:tab w:val="clear" w:pos="624"/>
          <w:tab w:val="left" w:pos="84"/>
          <w:tab w:val="left" w:pos="8306"/>
        </w:tabs>
        <w:spacing w:before="72"/>
        <w:ind w:left="509" w:right="-142" w:hanging="425"/>
        <w:rPr>
          <w:rStyle w:val="default"/>
          <w:rFonts w:cs="FrankRuehl"/>
          <w:rtl/>
        </w:rPr>
      </w:pPr>
      <w:r w:rsidRPr="00D516D7">
        <w:rPr>
          <w:rStyle w:val="default"/>
          <w:rFonts w:cs="FrankRuehl" w:hint="cs"/>
          <w:rtl/>
        </w:rPr>
        <w:t>(7)</w:t>
      </w:r>
      <w:r w:rsidRPr="00D516D7">
        <w:rPr>
          <w:rStyle w:val="default"/>
          <w:rFonts w:cs="FrankRuehl" w:hint="cs"/>
          <w:rtl/>
        </w:rPr>
        <w:tab/>
        <w:t>נציג השר להגנת הסביבה, מקרב עובדי משרדו;</w:t>
      </w:r>
    </w:p>
    <w:p w:rsidR="0033321E" w:rsidRPr="00D516D7" w:rsidRDefault="0033321E" w:rsidP="0033321E">
      <w:pPr>
        <w:pStyle w:val="P00"/>
        <w:tabs>
          <w:tab w:val="clear" w:pos="624"/>
          <w:tab w:val="left" w:pos="84"/>
          <w:tab w:val="left" w:pos="8306"/>
        </w:tabs>
        <w:spacing w:before="72"/>
        <w:ind w:left="509" w:right="-142" w:hanging="425"/>
        <w:rPr>
          <w:rStyle w:val="default"/>
          <w:rFonts w:cs="FrankRuehl"/>
          <w:rtl/>
        </w:rPr>
      </w:pPr>
      <w:r w:rsidRPr="00D516D7">
        <w:rPr>
          <w:rStyle w:val="default"/>
          <w:rFonts w:cs="FrankRuehl" w:hint="cs"/>
          <w:rtl/>
        </w:rPr>
        <w:t>(8)</w:t>
      </w:r>
      <w:r w:rsidRPr="00D516D7">
        <w:rPr>
          <w:rStyle w:val="default"/>
          <w:rFonts w:cs="FrankRuehl" w:hint="cs"/>
          <w:rtl/>
        </w:rPr>
        <w:tab/>
        <w:t>שישה נציגי הקק"ל מקרב חברי דירקטוריון הקק"ל או מקרב עובדי הקק"ל.</w:t>
      </w:r>
    </w:p>
    <w:p w:rsidR="0033321E" w:rsidRPr="00D516D7" w:rsidRDefault="0033321E" w:rsidP="0033321E">
      <w:pPr>
        <w:pStyle w:val="P00"/>
        <w:tabs>
          <w:tab w:val="clear" w:pos="624"/>
          <w:tab w:val="left" w:pos="84"/>
          <w:tab w:val="left" w:pos="8306"/>
        </w:tabs>
        <w:spacing w:before="72"/>
        <w:ind w:left="509" w:right="-142" w:hanging="425"/>
        <w:rPr>
          <w:rStyle w:val="default"/>
          <w:rFonts w:cs="FrankRuehl"/>
          <w:rtl/>
        </w:rPr>
      </w:pPr>
      <w:r w:rsidRPr="00D516D7">
        <w:rPr>
          <w:rStyle w:val="default"/>
          <w:rFonts w:cs="FrankRuehl" w:hint="cs"/>
          <w:rtl/>
        </w:rPr>
        <w:tab/>
        <w:t>(א1)</w:t>
      </w:r>
      <w:r w:rsidRPr="00D516D7">
        <w:rPr>
          <w:rStyle w:val="default"/>
          <w:rFonts w:cs="FrankRuehl" w:hint="cs"/>
          <w:rtl/>
        </w:rPr>
        <w:tab/>
        <w:t>על אף האמור בסעיף קטן (א), רשאית הממשלה להורות, בצ</w:t>
      </w:r>
      <w:r>
        <w:rPr>
          <w:rStyle w:val="default"/>
          <w:rFonts w:cs="FrankRuehl" w:hint="cs"/>
          <w:rtl/>
        </w:rPr>
        <w:t>ו</w:t>
      </w:r>
      <w:r w:rsidRPr="00D516D7">
        <w:rPr>
          <w:rStyle w:val="default"/>
          <w:rFonts w:cs="FrankRuehl" w:hint="cs"/>
          <w:rtl/>
        </w:rPr>
        <w:t>, על הפחתת מספר נציגי הקק"ל במועצה לשניים; הורתה הממשלה כאמור, יכהנו במועצה עשרה חברים בלבד.</w:t>
      </w:r>
    </w:p>
    <w:p w:rsidR="0033321E" w:rsidRPr="00D516D7" w:rsidRDefault="0033321E" w:rsidP="0033321E">
      <w:pPr>
        <w:pStyle w:val="P00"/>
        <w:tabs>
          <w:tab w:val="clear" w:pos="624"/>
          <w:tab w:val="left" w:pos="84"/>
          <w:tab w:val="left" w:pos="8306"/>
        </w:tabs>
        <w:spacing w:before="72"/>
        <w:ind w:left="509" w:right="-142" w:hanging="425"/>
        <w:rPr>
          <w:rStyle w:val="default"/>
          <w:rFonts w:cs="FrankRuehl"/>
          <w:color w:val="FF0000"/>
          <w:rtl/>
        </w:rPr>
      </w:pPr>
      <w:r w:rsidRPr="00D516D7">
        <w:rPr>
          <w:rStyle w:val="default"/>
          <w:rFonts w:cs="FrankRuehl" w:hint="cs"/>
          <w:color w:val="FF0000"/>
          <w:rtl/>
        </w:rPr>
        <w:t xml:space="preserve">(א1א) לא </w:t>
      </w:r>
      <w:del w:id="0" w:author="ניצן רוזנברג" w:date="2017-03-05T10:10:00Z">
        <w:r w:rsidRPr="00D516D7" w:rsidDel="00D516D7">
          <w:rPr>
            <w:rStyle w:val="default"/>
            <w:rFonts w:cs="FrankRuehl" w:hint="cs"/>
            <w:color w:val="FF0000"/>
            <w:highlight w:val="yellow"/>
            <w:rtl/>
          </w:rPr>
          <w:delText xml:space="preserve">מונה </w:delText>
        </w:r>
      </w:del>
      <w:ins w:id="1" w:author="ניצן רוזנברג" w:date="2017-03-05T10:10:00Z">
        <w:r w:rsidRPr="00D516D7">
          <w:rPr>
            <w:rStyle w:val="default"/>
            <w:rFonts w:cs="FrankRuehl" w:hint="cs"/>
            <w:color w:val="FF0000"/>
            <w:highlight w:val="yellow"/>
            <w:rtl/>
          </w:rPr>
          <w:t>מכהן ב</w:t>
        </w:r>
      </w:ins>
      <w:del w:id="2" w:author="ניצן רוזנברג" w:date="2017-03-05T10:10:00Z">
        <w:r w:rsidRPr="00D516D7" w:rsidDel="00D516D7">
          <w:rPr>
            <w:rStyle w:val="default"/>
            <w:rFonts w:cs="FrankRuehl" w:hint="cs"/>
            <w:color w:val="FF0000"/>
            <w:highlight w:val="yellow"/>
            <w:rtl/>
          </w:rPr>
          <w:delText>ל</w:delText>
        </w:r>
      </w:del>
      <w:r w:rsidRPr="00D516D7">
        <w:rPr>
          <w:rStyle w:val="default"/>
          <w:rFonts w:cs="FrankRuehl" w:hint="cs"/>
          <w:color w:val="FF0000"/>
          <w:rtl/>
        </w:rPr>
        <w:t>מועצה, כנציג הממשלה כאמור בסעיף קטן (א)(1) עד (7), חבר מקרב האוכלוסייה הערבית, הדרוזית או הצ'רקסית</w:t>
      </w:r>
      <w:r w:rsidRPr="00D516D7">
        <w:rPr>
          <w:rStyle w:val="default"/>
          <w:rFonts w:cs="FrankRuehl" w:hint="cs"/>
          <w:color w:val="FF0000"/>
          <w:highlight w:val="yellow"/>
          <w:rtl/>
        </w:rPr>
        <w:t xml:space="preserve">, </w:t>
      </w:r>
      <w:del w:id="3" w:author="ניצן רוזנברג" w:date="2017-03-05T10:11:00Z">
        <w:r w:rsidRPr="00D516D7" w:rsidDel="00D516D7">
          <w:rPr>
            <w:rStyle w:val="default"/>
            <w:rFonts w:cs="FrankRuehl" w:hint="cs"/>
            <w:color w:val="FF0000"/>
            <w:highlight w:val="yellow"/>
            <w:rtl/>
          </w:rPr>
          <w:delText xml:space="preserve">יכהן </w:delText>
        </w:r>
      </w:del>
      <w:ins w:id="4" w:author="ניצן רוזנברג" w:date="2017-03-05T10:11:00Z">
        <w:r w:rsidRPr="00D516D7">
          <w:rPr>
            <w:rStyle w:val="default"/>
            <w:rFonts w:cs="FrankRuehl" w:hint="cs"/>
            <w:color w:val="FF0000"/>
            <w:highlight w:val="yellow"/>
            <w:rtl/>
          </w:rPr>
          <w:t>תמ</w:t>
        </w:r>
        <w:r w:rsidRPr="009A4113">
          <w:rPr>
            <w:rStyle w:val="default"/>
            <w:rFonts w:cs="FrankRuehl" w:hint="cs"/>
            <w:color w:val="FF0000"/>
            <w:highlight w:val="yellow"/>
            <w:rtl/>
          </w:rPr>
          <w:t>נה הממשלה ל</w:t>
        </w:r>
      </w:ins>
      <w:del w:id="5" w:author="ניצן רוזנברג" w:date="2017-03-05T10:11:00Z">
        <w:r w:rsidRPr="009A4113" w:rsidDel="00D516D7">
          <w:rPr>
            <w:rStyle w:val="default"/>
            <w:rFonts w:cs="FrankRuehl" w:hint="cs"/>
            <w:color w:val="FF0000"/>
            <w:highlight w:val="yellow"/>
            <w:rtl/>
          </w:rPr>
          <w:delText>ב</w:delText>
        </w:r>
      </w:del>
      <w:r w:rsidRPr="0073517D">
        <w:rPr>
          <w:rStyle w:val="default"/>
          <w:rFonts w:cs="FrankRuehl" w:hint="cs"/>
          <w:color w:val="FF0000"/>
          <w:rtl/>
        </w:rPr>
        <w:t>מועצה</w:t>
      </w:r>
      <w:del w:id="6" w:author="ניצן רוזנברג" w:date="2017-03-05T10:11:00Z">
        <w:r w:rsidRPr="009A4113" w:rsidDel="009A4113">
          <w:rPr>
            <w:rStyle w:val="default"/>
            <w:rFonts w:cs="FrankRuehl" w:hint="cs"/>
            <w:color w:val="FF0000"/>
            <w:highlight w:val="yellow"/>
            <w:rtl/>
          </w:rPr>
          <w:delText>, נוסף על נציגי הממשלה כאמור באותו סעיף קטן,</w:delText>
        </w:r>
      </w:del>
      <w:r w:rsidRPr="009A4113">
        <w:rPr>
          <w:rStyle w:val="default"/>
          <w:rFonts w:cs="FrankRuehl" w:hint="cs"/>
          <w:color w:val="FF0000"/>
          <w:highlight w:val="yellow"/>
          <w:rtl/>
        </w:rPr>
        <w:t xml:space="preserve"> </w:t>
      </w:r>
      <w:ins w:id="7" w:author="ניצן רוזנברג" w:date="2017-03-05T10:11:00Z">
        <w:r w:rsidRPr="009A4113">
          <w:rPr>
            <w:rStyle w:val="default"/>
            <w:rFonts w:cs="FrankRuehl" w:hint="cs"/>
            <w:color w:val="FF0000"/>
            <w:highlight w:val="yellow"/>
            <w:rtl/>
          </w:rPr>
          <w:t>חבר נוסף שהוא</w:t>
        </w:r>
        <w:r>
          <w:rPr>
            <w:rStyle w:val="default"/>
            <w:rFonts w:cs="FrankRuehl" w:hint="cs"/>
            <w:color w:val="FF0000"/>
            <w:rtl/>
          </w:rPr>
          <w:t xml:space="preserve"> </w:t>
        </w:r>
      </w:ins>
      <w:r w:rsidRPr="00D516D7">
        <w:rPr>
          <w:rStyle w:val="default"/>
          <w:rFonts w:cs="FrankRuehl" w:hint="cs"/>
          <w:color w:val="FF0000"/>
          <w:rtl/>
        </w:rPr>
        <w:t>נציג השר לשוויון חברתי</w:t>
      </w:r>
      <w:ins w:id="8" w:author="ניצן רוזנברג" w:date="2017-03-05T10:12:00Z">
        <w:r w:rsidRPr="009A4113">
          <w:rPr>
            <w:rStyle w:val="default"/>
            <w:rFonts w:cs="FrankRuehl" w:hint="cs"/>
            <w:color w:val="FF0000"/>
            <w:highlight w:val="yellow"/>
            <w:rtl/>
          </w:rPr>
          <w:t>,</w:t>
        </w:r>
      </w:ins>
      <w:r w:rsidRPr="009A4113">
        <w:rPr>
          <w:rStyle w:val="default"/>
          <w:rFonts w:cs="FrankRuehl" w:hint="cs"/>
          <w:color w:val="FF0000"/>
          <w:highlight w:val="yellow"/>
          <w:rtl/>
        </w:rPr>
        <w:t xml:space="preserve"> </w:t>
      </w:r>
      <w:del w:id="9" w:author="ניצן רוזנברג" w:date="2017-03-05T10:11:00Z">
        <w:r w:rsidRPr="009A4113" w:rsidDel="009A4113">
          <w:rPr>
            <w:rStyle w:val="default"/>
            <w:rFonts w:cs="FrankRuehl" w:hint="cs"/>
            <w:color w:val="FF0000"/>
            <w:highlight w:val="yellow"/>
            <w:rtl/>
          </w:rPr>
          <w:delText>שימנה השר</w:delText>
        </w:r>
        <w:r w:rsidRPr="00D516D7" w:rsidDel="009A4113">
          <w:rPr>
            <w:rStyle w:val="default"/>
            <w:rFonts w:cs="FrankRuehl" w:hint="cs"/>
            <w:color w:val="FF0000"/>
            <w:rtl/>
          </w:rPr>
          <w:delText xml:space="preserve"> </w:delText>
        </w:r>
      </w:del>
      <w:r w:rsidRPr="00D516D7">
        <w:rPr>
          <w:rStyle w:val="default"/>
          <w:rFonts w:cs="FrankRuehl" w:hint="cs"/>
          <w:color w:val="FF0000"/>
          <w:rtl/>
        </w:rPr>
        <w:t>מקרב עובדי משרדו הנמנים על האוכלוסייה הערבית, הדרוזית או הצ'רקסית.</w:t>
      </w:r>
    </w:p>
    <w:p w:rsidR="0033321E" w:rsidRPr="00A34E38" w:rsidRDefault="0033321E" w:rsidP="0033321E">
      <w:pPr>
        <w:pStyle w:val="P00"/>
        <w:tabs>
          <w:tab w:val="clear" w:pos="624"/>
          <w:tab w:val="left" w:pos="84"/>
          <w:tab w:val="left" w:pos="8306"/>
        </w:tabs>
        <w:spacing w:before="72"/>
        <w:ind w:left="509" w:right="-142" w:hanging="425"/>
        <w:rPr>
          <w:rStyle w:val="default"/>
          <w:rFonts w:cs="FrankRuehl"/>
          <w:rtl/>
        </w:rPr>
      </w:pPr>
      <w:r w:rsidRPr="00D516D7">
        <w:rPr>
          <w:rStyle w:val="default"/>
          <w:rFonts w:cs="FrankRuehl" w:hint="cs"/>
          <w:rtl/>
        </w:rPr>
        <w:tab/>
        <w:t>(א2)</w:t>
      </w:r>
      <w:r w:rsidRPr="00D516D7">
        <w:rPr>
          <w:rStyle w:val="default"/>
          <w:rFonts w:cs="FrankRuehl" w:hint="cs"/>
          <w:rtl/>
        </w:rPr>
        <w:tab/>
        <w:t>(1)</w:t>
      </w:r>
      <w:r w:rsidRPr="00D516D7">
        <w:rPr>
          <w:rStyle w:val="default"/>
          <w:rFonts w:cs="FrankRuehl" w:hint="cs"/>
          <w:rtl/>
        </w:rPr>
        <w:tab/>
        <w:t xml:space="preserve">השר להגנת הסביבה יחד עם השר ימנו משקיף למועצה, מתוך רשימת מועמדים שיגישו הגופים הציבוריים שעניינם בשמירת איכות הסביבה; לעניין זה, "הגופים הציבוריים שעניינם בשמירת איכות הסביבה" </w:t>
      </w:r>
      <w:r w:rsidRPr="00D516D7">
        <w:rPr>
          <w:rStyle w:val="default"/>
          <w:rFonts w:cs="FrankRuehl"/>
          <w:rtl/>
        </w:rPr>
        <w:t>–</w:t>
      </w:r>
      <w:r w:rsidRPr="00D516D7">
        <w:rPr>
          <w:rStyle w:val="default"/>
          <w:rFonts w:cs="FrankRuehl" w:hint="cs"/>
          <w:rtl/>
        </w:rPr>
        <w:t xml:space="preserve"> הגופים המפורטים בחלק א' בתוספת</w:t>
      </w:r>
      <w:r w:rsidRPr="00A34E38">
        <w:rPr>
          <w:rStyle w:val="default"/>
          <w:rFonts w:cs="FrankRuehl" w:hint="cs"/>
          <w:rtl/>
        </w:rPr>
        <w:t xml:space="preserve"> לחוק ייצוג גופים ציבוריים שעניינם בשמירת איכות הסביבה (תיקוני חקיקה), התשס"ג-2002;</w:t>
      </w:r>
    </w:p>
    <w:p w:rsidR="0033321E" w:rsidRPr="00A34E38" w:rsidRDefault="0033321E" w:rsidP="0033321E">
      <w:pPr>
        <w:pStyle w:val="P00"/>
        <w:tabs>
          <w:tab w:val="clear" w:pos="624"/>
          <w:tab w:val="left" w:pos="84"/>
          <w:tab w:val="left" w:pos="8306"/>
        </w:tabs>
        <w:spacing w:before="72"/>
        <w:ind w:left="509" w:right="-142" w:hanging="425"/>
        <w:rPr>
          <w:rStyle w:val="default"/>
          <w:rFonts w:cs="FrankRuehl"/>
          <w:rtl/>
        </w:rPr>
      </w:pPr>
      <w:r w:rsidRPr="00A34E38">
        <w:rPr>
          <w:rStyle w:val="default"/>
          <w:rFonts w:cs="FrankRuehl" w:hint="cs"/>
          <w:rtl/>
        </w:rPr>
        <w:t>(2)</w:t>
      </w:r>
      <w:r w:rsidRPr="00A34E38">
        <w:rPr>
          <w:rStyle w:val="default"/>
          <w:rFonts w:cs="FrankRuehl" w:hint="cs"/>
          <w:rtl/>
        </w:rPr>
        <w:tab/>
        <w:t>משקיף שמונה לפי פסקה (1) רשאי להשתתף בכל ישיבות המועצה, וכן בשתיים מהוועדות הפועלות בהתאם להוראות סעיף 4י, לפי בחירתו; הזמנה לישיבות המועצה ולוועדות כאמור תימסר גם למשקיף.</w:t>
      </w:r>
    </w:p>
    <w:p w:rsidR="0033321E" w:rsidRPr="00A34E38" w:rsidRDefault="0033321E" w:rsidP="0033321E">
      <w:pPr>
        <w:pStyle w:val="P00"/>
        <w:tabs>
          <w:tab w:val="clear" w:pos="624"/>
          <w:tab w:val="left" w:pos="84"/>
          <w:tab w:val="left" w:pos="8306"/>
        </w:tabs>
        <w:spacing w:before="72"/>
        <w:ind w:left="509" w:right="-142" w:hanging="425"/>
        <w:rPr>
          <w:rStyle w:val="default"/>
          <w:rFonts w:cs="FrankRuehl"/>
          <w:rtl/>
        </w:rPr>
      </w:pPr>
      <w:r w:rsidRPr="00A34E38">
        <w:rPr>
          <w:rStyle w:val="default"/>
          <w:rFonts w:cs="FrankRuehl" w:hint="cs"/>
          <w:rtl/>
        </w:rPr>
        <w:tab/>
        <w:t>(א3)</w:t>
      </w:r>
      <w:r w:rsidRPr="00A34E38">
        <w:rPr>
          <w:rStyle w:val="default"/>
          <w:rFonts w:cs="FrankRuehl" w:hint="cs"/>
          <w:rtl/>
        </w:rPr>
        <w:tab/>
        <w:t>נציגי הממשלה במועצה יהיו כפופים למדיניות הממשלה, כפי שבאה לידי ביטוי בהחלטותיה.</w:t>
      </w:r>
    </w:p>
    <w:p w:rsidR="0033321E" w:rsidRPr="00A34E38" w:rsidRDefault="0033321E" w:rsidP="0033321E">
      <w:pPr>
        <w:pStyle w:val="P00"/>
        <w:tabs>
          <w:tab w:val="clear" w:pos="624"/>
          <w:tab w:val="left" w:pos="84"/>
          <w:tab w:val="left" w:pos="8306"/>
        </w:tabs>
        <w:spacing w:before="72"/>
        <w:ind w:left="509" w:right="-142" w:hanging="425"/>
        <w:rPr>
          <w:rStyle w:val="default"/>
          <w:rFonts w:cs="FrankRuehl"/>
          <w:rtl/>
        </w:rPr>
      </w:pPr>
      <w:r w:rsidRPr="00A34E38">
        <w:rPr>
          <w:rStyle w:val="default"/>
          <w:rFonts w:cs="FrankRuehl" w:hint="cs"/>
          <w:rtl/>
        </w:rPr>
        <w:tab/>
        <w:t>(א4)</w:t>
      </w:r>
      <w:r w:rsidRPr="00A34E38">
        <w:rPr>
          <w:rStyle w:val="default"/>
          <w:rFonts w:cs="FrankRuehl" w:hint="cs"/>
          <w:rtl/>
        </w:rPr>
        <w:tab/>
        <w:t>היתה הצבעה בישיבת המועצה והיו הדעות שקולות בה, יהא ליושב ראש קול נוסף באותו עניין.</w:t>
      </w:r>
    </w:p>
    <w:p w:rsidR="0033321E" w:rsidRPr="00A34E38" w:rsidRDefault="0033321E" w:rsidP="0033321E">
      <w:pPr>
        <w:pStyle w:val="P00"/>
        <w:tabs>
          <w:tab w:val="clear" w:pos="624"/>
          <w:tab w:val="left" w:pos="84"/>
          <w:tab w:val="left" w:pos="8306"/>
        </w:tabs>
        <w:spacing w:before="72"/>
        <w:ind w:left="509" w:right="-142" w:hanging="425"/>
        <w:rPr>
          <w:rStyle w:val="default"/>
          <w:rFonts w:cs="FrankRuehl"/>
          <w:rtl/>
        </w:rPr>
      </w:pPr>
      <w:r w:rsidRPr="00A34E38">
        <w:rPr>
          <w:rStyle w:val="default"/>
          <w:rFonts w:cs="FrankRuehl" w:hint="cs"/>
          <w:rtl/>
        </w:rPr>
        <w:tab/>
        <w:t>(א5)</w:t>
      </w:r>
      <w:r w:rsidRPr="00A34E38">
        <w:rPr>
          <w:rStyle w:val="default"/>
          <w:rFonts w:cs="FrankRuehl" w:hint="cs"/>
          <w:rtl/>
        </w:rPr>
        <w:tab/>
        <w:t>הממשלה רשאית למנות ממלא מקום לחבר המועצה, בדרך שבה היא ממנה חבר מועצה, ובלבד שלא ניתן למנות לממלא מקום, מי שלא ניתן למנותו לחבר המועצה.</w:t>
      </w:r>
    </w:p>
    <w:p w:rsidR="0033321E" w:rsidRDefault="0033321E" w:rsidP="0033321E">
      <w:pPr>
        <w:pStyle w:val="P00"/>
        <w:tabs>
          <w:tab w:val="clear" w:pos="624"/>
          <w:tab w:val="left" w:pos="84"/>
          <w:tab w:val="left" w:pos="8306"/>
        </w:tabs>
        <w:spacing w:before="72"/>
        <w:ind w:left="509" w:right="-142" w:hanging="425"/>
        <w:rPr>
          <w:rStyle w:val="default"/>
          <w:rFonts w:cs="FrankRuehl"/>
          <w:rtl/>
        </w:rPr>
      </w:pPr>
      <w:r>
        <w:rPr>
          <w:rFonts w:cs="FrankRuehl"/>
          <w:sz w:val="26"/>
          <w:rtl/>
        </w:rPr>
        <w:tab/>
      </w:r>
      <w:r>
        <w:rPr>
          <w:rStyle w:val="default"/>
          <w:rFonts w:cs="FrankRuehl"/>
          <w:rtl/>
        </w:rPr>
        <w:t>(</w:t>
      </w:r>
      <w:r>
        <w:rPr>
          <w:rStyle w:val="default"/>
          <w:rFonts w:cs="FrankRuehl" w:hint="cs"/>
          <w:rtl/>
        </w:rPr>
        <w:t>ב</w:t>
      </w:r>
      <w:r>
        <w:rPr>
          <w:rStyle w:val="default"/>
          <w:rFonts w:cs="FrankRuehl"/>
          <w:rtl/>
        </w:rPr>
        <w:t>)</w:t>
      </w:r>
      <w:r>
        <w:rPr>
          <w:rStyle w:val="default"/>
          <w:rFonts w:cs="FrankRuehl"/>
          <w:rtl/>
        </w:rPr>
        <w:tab/>
      </w:r>
      <w:r>
        <w:rPr>
          <w:rStyle w:val="default"/>
          <w:rFonts w:cs="FrankRuehl" w:hint="cs"/>
          <w:rtl/>
        </w:rPr>
        <w:t>ל</w:t>
      </w:r>
      <w:r>
        <w:rPr>
          <w:rStyle w:val="default"/>
          <w:rFonts w:cs="FrankRuehl"/>
          <w:rtl/>
        </w:rPr>
        <w:t>מ</w:t>
      </w:r>
      <w:r>
        <w:rPr>
          <w:rStyle w:val="default"/>
          <w:rFonts w:cs="FrankRuehl" w:hint="cs"/>
          <w:rtl/>
        </w:rPr>
        <w:t>מ</w:t>
      </w:r>
      <w:r>
        <w:rPr>
          <w:rStyle w:val="default"/>
          <w:rFonts w:cs="FrankRuehl"/>
          <w:rtl/>
        </w:rPr>
        <w:t>ש</w:t>
      </w:r>
      <w:r>
        <w:rPr>
          <w:rStyle w:val="default"/>
          <w:rFonts w:cs="FrankRuehl" w:hint="cs"/>
          <w:rtl/>
        </w:rPr>
        <w:t>ל</w:t>
      </w:r>
      <w:r>
        <w:rPr>
          <w:rStyle w:val="default"/>
          <w:rFonts w:cs="FrankRuehl"/>
          <w:rtl/>
        </w:rPr>
        <w:t>ה</w:t>
      </w:r>
      <w:r>
        <w:rPr>
          <w:rStyle w:val="default"/>
          <w:rFonts w:cs="FrankRuehl" w:hint="cs"/>
          <w:rtl/>
        </w:rPr>
        <w:t xml:space="preserve"> יימסרו פרטים לגבי כישוריהם של המועמדים, לרבות קורות חייהם, השכלתם, עיסוקיהם בעבר ובהווה, נסיונם וכל פרט אחר שהינו מהות</w:t>
      </w:r>
      <w:r>
        <w:rPr>
          <w:rStyle w:val="default"/>
          <w:rFonts w:cs="FrankRuehl"/>
          <w:rtl/>
        </w:rPr>
        <w:t>י ונ</w:t>
      </w:r>
      <w:r>
        <w:rPr>
          <w:rStyle w:val="default"/>
          <w:rFonts w:cs="FrankRuehl" w:hint="cs"/>
          <w:rtl/>
        </w:rPr>
        <w:t>וגע לענין.</w:t>
      </w:r>
    </w:p>
    <w:p w:rsidR="0033321E" w:rsidRDefault="0033321E" w:rsidP="0033321E">
      <w:pPr>
        <w:pStyle w:val="P00"/>
        <w:tabs>
          <w:tab w:val="clear" w:pos="624"/>
          <w:tab w:val="left" w:pos="84"/>
          <w:tab w:val="left" w:pos="8306"/>
        </w:tabs>
        <w:spacing w:before="72"/>
        <w:ind w:left="509" w:right="-142" w:hanging="425"/>
        <w:rPr>
          <w:rStyle w:val="default"/>
          <w:rFonts w:cs="FrankRuehl"/>
          <w:rtl/>
        </w:rPr>
      </w:pPr>
      <w:r>
        <w:rPr>
          <w:rFonts w:cs="FrankRuehl"/>
          <w:sz w:val="26"/>
          <w:rtl/>
        </w:rPr>
        <w:tab/>
      </w:r>
      <w:r>
        <w:rPr>
          <w:rStyle w:val="default"/>
          <w:rFonts w:cs="FrankRuehl"/>
          <w:rtl/>
        </w:rPr>
        <w:t>(</w:t>
      </w:r>
      <w:r>
        <w:rPr>
          <w:rStyle w:val="default"/>
          <w:rFonts w:cs="FrankRuehl" w:hint="cs"/>
          <w:rtl/>
        </w:rPr>
        <w:t>ג</w:t>
      </w:r>
      <w:r>
        <w:rPr>
          <w:rStyle w:val="default"/>
          <w:rFonts w:cs="FrankRuehl"/>
          <w:rtl/>
        </w:rPr>
        <w:t>)</w:t>
      </w:r>
      <w:r>
        <w:rPr>
          <w:rStyle w:val="default"/>
          <w:rFonts w:cs="FrankRuehl"/>
          <w:rtl/>
        </w:rPr>
        <w:tab/>
      </w:r>
      <w:r>
        <w:rPr>
          <w:rStyle w:val="default"/>
          <w:rFonts w:cs="FrankRuehl" w:hint="cs"/>
          <w:rtl/>
        </w:rPr>
        <w:t>ה</w:t>
      </w:r>
      <w:r>
        <w:rPr>
          <w:rStyle w:val="default"/>
          <w:rFonts w:cs="FrankRuehl"/>
          <w:rtl/>
        </w:rPr>
        <w:t>ש</w:t>
      </w:r>
      <w:r>
        <w:rPr>
          <w:rStyle w:val="default"/>
          <w:rFonts w:cs="FrankRuehl" w:hint="cs"/>
          <w:rtl/>
        </w:rPr>
        <w:t>ר</w:t>
      </w:r>
      <w:r>
        <w:rPr>
          <w:rStyle w:val="default"/>
          <w:rFonts w:cs="FrankRuehl"/>
          <w:rtl/>
        </w:rPr>
        <w:t xml:space="preserve">, </w:t>
      </w:r>
      <w:r>
        <w:rPr>
          <w:rStyle w:val="default"/>
          <w:rFonts w:cs="FrankRuehl" w:hint="cs"/>
          <w:rtl/>
        </w:rPr>
        <w:t>ב</w:t>
      </w:r>
      <w:r>
        <w:rPr>
          <w:rStyle w:val="default"/>
          <w:rFonts w:cs="FrankRuehl"/>
          <w:rtl/>
        </w:rPr>
        <w:t>א</w:t>
      </w:r>
      <w:r>
        <w:rPr>
          <w:rStyle w:val="default"/>
          <w:rFonts w:cs="FrankRuehl" w:hint="cs"/>
          <w:rtl/>
        </w:rPr>
        <w:t>ישור ה</w:t>
      </w:r>
      <w:r>
        <w:rPr>
          <w:rStyle w:val="default"/>
          <w:rFonts w:cs="FrankRuehl"/>
          <w:rtl/>
        </w:rPr>
        <w:t>מ</w:t>
      </w:r>
      <w:r>
        <w:rPr>
          <w:rStyle w:val="default"/>
          <w:rFonts w:cs="FrankRuehl" w:hint="cs"/>
          <w:rtl/>
        </w:rPr>
        <w:t>ו</w:t>
      </w:r>
      <w:r>
        <w:rPr>
          <w:rStyle w:val="default"/>
          <w:rFonts w:cs="FrankRuehl"/>
          <w:rtl/>
        </w:rPr>
        <w:t>ע</w:t>
      </w:r>
      <w:r>
        <w:rPr>
          <w:rStyle w:val="default"/>
          <w:rFonts w:cs="FrankRuehl" w:hint="cs"/>
          <w:rtl/>
        </w:rPr>
        <w:t>צ</w:t>
      </w:r>
      <w:r>
        <w:rPr>
          <w:rStyle w:val="default"/>
          <w:rFonts w:cs="FrankRuehl"/>
          <w:rtl/>
        </w:rPr>
        <w:t>ה</w:t>
      </w:r>
      <w:r>
        <w:rPr>
          <w:rStyle w:val="default"/>
          <w:rFonts w:cs="FrankRuehl" w:hint="cs"/>
          <w:rtl/>
        </w:rPr>
        <w:t xml:space="preserve">, </w:t>
      </w:r>
      <w:r>
        <w:rPr>
          <w:rStyle w:val="default"/>
          <w:rFonts w:cs="FrankRuehl"/>
          <w:rtl/>
        </w:rPr>
        <w:t>י</w:t>
      </w:r>
      <w:r>
        <w:rPr>
          <w:rStyle w:val="default"/>
          <w:rFonts w:cs="FrankRuehl" w:hint="cs"/>
          <w:rtl/>
        </w:rPr>
        <w:t>מנה ממלא מקום ליושב ראש המועצה מקרב חבריה.</w:t>
      </w:r>
    </w:p>
    <w:p w:rsidR="0033321E" w:rsidRPr="00D516D7" w:rsidRDefault="0033321E" w:rsidP="0033321E">
      <w:pPr>
        <w:pStyle w:val="P00"/>
        <w:tabs>
          <w:tab w:val="clear" w:pos="624"/>
          <w:tab w:val="left" w:pos="84"/>
          <w:tab w:val="left" w:pos="8306"/>
        </w:tabs>
        <w:spacing w:before="72"/>
        <w:ind w:left="509" w:right="-142" w:hanging="425"/>
        <w:rPr>
          <w:rStyle w:val="default"/>
          <w:rFonts w:cs="FrankRuehl"/>
          <w:rtl/>
        </w:rPr>
      </w:pPr>
      <w:r>
        <w:rPr>
          <w:rFonts w:cs="FrankRuehl"/>
          <w:sz w:val="26"/>
          <w:rtl/>
        </w:rPr>
        <w:tab/>
      </w:r>
      <w:r>
        <w:rPr>
          <w:rStyle w:val="default"/>
          <w:rFonts w:cs="FrankRuehl"/>
          <w:rtl/>
        </w:rPr>
        <w:t>(</w:t>
      </w:r>
      <w:r>
        <w:rPr>
          <w:rStyle w:val="default"/>
          <w:rFonts w:cs="FrankRuehl" w:hint="cs"/>
          <w:rtl/>
        </w:rPr>
        <w:t>ד</w:t>
      </w:r>
      <w:r>
        <w:rPr>
          <w:rStyle w:val="default"/>
          <w:rFonts w:cs="FrankRuehl"/>
          <w:rtl/>
        </w:rPr>
        <w:t>)</w:t>
      </w:r>
      <w:r>
        <w:rPr>
          <w:rStyle w:val="default"/>
          <w:rFonts w:cs="FrankRuehl"/>
          <w:rtl/>
        </w:rPr>
        <w:tab/>
      </w:r>
      <w:r>
        <w:rPr>
          <w:rStyle w:val="default"/>
          <w:rFonts w:cs="FrankRuehl" w:hint="cs"/>
          <w:rtl/>
        </w:rPr>
        <w:t>ה</w:t>
      </w:r>
      <w:r>
        <w:rPr>
          <w:rStyle w:val="default"/>
          <w:rFonts w:cs="FrankRuehl"/>
          <w:rtl/>
        </w:rPr>
        <w:t>ו</w:t>
      </w:r>
      <w:r>
        <w:rPr>
          <w:rStyle w:val="default"/>
          <w:rFonts w:cs="FrankRuehl" w:hint="cs"/>
          <w:rtl/>
        </w:rPr>
        <w:t>ד</w:t>
      </w:r>
      <w:r>
        <w:rPr>
          <w:rStyle w:val="default"/>
          <w:rFonts w:cs="FrankRuehl"/>
          <w:rtl/>
        </w:rPr>
        <w:t>ע</w:t>
      </w:r>
      <w:r>
        <w:rPr>
          <w:rStyle w:val="default"/>
          <w:rFonts w:cs="FrankRuehl" w:hint="cs"/>
          <w:rtl/>
        </w:rPr>
        <w:t>ה</w:t>
      </w:r>
      <w:r>
        <w:rPr>
          <w:rStyle w:val="default"/>
          <w:rFonts w:cs="FrankRuehl"/>
          <w:rtl/>
        </w:rPr>
        <w:t xml:space="preserve"> </w:t>
      </w:r>
      <w:r>
        <w:rPr>
          <w:rStyle w:val="default"/>
          <w:rFonts w:cs="FrankRuehl" w:hint="cs"/>
          <w:rtl/>
        </w:rPr>
        <w:t>על מינוי חברי</w:t>
      </w:r>
      <w:r>
        <w:rPr>
          <w:rStyle w:val="default"/>
          <w:rFonts w:cs="FrankRuehl"/>
          <w:rtl/>
        </w:rPr>
        <w:t xml:space="preserve"> </w:t>
      </w:r>
      <w:r w:rsidRPr="00D516D7">
        <w:rPr>
          <w:rStyle w:val="default"/>
          <w:rFonts w:cs="FrankRuehl"/>
          <w:rtl/>
        </w:rPr>
        <w:t>ה</w:t>
      </w:r>
      <w:r w:rsidRPr="00D516D7">
        <w:rPr>
          <w:rStyle w:val="default"/>
          <w:rFonts w:cs="FrankRuehl" w:hint="cs"/>
          <w:rtl/>
        </w:rPr>
        <w:t>מו</w:t>
      </w:r>
      <w:r w:rsidRPr="00D516D7">
        <w:rPr>
          <w:rStyle w:val="default"/>
          <w:rFonts w:cs="FrankRuehl"/>
          <w:rtl/>
        </w:rPr>
        <w:t>עצ</w:t>
      </w:r>
      <w:r w:rsidRPr="00D516D7">
        <w:rPr>
          <w:rStyle w:val="default"/>
          <w:rFonts w:cs="FrankRuehl" w:hint="cs"/>
          <w:rtl/>
        </w:rPr>
        <w:t>ה</w:t>
      </w:r>
      <w:r w:rsidRPr="00D516D7">
        <w:rPr>
          <w:rStyle w:val="default"/>
          <w:rFonts w:cs="FrankRuehl"/>
          <w:rtl/>
        </w:rPr>
        <w:t xml:space="preserve"> </w:t>
      </w:r>
      <w:r w:rsidRPr="00D516D7">
        <w:rPr>
          <w:rStyle w:val="default"/>
          <w:rFonts w:cs="FrankRuehl" w:hint="cs"/>
          <w:rtl/>
        </w:rPr>
        <w:t>תפו</w:t>
      </w:r>
      <w:r w:rsidRPr="00D516D7">
        <w:rPr>
          <w:rStyle w:val="default"/>
          <w:rFonts w:cs="FrankRuehl"/>
          <w:rtl/>
        </w:rPr>
        <w:t>ר</w:t>
      </w:r>
      <w:r w:rsidRPr="00D516D7">
        <w:rPr>
          <w:rStyle w:val="default"/>
          <w:rFonts w:cs="FrankRuehl" w:hint="cs"/>
          <w:rtl/>
        </w:rPr>
        <w:t>סם ברשומות.</w:t>
      </w:r>
    </w:p>
    <w:p w:rsidR="0033321E" w:rsidRPr="00D516D7" w:rsidRDefault="0033321E" w:rsidP="0033321E">
      <w:pPr>
        <w:pStyle w:val="P00"/>
        <w:tabs>
          <w:tab w:val="clear" w:pos="624"/>
          <w:tab w:val="left" w:pos="84"/>
          <w:tab w:val="left" w:pos="8306"/>
        </w:tabs>
        <w:spacing w:before="0"/>
        <w:ind w:left="509" w:right="-142" w:hanging="425"/>
        <w:rPr>
          <w:rStyle w:val="default"/>
          <w:rFonts w:cs="FrankRuehl"/>
          <w:vanish/>
          <w:color w:val="FF0000"/>
          <w:szCs w:val="20"/>
          <w:shd w:val="clear" w:color="auto" w:fill="FFFF99"/>
          <w:rtl/>
        </w:rPr>
      </w:pPr>
      <w:bookmarkStart w:id="10" w:name="Rov56"/>
      <w:r w:rsidRPr="00D516D7">
        <w:rPr>
          <w:rStyle w:val="default"/>
          <w:rFonts w:cs="FrankRuehl" w:hint="cs"/>
          <w:vanish/>
          <w:color w:val="FF0000"/>
          <w:szCs w:val="20"/>
          <w:shd w:val="clear" w:color="auto" w:fill="FFFF99"/>
          <w:rtl/>
        </w:rPr>
        <w:t>מיום 10.2.1995</w:t>
      </w:r>
    </w:p>
    <w:p w:rsidR="0033321E" w:rsidRPr="00D516D7" w:rsidRDefault="0033321E" w:rsidP="0033321E">
      <w:pPr>
        <w:pStyle w:val="P00"/>
        <w:tabs>
          <w:tab w:val="clear" w:pos="624"/>
          <w:tab w:val="left" w:pos="84"/>
          <w:tab w:val="left" w:pos="8306"/>
        </w:tabs>
        <w:spacing w:before="0"/>
        <w:ind w:left="509" w:right="-142" w:hanging="425"/>
        <w:rPr>
          <w:rStyle w:val="default"/>
          <w:rFonts w:cs="FrankRuehl"/>
          <w:b/>
          <w:bCs/>
          <w:vanish/>
          <w:szCs w:val="20"/>
          <w:shd w:val="clear" w:color="auto" w:fill="FFFF99"/>
          <w:rtl/>
        </w:rPr>
      </w:pPr>
      <w:r w:rsidRPr="00D516D7">
        <w:rPr>
          <w:rStyle w:val="default"/>
          <w:rFonts w:cs="FrankRuehl" w:hint="cs"/>
          <w:b/>
          <w:bCs/>
          <w:vanish/>
          <w:szCs w:val="20"/>
          <w:shd w:val="clear" w:color="auto" w:fill="FFFF99"/>
          <w:rtl/>
        </w:rPr>
        <w:t>תיקון מס' 1</w:t>
      </w:r>
    </w:p>
    <w:p w:rsidR="0033321E" w:rsidRPr="00D516D7" w:rsidRDefault="0033321E" w:rsidP="0033321E">
      <w:pPr>
        <w:pStyle w:val="P00"/>
        <w:tabs>
          <w:tab w:val="clear" w:pos="624"/>
          <w:tab w:val="left" w:pos="84"/>
          <w:tab w:val="left" w:pos="8306"/>
        </w:tabs>
        <w:spacing w:before="0"/>
        <w:ind w:left="509" w:right="-142" w:hanging="425"/>
        <w:rPr>
          <w:rStyle w:val="default"/>
          <w:rFonts w:cs="FrankRuehl"/>
          <w:vanish/>
          <w:szCs w:val="20"/>
          <w:shd w:val="clear" w:color="auto" w:fill="FFFF99"/>
          <w:rtl/>
        </w:rPr>
      </w:pPr>
      <w:hyperlink r:id="rId7" w:history="1">
        <w:r w:rsidRPr="00D516D7">
          <w:rPr>
            <w:rStyle w:val="Hyperlink"/>
            <w:rFonts w:cs="FrankRuehl" w:hint="cs"/>
            <w:vanish/>
            <w:szCs w:val="20"/>
            <w:shd w:val="clear" w:color="auto" w:fill="FFFF99"/>
            <w:rtl/>
          </w:rPr>
          <w:t xml:space="preserve">ס"ח תשנ"ה מס' </w:t>
        </w:r>
        <w:r w:rsidRPr="00D516D7">
          <w:rPr>
            <w:rStyle w:val="Hyperlink"/>
            <w:rFonts w:cs="FrankRuehl" w:hint="cs"/>
            <w:vanish/>
            <w:sz w:val="26"/>
            <w:szCs w:val="20"/>
            <w:shd w:val="clear" w:color="auto" w:fill="FFFF99"/>
            <w:rtl/>
          </w:rPr>
          <w:t>1503</w:t>
        </w:r>
      </w:hyperlink>
      <w:r w:rsidRPr="00D516D7">
        <w:rPr>
          <w:rStyle w:val="default"/>
          <w:rFonts w:cs="FrankRuehl" w:hint="cs"/>
          <w:vanish/>
          <w:szCs w:val="20"/>
          <w:shd w:val="clear" w:color="auto" w:fill="FFFF99"/>
          <w:rtl/>
        </w:rPr>
        <w:t xml:space="preserve"> מיום 10.2.1995 עמ' 112 (</w:t>
      </w:r>
      <w:hyperlink r:id="rId8" w:history="1">
        <w:r w:rsidRPr="00D516D7">
          <w:rPr>
            <w:rStyle w:val="Hyperlink"/>
            <w:rFonts w:cs="FrankRuehl" w:hint="cs"/>
            <w:vanish/>
            <w:szCs w:val="20"/>
            <w:shd w:val="clear" w:color="auto" w:fill="FFFF99"/>
            <w:rtl/>
          </w:rPr>
          <w:t xml:space="preserve">ה"ח </w:t>
        </w:r>
        <w:r w:rsidRPr="00D516D7">
          <w:rPr>
            <w:rStyle w:val="Hyperlink"/>
            <w:rFonts w:cs="FrankRuehl" w:hint="cs"/>
            <w:vanish/>
            <w:sz w:val="26"/>
            <w:szCs w:val="20"/>
            <w:shd w:val="clear" w:color="auto" w:fill="FFFF99"/>
            <w:rtl/>
          </w:rPr>
          <w:t>2336</w:t>
        </w:r>
      </w:hyperlink>
      <w:r w:rsidRPr="00D516D7">
        <w:rPr>
          <w:rStyle w:val="default"/>
          <w:rFonts w:cs="FrankRuehl" w:hint="cs"/>
          <w:vanish/>
          <w:szCs w:val="20"/>
          <w:shd w:val="clear" w:color="auto" w:fill="FFFF99"/>
          <w:rtl/>
        </w:rPr>
        <w:t>)</w:t>
      </w:r>
    </w:p>
    <w:p w:rsidR="0033321E" w:rsidRPr="00D516D7" w:rsidRDefault="0033321E" w:rsidP="0033321E">
      <w:pPr>
        <w:pStyle w:val="P00"/>
        <w:tabs>
          <w:tab w:val="clear" w:pos="624"/>
          <w:tab w:val="left" w:pos="84"/>
          <w:tab w:val="left" w:pos="8306"/>
        </w:tabs>
        <w:spacing w:before="0"/>
        <w:ind w:left="509" w:right="-142" w:hanging="425"/>
        <w:rPr>
          <w:rStyle w:val="default"/>
          <w:rFonts w:cs="FrankRuehl"/>
          <w:vanish/>
          <w:szCs w:val="20"/>
          <w:shd w:val="clear" w:color="auto" w:fill="FFFF99"/>
          <w:rtl/>
        </w:rPr>
      </w:pPr>
      <w:r w:rsidRPr="00D516D7">
        <w:rPr>
          <w:rStyle w:val="default"/>
          <w:rFonts w:cs="FrankRuehl" w:hint="cs"/>
          <w:b/>
          <w:bCs/>
          <w:vanish/>
          <w:szCs w:val="20"/>
          <w:shd w:val="clear" w:color="auto" w:fill="FFFF99"/>
          <w:rtl/>
        </w:rPr>
        <w:t>הוספת סעיף 4א</w:t>
      </w:r>
    </w:p>
    <w:p w:rsidR="0033321E" w:rsidRPr="00D516D7" w:rsidRDefault="0033321E" w:rsidP="0033321E">
      <w:pPr>
        <w:pStyle w:val="P00"/>
        <w:tabs>
          <w:tab w:val="clear" w:pos="624"/>
          <w:tab w:val="left" w:pos="84"/>
          <w:tab w:val="left" w:pos="8306"/>
        </w:tabs>
        <w:spacing w:before="0"/>
        <w:ind w:left="509" w:right="-142" w:hanging="425"/>
        <w:rPr>
          <w:rStyle w:val="default"/>
          <w:rFonts w:cs="FrankRuehl"/>
          <w:vanish/>
          <w:szCs w:val="20"/>
          <w:shd w:val="clear" w:color="auto" w:fill="FFFF99"/>
          <w:rtl/>
        </w:rPr>
      </w:pPr>
    </w:p>
    <w:p w:rsidR="0033321E" w:rsidRPr="00D516D7" w:rsidRDefault="0033321E" w:rsidP="0033321E">
      <w:pPr>
        <w:pStyle w:val="P00"/>
        <w:tabs>
          <w:tab w:val="clear" w:pos="624"/>
          <w:tab w:val="left" w:pos="84"/>
          <w:tab w:val="left" w:pos="8306"/>
        </w:tabs>
        <w:spacing w:before="0"/>
        <w:ind w:left="509" w:right="-142" w:hanging="425"/>
        <w:rPr>
          <w:rStyle w:val="default"/>
          <w:rFonts w:cs="FrankRuehl"/>
          <w:vanish/>
          <w:color w:val="FF0000"/>
          <w:szCs w:val="20"/>
          <w:shd w:val="clear" w:color="auto" w:fill="FFFF99"/>
          <w:rtl/>
        </w:rPr>
      </w:pPr>
      <w:r w:rsidRPr="00D516D7">
        <w:rPr>
          <w:rStyle w:val="default"/>
          <w:rFonts w:cs="FrankRuehl" w:hint="cs"/>
          <w:vanish/>
          <w:color w:val="FF0000"/>
          <w:szCs w:val="20"/>
          <w:shd w:val="clear" w:color="auto" w:fill="FFFF99"/>
          <w:rtl/>
        </w:rPr>
        <w:t>מיום 24.7.2002</w:t>
      </w:r>
    </w:p>
    <w:p w:rsidR="0033321E" w:rsidRPr="00D516D7" w:rsidRDefault="0033321E" w:rsidP="0033321E">
      <w:pPr>
        <w:pStyle w:val="P00"/>
        <w:tabs>
          <w:tab w:val="clear" w:pos="624"/>
          <w:tab w:val="left" w:pos="84"/>
          <w:tab w:val="left" w:pos="8306"/>
        </w:tabs>
        <w:spacing w:before="0"/>
        <w:ind w:left="509" w:right="-142" w:hanging="425"/>
        <w:rPr>
          <w:rStyle w:val="default"/>
          <w:rFonts w:cs="FrankRuehl"/>
          <w:b/>
          <w:bCs/>
          <w:vanish/>
          <w:szCs w:val="20"/>
          <w:shd w:val="clear" w:color="auto" w:fill="FFFF99"/>
          <w:rtl/>
        </w:rPr>
      </w:pPr>
      <w:r w:rsidRPr="00D516D7">
        <w:rPr>
          <w:rStyle w:val="default"/>
          <w:rFonts w:cs="FrankRuehl" w:hint="cs"/>
          <w:b/>
          <w:bCs/>
          <w:vanish/>
          <w:szCs w:val="20"/>
          <w:shd w:val="clear" w:color="auto" w:fill="FFFF99"/>
          <w:rtl/>
        </w:rPr>
        <w:t>תיקון מס' 4</w:t>
      </w:r>
    </w:p>
    <w:p w:rsidR="0033321E" w:rsidRPr="00D516D7" w:rsidRDefault="0033321E" w:rsidP="0033321E">
      <w:pPr>
        <w:pStyle w:val="P00"/>
        <w:tabs>
          <w:tab w:val="clear" w:pos="624"/>
          <w:tab w:val="left" w:pos="84"/>
          <w:tab w:val="left" w:pos="8306"/>
        </w:tabs>
        <w:spacing w:before="0"/>
        <w:ind w:left="509" w:right="-142" w:hanging="425"/>
        <w:rPr>
          <w:rStyle w:val="default"/>
          <w:rFonts w:cs="FrankRuehl"/>
          <w:vanish/>
          <w:szCs w:val="20"/>
          <w:shd w:val="clear" w:color="auto" w:fill="FFFF99"/>
          <w:rtl/>
        </w:rPr>
      </w:pPr>
      <w:hyperlink r:id="rId9" w:history="1">
        <w:r w:rsidRPr="00D516D7">
          <w:rPr>
            <w:rStyle w:val="Hyperlink"/>
            <w:rFonts w:cs="FrankRuehl" w:hint="cs"/>
            <w:vanish/>
            <w:szCs w:val="20"/>
            <w:shd w:val="clear" w:color="auto" w:fill="FFFF99"/>
            <w:rtl/>
          </w:rPr>
          <w:t>ס"ח תשס"ב מס' 1859</w:t>
        </w:r>
      </w:hyperlink>
      <w:r w:rsidRPr="00D516D7">
        <w:rPr>
          <w:rStyle w:val="default"/>
          <w:rFonts w:cs="FrankRuehl" w:hint="cs"/>
          <w:vanish/>
          <w:szCs w:val="20"/>
          <w:shd w:val="clear" w:color="auto" w:fill="FFFF99"/>
          <w:rtl/>
        </w:rPr>
        <w:t xml:space="preserve"> מיום 24.7.2002 עמ' 490 (</w:t>
      </w:r>
      <w:hyperlink r:id="rId10" w:history="1">
        <w:r w:rsidRPr="00D516D7">
          <w:rPr>
            <w:rStyle w:val="Hyperlink"/>
            <w:rFonts w:cs="FrankRuehl" w:hint="cs"/>
            <w:vanish/>
            <w:szCs w:val="20"/>
            <w:shd w:val="clear" w:color="auto" w:fill="FFFF99"/>
            <w:rtl/>
          </w:rPr>
          <w:t>ה"ח 3057</w:t>
        </w:r>
      </w:hyperlink>
      <w:r w:rsidRPr="00D516D7">
        <w:rPr>
          <w:rStyle w:val="default"/>
          <w:rFonts w:cs="FrankRuehl" w:hint="cs"/>
          <w:vanish/>
          <w:szCs w:val="20"/>
          <w:shd w:val="clear" w:color="auto" w:fill="FFFF99"/>
          <w:rtl/>
        </w:rPr>
        <w:t>)</w:t>
      </w:r>
    </w:p>
    <w:p w:rsidR="0033321E" w:rsidRPr="00D516D7" w:rsidRDefault="0033321E" w:rsidP="0033321E">
      <w:pPr>
        <w:pStyle w:val="P00"/>
        <w:tabs>
          <w:tab w:val="clear" w:pos="624"/>
          <w:tab w:val="left" w:pos="84"/>
          <w:tab w:val="left" w:pos="8306"/>
        </w:tabs>
        <w:ind w:left="509" w:right="-142" w:hanging="425"/>
        <w:rPr>
          <w:rStyle w:val="default"/>
          <w:rFonts w:ascii="FrankRuehl" w:hAnsi="FrankRuehl" w:cs="FrankRuehl"/>
          <w:vanish/>
          <w:sz w:val="22"/>
          <w:szCs w:val="22"/>
          <w:shd w:val="clear" w:color="auto" w:fill="FFFF99"/>
          <w:rtl/>
        </w:rPr>
      </w:pPr>
      <w:r w:rsidRPr="00D516D7">
        <w:rPr>
          <w:rStyle w:val="default"/>
          <w:rFonts w:cs="FrankRuehl" w:hint="cs"/>
          <w:vanish/>
          <w:shd w:val="clear" w:color="auto" w:fill="FFFF99"/>
          <w:rtl/>
        </w:rPr>
        <w:tab/>
      </w:r>
      <w:r w:rsidRPr="00D516D7">
        <w:rPr>
          <w:rStyle w:val="default"/>
          <w:rFonts w:ascii="FrankRuehl" w:hAnsi="FrankRuehl" w:cs="FrankRuehl" w:hint="cs"/>
          <w:vanish/>
          <w:sz w:val="22"/>
          <w:szCs w:val="22"/>
          <w:shd w:val="clear" w:color="auto" w:fill="FFFF99"/>
          <w:rtl/>
        </w:rPr>
        <w:t>(</w:t>
      </w:r>
      <w:r w:rsidRPr="00D516D7">
        <w:rPr>
          <w:rStyle w:val="default"/>
          <w:rFonts w:ascii="FrankRuehl" w:hAnsi="FrankRuehl" w:cs="FrankRuehl"/>
          <w:vanish/>
          <w:sz w:val="22"/>
          <w:szCs w:val="22"/>
          <w:shd w:val="clear" w:color="auto" w:fill="FFFF99"/>
          <w:rtl/>
        </w:rPr>
        <w:t>א</w:t>
      </w:r>
      <w:r w:rsidRPr="00D516D7">
        <w:rPr>
          <w:rStyle w:val="default"/>
          <w:rFonts w:ascii="FrankRuehl" w:hAnsi="FrankRuehl" w:cs="FrankRuehl" w:hint="cs"/>
          <w:vanish/>
          <w:sz w:val="22"/>
          <w:szCs w:val="22"/>
          <w:shd w:val="clear" w:color="auto" w:fill="FFFF99"/>
          <w:rtl/>
        </w:rPr>
        <w:t>)</w:t>
      </w:r>
      <w:r w:rsidRPr="00D516D7">
        <w:rPr>
          <w:rStyle w:val="default"/>
          <w:rFonts w:ascii="FrankRuehl" w:hAnsi="FrankRuehl" w:cs="FrankRuehl"/>
          <w:vanish/>
          <w:sz w:val="22"/>
          <w:szCs w:val="22"/>
          <w:shd w:val="clear" w:color="auto" w:fill="FFFF99"/>
          <w:rtl/>
        </w:rPr>
        <w:tab/>
      </w:r>
      <w:r w:rsidRPr="00D516D7">
        <w:rPr>
          <w:rStyle w:val="default"/>
          <w:rFonts w:ascii="FrankRuehl" w:hAnsi="FrankRuehl" w:cs="FrankRuehl" w:hint="cs"/>
          <w:vanish/>
          <w:sz w:val="22"/>
          <w:szCs w:val="22"/>
          <w:shd w:val="clear" w:color="auto" w:fill="FFFF99"/>
          <w:rtl/>
        </w:rPr>
        <w:t>ב</w:t>
      </w:r>
      <w:r w:rsidRPr="00D516D7">
        <w:rPr>
          <w:rStyle w:val="default"/>
          <w:rFonts w:ascii="FrankRuehl" w:hAnsi="FrankRuehl" w:cs="FrankRuehl"/>
          <w:vanish/>
          <w:sz w:val="22"/>
          <w:szCs w:val="22"/>
          <w:shd w:val="clear" w:color="auto" w:fill="FFFF99"/>
          <w:rtl/>
        </w:rPr>
        <w:t>מ</w:t>
      </w:r>
      <w:r w:rsidRPr="00D516D7">
        <w:rPr>
          <w:rStyle w:val="default"/>
          <w:rFonts w:ascii="FrankRuehl" w:hAnsi="FrankRuehl" w:cs="FrankRuehl" w:hint="cs"/>
          <w:vanish/>
          <w:sz w:val="22"/>
          <w:szCs w:val="22"/>
          <w:shd w:val="clear" w:color="auto" w:fill="FFFF99"/>
          <w:rtl/>
        </w:rPr>
        <w:t>ו</w:t>
      </w:r>
      <w:r w:rsidRPr="00D516D7">
        <w:rPr>
          <w:rStyle w:val="default"/>
          <w:rFonts w:ascii="FrankRuehl" w:hAnsi="FrankRuehl" w:cs="FrankRuehl"/>
          <w:vanish/>
          <w:sz w:val="22"/>
          <w:szCs w:val="22"/>
          <w:shd w:val="clear" w:color="auto" w:fill="FFFF99"/>
          <w:rtl/>
        </w:rPr>
        <w:t>ע</w:t>
      </w:r>
      <w:r w:rsidRPr="00D516D7">
        <w:rPr>
          <w:rStyle w:val="default"/>
          <w:rFonts w:ascii="FrankRuehl" w:hAnsi="FrankRuehl" w:cs="FrankRuehl" w:hint="cs"/>
          <w:vanish/>
          <w:sz w:val="22"/>
          <w:szCs w:val="22"/>
          <w:shd w:val="clear" w:color="auto" w:fill="FFFF99"/>
          <w:rtl/>
        </w:rPr>
        <w:t>צ</w:t>
      </w:r>
      <w:r w:rsidRPr="00D516D7">
        <w:rPr>
          <w:rStyle w:val="default"/>
          <w:rFonts w:ascii="FrankRuehl" w:hAnsi="FrankRuehl" w:cs="FrankRuehl"/>
          <w:vanish/>
          <w:sz w:val="22"/>
          <w:szCs w:val="22"/>
          <w:shd w:val="clear" w:color="auto" w:fill="FFFF99"/>
          <w:rtl/>
        </w:rPr>
        <w:t>ה</w:t>
      </w:r>
      <w:r w:rsidRPr="00D516D7">
        <w:rPr>
          <w:rStyle w:val="default"/>
          <w:rFonts w:ascii="FrankRuehl" w:hAnsi="FrankRuehl" w:cs="FrankRuehl" w:hint="cs"/>
          <w:vanish/>
          <w:sz w:val="22"/>
          <w:szCs w:val="22"/>
          <w:shd w:val="clear" w:color="auto" w:fill="FFFF99"/>
          <w:rtl/>
        </w:rPr>
        <w:t xml:space="preserve"> יכהנו השר, שיהיה היושב ראש, וכן חברים שמספרם לא יפחת משמונה עשר ולא יעלה על  </w:t>
      </w:r>
      <w:r w:rsidRPr="00D516D7">
        <w:rPr>
          <w:rStyle w:val="default"/>
          <w:rFonts w:ascii="FrankRuehl" w:hAnsi="FrankRuehl" w:cs="FrankRuehl" w:hint="cs"/>
          <w:strike/>
          <w:vanish/>
          <w:sz w:val="22"/>
          <w:szCs w:val="22"/>
          <w:shd w:val="clear" w:color="auto" w:fill="FFFF99"/>
          <w:rtl/>
        </w:rPr>
        <w:t>עשרים וארבעה</w:t>
      </w:r>
      <w:r w:rsidRPr="00D516D7">
        <w:rPr>
          <w:rStyle w:val="default"/>
          <w:rFonts w:ascii="FrankRuehl" w:hAnsi="FrankRuehl" w:cs="FrankRuehl" w:hint="cs"/>
          <w:vanish/>
          <w:sz w:val="22"/>
          <w:szCs w:val="22"/>
          <w:shd w:val="clear" w:color="auto" w:fill="FFFF99"/>
          <w:rtl/>
        </w:rPr>
        <w:t xml:space="preserve"> </w:t>
      </w:r>
      <w:r w:rsidRPr="00D516D7">
        <w:rPr>
          <w:rStyle w:val="default"/>
          <w:rFonts w:ascii="FrankRuehl" w:hAnsi="FrankRuehl" w:cs="FrankRuehl" w:hint="cs"/>
          <w:vanish/>
          <w:sz w:val="22"/>
          <w:szCs w:val="22"/>
          <w:u w:val="single"/>
          <w:shd w:val="clear" w:color="auto" w:fill="FFFF99"/>
          <w:rtl/>
        </w:rPr>
        <w:t>עשרים ושישה</w:t>
      </w:r>
      <w:r w:rsidRPr="00D516D7">
        <w:rPr>
          <w:rStyle w:val="default"/>
          <w:rFonts w:ascii="FrankRuehl" w:hAnsi="FrankRuehl" w:cs="FrankRuehl" w:hint="cs"/>
          <w:vanish/>
          <w:sz w:val="22"/>
          <w:szCs w:val="22"/>
          <w:shd w:val="clear" w:color="auto" w:fill="FFFF99"/>
          <w:rtl/>
        </w:rPr>
        <w:t>, שתמנה הממשלה, לפי הצעת ה</w:t>
      </w:r>
      <w:r w:rsidRPr="00D516D7">
        <w:rPr>
          <w:rStyle w:val="default"/>
          <w:rFonts w:ascii="FrankRuehl" w:hAnsi="FrankRuehl" w:cs="FrankRuehl"/>
          <w:vanish/>
          <w:sz w:val="22"/>
          <w:szCs w:val="22"/>
          <w:shd w:val="clear" w:color="auto" w:fill="FFFF99"/>
          <w:rtl/>
        </w:rPr>
        <w:t>ש</w:t>
      </w:r>
      <w:r w:rsidRPr="00D516D7">
        <w:rPr>
          <w:rStyle w:val="default"/>
          <w:rFonts w:ascii="FrankRuehl" w:hAnsi="FrankRuehl" w:cs="FrankRuehl" w:hint="cs"/>
          <w:vanish/>
          <w:sz w:val="22"/>
          <w:szCs w:val="22"/>
          <w:shd w:val="clear" w:color="auto" w:fill="FFFF99"/>
          <w:rtl/>
        </w:rPr>
        <w:t>ר</w:t>
      </w:r>
      <w:r w:rsidRPr="00D516D7">
        <w:rPr>
          <w:rStyle w:val="default"/>
          <w:rFonts w:ascii="FrankRuehl" w:hAnsi="FrankRuehl" w:cs="FrankRuehl"/>
          <w:vanish/>
          <w:sz w:val="22"/>
          <w:szCs w:val="22"/>
          <w:shd w:val="clear" w:color="auto" w:fill="FFFF99"/>
          <w:rtl/>
        </w:rPr>
        <w:t>י</w:t>
      </w:r>
      <w:r w:rsidRPr="00D516D7">
        <w:rPr>
          <w:rStyle w:val="default"/>
          <w:rFonts w:ascii="FrankRuehl" w:hAnsi="FrankRuehl" w:cs="FrankRuehl" w:hint="cs"/>
          <w:vanish/>
          <w:sz w:val="22"/>
          <w:szCs w:val="22"/>
          <w:shd w:val="clear" w:color="auto" w:fill="FFFF99"/>
          <w:rtl/>
        </w:rPr>
        <w:t>ם</w:t>
      </w:r>
      <w:r w:rsidRPr="00D516D7">
        <w:rPr>
          <w:rStyle w:val="default"/>
          <w:rFonts w:ascii="FrankRuehl" w:hAnsi="FrankRuehl" w:cs="FrankRuehl"/>
          <w:vanish/>
          <w:sz w:val="22"/>
          <w:szCs w:val="22"/>
          <w:shd w:val="clear" w:color="auto" w:fill="FFFF99"/>
          <w:rtl/>
        </w:rPr>
        <w:t xml:space="preserve">, </w:t>
      </w:r>
      <w:r w:rsidRPr="00D516D7">
        <w:rPr>
          <w:rStyle w:val="default"/>
          <w:rFonts w:ascii="FrankRuehl" w:hAnsi="FrankRuehl" w:cs="FrankRuehl" w:hint="cs"/>
          <w:vanish/>
          <w:sz w:val="22"/>
          <w:szCs w:val="22"/>
          <w:shd w:val="clear" w:color="auto" w:fill="FFFF99"/>
          <w:rtl/>
        </w:rPr>
        <w:t>כ</w:t>
      </w:r>
      <w:r w:rsidRPr="00D516D7">
        <w:rPr>
          <w:rStyle w:val="default"/>
          <w:rFonts w:ascii="FrankRuehl" w:hAnsi="FrankRuehl" w:cs="FrankRuehl"/>
          <w:vanish/>
          <w:sz w:val="22"/>
          <w:szCs w:val="22"/>
          <w:shd w:val="clear" w:color="auto" w:fill="FFFF99"/>
          <w:rtl/>
        </w:rPr>
        <w:t>מ</w:t>
      </w:r>
      <w:r w:rsidRPr="00D516D7">
        <w:rPr>
          <w:rStyle w:val="default"/>
          <w:rFonts w:ascii="FrankRuehl" w:hAnsi="FrankRuehl" w:cs="FrankRuehl" w:hint="cs"/>
          <w:vanish/>
          <w:sz w:val="22"/>
          <w:szCs w:val="22"/>
          <w:shd w:val="clear" w:color="auto" w:fill="FFFF99"/>
          <w:rtl/>
        </w:rPr>
        <w:t>פו</w:t>
      </w:r>
      <w:r w:rsidRPr="00D516D7">
        <w:rPr>
          <w:rStyle w:val="default"/>
          <w:rFonts w:ascii="FrankRuehl" w:hAnsi="FrankRuehl" w:cs="FrankRuehl"/>
          <w:vanish/>
          <w:sz w:val="22"/>
          <w:szCs w:val="22"/>
          <w:shd w:val="clear" w:color="auto" w:fill="FFFF99"/>
          <w:rtl/>
        </w:rPr>
        <w:t>רט</w:t>
      </w:r>
      <w:r w:rsidRPr="00D516D7">
        <w:rPr>
          <w:rStyle w:val="default"/>
          <w:rFonts w:ascii="FrankRuehl" w:hAnsi="FrankRuehl" w:cs="FrankRuehl" w:hint="cs"/>
          <w:vanish/>
          <w:sz w:val="22"/>
          <w:szCs w:val="22"/>
          <w:shd w:val="clear" w:color="auto" w:fill="FFFF99"/>
          <w:rtl/>
        </w:rPr>
        <w:t xml:space="preserve"> להלן:</w:t>
      </w:r>
    </w:p>
    <w:p w:rsidR="0033321E" w:rsidRPr="00D516D7" w:rsidRDefault="0033321E" w:rsidP="0033321E">
      <w:pPr>
        <w:pStyle w:val="P22"/>
        <w:tabs>
          <w:tab w:val="left" w:pos="84"/>
          <w:tab w:val="left" w:pos="8306"/>
        </w:tabs>
        <w:spacing w:before="0"/>
        <w:ind w:left="509" w:right="-142" w:hanging="425"/>
        <w:rPr>
          <w:rStyle w:val="default"/>
          <w:rFonts w:ascii="FrankRuehl" w:hAnsi="FrankRuehl" w:cs="FrankRuehl"/>
          <w:vanish/>
          <w:sz w:val="22"/>
          <w:szCs w:val="22"/>
          <w:shd w:val="clear" w:color="auto" w:fill="FFFF99"/>
          <w:rtl/>
        </w:rPr>
      </w:pPr>
      <w:r w:rsidRPr="00D516D7">
        <w:rPr>
          <w:rStyle w:val="default"/>
          <w:rFonts w:ascii="FrankRuehl" w:hAnsi="FrankRuehl" w:cs="FrankRuehl"/>
          <w:vanish/>
          <w:sz w:val="22"/>
          <w:szCs w:val="22"/>
          <w:shd w:val="clear" w:color="auto" w:fill="FFFF99"/>
          <w:rtl/>
        </w:rPr>
        <w:t>(1)</w:t>
      </w:r>
      <w:r w:rsidRPr="00D516D7">
        <w:rPr>
          <w:rStyle w:val="default"/>
          <w:rFonts w:ascii="FrankRuehl" w:hAnsi="FrankRuehl" w:cs="FrankRuehl"/>
          <w:vanish/>
          <w:sz w:val="22"/>
          <w:szCs w:val="22"/>
          <w:shd w:val="clear" w:color="auto" w:fill="FFFF99"/>
          <w:rtl/>
        </w:rPr>
        <w:tab/>
      </w:r>
      <w:r w:rsidRPr="00D516D7">
        <w:rPr>
          <w:rStyle w:val="default"/>
          <w:rFonts w:ascii="FrankRuehl" w:hAnsi="FrankRuehl" w:cs="FrankRuehl" w:hint="cs"/>
          <w:vanish/>
          <w:sz w:val="22"/>
          <w:szCs w:val="22"/>
          <w:shd w:val="clear" w:color="auto" w:fill="FFFF99"/>
          <w:rtl/>
        </w:rPr>
        <w:t>מ</w:t>
      </w:r>
      <w:r w:rsidRPr="00D516D7">
        <w:rPr>
          <w:rStyle w:val="default"/>
          <w:rFonts w:ascii="FrankRuehl" w:hAnsi="FrankRuehl" w:cs="FrankRuehl"/>
          <w:vanish/>
          <w:sz w:val="22"/>
          <w:szCs w:val="22"/>
          <w:shd w:val="clear" w:color="auto" w:fill="FFFF99"/>
          <w:rtl/>
        </w:rPr>
        <w:t>ח</w:t>
      </w:r>
      <w:r w:rsidRPr="00D516D7">
        <w:rPr>
          <w:rStyle w:val="default"/>
          <w:rFonts w:ascii="FrankRuehl" w:hAnsi="FrankRuehl" w:cs="FrankRuehl" w:hint="cs"/>
          <w:vanish/>
          <w:sz w:val="22"/>
          <w:szCs w:val="22"/>
          <w:shd w:val="clear" w:color="auto" w:fill="FFFF99"/>
          <w:rtl/>
        </w:rPr>
        <w:t>צ</w:t>
      </w:r>
      <w:r w:rsidRPr="00D516D7">
        <w:rPr>
          <w:rStyle w:val="default"/>
          <w:rFonts w:ascii="FrankRuehl" w:hAnsi="FrankRuehl" w:cs="FrankRuehl"/>
          <w:vanish/>
          <w:sz w:val="22"/>
          <w:szCs w:val="22"/>
          <w:shd w:val="clear" w:color="auto" w:fill="FFFF99"/>
          <w:rtl/>
        </w:rPr>
        <w:t>י</w:t>
      </w:r>
      <w:r w:rsidRPr="00D516D7">
        <w:rPr>
          <w:rStyle w:val="default"/>
          <w:rFonts w:ascii="FrankRuehl" w:hAnsi="FrankRuehl" w:cs="FrankRuehl" w:hint="cs"/>
          <w:vanish/>
          <w:sz w:val="22"/>
          <w:szCs w:val="22"/>
          <w:shd w:val="clear" w:color="auto" w:fill="FFFF99"/>
          <w:rtl/>
        </w:rPr>
        <w:t>ת</w:t>
      </w:r>
      <w:r w:rsidRPr="00D516D7">
        <w:rPr>
          <w:rStyle w:val="default"/>
          <w:rFonts w:ascii="FrankRuehl" w:hAnsi="FrankRuehl" w:cs="FrankRuehl"/>
          <w:vanish/>
          <w:sz w:val="22"/>
          <w:szCs w:val="22"/>
          <w:shd w:val="clear" w:color="auto" w:fill="FFFF99"/>
          <w:rtl/>
        </w:rPr>
        <w:t xml:space="preserve"> </w:t>
      </w:r>
      <w:r w:rsidRPr="00D516D7">
        <w:rPr>
          <w:rStyle w:val="default"/>
          <w:rFonts w:ascii="FrankRuehl" w:hAnsi="FrankRuehl" w:cs="FrankRuehl" w:hint="cs"/>
          <w:vanish/>
          <w:sz w:val="22"/>
          <w:szCs w:val="22"/>
          <w:shd w:val="clear" w:color="auto" w:fill="FFFF99"/>
          <w:rtl/>
        </w:rPr>
        <w:t>מחברי המועצה יהיו מטעם הממשלה, ומחציתם יהיו מטעם קק"ל ועל פי הצעת</w:t>
      </w:r>
      <w:r w:rsidRPr="00D516D7">
        <w:rPr>
          <w:rStyle w:val="default"/>
          <w:rFonts w:ascii="FrankRuehl" w:hAnsi="FrankRuehl" w:cs="FrankRuehl"/>
          <w:vanish/>
          <w:sz w:val="22"/>
          <w:szCs w:val="22"/>
          <w:shd w:val="clear" w:color="auto" w:fill="FFFF99"/>
          <w:rtl/>
        </w:rPr>
        <w:t>ה;</w:t>
      </w:r>
    </w:p>
    <w:p w:rsidR="0033321E" w:rsidRPr="00D516D7" w:rsidRDefault="0033321E" w:rsidP="0033321E">
      <w:pPr>
        <w:pStyle w:val="P03"/>
        <w:tabs>
          <w:tab w:val="clear" w:pos="624"/>
          <w:tab w:val="left" w:pos="84"/>
          <w:tab w:val="left" w:pos="8306"/>
        </w:tabs>
        <w:spacing w:before="0"/>
        <w:ind w:left="509" w:right="-142" w:hanging="425"/>
        <w:rPr>
          <w:rStyle w:val="default"/>
          <w:rFonts w:ascii="FrankRuehl" w:hAnsi="FrankRuehl" w:cs="FrankRuehl"/>
          <w:vanish/>
          <w:sz w:val="22"/>
          <w:szCs w:val="22"/>
          <w:shd w:val="clear" w:color="auto" w:fill="FFFF99"/>
          <w:rtl/>
        </w:rPr>
      </w:pPr>
      <w:r w:rsidRPr="00D516D7">
        <w:rPr>
          <w:rStyle w:val="default"/>
          <w:rFonts w:ascii="FrankRuehl" w:hAnsi="FrankRuehl" w:cs="FrankRuehl"/>
          <w:vanish/>
          <w:sz w:val="22"/>
          <w:szCs w:val="22"/>
          <w:shd w:val="clear" w:color="auto" w:fill="FFFF99"/>
          <w:rtl/>
        </w:rPr>
        <w:t>(2)</w:t>
      </w:r>
      <w:r w:rsidRPr="00D516D7">
        <w:rPr>
          <w:rStyle w:val="default"/>
          <w:rFonts w:ascii="FrankRuehl" w:hAnsi="FrankRuehl" w:cs="FrankRuehl"/>
          <w:vanish/>
          <w:sz w:val="22"/>
          <w:szCs w:val="22"/>
          <w:shd w:val="clear" w:color="auto" w:fill="FFFF99"/>
          <w:rtl/>
        </w:rPr>
        <w:tab/>
      </w:r>
      <w:r w:rsidRPr="00D516D7">
        <w:rPr>
          <w:rStyle w:val="default"/>
          <w:rFonts w:ascii="FrankRuehl" w:hAnsi="FrankRuehl" w:cs="FrankRuehl" w:hint="cs"/>
          <w:vanish/>
          <w:sz w:val="22"/>
          <w:szCs w:val="22"/>
          <w:shd w:val="clear" w:color="auto" w:fill="FFFF99"/>
          <w:rtl/>
        </w:rPr>
        <w:t>(</w:t>
      </w:r>
      <w:r w:rsidRPr="00D516D7">
        <w:rPr>
          <w:rStyle w:val="default"/>
          <w:rFonts w:ascii="FrankRuehl" w:hAnsi="FrankRuehl" w:cs="FrankRuehl"/>
          <w:vanish/>
          <w:sz w:val="22"/>
          <w:szCs w:val="22"/>
          <w:shd w:val="clear" w:color="auto" w:fill="FFFF99"/>
          <w:rtl/>
        </w:rPr>
        <w:t>א</w:t>
      </w:r>
      <w:r w:rsidRPr="00D516D7">
        <w:rPr>
          <w:rStyle w:val="default"/>
          <w:rFonts w:ascii="FrankRuehl" w:hAnsi="FrankRuehl" w:cs="FrankRuehl" w:hint="cs"/>
          <w:vanish/>
          <w:sz w:val="22"/>
          <w:szCs w:val="22"/>
          <w:shd w:val="clear" w:color="auto" w:fill="FFFF99"/>
          <w:rtl/>
        </w:rPr>
        <w:t>)</w:t>
      </w:r>
      <w:r w:rsidRPr="00D516D7">
        <w:rPr>
          <w:rStyle w:val="default"/>
          <w:rFonts w:ascii="FrankRuehl" w:hAnsi="FrankRuehl" w:cs="FrankRuehl"/>
          <w:vanish/>
          <w:sz w:val="22"/>
          <w:szCs w:val="22"/>
          <w:shd w:val="clear" w:color="auto" w:fill="FFFF99"/>
          <w:rtl/>
        </w:rPr>
        <w:tab/>
      </w:r>
      <w:r w:rsidRPr="00D516D7">
        <w:rPr>
          <w:rStyle w:val="default"/>
          <w:rFonts w:ascii="FrankRuehl" w:hAnsi="FrankRuehl" w:cs="FrankRuehl" w:hint="cs"/>
          <w:vanish/>
          <w:sz w:val="22"/>
          <w:szCs w:val="22"/>
          <w:shd w:val="clear" w:color="auto" w:fill="FFFF99"/>
          <w:rtl/>
        </w:rPr>
        <w:t>ל</w:t>
      </w:r>
      <w:r w:rsidRPr="00D516D7">
        <w:rPr>
          <w:rStyle w:val="default"/>
          <w:rFonts w:ascii="FrankRuehl" w:hAnsi="FrankRuehl" w:cs="FrankRuehl"/>
          <w:vanish/>
          <w:sz w:val="22"/>
          <w:szCs w:val="22"/>
          <w:shd w:val="clear" w:color="auto" w:fill="FFFF99"/>
          <w:rtl/>
        </w:rPr>
        <w:t>פ</w:t>
      </w:r>
      <w:r w:rsidRPr="00D516D7">
        <w:rPr>
          <w:rStyle w:val="default"/>
          <w:rFonts w:ascii="FrankRuehl" w:hAnsi="FrankRuehl" w:cs="FrankRuehl" w:hint="cs"/>
          <w:vanish/>
          <w:sz w:val="22"/>
          <w:szCs w:val="22"/>
          <w:shd w:val="clear" w:color="auto" w:fill="FFFF99"/>
          <w:rtl/>
        </w:rPr>
        <w:t>ח</w:t>
      </w:r>
      <w:r w:rsidRPr="00D516D7">
        <w:rPr>
          <w:rStyle w:val="default"/>
          <w:rFonts w:ascii="FrankRuehl" w:hAnsi="FrankRuehl" w:cs="FrankRuehl"/>
          <w:vanish/>
          <w:sz w:val="22"/>
          <w:szCs w:val="22"/>
          <w:shd w:val="clear" w:color="auto" w:fill="FFFF99"/>
          <w:rtl/>
        </w:rPr>
        <w:t>ו</w:t>
      </w:r>
      <w:r w:rsidRPr="00D516D7">
        <w:rPr>
          <w:rStyle w:val="default"/>
          <w:rFonts w:ascii="FrankRuehl" w:hAnsi="FrankRuehl" w:cs="FrankRuehl" w:hint="cs"/>
          <w:vanish/>
          <w:sz w:val="22"/>
          <w:szCs w:val="22"/>
          <w:shd w:val="clear" w:color="auto" w:fill="FFFF99"/>
          <w:rtl/>
        </w:rPr>
        <w:t>ת</w:t>
      </w:r>
      <w:r w:rsidRPr="00D516D7">
        <w:rPr>
          <w:rStyle w:val="default"/>
          <w:rFonts w:ascii="FrankRuehl" w:hAnsi="FrankRuehl" w:cs="FrankRuehl"/>
          <w:vanish/>
          <w:sz w:val="22"/>
          <w:szCs w:val="22"/>
          <w:shd w:val="clear" w:color="auto" w:fill="FFFF99"/>
          <w:rtl/>
        </w:rPr>
        <w:t xml:space="preserve"> </w:t>
      </w:r>
      <w:r w:rsidRPr="00D516D7">
        <w:rPr>
          <w:rStyle w:val="default"/>
          <w:rFonts w:ascii="FrankRuehl" w:hAnsi="FrankRuehl" w:cs="FrankRuehl" w:hint="cs"/>
          <w:vanish/>
          <w:sz w:val="22"/>
          <w:szCs w:val="22"/>
          <w:shd w:val="clear" w:color="auto" w:fill="FFFF99"/>
          <w:rtl/>
        </w:rPr>
        <w:t>מחצית מן החברים מטעם הממשלה יהיו עובדי מדינה, בעלי תפקידים בכירים במשרדי הממשלה הנוגעים לענין, ויתרתם יהיו אנשי אקדמיה ונציגי ציבור</w:t>
      </w:r>
      <w:r w:rsidRPr="00D516D7">
        <w:rPr>
          <w:rStyle w:val="default"/>
          <w:rFonts w:ascii="FrankRuehl" w:hAnsi="FrankRuehl" w:cs="FrankRuehl"/>
          <w:vanish/>
          <w:sz w:val="22"/>
          <w:szCs w:val="22"/>
          <w:shd w:val="clear" w:color="auto" w:fill="FFFF99"/>
          <w:rtl/>
        </w:rPr>
        <w:t>;</w:t>
      </w:r>
    </w:p>
    <w:p w:rsidR="0033321E" w:rsidRPr="00D516D7" w:rsidRDefault="0033321E" w:rsidP="0033321E">
      <w:pPr>
        <w:pStyle w:val="P03"/>
        <w:tabs>
          <w:tab w:val="clear" w:pos="624"/>
          <w:tab w:val="left" w:pos="84"/>
          <w:tab w:val="left" w:pos="8306"/>
        </w:tabs>
        <w:spacing w:before="0"/>
        <w:ind w:left="509" w:right="-142" w:hanging="425"/>
        <w:rPr>
          <w:rStyle w:val="default"/>
          <w:rFonts w:ascii="FrankRuehl" w:hAnsi="FrankRuehl" w:cs="FrankRuehl"/>
          <w:vanish/>
          <w:sz w:val="22"/>
          <w:szCs w:val="22"/>
          <w:u w:val="single"/>
          <w:shd w:val="clear" w:color="auto" w:fill="FFFF99"/>
          <w:rtl/>
        </w:rPr>
      </w:pPr>
      <w:r w:rsidRPr="00D516D7">
        <w:rPr>
          <w:rStyle w:val="default"/>
          <w:rFonts w:ascii="FrankRuehl" w:hAnsi="FrankRuehl" w:cs="FrankRuehl" w:hint="cs"/>
          <w:vanish/>
          <w:sz w:val="22"/>
          <w:szCs w:val="22"/>
          <w:u w:val="single"/>
          <w:shd w:val="clear" w:color="auto" w:fill="FFFF99"/>
          <w:rtl/>
        </w:rPr>
        <w:t>(א1)</w:t>
      </w:r>
      <w:r w:rsidRPr="00D516D7">
        <w:rPr>
          <w:rStyle w:val="default"/>
          <w:rFonts w:ascii="FrankRuehl" w:hAnsi="FrankRuehl" w:cs="FrankRuehl"/>
          <w:vanish/>
          <w:sz w:val="22"/>
          <w:szCs w:val="22"/>
          <w:u w:val="single"/>
          <w:shd w:val="clear" w:color="auto" w:fill="FFFF99"/>
          <w:rtl/>
        </w:rPr>
        <w:tab/>
      </w:r>
      <w:r w:rsidRPr="00D516D7">
        <w:rPr>
          <w:rStyle w:val="default"/>
          <w:rFonts w:ascii="FrankRuehl" w:hAnsi="FrankRuehl" w:cs="FrankRuehl" w:hint="cs"/>
          <w:vanish/>
          <w:sz w:val="22"/>
          <w:szCs w:val="22"/>
          <w:u w:val="single"/>
          <w:shd w:val="clear" w:color="auto" w:fill="FFFF99"/>
          <w:rtl/>
        </w:rPr>
        <w:t>מבי</w:t>
      </w:r>
      <w:r w:rsidRPr="00D516D7">
        <w:rPr>
          <w:rStyle w:val="default"/>
          <w:rFonts w:ascii="FrankRuehl" w:hAnsi="FrankRuehl" w:cs="FrankRuehl"/>
          <w:vanish/>
          <w:sz w:val="22"/>
          <w:szCs w:val="22"/>
          <w:u w:val="single"/>
          <w:shd w:val="clear" w:color="auto" w:fill="FFFF99"/>
          <w:rtl/>
        </w:rPr>
        <w:t>ן</w:t>
      </w:r>
      <w:r w:rsidRPr="00D516D7">
        <w:rPr>
          <w:rStyle w:val="default"/>
          <w:rFonts w:ascii="FrankRuehl" w:hAnsi="FrankRuehl" w:cs="FrankRuehl" w:hint="cs"/>
          <w:vanish/>
          <w:sz w:val="22"/>
          <w:szCs w:val="22"/>
          <w:u w:val="single"/>
          <w:shd w:val="clear" w:color="auto" w:fill="FFFF99"/>
          <w:rtl/>
        </w:rPr>
        <w:t xml:space="preserve"> אנשי האקדמיה ונ</w:t>
      </w:r>
      <w:r w:rsidRPr="00D516D7">
        <w:rPr>
          <w:rStyle w:val="default"/>
          <w:rFonts w:ascii="FrankRuehl" w:hAnsi="FrankRuehl" w:cs="FrankRuehl"/>
          <w:vanish/>
          <w:sz w:val="22"/>
          <w:szCs w:val="22"/>
          <w:u w:val="single"/>
          <w:shd w:val="clear" w:color="auto" w:fill="FFFF99"/>
          <w:rtl/>
        </w:rPr>
        <w:t>צ</w:t>
      </w:r>
      <w:r w:rsidRPr="00D516D7">
        <w:rPr>
          <w:rStyle w:val="default"/>
          <w:rFonts w:ascii="FrankRuehl" w:hAnsi="FrankRuehl" w:cs="FrankRuehl" w:hint="cs"/>
          <w:vanish/>
          <w:sz w:val="22"/>
          <w:szCs w:val="22"/>
          <w:u w:val="single"/>
          <w:shd w:val="clear" w:color="auto" w:fill="FFFF99"/>
          <w:rtl/>
        </w:rPr>
        <w:t xml:space="preserve">יגי הציבור כאמור בפסקת משנה (א), לפחות אחד תושב הגליל, שיוצע על ידי הרשות כהגדרתה בחוק הרשות לפיתוח הגליל, התשנ"ג-1993, ואחד תושב הנגב, שיוצע על ידי הרשות כהגדרתה בחוק הרשות לפיתוח הנגב, התשנ"ב-1991; בפסקת משנה זו, "הגליל" </w:t>
      </w:r>
      <w:r w:rsidRPr="00D516D7">
        <w:rPr>
          <w:rStyle w:val="default"/>
          <w:rFonts w:ascii="FrankRuehl" w:hAnsi="FrankRuehl" w:cs="FrankRuehl"/>
          <w:vanish/>
          <w:sz w:val="22"/>
          <w:szCs w:val="22"/>
          <w:u w:val="single"/>
          <w:shd w:val="clear" w:color="auto" w:fill="FFFF99"/>
          <w:rtl/>
        </w:rPr>
        <w:t xml:space="preserve">– </w:t>
      </w:r>
      <w:r w:rsidRPr="00D516D7">
        <w:rPr>
          <w:rStyle w:val="default"/>
          <w:rFonts w:ascii="FrankRuehl" w:hAnsi="FrankRuehl" w:cs="FrankRuehl" w:hint="cs"/>
          <w:vanish/>
          <w:sz w:val="22"/>
          <w:szCs w:val="22"/>
          <w:u w:val="single"/>
          <w:shd w:val="clear" w:color="auto" w:fill="FFFF99"/>
          <w:rtl/>
        </w:rPr>
        <w:t>כה</w:t>
      </w:r>
      <w:r w:rsidRPr="00D516D7">
        <w:rPr>
          <w:rStyle w:val="default"/>
          <w:rFonts w:ascii="FrankRuehl" w:hAnsi="FrankRuehl" w:cs="FrankRuehl"/>
          <w:vanish/>
          <w:sz w:val="22"/>
          <w:szCs w:val="22"/>
          <w:u w:val="single"/>
          <w:shd w:val="clear" w:color="auto" w:fill="FFFF99"/>
          <w:rtl/>
        </w:rPr>
        <w:t>גד</w:t>
      </w:r>
      <w:r w:rsidRPr="00D516D7">
        <w:rPr>
          <w:rStyle w:val="default"/>
          <w:rFonts w:ascii="FrankRuehl" w:hAnsi="FrankRuehl" w:cs="FrankRuehl" w:hint="cs"/>
          <w:vanish/>
          <w:sz w:val="22"/>
          <w:szCs w:val="22"/>
          <w:u w:val="single"/>
          <w:shd w:val="clear" w:color="auto" w:fill="FFFF99"/>
          <w:rtl/>
        </w:rPr>
        <w:t>רתו בחוק הרשו</w:t>
      </w:r>
      <w:r w:rsidRPr="00D516D7">
        <w:rPr>
          <w:rStyle w:val="default"/>
          <w:rFonts w:ascii="FrankRuehl" w:hAnsi="FrankRuehl" w:cs="FrankRuehl"/>
          <w:vanish/>
          <w:sz w:val="22"/>
          <w:szCs w:val="22"/>
          <w:u w:val="single"/>
          <w:shd w:val="clear" w:color="auto" w:fill="FFFF99"/>
          <w:rtl/>
        </w:rPr>
        <w:t>ת</w:t>
      </w:r>
      <w:r w:rsidRPr="00D516D7">
        <w:rPr>
          <w:rStyle w:val="default"/>
          <w:rFonts w:ascii="FrankRuehl" w:hAnsi="FrankRuehl" w:cs="FrankRuehl" w:hint="cs"/>
          <w:vanish/>
          <w:sz w:val="22"/>
          <w:szCs w:val="22"/>
          <w:u w:val="single"/>
          <w:shd w:val="clear" w:color="auto" w:fill="FFFF99"/>
          <w:rtl/>
        </w:rPr>
        <w:t xml:space="preserve"> </w:t>
      </w:r>
      <w:r w:rsidRPr="00D516D7">
        <w:rPr>
          <w:rStyle w:val="default"/>
          <w:rFonts w:ascii="FrankRuehl" w:hAnsi="FrankRuehl" w:cs="FrankRuehl"/>
          <w:vanish/>
          <w:sz w:val="22"/>
          <w:szCs w:val="22"/>
          <w:u w:val="single"/>
          <w:shd w:val="clear" w:color="auto" w:fill="FFFF99"/>
          <w:rtl/>
        </w:rPr>
        <w:t>ל</w:t>
      </w:r>
      <w:r w:rsidRPr="00D516D7">
        <w:rPr>
          <w:rStyle w:val="default"/>
          <w:rFonts w:ascii="FrankRuehl" w:hAnsi="FrankRuehl" w:cs="FrankRuehl" w:hint="cs"/>
          <w:vanish/>
          <w:sz w:val="22"/>
          <w:szCs w:val="22"/>
          <w:u w:val="single"/>
          <w:shd w:val="clear" w:color="auto" w:fill="FFFF99"/>
          <w:rtl/>
        </w:rPr>
        <w:t>פיתוח הגלי</w:t>
      </w:r>
      <w:r w:rsidRPr="00D516D7">
        <w:rPr>
          <w:rStyle w:val="default"/>
          <w:rFonts w:ascii="FrankRuehl" w:hAnsi="FrankRuehl" w:cs="FrankRuehl"/>
          <w:vanish/>
          <w:sz w:val="22"/>
          <w:szCs w:val="22"/>
          <w:u w:val="single"/>
          <w:shd w:val="clear" w:color="auto" w:fill="FFFF99"/>
          <w:rtl/>
        </w:rPr>
        <w:t>ל</w:t>
      </w:r>
      <w:r w:rsidRPr="00D516D7">
        <w:rPr>
          <w:rStyle w:val="default"/>
          <w:rFonts w:ascii="FrankRuehl" w:hAnsi="FrankRuehl" w:cs="FrankRuehl" w:hint="cs"/>
          <w:vanish/>
          <w:sz w:val="22"/>
          <w:szCs w:val="22"/>
          <w:u w:val="single"/>
          <w:shd w:val="clear" w:color="auto" w:fill="FFFF99"/>
          <w:rtl/>
        </w:rPr>
        <w:t xml:space="preserve">, התשנ"ג-1993, ו"הנגב" </w:t>
      </w:r>
      <w:r w:rsidRPr="00D516D7">
        <w:rPr>
          <w:rStyle w:val="default"/>
          <w:rFonts w:ascii="FrankRuehl" w:hAnsi="FrankRuehl" w:cs="FrankRuehl"/>
          <w:vanish/>
          <w:sz w:val="22"/>
          <w:szCs w:val="22"/>
          <w:u w:val="single"/>
          <w:shd w:val="clear" w:color="auto" w:fill="FFFF99"/>
          <w:rtl/>
        </w:rPr>
        <w:t xml:space="preserve">– </w:t>
      </w:r>
      <w:r w:rsidRPr="00D516D7">
        <w:rPr>
          <w:rStyle w:val="default"/>
          <w:rFonts w:ascii="FrankRuehl" w:hAnsi="FrankRuehl" w:cs="FrankRuehl" w:hint="cs"/>
          <w:vanish/>
          <w:sz w:val="22"/>
          <w:szCs w:val="22"/>
          <w:u w:val="single"/>
          <w:shd w:val="clear" w:color="auto" w:fill="FFFF99"/>
          <w:rtl/>
        </w:rPr>
        <w:t>כה</w:t>
      </w:r>
      <w:r w:rsidRPr="00D516D7">
        <w:rPr>
          <w:rStyle w:val="default"/>
          <w:rFonts w:ascii="FrankRuehl" w:hAnsi="FrankRuehl" w:cs="FrankRuehl"/>
          <w:vanish/>
          <w:sz w:val="22"/>
          <w:szCs w:val="22"/>
          <w:u w:val="single"/>
          <w:shd w:val="clear" w:color="auto" w:fill="FFFF99"/>
          <w:rtl/>
        </w:rPr>
        <w:t>גד</w:t>
      </w:r>
      <w:r w:rsidRPr="00D516D7">
        <w:rPr>
          <w:rStyle w:val="default"/>
          <w:rFonts w:ascii="FrankRuehl" w:hAnsi="FrankRuehl" w:cs="FrankRuehl" w:hint="cs"/>
          <w:vanish/>
          <w:sz w:val="22"/>
          <w:szCs w:val="22"/>
          <w:u w:val="single"/>
          <w:shd w:val="clear" w:color="auto" w:fill="FFFF99"/>
          <w:rtl/>
        </w:rPr>
        <w:t>רתו בחוק הרשות לפי</w:t>
      </w:r>
      <w:r w:rsidRPr="00D516D7">
        <w:rPr>
          <w:rStyle w:val="default"/>
          <w:rFonts w:ascii="FrankRuehl" w:hAnsi="FrankRuehl" w:cs="FrankRuehl"/>
          <w:vanish/>
          <w:sz w:val="22"/>
          <w:szCs w:val="22"/>
          <w:u w:val="single"/>
          <w:shd w:val="clear" w:color="auto" w:fill="FFFF99"/>
          <w:rtl/>
        </w:rPr>
        <w:t xml:space="preserve">תוח </w:t>
      </w:r>
      <w:r w:rsidRPr="00D516D7">
        <w:rPr>
          <w:rStyle w:val="default"/>
          <w:rFonts w:ascii="FrankRuehl" w:hAnsi="FrankRuehl" w:cs="FrankRuehl" w:hint="cs"/>
          <w:vanish/>
          <w:sz w:val="22"/>
          <w:szCs w:val="22"/>
          <w:u w:val="single"/>
          <w:shd w:val="clear" w:color="auto" w:fill="FFFF99"/>
          <w:rtl/>
        </w:rPr>
        <w:t>הנגב, התשנ"ב-1991.</w:t>
      </w:r>
    </w:p>
    <w:p w:rsidR="0033321E" w:rsidRPr="00D516D7" w:rsidRDefault="0033321E" w:rsidP="0033321E">
      <w:pPr>
        <w:pStyle w:val="P00"/>
        <w:tabs>
          <w:tab w:val="clear" w:pos="624"/>
          <w:tab w:val="left" w:pos="84"/>
          <w:tab w:val="left" w:pos="8306"/>
        </w:tabs>
        <w:spacing w:before="0"/>
        <w:ind w:left="509" w:right="-142" w:hanging="425"/>
        <w:rPr>
          <w:rStyle w:val="default"/>
          <w:rFonts w:cs="FrankRuehl"/>
          <w:vanish/>
          <w:color w:val="FF0000"/>
          <w:szCs w:val="20"/>
          <w:shd w:val="clear" w:color="auto" w:fill="FFFF99"/>
          <w:rtl/>
        </w:rPr>
      </w:pPr>
    </w:p>
    <w:p w:rsidR="0033321E" w:rsidRPr="00D516D7" w:rsidRDefault="0033321E" w:rsidP="0033321E">
      <w:pPr>
        <w:pStyle w:val="P00"/>
        <w:tabs>
          <w:tab w:val="clear" w:pos="624"/>
          <w:tab w:val="left" w:pos="84"/>
          <w:tab w:val="left" w:pos="8306"/>
        </w:tabs>
        <w:spacing w:before="0"/>
        <w:ind w:left="509" w:right="-142" w:hanging="425"/>
        <w:rPr>
          <w:rStyle w:val="default"/>
          <w:rFonts w:cs="FrankRuehl"/>
          <w:vanish/>
          <w:color w:val="FF0000"/>
          <w:szCs w:val="20"/>
          <w:shd w:val="clear" w:color="auto" w:fill="FFFF99"/>
          <w:rtl/>
        </w:rPr>
      </w:pPr>
      <w:r w:rsidRPr="00D516D7">
        <w:rPr>
          <w:rStyle w:val="default"/>
          <w:rFonts w:cs="FrankRuehl" w:hint="cs"/>
          <w:vanish/>
          <w:color w:val="FF0000"/>
          <w:szCs w:val="20"/>
          <w:shd w:val="clear" w:color="auto" w:fill="FFFF99"/>
          <w:rtl/>
        </w:rPr>
        <w:t>מיום 24.1.2003</w:t>
      </w:r>
    </w:p>
    <w:p w:rsidR="0033321E" w:rsidRPr="00D516D7" w:rsidRDefault="0033321E" w:rsidP="0033321E">
      <w:pPr>
        <w:pStyle w:val="P00"/>
        <w:tabs>
          <w:tab w:val="clear" w:pos="624"/>
          <w:tab w:val="left" w:pos="84"/>
          <w:tab w:val="left" w:pos="8306"/>
        </w:tabs>
        <w:spacing w:before="0"/>
        <w:ind w:left="509" w:right="-142" w:hanging="425"/>
        <w:rPr>
          <w:rStyle w:val="default"/>
          <w:rFonts w:cs="FrankRuehl"/>
          <w:b/>
          <w:bCs/>
          <w:vanish/>
          <w:szCs w:val="20"/>
          <w:shd w:val="clear" w:color="auto" w:fill="FFFF99"/>
          <w:rtl/>
        </w:rPr>
      </w:pPr>
      <w:r w:rsidRPr="00D516D7">
        <w:rPr>
          <w:rStyle w:val="default"/>
          <w:rFonts w:cs="FrankRuehl" w:hint="cs"/>
          <w:b/>
          <w:bCs/>
          <w:vanish/>
          <w:szCs w:val="20"/>
          <w:shd w:val="clear" w:color="auto" w:fill="FFFF99"/>
          <w:rtl/>
        </w:rPr>
        <w:t>תיקון מס' 5</w:t>
      </w:r>
    </w:p>
    <w:p w:rsidR="0033321E" w:rsidRPr="00D516D7" w:rsidRDefault="0033321E" w:rsidP="0033321E">
      <w:pPr>
        <w:pStyle w:val="P00"/>
        <w:tabs>
          <w:tab w:val="clear" w:pos="624"/>
          <w:tab w:val="left" w:pos="84"/>
          <w:tab w:val="left" w:pos="8306"/>
        </w:tabs>
        <w:spacing w:before="0"/>
        <w:ind w:left="509" w:right="-142" w:hanging="425"/>
        <w:rPr>
          <w:rStyle w:val="default"/>
          <w:rFonts w:cs="FrankRuehl"/>
          <w:vanish/>
          <w:szCs w:val="20"/>
          <w:shd w:val="clear" w:color="auto" w:fill="FFFF99"/>
          <w:rtl/>
        </w:rPr>
      </w:pPr>
      <w:hyperlink r:id="rId11" w:history="1">
        <w:r w:rsidRPr="00D516D7">
          <w:rPr>
            <w:rStyle w:val="Hyperlink"/>
            <w:rFonts w:cs="FrankRuehl" w:hint="cs"/>
            <w:vanish/>
            <w:szCs w:val="20"/>
            <w:shd w:val="clear" w:color="auto" w:fill="FFFF99"/>
            <w:rtl/>
          </w:rPr>
          <w:t>ס"ח תשס"ג מס' 1879</w:t>
        </w:r>
      </w:hyperlink>
      <w:r w:rsidRPr="00D516D7">
        <w:rPr>
          <w:rStyle w:val="default"/>
          <w:rFonts w:cs="FrankRuehl" w:hint="cs"/>
          <w:vanish/>
          <w:szCs w:val="20"/>
          <w:shd w:val="clear" w:color="auto" w:fill="FFFF99"/>
          <w:rtl/>
        </w:rPr>
        <w:t xml:space="preserve"> מיום 25.11.2002 עמ' 119 (</w:t>
      </w:r>
      <w:hyperlink r:id="rId12" w:history="1">
        <w:r w:rsidRPr="00D516D7">
          <w:rPr>
            <w:rStyle w:val="Hyperlink"/>
            <w:rFonts w:cs="FrankRuehl" w:hint="cs"/>
            <w:vanish/>
            <w:szCs w:val="20"/>
            <w:shd w:val="clear" w:color="auto" w:fill="FFFF99"/>
            <w:rtl/>
          </w:rPr>
          <w:t>ה"ח 3168</w:t>
        </w:r>
      </w:hyperlink>
      <w:r w:rsidRPr="00D516D7">
        <w:rPr>
          <w:rStyle w:val="default"/>
          <w:rFonts w:cs="FrankRuehl" w:hint="cs"/>
          <w:vanish/>
          <w:szCs w:val="20"/>
          <w:shd w:val="clear" w:color="auto" w:fill="FFFF99"/>
          <w:rtl/>
        </w:rPr>
        <w:t>)</w:t>
      </w:r>
    </w:p>
    <w:p w:rsidR="0033321E" w:rsidRPr="00D516D7" w:rsidRDefault="0033321E" w:rsidP="0033321E">
      <w:pPr>
        <w:pStyle w:val="P00"/>
        <w:tabs>
          <w:tab w:val="clear" w:pos="624"/>
          <w:tab w:val="left" w:pos="84"/>
          <w:tab w:val="left" w:pos="8306"/>
        </w:tabs>
        <w:ind w:left="509" w:right="-142" w:hanging="425"/>
        <w:rPr>
          <w:rStyle w:val="default"/>
          <w:rFonts w:ascii="FrankRuehl" w:hAnsi="FrankRuehl" w:cs="FrankRuehl"/>
          <w:vanish/>
          <w:sz w:val="22"/>
          <w:szCs w:val="22"/>
          <w:shd w:val="clear" w:color="auto" w:fill="FFFF99"/>
          <w:rtl/>
        </w:rPr>
      </w:pPr>
      <w:r w:rsidRPr="00D516D7">
        <w:rPr>
          <w:rStyle w:val="default"/>
          <w:rFonts w:cs="FrankRuehl" w:hint="cs"/>
          <w:vanish/>
          <w:shd w:val="clear" w:color="auto" w:fill="FFFF99"/>
          <w:rtl/>
        </w:rPr>
        <w:tab/>
      </w:r>
      <w:r w:rsidRPr="00D516D7">
        <w:rPr>
          <w:rStyle w:val="default"/>
          <w:rFonts w:ascii="FrankRuehl" w:hAnsi="FrankRuehl" w:cs="FrankRuehl" w:hint="cs"/>
          <w:vanish/>
          <w:sz w:val="22"/>
          <w:szCs w:val="22"/>
          <w:shd w:val="clear" w:color="auto" w:fill="FFFF99"/>
          <w:rtl/>
        </w:rPr>
        <w:t>(</w:t>
      </w:r>
      <w:r w:rsidRPr="00D516D7">
        <w:rPr>
          <w:rStyle w:val="default"/>
          <w:rFonts w:ascii="FrankRuehl" w:hAnsi="FrankRuehl" w:cs="FrankRuehl"/>
          <w:vanish/>
          <w:sz w:val="22"/>
          <w:szCs w:val="22"/>
          <w:shd w:val="clear" w:color="auto" w:fill="FFFF99"/>
          <w:rtl/>
        </w:rPr>
        <w:t>א</w:t>
      </w:r>
      <w:r w:rsidRPr="00D516D7">
        <w:rPr>
          <w:rStyle w:val="default"/>
          <w:rFonts w:ascii="FrankRuehl" w:hAnsi="FrankRuehl" w:cs="FrankRuehl" w:hint="cs"/>
          <w:vanish/>
          <w:sz w:val="22"/>
          <w:szCs w:val="22"/>
          <w:shd w:val="clear" w:color="auto" w:fill="FFFF99"/>
          <w:rtl/>
        </w:rPr>
        <w:t>)</w:t>
      </w:r>
      <w:r w:rsidRPr="00D516D7">
        <w:rPr>
          <w:rStyle w:val="default"/>
          <w:rFonts w:ascii="FrankRuehl" w:hAnsi="FrankRuehl" w:cs="FrankRuehl"/>
          <w:vanish/>
          <w:sz w:val="22"/>
          <w:szCs w:val="22"/>
          <w:shd w:val="clear" w:color="auto" w:fill="FFFF99"/>
          <w:rtl/>
        </w:rPr>
        <w:tab/>
      </w:r>
      <w:r w:rsidRPr="00D516D7">
        <w:rPr>
          <w:rStyle w:val="default"/>
          <w:rFonts w:ascii="FrankRuehl" w:hAnsi="FrankRuehl" w:cs="FrankRuehl" w:hint="cs"/>
          <w:vanish/>
          <w:sz w:val="22"/>
          <w:szCs w:val="22"/>
          <w:shd w:val="clear" w:color="auto" w:fill="FFFF99"/>
          <w:rtl/>
        </w:rPr>
        <w:t>ב</w:t>
      </w:r>
      <w:r w:rsidRPr="00D516D7">
        <w:rPr>
          <w:rStyle w:val="default"/>
          <w:rFonts w:ascii="FrankRuehl" w:hAnsi="FrankRuehl" w:cs="FrankRuehl"/>
          <w:vanish/>
          <w:sz w:val="22"/>
          <w:szCs w:val="22"/>
          <w:shd w:val="clear" w:color="auto" w:fill="FFFF99"/>
          <w:rtl/>
        </w:rPr>
        <w:t>מ</w:t>
      </w:r>
      <w:r w:rsidRPr="00D516D7">
        <w:rPr>
          <w:rStyle w:val="default"/>
          <w:rFonts w:ascii="FrankRuehl" w:hAnsi="FrankRuehl" w:cs="FrankRuehl" w:hint="cs"/>
          <w:vanish/>
          <w:sz w:val="22"/>
          <w:szCs w:val="22"/>
          <w:shd w:val="clear" w:color="auto" w:fill="FFFF99"/>
          <w:rtl/>
        </w:rPr>
        <w:t>ו</w:t>
      </w:r>
      <w:r w:rsidRPr="00D516D7">
        <w:rPr>
          <w:rStyle w:val="default"/>
          <w:rFonts w:ascii="FrankRuehl" w:hAnsi="FrankRuehl" w:cs="FrankRuehl"/>
          <w:vanish/>
          <w:sz w:val="22"/>
          <w:szCs w:val="22"/>
          <w:shd w:val="clear" w:color="auto" w:fill="FFFF99"/>
          <w:rtl/>
        </w:rPr>
        <w:t>ע</w:t>
      </w:r>
      <w:r w:rsidRPr="00D516D7">
        <w:rPr>
          <w:rStyle w:val="default"/>
          <w:rFonts w:ascii="FrankRuehl" w:hAnsi="FrankRuehl" w:cs="FrankRuehl" w:hint="cs"/>
          <w:vanish/>
          <w:sz w:val="22"/>
          <w:szCs w:val="22"/>
          <w:shd w:val="clear" w:color="auto" w:fill="FFFF99"/>
          <w:rtl/>
        </w:rPr>
        <w:t>צ</w:t>
      </w:r>
      <w:r w:rsidRPr="00D516D7">
        <w:rPr>
          <w:rStyle w:val="default"/>
          <w:rFonts w:ascii="FrankRuehl" w:hAnsi="FrankRuehl" w:cs="FrankRuehl"/>
          <w:vanish/>
          <w:sz w:val="22"/>
          <w:szCs w:val="22"/>
          <w:shd w:val="clear" w:color="auto" w:fill="FFFF99"/>
          <w:rtl/>
        </w:rPr>
        <w:t>ה</w:t>
      </w:r>
      <w:r w:rsidRPr="00D516D7">
        <w:rPr>
          <w:rStyle w:val="default"/>
          <w:rFonts w:ascii="FrankRuehl" w:hAnsi="FrankRuehl" w:cs="FrankRuehl" w:hint="cs"/>
          <w:vanish/>
          <w:sz w:val="22"/>
          <w:szCs w:val="22"/>
          <w:shd w:val="clear" w:color="auto" w:fill="FFFF99"/>
          <w:rtl/>
        </w:rPr>
        <w:t xml:space="preserve"> יכהנו השר, שיהיה היושב ראש, וכן חברים שמספרם לא יפחת משמונה עשר ולא יעלה על עשרים ושישה, שתמנה הממשלה, לפי הצעת ה</w:t>
      </w:r>
      <w:r w:rsidRPr="00D516D7">
        <w:rPr>
          <w:rStyle w:val="default"/>
          <w:rFonts w:ascii="FrankRuehl" w:hAnsi="FrankRuehl" w:cs="FrankRuehl"/>
          <w:vanish/>
          <w:sz w:val="22"/>
          <w:szCs w:val="22"/>
          <w:shd w:val="clear" w:color="auto" w:fill="FFFF99"/>
          <w:rtl/>
        </w:rPr>
        <w:t>ש</w:t>
      </w:r>
      <w:r w:rsidRPr="00D516D7">
        <w:rPr>
          <w:rStyle w:val="default"/>
          <w:rFonts w:ascii="FrankRuehl" w:hAnsi="FrankRuehl" w:cs="FrankRuehl" w:hint="cs"/>
          <w:vanish/>
          <w:sz w:val="22"/>
          <w:szCs w:val="22"/>
          <w:shd w:val="clear" w:color="auto" w:fill="FFFF99"/>
          <w:rtl/>
        </w:rPr>
        <w:t>ר</w:t>
      </w:r>
      <w:r w:rsidRPr="00D516D7">
        <w:rPr>
          <w:rStyle w:val="default"/>
          <w:rFonts w:ascii="FrankRuehl" w:hAnsi="FrankRuehl" w:cs="FrankRuehl"/>
          <w:vanish/>
          <w:sz w:val="22"/>
          <w:szCs w:val="22"/>
          <w:shd w:val="clear" w:color="auto" w:fill="FFFF99"/>
          <w:rtl/>
        </w:rPr>
        <w:t>י</w:t>
      </w:r>
      <w:r w:rsidRPr="00D516D7">
        <w:rPr>
          <w:rStyle w:val="default"/>
          <w:rFonts w:ascii="FrankRuehl" w:hAnsi="FrankRuehl" w:cs="FrankRuehl" w:hint="cs"/>
          <w:vanish/>
          <w:sz w:val="22"/>
          <w:szCs w:val="22"/>
          <w:shd w:val="clear" w:color="auto" w:fill="FFFF99"/>
          <w:rtl/>
        </w:rPr>
        <w:t>ם</w:t>
      </w:r>
      <w:r w:rsidRPr="00D516D7">
        <w:rPr>
          <w:rStyle w:val="default"/>
          <w:rFonts w:ascii="FrankRuehl" w:hAnsi="FrankRuehl" w:cs="FrankRuehl"/>
          <w:vanish/>
          <w:sz w:val="22"/>
          <w:szCs w:val="22"/>
          <w:shd w:val="clear" w:color="auto" w:fill="FFFF99"/>
          <w:rtl/>
        </w:rPr>
        <w:t xml:space="preserve">, </w:t>
      </w:r>
      <w:r w:rsidRPr="00D516D7">
        <w:rPr>
          <w:rStyle w:val="default"/>
          <w:rFonts w:ascii="FrankRuehl" w:hAnsi="FrankRuehl" w:cs="FrankRuehl" w:hint="cs"/>
          <w:vanish/>
          <w:sz w:val="22"/>
          <w:szCs w:val="22"/>
          <w:shd w:val="clear" w:color="auto" w:fill="FFFF99"/>
          <w:rtl/>
        </w:rPr>
        <w:t>כ</w:t>
      </w:r>
      <w:r w:rsidRPr="00D516D7">
        <w:rPr>
          <w:rStyle w:val="default"/>
          <w:rFonts w:ascii="FrankRuehl" w:hAnsi="FrankRuehl" w:cs="FrankRuehl"/>
          <w:vanish/>
          <w:sz w:val="22"/>
          <w:szCs w:val="22"/>
          <w:shd w:val="clear" w:color="auto" w:fill="FFFF99"/>
          <w:rtl/>
        </w:rPr>
        <w:t>מ</w:t>
      </w:r>
      <w:r w:rsidRPr="00D516D7">
        <w:rPr>
          <w:rStyle w:val="default"/>
          <w:rFonts w:ascii="FrankRuehl" w:hAnsi="FrankRuehl" w:cs="FrankRuehl" w:hint="cs"/>
          <w:vanish/>
          <w:sz w:val="22"/>
          <w:szCs w:val="22"/>
          <w:shd w:val="clear" w:color="auto" w:fill="FFFF99"/>
          <w:rtl/>
        </w:rPr>
        <w:t>פו</w:t>
      </w:r>
      <w:r w:rsidRPr="00D516D7">
        <w:rPr>
          <w:rStyle w:val="default"/>
          <w:rFonts w:ascii="FrankRuehl" w:hAnsi="FrankRuehl" w:cs="FrankRuehl"/>
          <w:vanish/>
          <w:sz w:val="22"/>
          <w:szCs w:val="22"/>
          <w:shd w:val="clear" w:color="auto" w:fill="FFFF99"/>
          <w:rtl/>
        </w:rPr>
        <w:t>רט</w:t>
      </w:r>
      <w:r w:rsidRPr="00D516D7">
        <w:rPr>
          <w:rStyle w:val="default"/>
          <w:rFonts w:ascii="FrankRuehl" w:hAnsi="FrankRuehl" w:cs="FrankRuehl" w:hint="cs"/>
          <w:vanish/>
          <w:sz w:val="22"/>
          <w:szCs w:val="22"/>
          <w:shd w:val="clear" w:color="auto" w:fill="FFFF99"/>
          <w:rtl/>
        </w:rPr>
        <w:t xml:space="preserve"> להלן:</w:t>
      </w:r>
    </w:p>
    <w:p w:rsidR="0033321E" w:rsidRPr="00D516D7" w:rsidRDefault="0033321E" w:rsidP="0033321E">
      <w:pPr>
        <w:pStyle w:val="P22"/>
        <w:tabs>
          <w:tab w:val="left" w:pos="84"/>
          <w:tab w:val="left" w:pos="8306"/>
        </w:tabs>
        <w:spacing w:before="0"/>
        <w:ind w:left="509" w:right="-142" w:hanging="425"/>
        <w:rPr>
          <w:rStyle w:val="default"/>
          <w:rFonts w:ascii="FrankRuehl" w:hAnsi="FrankRuehl" w:cs="FrankRuehl"/>
          <w:vanish/>
          <w:sz w:val="22"/>
          <w:szCs w:val="22"/>
          <w:shd w:val="clear" w:color="auto" w:fill="FFFF99"/>
          <w:rtl/>
        </w:rPr>
      </w:pPr>
      <w:r w:rsidRPr="00D516D7">
        <w:rPr>
          <w:rStyle w:val="default"/>
          <w:rFonts w:ascii="FrankRuehl" w:hAnsi="FrankRuehl" w:cs="FrankRuehl"/>
          <w:vanish/>
          <w:sz w:val="22"/>
          <w:szCs w:val="22"/>
          <w:shd w:val="clear" w:color="auto" w:fill="FFFF99"/>
          <w:rtl/>
        </w:rPr>
        <w:t>(1)</w:t>
      </w:r>
      <w:r w:rsidRPr="00D516D7">
        <w:rPr>
          <w:rStyle w:val="default"/>
          <w:rFonts w:ascii="FrankRuehl" w:hAnsi="FrankRuehl" w:cs="FrankRuehl"/>
          <w:vanish/>
          <w:sz w:val="22"/>
          <w:szCs w:val="22"/>
          <w:shd w:val="clear" w:color="auto" w:fill="FFFF99"/>
          <w:rtl/>
        </w:rPr>
        <w:tab/>
      </w:r>
      <w:r w:rsidRPr="00D516D7">
        <w:rPr>
          <w:rStyle w:val="default"/>
          <w:rFonts w:ascii="FrankRuehl" w:hAnsi="FrankRuehl" w:cs="FrankRuehl" w:hint="cs"/>
          <w:vanish/>
          <w:sz w:val="22"/>
          <w:szCs w:val="22"/>
          <w:shd w:val="clear" w:color="auto" w:fill="FFFF99"/>
          <w:rtl/>
        </w:rPr>
        <w:t>מ</w:t>
      </w:r>
      <w:r w:rsidRPr="00D516D7">
        <w:rPr>
          <w:rStyle w:val="default"/>
          <w:rFonts w:ascii="FrankRuehl" w:hAnsi="FrankRuehl" w:cs="FrankRuehl"/>
          <w:vanish/>
          <w:sz w:val="22"/>
          <w:szCs w:val="22"/>
          <w:shd w:val="clear" w:color="auto" w:fill="FFFF99"/>
          <w:rtl/>
        </w:rPr>
        <w:t>ח</w:t>
      </w:r>
      <w:r w:rsidRPr="00D516D7">
        <w:rPr>
          <w:rStyle w:val="default"/>
          <w:rFonts w:ascii="FrankRuehl" w:hAnsi="FrankRuehl" w:cs="FrankRuehl" w:hint="cs"/>
          <w:vanish/>
          <w:sz w:val="22"/>
          <w:szCs w:val="22"/>
          <w:shd w:val="clear" w:color="auto" w:fill="FFFF99"/>
          <w:rtl/>
        </w:rPr>
        <w:t>צ</w:t>
      </w:r>
      <w:r w:rsidRPr="00D516D7">
        <w:rPr>
          <w:rStyle w:val="default"/>
          <w:rFonts w:ascii="FrankRuehl" w:hAnsi="FrankRuehl" w:cs="FrankRuehl"/>
          <w:vanish/>
          <w:sz w:val="22"/>
          <w:szCs w:val="22"/>
          <w:shd w:val="clear" w:color="auto" w:fill="FFFF99"/>
          <w:rtl/>
        </w:rPr>
        <w:t>י</w:t>
      </w:r>
      <w:r w:rsidRPr="00D516D7">
        <w:rPr>
          <w:rStyle w:val="default"/>
          <w:rFonts w:ascii="FrankRuehl" w:hAnsi="FrankRuehl" w:cs="FrankRuehl" w:hint="cs"/>
          <w:vanish/>
          <w:sz w:val="22"/>
          <w:szCs w:val="22"/>
          <w:shd w:val="clear" w:color="auto" w:fill="FFFF99"/>
          <w:rtl/>
        </w:rPr>
        <w:t>ת</w:t>
      </w:r>
      <w:r w:rsidRPr="00D516D7">
        <w:rPr>
          <w:rStyle w:val="default"/>
          <w:rFonts w:ascii="FrankRuehl" w:hAnsi="FrankRuehl" w:cs="FrankRuehl"/>
          <w:vanish/>
          <w:sz w:val="22"/>
          <w:szCs w:val="22"/>
          <w:shd w:val="clear" w:color="auto" w:fill="FFFF99"/>
          <w:rtl/>
        </w:rPr>
        <w:t xml:space="preserve"> </w:t>
      </w:r>
      <w:r w:rsidRPr="00D516D7">
        <w:rPr>
          <w:rStyle w:val="default"/>
          <w:rFonts w:ascii="FrankRuehl" w:hAnsi="FrankRuehl" w:cs="FrankRuehl" w:hint="cs"/>
          <w:vanish/>
          <w:sz w:val="22"/>
          <w:szCs w:val="22"/>
          <w:shd w:val="clear" w:color="auto" w:fill="FFFF99"/>
          <w:rtl/>
        </w:rPr>
        <w:t>מחברי המועצה יהיו מטעם הממשלה, ומחציתם יהיו מטעם קק"ל ועל פי הצעת</w:t>
      </w:r>
      <w:r w:rsidRPr="00D516D7">
        <w:rPr>
          <w:rStyle w:val="default"/>
          <w:rFonts w:ascii="FrankRuehl" w:hAnsi="FrankRuehl" w:cs="FrankRuehl"/>
          <w:vanish/>
          <w:sz w:val="22"/>
          <w:szCs w:val="22"/>
          <w:shd w:val="clear" w:color="auto" w:fill="FFFF99"/>
          <w:rtl/>
        </w:rPr>
        <w:t>ה;</w:t>
      </w:r>
    </w:p>
    <w:p w:rsidR="0033321E" w:rsidRPr="00D516D7" w:rsidRDefault="0033321E" w:rsidP="0033321E">
      <w:pPr>
        <w:pStyle w:val="P03"/>
        <w:tabs>
          <w:tab w:val="clear" w:pos="624"/>
          <w:tab w:val="left" w:pos="84"/>
          <w:tab w:val="left" w:pos="8306"/>
        </w:tabs>
        <w:spacing w:before="0"/>
        <w:ind w:left="509" w:right="-142" w:hanging="425"/>
        <w:rPr>
          <w:rStyle w:val="default"/>
          <w:rFonts w:ascii="FrankRuehl" w:hAnsi="FrankRuehl" w:cs="FrankRuehl"/>
          <w:vanish/>
          <w:sz w:val="22"/>
          <w:szCs w:val="22"/>
          <w:shd w:val="clear" w:color="auto" w:fill="FFFF99"/>
          <w:rtl/>
        </w:rPr>
      </w:pPr>
      <w:r w:rsidRPr="00D516D7">
        <w:rPr>
          <w:rStyle w:val="default"/>
          <w:rFonts w:ascii="FrankRuehl" w:hAnsi="FrankRuehl" w:cs="FrankRuehl"/>
          <w:vanish/>
          <w:sz w:val="22"/>
          <w:szCs w:val="22"/>
          <w:shd w:val="clear" w:color="auto" w:fill="FFFF99"/>
          <w:rtl/>
        </w:rPr>
        <w:t>(2)</w:t>
      </w:r>
      <w:r w:rsidRPr="00D516D7">
        <w:rPr>
          <w:rStyle w:val="default"/>
          <w:rFonts w:ascii="FrankRuehl" w:hAnsi="FrankRuehl" w:cs="FrankRuehl"/>
          <w:vanish/>
          <w:sz w:val="22"/>
          <w:szCs w:val="22"/>
          <w:shd w:val="clear" w:color="auto" w:fill="FFFF99"/>
          <w:rtl/>
        </w:rPr>
        <w:tab/>
      </w:r>
      <w:r w:rsidRPr="00D516D7">
        <w:rPr>
          <w:rStyle w:val="default"/>
          <w:rFonts w:ascii="FrankRuehl" w:hAnsi="FrankRuehl" w:cs="FrankRuehl" w:hint="cs"/>
          <w:vanish/>
          <w:sz w:val="22"/>
          <w:szCs w:val="22"/>
          <w:shd w:val="clear" w:color="auto" w:fill="FFFF99"/>
          <w:rtl/>
        </w:rPr>
        <w:t>(</w:t>
      </w:r>
      <w:r w:rsidRPr="00D516D7">
        <w:rPr>
          <w:rStyle w:val="default"/>
          <w:rFonts w:ascii="FrankRuehl" w:hAnsi="FrankRuehl" w:cs="FrankRuehl"/>
          <w:vanish/>
          <w:sz w:val="22"/>
          <w:szCs w:val="22"/>
          <w:shd w:val="clear" w:color="auto" w:fill="FFFF99"/>
          <w:rtl/>
        </w:rPr>
        <w:t>א</w:t>
      </w:r>
      <w:r w:rsidRPr="00D516D7">
        <w:rPr>
          <w:rStyle w:val="default"/>
          <w:rFonts w:ascii="FrankRuehl" w:hAnsi="FrankRuehl" w:cs="FrankRuehl" w:hint="cs"/>
          <w:vanish/>
          <w:sz w:val="22"/>
          <w:szCs w:val="22"/>
          <w:shd w:val="clear" w:color="auto" w:fill="FFFF99"/>
          <w:rtl/>
        </w:rPr>
        <w:t>)</w:t>
      </w:r>
      <w:r w:rsidRPr="00D516D7">
        <w:rPr>
          <w:rStyle w:val="default"/>
          <w:rFonts w:ascii="FrankRuehl" w:hAnsi="FrankRuehl" w:cs="FrankRuehl"/>
          <w:vanish/>
          <w:sz w:val="22"/>
          <w:szCs w:val="22"/>
          <w:shd w:val="clear" w:color="auto" w:fill="FFFF99"/>
          <w:rtl/>
        </w:rPr>
        <w:tab/>
      </w:r>
      <w:r w:rsidRPr="00D516D7">
        <w:rPr>
          <w:rStyle w:val="default"/>
          <w:rFonts w:ascii="FrankRuehl" w:hAnsi="FrankRuehl" w:cs="FrankRuehl" w:hint="cs"/>
          <w:vanish/>
          <w:sz w:val="22"/>
          <w:szCs w:val="22"/>
          <w:shd w:val="clear" w:color="auto" w:fill="FFFF99"/>
          <w:rtl/>
        </w:rPr>
        <w:t>ל</w:t>
      </w:r>
      <w:r w:rsidRPr="00D516D7">
        <w:rPr>
          <w:rStyle w:val="default"/>
          <w:rFonts w:ascii="FrankRuehl" w:hAnsi="FrankRuehl" w:cs="FrankRuehl"/>
          <w:vanish/>
          <w:sz w:val="22"/>
          <w:szCs w:val="22"/>
          <w:shd w:val="clear" w:color="auto" w:fill="FFFF99"/>
          <w:rtl/>
        </w:rPr>
        <w:t>פ</w:t>
      </w:r>
      <w:r w:rsidRPr="00D516D7">
        <w:rPr>
          <w:rStyle w:val="default"/>
          <w:rFonts w:ascii="FrankRuehl" w:hAnsi="FrankRuehl" w:cs="FrankRuehl" w:hint="cs"/>
          <w:vanish/>
          <w:sz w:val="22"/>
          <w:szCs w:val="22"/>
          <w:shd w:val="clear" w:color="auto" w:fill="FFFF99"/>
          <w:rtl/>
        </w:rPr>
        <w:t>ח</w:t>
      </w:r>
      <w:r w:rsidRPr="00D516D7">
        <w:rPr>
          <w:rStyle w:val="default"/>
          <w:rFonts w:ascii="FrankRuehl" w:hAnsi="FrankRuehl" w:cs="FrankRuehl"/>
          <w:vanish/>
          <w:sz w:val="22"/>
          <w:szCs w:val="22"/>
          <w:shd w:val="clear" w:color="auto" w:fill="FFFF99"/>
          <w:rtl/>
        </w:rPr>
        <w:t>ו</w:t>
      </w:r>
      <w:r w:rsidRPr="00D516D7">
        <w:rPr>
          <w:rStyle w:val="default"/>
          <w:rFonts w:ascii="FrankRuehl" w:hAnsi="FrankRuehl" w:cs="FrankRuehl" w:hint="cs"/>
          <w:vanish/>
          <w:sz w:val="22"/>
          <w:szCs w:val="22"/>
          <w:shd w:val="clear" w:color="auto" w:fill="FFFF99"/>
          <w:rtl/>
        </w:rPr>
        <w:t>ת</w:t>
      </w:r>
      <w:r w:rsidRPr="00D516D7">
        <w:rPr>
          <w:rStyle w:val="default"/>
          <w:rFonts w:ascii="FrankRuehl" w:hAnsi="FrankRuehl" w:cs="FrankRuehl"/>
          <w:vanish/>
          <w:sz w:val="22"/>
          <w:szCs w:val="22"/>
          <w:shd w:val="clear" w:color="auto" w:fill="FFFF99"/>
          <w:rtl/>
        </w:rPr>
        <w:t xml:space="preserve"> </w:t>
      </w:r>
      <w:r w:rsidRPr="00D516D7">
        <w:rPr>
          <w:rStyle w:val="default"/>
          <w:rFonts w:ascii="FrankRuehl" w:hAnsi="FrankRuehl" w:cs="FrankRuehl" w:hint="cs"/>
          <w:vanish/>
          <w:sz w:val="22"/>
          <w:szCs w:val="22"/>
          <w:shd w:val="clear" w:color="auto" w:fill="FFFF99"/>
          <w:rtl/>
        </w:rPr>
        <w:t xml:space="preserve">מחצית מן החברים מטעם הממשלה יהיו עובדי מדינה, בעלי תפקידים בכירים במשרדי הממשלה הנוגעים לענין, ויתרתם יהיו אנשי אקדמיה ונציגי ציבור; </w:t>
      </w:r>
      <w:r w:rsidRPr="00D516D7">
        <w:rPr>
          <w:rStyle w:val="default"/>
          <w:rFonts w:ascii="FrankRuehl" w:hAnsi="FrankRuehl" w:cs="FrankRuehl" w:hint="cs"/>
          <w:vanish/>
          <w:sz w:val="22"/>
          <w:szCs w:val="22"/>
          <w:u w:val="single"/>
          <w:shd w:val="clear" w:color="auto" w:fill="FFFF99"/>
          <w:rtl/>
        </w:rPr>
        <w:t xml:space="preserve">מבין אנשי האקדמיה ונציגי הציבור יהיה נציג אחד של הגופים הציבוריים שענינם בשמירת </w:t>
      </w:r>
      <w:r w:rsidRPr="00D516D7">
        <w:rPr>
          <w:rStyle w:val="default"/>
          <w:rFonts w:ascii="FrankRuehl" w:hAnsi="FrankRuehl" w:cs="FrankRuehl"/>
          <w:vanish/>
          <w:sz w:val="22"/>
          <w:szCs w:val="22"/>
          <w:u w:val="single"/>
          <w:shd w:val="clear" w:color="auto" w:fill="FFFF99"/>
          <w:rtl/>
        </w:rPr>
        <w:t>א</w:t>
      </w:r>
      <w:r w:rsidRPr="00D516D7">
        <w:rPr>
          <w:rStyle w:val="default"/>
          <w:rFonts w:ascii="FrankRuehl" w:hAnsi="FrankRuehl" w:cs="FrankRuehl" w:hint="cs"/>
          <w:vanish/>
          <w:sz w:val="22"/>
          <w:szCs w:val="22"/>
          <w:u w:val="single"/>
          <w:shd w:val="clear" w:color="auto" w:fill="FFFF99"/>
          <w:rtl/>
        </w:rPr>
        <w:t>י</w:t>
      </w:r>
      <w:r w:rsidRPr="00D516D7">
        <w:rPr>
          <w:rStyle w:val="default"/>
          <w:rFonts w:ascii="FrankRuehl" w:hAnsi="FrankRuehl" w:cs="FrankRuehl"/>
          <w:vanish/>
          <w:sz w:val="22"/>
          <w:szCs w:val="22"/>
          <w:u w:val="single"/>
          <w:shd w:val="clear" w:color="auto" w:fill="FFFF99"/>
          <w:rtl/>
        </w:rPr>
        <w:t>כ</w:t>
      </w:r>
      <w:r w:rsidRPr="00D516D7">
        <w:rPr>
          <w:rStyle w:val="default"/>
          <w:rFonts w:ascii="FrankRuehl" w:hAnsi="FrankRuehl" w:cs="FrankRuehl" w:hint="cs"/>
          <w:vanish/>
          <w:sz w:val="22"/>
          <w:szCs w:val="22"/>
          <w:u w:val="single"/>
          <w:shd w:val="clear" w:color="auto" w:fill="FFFF99"/>
          <w:rtl/>
        </w:rPr>
        <w:t>ות הסביבה, שימונה גם לפי הצעת השר לאיכות הסביבה, מתוך רשי</w:t>
      </w:r>
      <w:r w:rsidRPr="00D516D7">
        <w:rPr>
          <w:rStyle w:val="default"/>
          <w:rFonts w:ascii="FrankRuehl" w:hAnsi="FrankRuehl" w:cs="FrankRuehl"/>
          <w:vanish/>
          <w:sz w:val="22"/>
          <w:szCs w:val="22"/>
          <w:u w:val="single"/>
          <w:shd w:val="clear" w:color="auto" w:fill="FFFF99"/>
          <w:rtl/>
        </w:rPr>
        <w:t>מ</w:t>
      </w:r>
      <w:r w:rsidRPr="00D516D7">
        <w:rPr>
          <w:rStyle w:val="default"/>
          <w:rFonts w:ascii="FrankRuehl" w:hAnsi="FrankRuehl" w:cs="FrankRuehl" w:hint="cs"/>
          <w:vanish/>
          <w:sz w:val="22"/>
          <w:szCs w:val="22"/>
          <w:u w:val="single"/>
          <w:shd w:val="clear" w:color="auto" w:fill="FFFF99"/>
          <w:rtl/>
        </w:rPr>
        <w:t>ת מועמדים שיגישו גופים אלה; לענין זה, "הגופים הציבוריים שענינם בשמירת איכות הסביבה" - הגופים המפורטים בחלק א</w:t>
      </w:r>
      <w:r w:rsidRPr="00D516D7">
        <w:rPr>
          <w:rStyle w:val="default"/>
          <w:rFonts w:ascii="FrankRuehl" w:hAnsi="FrankRuehl" w:cs="FrankRuehl"/>
          <w:vanish/>
          <w:sz w:val="22"/>
          <w:szCs w:val="22"/>
          <w:u w:val="single"/>
          <w:shd w:val="clear" w:color="auto" w:fill="FFFF99"/>
          <w:rtl/>
        </w:rPr>
        <w:t>' ב</w:t>
      </w:r>
      <w:r w:rsidRPr="00D516D7">
        <w:rPr>
          <w:rStyle w:val="default"/>
          <w:rFonts w:ascii="FrankRuehl" w:hAnsi="FrankRuehl" w:cs="FrankRuehl" w:hint="cs"/>
          <w:vanish/>
          <w:sz w:val="22"/>
          <w:szCs w:val="22"/>
          <w:u w:val="single"/>
          <w:shd w:val="clear" w:color="auto" w:fill="FFFF99"/>
          <w:rtl/>
        </w:rPr>
        <w:t>תוספת לחוק ייצוג גופים ציבוריים שענינם בשמירת איכות הסביבה (תיקוני חקיקה), התשס"ג-2002</w:t>
      </w:r>
      <w:r w:rsidRPr="00D516D7">
        <w:rPr>
          <w:rStyle w:val="default"/>
          <w:rFonts w:ascii="FrankRuehl" w:hAnsi="FrankRuehl" w:cs="FrankRuehl"/>
          <w:vanish/>
          <w:sz w:val="22"/>
          <w:szCs w:val="22"/>
          <w:u w:val="single"/>
          <w:shd w:val="clear" w:color="auto" w:fill="FFFF99"/>
          <w:rtl/>
        </w:rPr>
        <w:t>;</w:t>
      </w:r>
    </w:p>
    <w:p w:rsidR="0033321E" w:rsidRPr="00D516D7" w:rsidRDefault="0033321E" w:rsidP="0033321E">
      <w:pPr>
        <w:pStyle w:val="P00"/>
        <w:tabs>
          <w:tab w:val="clear" w:pos="624"/>
          <w:tab w:val="left" w:pos="84"/>
          <w:tab w:val="left" w:pos="8306"/>
        </w:tabs>
        <w:spacing w:before="0"/>
        <w:ind w:left="509" w:right="-142" w:hanging="425"/>
        <w:rPr>
          <w:rStyle w:val="default"/>
          <w:rFonts w:cs="FrankRuehl"/>
          <w:vanish/>
          <w:szCs w:val="20"/>
          <w:shd w:val="clear" w:color="auto" w:fill="FFFF99"/>
          <w:rtl/>
        </w:rPr>
      </w:pPr>
    </w:p>
    <w:p w:rsidR="0033321E" w:rsidRPr="00D516D7" w:rsidRDefault="0033321E" w:rsidP="0033321E">
      <w:pPr>
        <w:pStyle w:val="P00"/>
        <w:tabs>
          <w:tab w:val="clear" w:pos="624"/>
          <w:tab w:val="left" w:pos="84"/>
          <w:tab w:val="left" w:pos="8306"/>
        </w:tabs>
        <w:spacing w:before="0"/>
        <w:ind w:left="509" w:right="-142" w:hanging="425"/>
        <w:rPr>
          <w:rStyle w:val="default"/>
          <w:rFonts w:cs="FrankRuehl"/>
          <w:vanish/>
          <w:color w:val="FF0000"/>
          <w:szCs w:val="20"/>
          <w:shd w:val="clear" w:color="auto" w:fill="FFFF99"/>
          <w:rtl/>
        </w:rPr>
      </w:pPr>
      <w:r w:rsidRPr="00D516D7">
        <w:rPr>
          <w:rStyle w:val="default"/>
          <w:rFonts w:cs="FrankRuehl" w:hint="cs"/>
          <w:vanish/>
          <w:color w:val="FF0000"/>
          <w:szCs w:val="20"/>
          <w:shd w:val="clear" w:color="auto" w:fill="FFFF99"/>
          <w:rtl/>
        </w:rPr>
        <w:t>מיום 9.9.2009</w:t>
      </w:r>
    </w:p>
    <w:p w:rsidR="0033321E" w:rsidRPr="00D516D7" w:rsidRDefault="0033321E" w:rsidP="0033321E">
      <w:pPr>
        <w:pStyle w:val="P00"/>
        <w:tabs>
          <w:tab w:val="clear" w:pos="624"/>
          <w:tab w:val="left" w:pos="84"/>
          <w:tab w:val="left" w:pos="8306"/>
        </w:tabs>
        <w:spacing w:before="0"/>
        <w:ind w:left="509" w:right="-142" w:hanging="425"/>
        <w:rPr>
          <w:rStyle w:val="default"/>
          <w:rFonts w:cs="FrankRuehl"/>
          <w:vanish/>
          <w:szCs w:val="20"/>
          <w:shd w:val="clear" w:color="auto" w:fill="FFFF99"/>
          <w:rtl/>
        </w:rPr>
      </w:pPr>
      <w:r w:rsidRPr="00D516D7">
        <w:rPr>
          <w:rStyle w:val="default"/>
          <w:rFonts w:cs="FrankRuehl" w:hint="cs"/>
          <w:b/>
          <w:bCs/>
          <w:vanish/>
          <w:szCs w:val="20"/>
          <w:shd w:val="clear" w:color="auto" w:fill="FFFF99"/>
          <w:rtl/>
        </w:rPr>
        <w:t>תיקון מס' 7</w:t>
      </w:r>
    </w:p>
    <w:p w:rsidR="0033321E" w:rsidRPr="00D516D7" w:rsidRDefault="0033321E" w:rsidP="0033321E">
      <w:pPr>
        <w:pStyle w:val="P00"/>
        <w:tabs>
          <w:tab w:val="clear" w:pos="624"/>
          <w:tab w:val="left" w:pos="84"/>
          <w:tab w:val="left" w:pos="8306"/>
        </w:tabs>
        <w:spacing w:before="0"/>
        <w:ind w:left="509" w:right="-142" w:hanging="425"/>
        <w:rPr>
          <w:rStyle w:val="default"/>
          <w:rFonts w:cs="FrankRuehl"/>
          <w:vanish/>
          <w:szCs w:val="20"/>
          <w:shd w:val="clear" w:color="auto" w:fill="FFFF99"/>
          <w:rtl/>
        </w:rPr>
      </w:pPr>
      <w:hyperlink r:id="rId13" w:history="1">
        <w:r w:rsidRPr="00D516D7">
          <w:rPr>
            <w:rStyle w:val="Hyperlink"/>
            <w:rFonts w:cs="FrankRuehl" w:hint="cs"/>
            <w:vanish/>
            <w:sz w:val="26"/>
            <w:szCs w:val="20"/>
            <w:shd w:val="clear" w:color="auto" w:fill="FFFF99"/>
            <w:rtl/>
          </w:rPr>
          <w:t>ס"ח תשס"ט מס' 2209</w:t>
        </w:r>
      </w:hyperlink>
      <w:r w:rsidRPr="00D516D7">
        <w:rPr>
          <w:rStyle w:val="default"/>
          <w:rFonts w:cs="FrankRuehl" w:hint="cs"/>
          <w:vanish/>
          <w:szCs w:val="20"/>
          <w:shd w:val="clear" w:color="auto" w:fill="FFFF99"/>
          <w:rtl/>
        </w:rPr>
        <w:t xml:space="preserve"> מיום 10.8.2009 עמ' 319 (</w:t>
      </w:r>
      <w:hyperlink r:id="rId14" w:history="1">
        <w:r w:rsidRPr="00D516D7">
          <w:rPr>
            <w:rStyle w:val="Hyperlink"/>
            <w:rFonts w:cs="FrankRuehl" w:hint="cs"/>
            <w:vanish/>
            <w:sz w:val="26"/>
            <w:szCs w:val="20"/>
            <w:shd w:val="clear" w:color="auto" w:fill="FFFF99"/>
            <w:rtl/>
          </w:rPr>
          <w:t>ה"ח 436</w:t>
        </w:r>
      </w:hyperlink>
      <w:r w:rsidRPr="00D516D7">
        <w:rPr>
          <w:rStyle w:val="default"/>
          <w:rFonts w:cs="FrankRuehl" w:hint="cs"/>
          <w:vanish/>
          <w:szCs w:val="20"/>
          <w:shd w:val="clear" w:color="auto" w:fill="FFFF99"/>
          <w:rtl/>
        </w:rPr>
        <w:t>)</w:t>
      </w:r>
    </w:p>
    <w:p w:rsidR="0033321E" w:rsidRPr="00D516D7" w:rsidRDefault="0033321E" w:rsidP="0033321E">
      <w:pPr>
        <w:pStyle w:val="P00"/>
        <w:tabs>
          <w:tab w:val="clear" w:pos="624"/>
          <w:tab w:val="left" w:pos="84"/>
          <w:tab w:val="left" w:pos="8306"/>
        </w:tabs>
        <w:ind w:left="509" w:right="-142" w:hanging="425"/>
        <w:rPr>
          <w:rStyle w:val="default"/>
          <w:rFonts w:cs="FrankRuehl"/>
          <w:strike/>
          <w:vanish/>
          <w:sz w:val="22"/>
          <w:szCs w:val="22"/>
          <w:shd w:val="clear" w:color="auto" w:fill="FFFF99"/>
          <w:rtl/>
        </w:rPr>
      </w:pPr>
      <w:r w:rsidRPr="00D516D7">
        <w:rPr>
          <w:rStyle w:val="default"/>
          <w:rFonts w:cs="FrankRuehl"/>
          <w:vanish/>
          <w:sz w:val="22"/>
          <w:szCs w:val="22"/>
          <w:shd w:val="clear" w:color="auto" w:fill="FFFF99"/>
          <w:rtl/>
        </w:rPr>
        <w:tab/>
      </w:r>
      <w:r w:rsidRPr="00D516D7">
        <w:rPr>
          <w:rStyle w:val="default"/>
          <w:rFonts w:cs="FrankRuehl" w:hint="cs"/>
          <w:strike/>
          <w:vanish/>
          <w:sz w:val="22"/>
          <w:szCs w:val="22"/>
          <w:shd w:val="clear" w:color="auto" w:fill="FFFF99"/>
          <w:rtl/>
        </w:rPr>
        <w:t>(</w:t>
      </w:r>
      <w:r w:rsidRPr="00D516D7">
        <w:rPr>
          <w:rStyle w:val="default"/>
          <w:rFonts w:cs="FrankRuehl"/>
          <w:strike/>
          <w:vanish/>
          <w:sz w:val="22"/>
          <w:szCs w:val="22"/>
          <w:shd w:val="clear" w:color="auto" w:fill="FFFF99"/>
          <w:rtl/>
        </w:rPr>
        <w:t>א</w:t>
      </w:r>
      <w:r w:rsidRPr="00D516D7">
        <w:rPr>
          <w:rStyle w:val="default"/>
          <w:rFonts w:cs="FrankRuehl" w:hint="cs"/>
          <w:strike/>
          <w:vanish/>
          <w:sz w:val="22"/>
          <w:szCs w:val="22"/>
          <w:shd w:val="clear" w:color="auto" w:fill="FFFF99"/>
          <w:rtl/>
        </w:rPr>
        <w:t>)</w:t>
      </w:r>
      <w:r w:rsidRPr="00D516D7">
        <w:rPr>
          <w:rStyle w:val="default"/>
          <w:rFonts w:cs="FrankRuehl"/>
          <w:strike/>
          <w:vanish/>
          <w:sz w:val="22"/>
          <w:szCs w:val="22"/>
          <w:shd w:val="clear" w:color="auto" w:fill="FFFF99"/>
          <w:rtl/>
        </w:rPr>
        <w:tab/>
      </w:r>
      <w:r w:rsidRPr="00D516D7">
        <w:rPr>
          <w:rStyle w:val="default"/>
          <w:rFonts w:cs="FrankRuehl" w:hint="cs"/>
          <w:strike/>
          <w:vanish/>
          <w:sz w:val="22"/>
          <w:szCs w:val="22"/>
          <w:shd w:val="clear" w:color="auto" w:fill="FFFF99"/>
          <w:rtl/>
        </w:rPr>
        <w:t>ב</w:t>
      </w:r>
      <w:r w:rsidRPr="00D516D7">
        <w:rPr>
          <w:rStyle w:val="default"/>
          <w:rFonts w:cs="FrankRuehl"/>
          <w:strike/>
          <w:vanish/>
          <w:sz w:val="22"/>
          <w:szCs w:val="22"/>
          <w:shd w:val="clear" w:color="auto" w:fill="FFFF99"/>
          <w:rtl/>
        </w:rPr>
        <w:t>מ</w:t>
      </w:r>
      <w:r w:rsidRPr="00D516D7">
        <w:rPr>
          <w:rStyle w:val="default"/>
          <w:rFonts w:cs="FrankRuehl" w:hint="cs"/>
          <w:strike/>
          <w:vanish/>
          <w:sz w:val="22"/>
          <w:szCs w:val="22"/>
          <w:shd w:val="clear" w:color="auto" w:fill="FFFF99"/>
          <w:rtl/>
        </w:rPr>
        <w:t>ו</w:t>
      </w:r>
      <w:r w:rsidRPr="00D516D7">
        <w:rPr>
          <w:rStyle w:val="default"/>
          <w:rFonts w:cs="FrankRuehl"/>
          <w:strike/>
          <w:vanish/>
          <w:sz w:val="22"/>
          <w:szCs w:val="22"/>
          <w:shd w:val="clear" w:color="auto" w:fill="FFFF99"/>
          <w:rtl/>
        </w:rPr>
        <w:t>ע</w:t>
      </w:r>
      <w:r w:rsidRPr="00D516D7">
        <w:rPr>
          <w:rStyle w:val="default"/>
          <w:rFonts w:cs="FrankRuehl" w:hint="cs"/>
          <w:strike/>
          <w:vanish/>
          <w:sz w:val="22"/>
          <w:szCs w:val="22"/>
          <w:shd w:val="clear" w:color="auto" w:fill="FFFF99"/>
          <w:rtl/>
        </w:rPr>
        <w:t>צ</w:t>
      </w:r>
      <w:r w:rsidRPr="00D516D7">
        <w:rPr>
          <w:rStyle w:val="default"/>
          <w:rFonts w:cs="FrankRuehl"/>
          <w:strike/>
          <w:vanish/>
          <w:sz w:val="22"/>
          <w:szCs w:val="22"/>
          <w:shd w:val="clear" w:color="auto" w:fill="FFFF99"/>
          <w:rtl/>
        </w:rPr>
        <w:t>ה</w:t>
      </w:r>
      <w:r w:rsidRPr="00D516D7">
        <w:rPr>
          <w:rStyle w:val="default"/>
          <w:rFonts w:cs="FrankRuehl" w:hint="cs"/>
          <w:strike/>
          <w:vanish/>
          <w:sz w:val="22"/>
          <w:szCs w:val="22"/>
          <w:shd w:val="clear" w:color="auto" w:fill="FFFF99"/>
          <w:rtl/>
        </w:rPr>
        <w:t xml:space="preserve"> יכהנו השר, שיהיה היושב ראש, וכן חברים שמספרם לא יפחת משמונה עשר ולא יעלה על עשרים ושישה, שתמנה הממשלה, לפי הצעת ה</w:t>
      </w:r>
      <w:r w:rsidRPr="00D516D7">
        <w:rPr>
          <w:rStyle w:val="default"/>
          <w:rFonts w:cs="FrankRuehl"/>
          <w:strike/>
          <w:vanish/>
          <w:sz w:val="22"/>
          <w:szCs w:val="22"/>
          <w:shd w:val="clear" w:color="auto" w:fill="FFFF99"/>
          <w:rtl/>
        </w:rPr>
        <w:t>ש</w:t>
      </w:r>
      <w:r w:rsidRPr="00D516D7">
        <w:rPr>
          <w:rStyle w:val="default"/>
          <w:rFonts w:cs="FrankRuehl" w:hint="cs"/>
          <w:strike/>
          <w:vanish/>
          <w:sz w:val="22"/>
          <w:szCs w:val="22"/>
          <w:shd w:val="clear" w:color="auto" w:fill="FFFF99"/>
          <w:rtl/>
        </w:rPr>
        <w:t>ר</w:t>
      </w:r>
      <w:r w:rsidRPr="00D516D7">
        <w:rPr>
          <w:rStyle w:val="default"/>
          <w:rFonts w:cs="FrankRuehl"/>
          <w:strike/>
          <w:vanish/>
          <w:sz w:val="22"/>
          <w:szCs w:val="22"/>
          <w:shd w:val="clear" w:color="auto" w:fill="FFFF99"/>
          <w:rtl/>
        </w:rPr>
        <w:t>י</w:t>
      </w:r>
      <w:r w:rsidRPr="00D516D7">
        <w:rPr>
          <w:rStyle w:val="default"/>
          <w:rFonts w:cs="FrankRuehl" w:hint="cs"/>
          <w:strike/>
          <w:vanish/>
          <w:sz w:val="22"/>
          <w:szCs w:val="22"/>
          <w:shd w:val="clear" w:color="auto" w:fill="FFFF99"/>
          <w:rtl/>
        </w:rPr>
        <w:t>ם</w:t>
      </w:r>
      <w:r w:rsidRPr="00D516D7">
        <w:rPr>
          <w:rStyle w:val="default"/>
          <w:rFonts w:cs="FrankRuehl"/>
          <w:strike/>
          <w:vanish/>
          <w:sz w:val="22"/>
          <w:szCs w:val="22"/>
          <w:shd w:val="clear" w:color="auto" w:fill="FFFF99"/>
          <w:rtl/>
        </w:rPr>
        <w:t xml:space="preserve">, </w:t>
      </w:r>
      <w:r w:rsidRPr="00D516D7">
        <w:rPr>
          <w:rStyle w:val="default"/>
          <w:rFonts w:cs="FrankRuehl" w:hint="cs"/>
          <w:strike/>
          <w:vanish/>
          <w:sz w:val="22"/>
          <w:szCs w:val="22"/>
          <w:shd w:val="clear" w:color="auto" w:fill="FFFF99"/>
          <w:rtl/>
        </w:rPr>
        <w:t>כ</w:t>
      </w:r>
      <w:r w:rsidRPr="00D516D7">
        <w:rPr>
          <w:rStyle w:val="default"/>
          <w:rFonts w:cs="FrankRuehl"/>
          <w:strike/>
          <w:vanish/>
          <w:sz w:val="22"/>
          <w:szCs w:val="22"/>
          <w:shd w:val="clear" w:color="auto" w:fill="FFFF99"/>
          <w:rtl/>
        </w:rPr>
        <w:t>מ</w:t>
      </w:r>
      <w:r w:rsidRPr="00D516D7">
        <w:rPr>
          <w:rStyle w:val="default"/>
          <w:rFonts w:cs="FrankRuehl" w:hint="cs"/>
          <w:strike/>
          <w:vanish/>
          <w:sz w:val="22"/>
          <w:szCs w:val="22"/>
          <w:shd w:val="clear" w:color="auto" w:fill="FFFF99"/>
          <w:rtl/>
        </w:rPr>
        <w:t>פו</w:t>
      </w:r>
      <w:r w:rsidRPr="00D516D7">
        <w:rPr>
          <w:rStyle w:val="default"/>
          <w:rFonts w:cs="FrankRuehl"/>
          <w:strike/>
          <w:vanish/>
          <w:sz w:val="22"/>
          <w:szCs w:val="22"/>
          <w:shd w:val="clear" w:color="auto" w:fill="FFFF99"/>
          <w:rtl/>
        </w:rPr>
        <w:t>רט</w:t>
      </w:r>
      <w:r w:rsidRPr="00D516D7">
        <w:rPr>
          <w:rStyle w:val="default"/>
          <w:rFonts w:cs="FrankRuehl" w:hint="cs"/>
          <w:strike/>
          <w:vanish/>
          <w:sz w:val="22"/>
          <w:szCs w:val="22"/>
          <w:shd w:val="clear" w:color="auto" w:fill="FFFF99"/>
          <w:rtl/>
        </w:rPr>
        <w:t xml:space="preserve"> להלן:</w:t>
      </w:r>
    </w:p>
    <w:p w:rsidR="0033321E" w:rsidRPr="00D516D7" w:rsidRDefault="0033321E" w:rsidP="0033321E">
      <w:pPr>
        <w:pStyle w:val="P22"/>
        <w:tabs>
          <w:tab w:val="left" w:pos="84"/>
          <w:tab w:val="left" w:pos="8306"/>
        </w:tabs>
        <w:spacing w:before="0"/>
        <w:ind w:left="509" w:right="-142" w:hanging="425"/>
        <w:rPr>
          <w:rStyle w:val="default"/>
          <w:rFonts w:cs="FrankRuehl"/>
          <w:strike/>
          <w:vanish/>
          <w:sz w:val="22"/>
          <w:szCs w:val="22"/>
          <w:shd w:val="clear" w:color="auto" w:fill="FFFF99"/>
          <w:rtl/>
        </w:rPr>
      </w:pPr>
      <w:r w:rsidRPr="00D516D7">
        <w:rPr>
          <w:rStyle w:val="default"/>
          <w:rFonts w:cs="FrankRuehl"/>
          <w:strike/>
          <w:vanish/>
          <w:sz w:val="22"/>
          <w:szCs w:val="22"/>
          <w:shd w:val="clear" w:color="auto" w:fill="FFFF99"/>
          <w:rtl/>
        </w:rPr>
        <w:t>(1)</w:t>
      </w:r>
      <w:r w:rsidRPr="00D516D7">
        <w:rPr>
          <w:rStyle w:val="default"/>
          <w:rFonts w:cs="FrankRuehl"/>
          <w:strike/>
          <w:vanish/>
          <w:sz w:val="22"/>
          <w:szCs w:val="22"/>
          <w:shd w:val="clear" w:color="auto" w:fill="FFFF99"/>
          <w:rtl/>
        </w:rPr>
        <w:tab/>
      </w:r>
      <w:r w:rsidRPr="00D516D7">
        <w:rPr>
          <w:rStyle w:val="default"/>
          <w:rFonts w:cs="FrankRuehl" w:hint="cs"/>
          <w:strike/>
          <w:vanish/>
          <w:sz w:val="22"/>
          <w:szCs w:val="22"/>
          <w:shd w:val="clear" w:color="auto" w:fill="FFFF99"/>
          <w:rtl/>
        </w:rPr>
        <w:t>מ</w:t>
      </w:r>
      <w:r w:rsidRPr="00D516D7">
        <w:rPr>
          <w:rStyle w:val="default"/>
          <w:rFonts w:cs="FrankRuehl"/>
          <w:strike/>
          <w:vanish/>
          <w:sz w:val="22"/>
          <w:szCs w:val="22"/>
          <w:shd w:val="clear" w:color="auto" w:fill="FFFF99"/>
          <w:rtl/>
        </w:rPr>
        <w:t>ח</w:t>
      </w:r>
      <w:r w:rsidRPr="00D516D7">
        <w:rPr>
          <w:rStyle w:val="default"/>
          <w:rFonts w:cs="FrankRuehl" w:hint="cs"/>
          <w:strike/>
          <w:vanish/>
          <w:sz w:val="22"/>
          <w:szCs w:val="22"/>
          <w:shd w:val="clear" w:color="auto" w:fill="FFFF99"/>
          <w:rtl/>
        </w:rPr>
        <w:t>צ</w:t>
      </w:r>
      <w:r w:rsidRPr="00D516D7">
        <w:rPr>
          <w:rStyle w:val="default"/>
          <w:rFonts w:cs="FrankRuehl"/>
          <w:strike/>
          <w:vanish/>
          <w:sz w:val="22"/>
          <w:szCs w:val="22"/>
          <w:shd w:val="clear" w:color="auto" w:fill="FFFF99"/>
          <w:rtl/>
        </w:rPr>
        <w:t>י</w:t>
      </w:r>
      <w:r w:rsidRPr="00D516D7">
        <w:rPr>
          <w:rStyle w:val="default"/>
          <w:rFonts w:cs="FrankRuehl" w:hint="cs"/>
          <w:strike/>
          <w:vanish/>
          <w:sz w:val="22"/>
          <w:szCs w:val="22"/>
          <w:shd w:val="clear" w:color="auto" w:fill="FFFF99"/>
          <w:rtl/>
        </w:rPr>
        <w:t>ת</w:t>
      </w:r>
      <w:r w:rsidRPr="00D516D7">
        <w:rPr>
          <w:rStyle w:val="default"/>
          <w:rFonts w:cs="FrankRuehl"/>
          <w:strike/>
          <w:vanish/>
          <w:sz w:val="22"/>
          <w:szCs w:val="22"/>
          <w:shd w:val="clear" w:color="auto" w:fill="FFFF99"/>
          <w:rtl/>
        </w:rPr>
        <w:t xml:space="preserve"> </w:t>
      </w:r>
      <w:r w:rsidRPr="00D516D7">
        <w:rPr>
          <w:rStyle w:val="default"/>
          <w:rFonts w:cs="FrankRuehl" w:hint="cs"/>
          <w:strike/>
          <w:vanish/>
          <w:sz w:val="22"/>
          <w:szCs w:val="22"/>
          <w:shd w:val="clear" w:color="auto" w:fill="FFFF99"/>
          <w:rtl/>
        </w:rPr>
        <w:t>מחברי המועצה יהיו מטעם הממשלה, ומחציתם יהיו מטעם קק"ל ועל פי הצעת</w:t>
      </w:r>
      <w:r w:rsidRPr="00D516D7">
        <w:rPr>
          <w:rStyle w:val="default"/>
          <w:rFonts w:cs="FrankRuehl"/>
          <w:strike/>
          <w:vanish/>
          <w:sz w:val="22"/>
          <w:szCs w:val="22"/>
          <w:shd w:val="clear" w:color="auto" w:fill="FFFF99"/>
          <w:rtl/>
        </w:rPr>
        <w:t>ה;</w:t>
      </w:r>
    </w:p>
    <w:p w:rsidR="0033321E" w:rsidRPr="00D516D7" w:rsidRDefault="0033321E" w:rsidP="0033321E">
      <w:pPr>
        <w:pStyle w:val="P03"/>
        <w:tabs>
          <w:tab w:val="clear" w:pos="624"/>
          <w:tab w:val="left" w:pos="84"/>
          <w:tab w:val="left" w:pos="8306"/>
        </w:tabs>
        <w:spacing w:before="0"/>
        <w:ind w:left="509" w:right="-142" w:hanging="425"/>
        <w:rPr>
          <w:rStyle w:val="default"/>
          <w:rFonts w:cs="FrankRuehl"/>
          <w:strike/>
          <w:vanish/>
          <w:sz w:val="22"/>
          <w:szCs w:val="22"/>
          <w:shd w:val="clear" w:color="auto" w:fill="FFFF99"/>
          <w:rtl/>
        </w:rPr>
      </w:pPr>
      <w:r w:rsidRPr="00D516D7">
        <w:rPr>
          <w:rStyle w:val="default"/>
          <w:rFonts w:cs="FrankRuehl"/>
          <w:strike/>
          <w:vanish/>
          <w:sz w:val="22"/>
          <w:szCs w:val="22"/>
          <w:shd w:val="clear" w:color="auto" w:fill="FFFF99"/>
          <w:rtl/>
        </w:rPr>
        <w:t>(2)</w:t>
      </w:r>
      <w:r w:rsidRPr="00D516D7">
        <w:rPr>
          <w:rStyle w:val="default"/>
          <w:rFonts w:cs="FrankRuehl"/>
          <w:strike/>
          <w:vanish/>
          <w:sz w:val="22"/>
          <w:szCs w:val="22"/>
          <w:shd w:val="clear" w:color="auto" w:fill="FFFF99"/>
          <w:rtl/>
        </w:rPr>
        <w:tab/>
      </w:r>
      <w:r w:rsidRPr="00D516D7">
        <w:rPr>
          <w:rStyle w:val="default"/>
          <w:rFonts w:cs="FrankRuehl" w:hint="cs"/>
          <w:strike/>
          <w:vanish/>
          <w:sz w:val="22"/>
          <w:szCs w:val="22"/>
          <w:shd w:val="clear" w:color="auto" w:fill="FFFF99"/>
          <w:rtl/>
        </w:rPr>
        <w:t>(</w:t>
      </w:r>
      <w:r w:rsidRPr="00D516D7">
        <w:rPr>
          <w:rStyle w:val="default"/>
          <w:rFonts w:cs="FrankRuehl"/>
          <w:strike/>
          <w:vanish/>
          <w:sz w:val="22"/>
          <w:szCs w:val="22"/>
          <w:shd w:val="clear" w:color="auto" w:fill="FFFF99"/>
          <w:rtl/>
        </w:rPr>
        <w:t>א</w:t>
      </w:r>
      <w:r w:rsidRPr="00D516D7">
        <w:rPr>
          <w:rStyle w:val="default"/>
          <w:rFonts w:cs="FrankRuehl" w:hint="cs"/>
          <w:strike/>
          <w:vanish/>
          <w:sz w:val="22"/>
          <w:szCs w:val="22"/>
          <w:shd w:val="clear" w:color="auto" w:fill="FFFF99"/>
          <w:rtl/>
        </w:rPr>
        <w:t>)</w:t>
      </w:r>
      <w:r w:rsidRPr="00D516D7">
        <w:rPr>
          <w:rStyle w:val="default"/>
          <w:rFonts w:cs="FrankRuehl"/>
          <w:strike/>
          <w:vanish/>
          <w:sz w:val="22"/>
          <w:szCs w:val="22"/>
          <w:shd w:val="clear" w:color="auto" w:fill="FFFF99"/>
          <w:rtl/>
        </w:rPr>
        <w:tab/>
      </w:r>
      <w:r w:rsidRPr="00D516D7">
        <w:rPr>
          <w:rStyle w:val="default"/>
          <w:rFonts w:cs="FrankRuehl" w:hint="cs"/>
          <w:strike/>
          <w:vanish/>
          <w:sz w:val="22"/>
          <w:szCs w:val="22"/>
          <w:shd w:val="clear" w:color="auto" w:fill="FFFF99"/>
          <w:rtl/>
        </w:rPr>
        <w:t>ל</w:t>
      </w:r>
      <w:r w:rsidRPr="00D516D7">
        <w:rPr>
          <w:rStyle w:val="default"/>
          <w:rFonts w:cs="FrankRuehl"/>
          <w:strike/>
          <w:vanish/>
          <w:sz w:val="22"/>
          <w:szCs w:val="22"/>
          <w:shd w:val="clear" w:color="auto" w:fill="FFFF99"/>
          <w:rtl/>
        </w:rPr>
        <w:t>פ</w:t>
      </w:r>
      <w:r w:rsidRPr="00D516D7">
        <w:rPr>
          <w:rStyle w:val="default"/>
          <w:rFonts w:cs="FrankRuehl" w:hint="cs"/>
          <w:strike/>
          <w:vanish/>
          <w:sz w:val="22"/>
          <w:szCs w:val="22"/>
          <w:shd w:val="clear" w:color="auto" w:fill="FFFF99"/>
          <w:rtl/>
        </w:rPr>
        <w:t>ח</w:t>
      </w:r>
      <w:r w:rsidRPr="00D516D7">
        <w:rPr>
          <w:rStyle w:val="default"/>
          <w:rFonts w:cs="FrankRuehl"/>
          <w:strike/>
          <w:vanish/>
          <w:sz w:val="22"/>
          <w:szCs w:val="22"/>
          <w:shd w:val="clear" w:color="auto" w:fill="FFFF99"/>
          <w:rtl/>
        </w:rPr>
        <w:t>ו</w:t>
      </w:r>
      <w:r w:rsidRPr="00D516D7">
        <w:rPr>
          <w:rStyle w:val="default"/>
          <w:rFonts w:cs="FrankRuehl" w:hint="cs"/>
          <w:strike/>
          <w:vanish/>
          <w:sz w:val="22"/>
          <w:szCs w:val="22"/>
          <w:shd w:val="clear" w:color="auto" w:fill="FFFF99"/>
          <w:rtl/>
        </w:rPr>
        <w:t>ת</w:t>
      </w:r>
      <w:r w:rsidRPr="00D516D7">
        <w:rPr>
          <w:rStyle w:val="default"/>
          <w:rFonts w:cs="FrankRuehl"/>
          <w:strike/>
          <w:vanish/>
          <w:sz w:val="22"/>
          <w:szCs w:val="22"/>
          <w:shd w:val="clear" w:color="auto" w:fill="FFFF99"/>
          <w:rtl/>
        </w:rPr>
        <w:t xml:space="preserve"> </w:t>
      </w:r>
      <w:r w:rsidRPr="00D516D7">
        <w:rPr>
          <w:rStyle w:val="default"/>
          <w:rFonts w:cs="FrankRuehl" w:hint="cs"/>
          <w:strike/>
          <w:vanish/>
          <w:sz w:val="22"/>
          <w:szCs w:val="22"/>
          <w:shd w:val="clear" w:color="auto" w:fill="FFFF99"/>
          <w:rtl/>
        </w:rPr>
        <w:t xml:space="preserve">מחצית מן החברים מטעם הממשלה יהיו עובדי מדינה, בעלי תפקידים בכירים במשרדי הממשלה הנוגעים לענין, ויתרתם יהיו אנשי אקדמיה ונציגי ציבור מבין אנשי האקדמיה ונציגי הציבור יהיה נציג אחד של הגופים הציבוריים שענינם בשמירת </w:t>
      </w:r>
      <w:r w:rsidRPr="00D516D7">
        <w:rPr>
          <w:rStyle w:val="default"/>
          <w:rFonts w:cs="FrankRuehl"/>
          <w:strike/>
          <w:vanish/>
          <w:sz w:val="22"/>
          <w:szCs w:val="22"/>
          <w:shd w:val="clear" w:color="auto" w:fill="FFFF99"/>
          <w:rtl/>
        </w:rPr>
        <w:t>א</w:t>
      </w:r>
      <w:r w:rsidRPr="00D516D7">
        <w:rPr>
          <w:rStyle w:val="default"/>
          <w:rFonts w:cs="FrankRuehl" w:hint="cs"/>
          <w:strike/>
          <w:vanish/>
          <w:sz w:val="22"/>
          <w:szCs w:val="22"/>
          <w:shd w:val="clear" w:color="auto" w:fill="FFFF99"/>
          <w:rtl/>
        </w:rPr>
        <w:t>י</w:t>
      </w:r>
      <w:r w:rsidRPr="00D516D7">
        <w:rPr>
          <w:rStyle w:val="default"/>
          <w:rFonts w:cs="FrankRuehl"/>
          <w:strike/>
          <w:vanish/>
          <w:sz w:val="22"/>
          <w:szCs w:val="22"/>
          <w:shd w:val="clear" w:color="auto" w:fill="FFFF99"/>
          <w:rtl/>
        </w:rPr>
        <w:t>כ</w:t>
      </w:r>
      <w:r w:rsidRPr="00D516D7">
        <w:rPr>
          <w:rStyle w:val="default"/>
          <w:rFonts w:cs="FrankRuehl" w:hint="cs"/>
          <w:strike/>
          <w:vanish/>
          <w:sz w:val="22"/>
          <w:szCs w:val="22"/>
          <w:shd w:val="clear" w:color="auto" w:fill="FFFF99"/>
          <w:rtl/>
        </w:rPr>
        <w:t>ות הסביבה, שימונה גם לפי הצעת השר לאיכות הסביבה, מתוך רשי</w:t>
      </w:r>
      <w:r w:rsidRPr="00D516D7">
        <w:rPr>
          <w:rStyle w:val="default"/>
          <w:rFonts w:cs="FrankRuehl"/>
          <w:strike/>
          <w:vanish/>
          <w:sz w:val="22"/>
          <w:szCs w:val="22"/>
          <w:shd w:val="clear" w:color="auto" w:fill="FFFF99"/>
          <w:rtl/>
        </w:rPr>
        <w:t>מ</w:t>
      </w:r>
      <w:r w:rsidRPr="00D516D7">
        <w:rPr>
          <w:rStyle w:val="default"/>
          <w:rFonts w:cs="FrankRuehl" w:hint="cs"/>
          <w:strike/>
          <w:vanish/>
          <w:sz w:val="22"/>
          <w:szCs w:val="22"/>
          <w:shd w:val="clear" w:color="auto" w:fill="FFFF99"/>
          <w:rtl/>
        </w:rPr>
        <w:t>ת מועמדים שיגישו גופים אלה; לענין זה, "הגופים הציבוריים שענינם בשמירת איכות הסביבה" - הגופים המפורטים בחלק א</w:t>
      </w:r>
      <w:r w:rsidRPr="00D516D7">
        <w:rPr>
          <w:rStyle w:val="default"/>
          <w:rFonts w:cs="FrankRuehl"/>
          <w:strike/>
          <w:vanish/>
          <w:sz w:val="22"/>
          <w:szCs w:val="22"/>
          <w:shd w:val="clear" w:color="auto" w:fill="FFFF99"/>
          <w:rtl/>
        </w:rPr>
        <w:t>' ב</w:t>
      </w:r>
      <w:r w:rsidRPr="00D516D7">
        <w:rPr>
          <w:rStyle w:val="default"/>
          <w:rFonts w:cs="FrankRuehl" w:hint="cs"/>
          <w:strike/>
          <w:vanish/>
          <w:sz w:val="22"/>
          <w:szCs w:val="22"/>
          <w:shd w:val="clear" w:color="auto" w:fill="FFFF99"/>
          <w:rtl/>
        </w:rPr>
        <w:t>תוספת לחוק ייצוג גופים ציבוריים שענינם בשמירת איכות הסביבה (תיקוני חקיקה), התשס"ג-2002</w:t>
      </w:r>
      <w:r w:rsidRPr="00D516D7">
        <w:rPr>
          <w:rStyle w:val="default"/>
          <w:rFonts w:cs="FrankRuehl"/>
          <w:strike/>
          <w:vanish/>
          <w:sz w:val="22"/>
          <w:szCs w:val="22"/>
          <w:shd w:val="clear" w:color="auto" w:fill="FFFF99"/>
          <w:rtl/>
        </w:rPr>
        <w:t>;</w:t>
      </w:r>
    </w:p>
    <w:p w:rsidR="0033321E" w:rsidRPr="00D516D7" w:rsidRDefault="0033321E" w:rsidP="0033321E">
      <w:pPr>
        <w:pStyle w:val="P03"/>
        <w:tabs>
          <w:tab w:val="clear" w:pos="624"/>
          <w:tab w:val="left" w:pos="84"/>
          <w:tab w:val="left" w:pos="8306"/>
        </w:tabs>
        <w:spacing w:before="0"/>
        <w:ind w:left="509" w:right="-142" w:hanging="425"/>
        <w:rPr>
          <w:rStyle w:val="default"/>
          <w:rFonts w:cs="FrankRuehl"/>
          <w:strike/>
          <w:vanish/>
          <w:sz w:val="22"/>
          <w:szCs w:val="22"/>
          <w:shd w:val="clear" w:color="auto" w:fill="FFFF99"/>
          <w:rtl/>
        </w:rPr>
      </w:pPr>
      <w:r w:rsidRPr="00D516D7">
        <w:rPr>
          <w:rStyle w:val="default"/>
          <w:rFonts w:cs="FrankRuehl" w:hint="cs"/>
          <w:strike/>
          <w:vanish/>
          <w:sz w:val="22"/>
          <w:szCs w:val="22"/>
          <w:shd w:val="clear" w:color="auto" w:fill="FFFF99"/>
          <w:rtl/>
        </w:rPr>
        <w:t>(א1)</w:t>
      </w:r>
      <w:r w:rsidRPr="00D516D7">
        <w:rPr>
          <w:rStyle w:val="default"/>
          <w:rFonts w:cs="FrankRuehl"/>
          <w:strike/>
          <w:vanish/>
          <w:sz w:val="22"/>
          <w:szCs w:val="22"/>
          <w:shd w:val="clear" w:color="auto" w:fill="FFFF99"/>
          <w:rtl/>
        </w:rPr>
        <w:tab/>
      </w:r>
      <w:r w:rsidRPr="00D516D7">
        <w:rPr>
          <w:rStyle w:val="default"/>
          <w:rFonts w:cs="FrankRuehl" w:hint="cs"/>
          <w:strike/>
          <w:vanish/>
          <w:sz w:val="22"/>
          <w:szCs w:val="22"/>
          <w:shd w:val="clear" w:color="auto" w:fill="FFFF99"/>
          <w:rtl/>
        </w:rPr>
        <w:t>מבי</w:t>
      </w:r>
      <w:r w:rsidRPr="00D516D7">
        <w:rPr>
          <w:rStyle w:val="default"/>
          <w:rFonts w:cs="FrankRuehl"/>
          <w:strike/>
          <w:vanish/>
          <w:sz w:val="22"/>
          <w:szCs w:val="22"/>
          <w:shd w:val="clear" w:color="auto" w:fill="FFFF99"/>
          <w:rtl/>
        </w:rPr>
        <w:t>ן</w:t>
      </w:r>
      <w:r w:rsidRPr="00D516D7">
        <w:rPr>
          <w:rStyle w:val="default"/>
          <w:rFonts w:cs="FrankRuehl" w:hint="cs"/>
          <w:strike/>
          <w:vanish/>
          <w:sz w:val="22"/>
          <w:szCs w:val="22"/>
          <w:shd w:val="clear" w:color="auto" w:fill="FFFF99"/>
          <w:rtl/>
        </w:rPr>
        <w:t xml:space="preserve"> אנשי האקדמיה ונ</w:t>
      </w:r>
      <w:r w:rsidRPr="00D516D7">
        <w:rPr>
          <w:rStyle w:val="default"/>
          <w:rFonts w:cs="FrankRuehl"/>
          <w:strike/>
          <w:vanish/>
          <w:sz w:val="22"/>
          <w:szCs w:val="22"/>
          <w:shd w:val="clear" w:color="auto" w:fill="FFFF99"/>
          <w:rtl/>
        </w:rPr>
        <w:t>צ</w:t>
      </w:r>
      <w:r w:rsidRPr="00D516D7">
        <w:rPr>
          <w:rStyle w:val="default"/>
          <w:rFonts w:cs="FrankRuehl" w:hint="cs"/>
          <w:strike/>
          <w:vanish/>
          <w:sz w:val="22"/>
          <w:szCs w:val="22"/>
          <w:shd w:val="clear" w:color="auto" w:fill="FFFF99"/>
          <w:rtl/>
        </w:rPr>
        <w:t xml:space="preserve">יגי הציבור כאמור בפסקת משנה (א), לפחות אחד תושב הגליל, שיוצע על ידי הרשות כהגדרתה בחוק הרשות לפיתוח הגליל, התשנ"ג-1993, ואחד תושב הנגב, שיוצע על ידי הרשות כהגדרתה בחוק הרשות לפיתוח הנגב, התשנ"ב-1991; בפסקת משנה זו, "הגליל" </w:t>
      </w:r>
      <w:r w:rsidRPr="00D516D7">
        <w:rPr>
          <w:rStyle w:val="default"/>
          <w:rFonts w:cs="FrankRuehl"/>
          <w:strike/>
          <w:vanish/>
          <w:sz w:val="22"/>
          <w:szCs w:val="22"/>
          <w:shd w:val="clear" w:color="auto" w:fill="FFFF99"/>
          <w:rtl/>
        </w:rPr>
        <w:t xml:space="preserve">– </w:t>
      </w:r>
      <w:r w:rsidRPr="00D516D7">
        <w:rPr>
          <w:rStyle w:val="default"/>
          <w:rFonts w:cs="FrankRuehl" w:hint="cs"/>
          <w:strike/>
          <w:vanish/>
          <w:sz w:val="22"/>
          <w:szCs w:val="22"/>
          <w:shd w:val="clear" w:color="auto" w:fill="FFFF99"/>
          <w:rtl/>
        </w:rPr>
        <w:t>כה</w:t>
      </w:r>
      <w:r w:rsidRPr="00D516D7">
        <w:rPr>
          <w:rStyle w:val="default"/>
          <w:rFonts w:cs="FrankRuehl"/>
          <w:strike/>
          <w:vanish/>
          <w:sz w:val="22"/>
          <w:szCs w:val="22"/>
          <w:shd w:val="clear" w:color="auto" w:fill="FFFF99"/>
          <w:rtl/>
        </w:rPr>
        <w:t>גד</w:t>
      </w:r>
      <w:r w:rsidRPr="00D516D7">
        <w:rPr>
          <w:rStyle w:val="default"/>
          <w:rFonts w:cs="FrankRuehl" w:hint="cs"/>
          <w:strike/>
          <w:vanish/>
          <w:sz w:val="22"/>
          <w:szCs w:val="22"/>
          <w:shd w:val="clear" w:color="auto" w:fill="FFFF99"/>
          <w:rtl/>
        </w:rPr>
        <w:t>רתו בחוק הרשו</w:t>
      </w:r>
      <w:r w:rsidRPr="00D516D7">
        <w:rPr>
          <w:rStyle w:val="default"/>
          <w:rFonts w:cs="FrankRuehl"/>
          <w:strike/>
          <w:vanish/>
          <w:sz w:val="22"/>
          <w:szCs w:val="22"/>
          <w:shd w:val="clear" w:color="auto" w:fill="FFFF99"/>
          <w:rtl/>
        </w:rPr>
        <w:t>ת</w:t>
      </w:r>
      <w:r w:rsidRPr="00D516D7">
        <w:rPr>
          <w:rStyle w:val="default"/>
          <w:rFonts w:cs="FrankRuehl" w:hint="cs"/>
          <w:strike/>
          <w:vanish/>
          <w:sz w:val="22"/>
          <w:szCs w:val="22"/>
          <w:shd w:val="clear" w:color="auto" w:fill="FFFF99"/>
          <w:rtl/>
        </w:rPr>
        <w:t xml:space="preserve"> </w:t>
      </w:r>
      <w:r w:rsidRPr="00D516D7">
        <w:rPr>
          <w:rStyle w:val="default"/>
          <w:rFonts w:cs="FrankRuehl"/>
          <w:strike/>
          <w:vanish/>
          <w:sz w:val="22"/>
          <w:szCs w:val="22"/>
          <w:shd w:val="clear" w:color="auto" w:fill="FFFF99"/>
          <w:rtl/>
        </w:rPr>
        <w:t>ל</w:t>
      </w:r>
      <w:r w:rsidRPr="00D516D7">
        <w:rPr>
          <w:rStyle w:val="default"/>
          <w:rFonts w:cs="FrankRuehl" w:hint="cs"/>
          <w:strike/>
          <w:vanish/>
          <w:sz w:val="22"/>
          <w:szCs w:val="22"/>
          <w:shd w:val="clear" w:color="auto" w:fill="FFFF99"/>
          <w:rtl/>
        </w:rPr>
        <w:t>פיתוח הגלי</w:t>
      </w:r>
      <w:r w:rsidRPr="00D516D7">
        <w:rPr>
          <w:rStyle w:val="default"/>
          <w:rFonts w:cs="FrankRuehl"/>
          <w:strike/>
          <w:vanish/>
          <w:sz w:val="22"/>
          <w:szCs w:val="22"/>
          <w:shd w:val="clear" w:color="auto" w:fill="FFFF99"/>
          <w:rtl/>
        </w:rPr>
        <w:t>ל</w:t>
      </w:r>
      <w:r w:rsidRPr="00D516D7">
        <w:rPr>
          <w:rStyle w:val="default"/>
          <w:rFonts w:cs="FrankRuehl" w:hint="cs"/>
          <w:strike/>
          <w:vanish/>
          <w:sz w:val="22"/>
          <w:szCs w:val="22"/>
          <w:shd w:val="clear" w:color="auto" w:fill="FFFF99"/>
          <w:rtl/>
        </w:rPr>
        <w:t xml:space="preserve">, התשנ"ג-1993, ו"הנגב" </w:t>
      </w:r>
      <w:r w:rsidRPr="00D516D7">
        <w:rPr>
          <w:rStyle w:val="default"/>
          <w:rFonts w:cs="FrankRuehl"/>
          <w:strike/>
          <w:vanish/>
          <w:sz w:val="22"/>
          <w:szCs w:val="22"/>
          <w:shd w:val="clear" w:color="auto" w:fill="FFFF99"/>
          <w:rtl/>
        </w:rPr>
        <w:t xml:space="preserve">– </w:t>
      </w:r>
      <w:r w:rsidRPr="00D516D7">
        <w:rPr>
          <w:rStyle w:val="default"/>
          <w:rFonts w:cs="FrankRuehl" w:hint="cs"/>
          <w:strike/>
          <w:vanish/>
          <w:sz w:val="22"/>
          <w:szCs w:val="22"/>
          <w:shd w:val="clear" w:color="auto" w:fill="FFFF99"/>
          <w:rtl/>
        </w:rPr>
        <w:t>כה</w:t>
      </w:r>
      <w:r w:rsidRPr="00D516D7">
        <w:rPr>
          <w:rStyle w:val="default"/>
          <w:rFonts w:cs="FrankRuehl"/>
          <w:strike/>
          <w:vanish/>
          <w:sz w:val="22"/>
          <w:szCs w:val="22"/>
          <w:shd w:val="clear" w:color="auto" w:fill="FFFF99"/>
          <w:rtl/>
        </w:rPr>
        <w:t>גד</w:t>
      </w:r>
      <w:r w:rsidRPr="00D516D7">
        <w:rPr>
          <w:rStyle w:val="default"/>
          <w:rFonts w:cs="FrankRuehl" w:hint="cs"/>
          <w:strike/>
          <w:vanish/>
          <w:sz w:val="22"/>
          <w:szCs w:val="22"/>
          <w:shd w:val="clear" w:color="auto" w:fill="FFFF99"/>
          <w:rtl/>
        </w:rPr>
        <w:t>רתו בחוק הרשות לפי</w:t>
      </w:r>
      <w:r w:rsidRPr="00D516D7">
        <w:rPr>
          <w:rStyle w:val="default"/>
          <w:rFonts w:cs="FrankRuehl"/>
          <w:strike/>
          <w:vanish/>
          <w:sz w:val="22"/>
          <w:szCs w:val="22"/>
          <w:shd w:val="clear" w:color="auto" w:fill="FFFF99"/>
          <w:rtl/>
        </w:rPr>
        <w:t xml:space="preserve">תוח </w:t>
      </w:r>
      <w:r w:rsidRPr="00D516D7">
        <w:rPr>
          <w:rStyle w:val="default"/>
          <w:rFonts w:cs="FrankRuehl" w:hint="cs"/>
          <w:strike/>
          <w:vanish/>
          <w:sz w:val="22"/>
          <w:szCs w:val="22"/>
          <w:shd w:val="clear" w:color="auto" w:fill="FFFF99"/>
          <w:rtl/>
        </w:rPr>
        <w:t>הנגב, התשנ"ב-1991.</w:t>
      </w:r>
    </w:p>
    <w:p w:rsidR="0033321E" w:rsidRPr="00D516D7" w:rsidRDefault="0033321E" w:rsidP="0033321E">
      <w:pPr>
        <w:pStyle w:val="P33"/>
        <w:tabs>
          <w:tab w:val="left" w:pos="84"/>
          <w:tab w:val="left" w:pos="8306"/>
        </w:tabs>
        <w:spacing w:before="0"/>
        <w:ind w:left="509" w:right="-142" w:hanging="425"/>
        <w:rPr>
          <w:rStyle w:val="default"/>
          <w:rFonts w:cs="FrankRuehl"/>
          <w:strike/>
          <w:vanish/>
          <w:sz w:val="22"/>
          <w:szCs w:val="22"/>
          <w:shd w:val="clear" w:color="auto" w:fill="FFFF99"/>
          <w:rtl/>
        </w:rPr>
      </w:pPr>
      <w:r w:rsidRPr="00D516D7">
        <w:rPr>
          <w:rStyle w:val="default"/>
          <w:rFonts w:cs="FrankRuehl"/>
          <w:strike/>
          <w:vanish/>
          <w:sz w:val="22"/>
          <w:szCs w:val="22"/>
          <w:shd w:val="clear" w:color="auto" w:fill="FFFF99"/>
          <w:rtl/>
        </w:rPr>
        <w:t>(</w:t>
      </w:r>
      <w:r w:rsidRPr="00D516D7">
        <w:rPr>
          <w:rStyle w:val="default"/>
          <w:rFonts w:cs="FrankRuehl" w:hint="cs"/>
          <w:strike/>
          <w:vanish/>
          <w:sz w:val="22"/>
          <w:szCs w:val="22"/>
          <w:shd w:val="clear" w:color="auto" w:fill="FFFF99"/>
          <w:rtl/>
        </w:rPr>
        <w:t>ב</w:t>
      </w:r>
      <w:r w:rsidRPr="00D516D7">
        <w:rPr>
          <w:rStyle w:val="default"/>
          <w:rFonts w:cs="FrankRuehl"/>
          <w:strike/>
          <w:vanish/>
          <w:sz w:val="22"/>
          <w:szCs w:val="22"/>
          <w:shd w:val="clear" w:color="auto" w:fill="FFFF99"/>
          <w:rtl/>
        </w:rPr>
        <w:t>)</w:t>
      </w:r>
      <w:r w:rsidRPr="00D516D7">
        <w:rPr>
          <w:rStyle w:val="default"/>
          <w:rFonts w:cs="FrankRuehl"/>
          <w:strike/>
          <w:vanish/>
          <w:sz w:val="22"/>
          <w:szCs w:val="22"/>
          <w:shd w:val="clear" w:color="auto" w:fill="FFFF99"/>
          <w:rtl/>
        </w:rPr>
        <w:tab/>
      </w:r>
      <w:r w:rsidRPr="00D516D7">
        <w:rPr>
          <w:rStyle w:val="default"/>
          <w:rFonts w:cs="FrankRuehl" w:hint="cs"/>
          <w:strike/>
          <w:vanish/>
          <w:sz w:val="22"/>
          <w:szCs w:val="22"/>
          <w:shd w:val="clear" w:color="auto" w:fill="FFFF99"/>
          <w:rtl/>
        </w:rPr>
        <w:t>ה</w:t>
      </w:r>
      <w:r w:rsidRPr="00D516D7">
        <w:rPr>
          <w:rStyle w:val="default"/>
          <w:rFonts w:cs="FrankRuehl"/>
          <w:strike/>
          <w:vanish/>
          <w:sz w:val="22"/>
          <w:szCs w:val="22"/>
          <w:shd w:val="clear" w:color="auto" w:fill="FFFF99"/>
          <w:rtl/>
        </w:rPr>
        <w:t>ח</w:t>
      </w:r>
      <w:r w:rsidRPr="00D516D7">
        <w:rPr>
          <w:rStyle w:val="default"/>
          <w:rFonts w:cs="FrankRuehl" w:hint="cs"/>
          <w:strike/>
          <w:vanish/>
          <w:sz w:val="22"/>
          <w:szCs w:val="22"/>
          <w:shd w:val="clear" w:color="auto" w:fill="FFFF99"/>
          <w:rtl/>
        </w:rPr>
        <w:t>ב</w:t>
      </w:r>
      <w:r w:rsidRPr="00D516D7">
        <w:rPr>
          <w:rStyle w:val="default"/>
          <w:rFonts w:cs="FrankRuehl"/>
          <w:strike/>
          <w:vanish/>
          <w:sz w:val="22"/>
          <w:szCs w:val="22"/>
          <w:shd w:val="clear" w:color="auto" w:fill="FFFF99"/>
          <w:rtl/>
        </w:rPr>
        <w:t>ר</w:t>
      </w:r>
      <w:r w:rsidRPr="00D516D7">
        <w:rPr>
          <w:rStyle w:val="default"/>
          <w:rFonts w:cs="FrankRuehl" w:hint="cs"/>
          <w:strike/>
          <w:vanish/>
          <w:sz w:val="22"/>
          <w:szCs w:val="22"/>
          <w:shd w:val="clear" w:color="auto" w:fill="FFFF99"/>
          <w:rtl/>
        </w:rPr>
        <w:t>י</w:t>
      </w:r>
      <w:r w:rsidRPr="00D516D7">
        <w:rPr>
          <w:rStyle w:val="default"/>
          <w:rFonts w:cs="FrankRuehl"/>
          <w:strike/>
          <w:vanish/>
          <w:sz w:val="22"/>
          <w:szCs w:val="22"/>
          <w:shd w:val="clear" w:color="auto" w:fill="FFFF99"/>
          <w:rtl/>
        </w:rPr>
        <w:t xml:space="preserve">ם </w:t>
      </w:r>
      <w:r w:rsidRPr="00D516D7">
        <w:rPr>
          <w:rStyle w:val="default"/>
          <w:rFonts w:cs="FrankRuehl" w:hint="cs"/>
          <w:strike/>
          <w:vanish/>
          <w:sz w:val="22"/>
          <w:szCs w:val="22"/>
          <w:shd w:val="clear" w:color="auto" w:fill="FFFF99"/>
          <w:rtl/>
        </w:rPr>
        <w:t>מ</w:t>
      </w:r>
      <w:r w:rsidRPr="00D516D7">
        <w:rPr>
          <w:rStyle w:val="default"/>
          <w:rFonts w:cs="FrankRuehl"/>
          <w:strike/>
          <w:vanish/>
          <w:sz w:val="22"/>
          <w:szCs w:val="22"/>
          <w:shd w:val="clear" w:color="auto" w:fill="FFFF99"/>
          <w:rtl/>
        </w:rPr>
        <w:t>ט</w:t>
      </w:r>
      <w:r w:rsidRPr="00D516D7">
        <w:rPr>
          <w:rStyle w:val="default"/>
          <w:rFonts w:cs="FrankRuehl" w:hint="cs"/>
          <w:strike/>
          <w:vanish/>
          <w:sz w:val="22"/>
          <w:szCs w:val="22"/>
          <w:shd w:val="clear" w:color="auto" w:fill="FFFF99"/>
          <w:rtl/>
        </w:rPr>
        <w:t>ע</w:t>
      </w:r>
      <w:r w:rsidRPr="00D516D7">
        <w:rPr>
          <w:rStyle w:val="default"/>
          <w:rFonts w:cs="FrankRuehl"/>
          <w:strike/>
          <w:vanish/>
          <w:sz w:val="22"/>
          <w:szCs w:val="22"/>
          <w:shd w:val="clear" w:color="auto" w:fill="FFFF99"/>
          <w:rtl/>
        </w:rPr>
        <w:t>ם</w:t>
      </w:r>
      <w:r w:rsidRPr="00D516D7">
        <w:rPr>
          <w:rStyle w:val="default"/>
          <w:rFonts w:cs="FrankRuehl" w:hint="cs"/>
          <w:strike/>
          <w:vanish/>
          <w:sz w:val="22"/>
          <w:szCs w:val="22"/>
          <w:shd w:val="clear" w:color="auto" w:fill="FFFF99"/>
          <w:rtl/>
        </w:rPr>
        <w:t xml:space="preserve"> </w:t>
      </w:r>
      <w:r w:rsidRPr="00D516D7">
        <w:rPr>
          <w:rStyle w:val="default"/>
          <w:rFonts w:cs="FrankRuehl"/>
          <w:strike/>
          <w:vanish/>
          <w:sz w:val="22"/>
          <w:szCs w:val="22"/>
          <w:shd w:val="clear" w:color="auto" w:fill="FFFF99"/>
          <w:rtl/>
        </w:rPr>
        <w:t>ק</w:t>
      </w:r>
      <w:r w:rsidRPr="00D516D7">
        <w:rPr>
          <w:rStyle w:val="default"/>
          <w:rFonts w:cs="FrankRuehl" w:hint="cs"/>
          <w:strike/>
          <w:vanish/>
          <w:sz w:val="22"/>
          <w:szCs w:val="22"/>
          <w:shd w:val="clear" w:color="auto" w:fill="FFFF99"/>
          <w:rtl/>
        </w:rPr>
        <w:t>ק"ל יהיו חברי דירקטור</w:t>
      </w:r>
      <w:r w:rsidRPr="00D516D7">
        <w:rPr>
          <w:rStyle w:val="default"/>
          <w:rFonts w:cs="FrankRuehl"/>
          <w:strike/>
          <w:vanish/>
          <w:sz w:val="22"/>
          <w:szCs w:val="22"/>
          <w:shd w:val="clear" w:color="auto" w:fill="FFFF99"/>
          <w:rtl/>
        </w:rPr>
        <w:t>יו</w:t>
      </w:r>
      <w:r w:rsidRPr="00D516D7">
        <w:rPr>
          <w:rStyle w:val="default"/>
          <w:rFonts w:cs="FrankRuehl" w:hint="cs"/>
          <w:strike/>
          <w:vanish/>
          <w:sz w:val="22"/>
          <w:szCs w:val="22"/>
          <w:shd w:val="clear" w:color="auto" w:fill="FFFF99"/>
          <w:rtl/>
        </w:rPr>
        <w:t>ן, עובדי קק"ל או אנשי אקדמיה; כן רשאית קק"ל להציע נצ</w:t>
      </w:r>
      <w:r w:rsidRPr="00D516D7">
        <w:rPr>
          <w:rStyle w:val="default"/>
          <w:rFonts w:cs="FrankRuehl"/>
          <w:strike/>
          <w:vanish/>
          <w:sz w:val="22"/>
          <w:szCs w:val="22"/>
          <w:shd w:val="clear" w:color="auto" w:fill="FFFF99"/>
          <w:rtl/>
        </w:rPr>
        <w:t>י</w:t>
      </w:r>
      <w:r w:rsidRPr="00D516D7">
        <w:rPr>
          <w:rStyle w:val="default"/>
          <w:rFonts w:cs="FrankRuehl" w:hint="cs"/>
          <w:strike/>
          <w:vanish/>
          <w:sz w:val="22"/>
          <w:szCs w:val="22"/>
          <w:shd w:val="clear" w:color="auto" w:fill="FFFF99"/>
          <w:rtl/>
        </w:rPr>
        <w:t>ג א</w:t>
      </w:r>
      <w:r w:rsidRPr="00D516D7">
        <w:rPr>
          <w:rStyle w:val="default"/>
          <w:rFonts w:cs="FrankRuehl"/>
          <w:strike/>
          <w:vanish/>
          <w:sz w:val="22"/>
          <w:szCs w:val="22"/>
          <w:shd w:val="clear" w:color="auto" w:fill="FFFF99"/>
          <w:rtl/>
        </w:rPr>
        <w:t>ח</w:t>
      </w:r>
      <w:r w:rsidRPr="00D516D7">
        <w:rPr>
          <w:rStyle w:val="default"/>
          <w:rFonts w:cs="FrankRuehl" w:hint="cs"/>
          <w:strike/>
          <w:vanish/>
          <w:sz w:val="22"/>
          <w:szCs w:val="22"/>
          <w:shd w:val="clear" w:color="auto" w:fill="FFFF99"/>
          <w:rtl/>
        </w:rPr>
        <w:t>ד מטעם הסוכנות היהודית;</w:t>
      </w:r>
    </w:p>
    <w:p w:rsidR="0033321E" w:rsidRPr="00D516D7" w:rsidRDefault="0033321E" w:rsidP="0033321E">
      <w:pPr>
        <w:pStyle w:val="P22"/>
        <w:tabs>
          <w:tab w:val="left" w:pos="84"/>
          <w:tab w:val="left" w:pos="8306"/>
        </w:tabs>
        <w:spacing w:before="0"/>
        <w:ind w:left="509" w:right="-142" w:hanging="425"/>
        <w:rPr>
          <w:rStyle w:val="default"/>
          <w:rFonts w:cs="FrankRuehl"/>
          <w:vanish/>
          <w:sz w:val="22"/>
          <w:szCs w:val="22"/>
          <w:shd w:val="clear" w:color="auto" w:fill="FFFF99"/>
          <w:rtl/>
        </w:rPr>
      </w:pPr>
      <w:r w:rsidRPr="00D516D7">
        <w:rPr>
          <w:rStyle w:val="default"/>
          <w:rFonts w:cs="FrankRuehl"/>
          <w:strike/>
          <w:vanish/>
          <w:sz w:val="22"/>
          <w:szCs w:val="22"/>
          <w:shd w:val="clear" w:color="auto" w:fill="FFFF99"/>
          <w:rtl/>
        </w:rPr>
        <w:t>(3)</w:t>
      </w:r>
      <w:r w:rsidRPr="00D516D7">
        <w:rPr>
          <w:rStyle w:val="default"/>
          <w:rFonts w:cs="FrankRuehl"/>
          <w:strike/>
          <w:vanish/>
          <w:sz w:val="22"/>
          <w:szCs w:val="22"/>
          <w:shd w:val="clear" w:color="auto" w:fill="FFFF99"/>
          <w:rtl/>
        </w:rPr>
        <w:tab/>
      </w:r>
      <w:r w:rsidRPr="00D516D7">
        <w:rPr>
          <w:rStyle w:val="default"/>
          <w:rFonts w:cs="FrankRuehl" w:hint="cs"/>
          <w:strike/>
          <w:vanish/>
          <w:sz w:val="22"/>
          <w:szCs w:val="22"/>
          <w:shd w:val="clear" w:color="auto" w:fill="FFFF99"/>
          <w:rtl/>
        </w:rPr>
        <w:t>ח</w:t>
      </w:r>
      <w:r w:rsidRPr="00D516D7">
        <w:rPr>
          <w:rStyle w:val="default"/>
          <w:rFonts w:cs="FrankRuehl"/>
          <w:strike/>
          <w:vanish/>
          <w:sz w:val="22"/>
          <w:szCs w:val="22"/>
          <w:shd w:val="clear" w:color="auto" w:fill="FFFF99"/>
          <w:rtl/>
        </w:rPr>
        <w:t>ב</w:t>
      </w:r>
      <w:r w:rsidRPr="00D516D7">
        <w:rPr>
          <w:rStyle w:val="default"/>
          <w:rFonts w:cs="FrankRuehl" w:hint="cs"/>
          <w:strike/>
          <w:vanish/>
          <w:sz w:val="22"/>
          <w:szCs w:val="22"/>
          <w:shd w:val="clear" w:color="auto" w:fill="FFFF99"/>
          <w:rtl/>
        </w:rPr>
        <w:t>ר</w:t>
      </w:r>
      <w:r w:rsidRPr="00D516D7">
        <w:rPr>
          <w:rStyle w:val="default"/>
          <w:rFonts w:cs="FrankRuehl"/>
          <w:strike/>
          <w:vanish/>
          <w:sz w:val="22"/>
          <w:szCs w:val="22"/>
          <w:shd w:val="clear" w:color="auto" w:fill="FFFF99"/>
          <w:rtl/>
        </w:rPr>
        <w:t>י</w:t>
      </w:r>
      <w:r w:rsidRPr="00D516D7">
        <w:rPr>
          <w:rStyle w:val="default"/>
          <w:rFonts w:cs="FrankRuehl" w:hint="cs"/>
          <w:strike/>
          <w:vanish/>
          <w:sz w:val="22"/>
          <w:szCs w:val="22"/>
          <w:shd w:val="clear" w:color="auto" w:fill="FFFF99"/>
          <w:rtl/>
        </w:rPr>
        <w:t xml:space="preserve"> </w:t>
      </w:r>
      <w:r w:rsidRPr="00D516D7">
        <w:rPr>
          <w:rStyle w:val="default"/>
          <w:rFonts w:cs="FrankRuehl"/>
          <w:strike/>
          <w:vanish/>
          <w:sz w:val="22"/>
          <w:szCs w:val="22"/>
          <w:shd w:val="clear" w:color="auto" w:fill="FFFF99"/>
          <w:rtl/>
        </w:rPr>
        <w:t>ה</w:t>
      </w:r>
      <w:r w:rsidRPr="00D516D7">
        <w:rPr>
          <w:rStyle w:val="default"/>
          <w:rFonts w:cs="FrankRuehl" w:hint="cs"/>
          <w:strike/>
          <w:vanish/>
          <w:sz w:val="22"/>
          <w:szCs w:val="22"/>
          <w:shd w:val="clear" w:color="auto" w:fill="FFFF99"/>
          <w:rtl/>
        </w:rPr>
        <w:t xml:space="preserve">מועצה שהם בעלי תפקידים שלא בשירות המדינה </w:t>
      </w:r>
      <w:r w:rsidRPr="00D516D7">
        <w:rPr>
          <w:rStyle w:val="default"/>
          <w:rFonts w:cs="FrankRuehl"/>
          <w:strike/>
          <w:vanish/>
          <w:sz w:val="22"/>
          <w:szCs w:val="22"/>
          <w:shd w:val="clear" w:color="auto" w:fill="FFFF99"/>
          <w:rtl/>
        </w:rPr>
        <w:t>א</w:t>
      </w:r>
      <w:r w:rsidRPr="00D516D7">
        <w:rPr>
          <w:rStyle w:val="default"/>
          <w:rFonts w:cs="FrankRuehl" w:hint="cs"/>
          <w:strike/>
          <w:vanish/>
          <w:sz w:val="22"/>
          <w:szCs w:val="22"/>
          <w:shd w:val="clear" w:color="auto" w:fill="FFFF99"/>
          <w:rtl/>
        </w:rPr>
        <w:t>ו</w:t>
      </w:r>
      <w:r w:rsidRPr="00D516D7">
        <w:rPr>
          <w:rStyle w:val="default"/>
          <w:rFonts w:cs="FrankRuehl"/>
          <w:strike/>
          <w:vanish/>
          <w:sz w:val="22"/>
          <w:szCs w:val="22"/>
          <w:shd w:val="clear" w:color="auto" w:fill="FFFF99"/>
          <w:rtl/>
        </w:rPr>
        <w:t xml:space="preserve"> </w:t>
      </w:r>
      <w:r w:rsidRPr="00D516D7">
        <w:rPr>
          <w:rStyle w:val="default"/>
          <w:rFonts w:cs="FrankRuehl" w:hint="cs"/>
          <w:strike/>
          <w:vanish/>
          <w:sz w:val="22"/>
          <w:szCs w:val="22"/>
          <w:shd w:val="clear" w:color="auto" w:fill="FFFF99"/>
          <w:rtl/>
        </w:rPr>
        <w:t>בשירות קק"</w:t>
      </w:r>
      <w:r w:rsidRPr="00D516D7">
        <w:rPr>
          <w:rStyle w:val="default"/>
          <w:rFonts w:cs="FrankRuehl"/>
          <w:strike/>
          <w:vanish/>
          <w:sz w:val="22"/>
          <w:szCs w:val="22"/>
          <w:shd w:val="clear" w:color="auto" w:fill="FFFF99"/>
          <w:rtl/>
        </w:rPr>
        <w:t>ל</w:t>
      </w:r>
      <w:r w:rsidRPr="00D516D7">
        <w:rPr>
          <w:rStyle w:val="default"/>
          <w:rFonts w:cs="FrankRuehl" w:hint="cs"/>
          <w:strike/>
          <w:vanish/>
          <w:sz w:val="22"/>
          <w:szCs w:val="22"/>
          <w:shd w:val="clear" w:color="auto" w:fill="FFFF99"/>
          <w:rtl/>
        </w:rPr>
        <w:t xml:space="preserve">, ושבתפקידיהם אלה יש להם ענין במדיניות הקרקעית </w:t>
      </w:r>
      <w:r w:rsidRPr="00D516D7">
        <w:rPr>
          <w:rStyle w:val="default"/>
          <w:rFonts w:cs="FrankRuehl"/>
          <w:strike/>
          <w:vanish/>
          <w:sz w:val="22"/>
          <w:szCs w:val="22"/>
          <w:shd w:val="clear" w:color="auto" w:fill="FFFF99"/>
          <w:rtl/>
        </w:rPr>
        <w:t>(להל</w:t>
      </w:r>
      <w:r w:rsidRPr="00D516D7">
        <w:rPr>
          <w:rStyle w:val="default"/>
          <w:rFonts w:cs="FrankRuehl" w:hint="cs"/>
          <w:strike/>
          <w:vanish/>
          <w:sz w:val="22"/>
          <w:szCs w:val="22"/>
          <w:shd w:val="clear" w:color="auto" w:fill="FFFF99"/>
          <w:rtl/>
        </w:rPr>
        <w:t xml:space="preserve">ן - </w:t>
      </w:r>
      <w:r w:rsidRPr="00D516D7">
        <w:rPr>
          <w:rStyle w:val="default"/>
          <w:rFonts w:cs="FrankRuehl"/>
          <w:strike/>
          <w:vanish/>
          <w:sz w:val="22"/>
          <w:szCs w:val="22"/>
          <w:shd w:val="clear" w:color="auto" w:fill="FFFF99"/>
          <w:rtl/>
        </w:rPr>
        <w:t>ב</w:t>
      </w:r>
      <w:r w:rsidRPr="00D516D7">
        <w:rPr>
          <w:rStyle w:val="default"/>
          <w:rFonts w:cs="FrankRuehl" w:hint="cs"/>
          <w:strike/>
          <w:vanish/>
          <w:sz w:val="22"/>
          <w:szCs w:val="22"/>
          <w:shd w:val="clear" w:color="auto" w:fill="FFFF99"/>
          <w:rtl/>
        </w:rPr>
        <w:t>ע</w:t>
      </w:r>
      <w:r w:rsidRPr="00D516D7">
        <w:rPr>
          <w:rStyle w:val="default"/>
          <w:rFonts w:cs="FrankRuehl"/>
          <w:strike/>
          <w:vanish/>
          <w:sz w:val="22"/>
          <w:szCs w:val="22"/>
          <w:shd w:val="clear" w:color="auto" w:fill="FFFF99"/>
          <w:rtl/>
        </w:rPr>
        <w:t>ל</w:t>
      </w:r>
      <w:r w:rsidRPr="00D516D7">
        <w:rPr>
          <w:rStyle w:val="default"/>
          <w:rFonts w:cs="FrankRuehl" w:hint="cs"/>
          <w:strike/>
          <w:vanish/>
          <w:sz w:val="22"/>
          <w:szCs w:val="22"/>
          <w:shd w:val="clear" w:color="auto" w:fill="FFFF99"/>
          <w:rtl/>
        </w:rPr>
        <w:t xml:space="preserve"> </w:t>
      </w:r>
      <w:r w:rsidRPr="00D516D7">
        <w:rPr>
          <w:rStyle w:val="default"/>
          <w:rFonts w:cs="FrankRuehl"/>
          <w:strike/>
          <w:vanish/>
          <w:sz w:val="22"/>
          <w:szCs w:val="22"/>
          <w:shd w:val="clear" w:color="auto" w:fill="FFFF99"/>
          <w:rtl/>
        </w:rPr>
        <w:t>ע</w:t>
      </w:r>
      <w:r w:rsidRPr="00D516D7">
        <w:rPr>
          <w:rStyle w:val="default"/>
          <w:rFonts w:cs="FrankRuehl" w:hint="cs"/>
          <w:strike/>
          <w:vanish/>
          <w:sz w:val="22"/>
          <w:szCs w:val="22"/>
          <w:shd w:val="clear" w:color="auto" w:fill="FFFF99"/>
          <w:rtl/>
        </w:rPr>
        <w:t>נין במדיניות הקרקעית</w:t>
      </w:r>
      <w:r w:rsidRPr="00D516D7">
        <w:rPr>
          <w:rStyle w:val="default"/>
          <w:rFonts w:cs="FrankRuehl"/>
          <w:strike/>
          <w:vanish/>
          <w:sz w:val="22"/>
          <w:szCs w:val="22"/>
          <w:shd w:val="clear" w:color="auto" w:fill="FFFF99"/>
          <w:rtl/>
        </w:rPr>
        <w:t xml:space="preserve">), </w:t>
      </w:r>
      <w:r w:rsidRPr="00D516D7">
        <w:rPr>
          <w:rStyle w:val="default"/>
          <w:rFonts w:cs="FrankRuehl" w:hint="cs"/>
          <w:strike/>
          <w:vanish/>
          <w:sz w:val="22"/>
          <w:szCs w:val="22"/>
          <w:shd w:val="clear" w:color="auto" w:fill="FFFF99"/>
          <w:rtl/>
        </w:rPr>
        <w:t>ל</w:t>
      </w:r>
      <w:r w:rsidRPr="00D516D7">
        <w:rPr>
          <w:rStyle w:val="default"/>
          <w:rFonts w:cs="FrankRuehl"/>
          <w:strike/>
          <w:vanish/>
          <w:sz w:val="22"/>
          <w:szCs w:val="22"/>
          <w:shd w:val="clear" w:color="auto" w:fill="FFFF99"/>
          <w:rtl/>
        </w:rPr>
        <w:t>א</w:t>
      </w:r>
      <w:r w:rsidRPr="00D516D7">
        <w:rPr>
          <w:rStyle w:val="default"/>
          <w:rFonts w:cs="FrankRuehl" w:hint="cs"/>
          <w:strike/>
          <w:vanish/>
          <w:sz w:val="22"/>
          <w:szCs w:val="22"/>
          <w:shd w:val="clear" w:color="auto" w:fill="FFFF99"/>
          <w:rtl/>
        </w:rPr>
        <w:t xml:space="preserve"> </w:t>
      </w:r>
      <w:r w:rsidRPr="00D516D7">
        <w:rPr>
          <w:rStyle w:val="default"/>
          <w:rFonts w:cs="FrankRuehl"/>
          <w:strike/>
          <w:vanish/>
          <w:sz w:val="22"/>
          <w:szCs w:val="22"/>
          <w:shd w:val="clear" w:color="auto" w:fill="FFFF99"/>
          <w:rtl/>
        </w:rPr>
        <w:t>י</w:t>
      </w:r>
      <w:r w:rsidRPr="00D516D7">
        <w:rPr>
          <w:rStyle w:val="default"/>
          <w:rFonts w:cs="FrankRuehl" w:hint="cs"/>
          <w:strike/>
          <w:vanish/>
          <w:sz w:val="22"/>
          <w:szCs w:val="22"/>
          <w:shd w:val="clear" w:color="auto" w:fill="FFFF99"/>
          <w:rtl/>
        </w:rPr>
        <w:t>ה</w:t>
      </w:r>
      <w:r w:rsidRPr="00D516D7">
        <w:rPr>
          <w:rStyle w:val="default"/>
          <w:rFonts w:cs="FrankRuehl"/>
          <w:strike/>
          <w:vanish/>
          <w:sz w:val="22"/>
          <w:szCs w:val="22"/>
          <w:shd w:val="clear" w:color="auto" w:fill="FFFF99"/>
          <w:rtl/>
        </w:rPr>
        <w:t>ו</w:t>
      </w:r>
      <w:r w:rsidRPr="00D516D7">
        <w:rPr>
          <w:rStyle w:val="default"/>
          <w:rFonts w:cs="FrankRuehl" w:hint="cs"/>
          <w:strike/>
          <w:vanish/>
          <w:sz w:val="22"/>
          <w:szCs w:val="22"/>
          <w:shd w:val="clear" w:color="auto" w:fill="FFFF99"/>
          <w:rtl/>
        </w:rPr>
        <w:t xml:space="preserve">ו יותר משליש ממספר </w:t>
      </w:r>
      <w:r w:rsidRPr="00D516D7">
        <w:rPr>
          <w:rStyle w:val="default"/>
          <w:rFonts w:cs="FrankRuehl"/>
          <w:strike/>
          <w:vanish/>
          <w:sz w:val="22"/>
          <w:szCs w:val="22"/>
          <w:shd w:val="clear" w:color="auto" w:fill="FFFF99"/>
          <w:rtl/>
        </w:rPr>
        <w:t>חב</w:t>
      </w:r>
      <w:r w:rsidRPr="00D516D7">
        <w:rPr>
          <w:rStyle w:val="default"/>
          <w:rFonts w:cs="FrankRuehl" w:hint="cs"/>
          <w:strike/>
          <w:vanish/>
          <w:sz w:val="22"/>
          <w:szCs w:val="22"/>
          <w:shd w:val="clear" w:color="auto" w:fill="FFFF99"/>
          <w:rtl/>
        </w:rPr>
        <w:t>רי המועצה, ומהם לא יותר ממחצית יהיו בעלי תפקי</w:t>
      </w:r>
      <w:r w:rsidRPr="00D516D7">
        <w:rPr>
          <w:rStyle w:val="default"/>
          <w:rFonts w:cs="FrankRuehl"/>
          <w:strike/>
          <w:vanish/>
          <w:sz w:val="22"/>
          <w:szCs w:val="22"/>
          <w:shd w:val="clear" w:color="auto" w:fill="FFFF99"/>
          <w:rtl/>
        </w:rPr>
        <w:t>די</w:t>
      </w:r>
      <w:r w:rsidRPr="00D516D7">
        <w:rPr>
          <w:rStyle w:val="default"/>
          <w:rFonts w:cs="FrankRuehl" w:hint="cs"/>
          <w:strike/>
          <w:vanish/>
          <w:sz w:val="22"/>
          <w:szCs w:val="22"/>
          <w:shd w:val="clear" w:color="auto" w:fill="FFFF99"/>
          <w:rtl/>
        </w:rPr>
        <w:t xml:space="preserve">ם </w:t>
      </w:r>
      <w:r w:rsidRPr="00D516D7">
        <w:rPr>
          <w:rStyle w:val="default"/>
          <w:rFonts w:cs="FrankRuehl"/>
          <w:strike/>
          <w:vanish/>
          <w:sz w:val="22"/>
          <w:szCs w:val="22"/>
          <w:shd w:val="clear" w:color="auto" w:fill="FFFF99"/>
          <w:rtl/>
        </w:rPr>
        <w:t>במ</w:t>
      </w:r>
      <w:r w:rsidRPr="00D516D7">
        <w:rPr>
          <w:rStyle w:val="default"/>
          <w:rFonts w:cs="FrankRuehl" w:hint="cs"/>
          <w:strike/>
          <w:vanish/>
          <w:sz w:val="22"/>
          <w:szCs w:val="22"/>
          <w:shd w:val="clear" w:color="auto" w:fill="FFFF99"/>
          <w:rtl/>
        </w:rPr>
        <w:t>גזר החקלאי.</w:t>
      </w:r>
    </w:p>
    <w:p w:rsidR="0033321E" w:rsidRPr="00D516D7" w:rsidRDefault="0033321E" w:rsidP="0033321E">
      <w:pPr>
        <w:pStyle w:val="P00"/>
        <w:tabs>
          <w:tab w:val="clear" w:pos="624"/>
          <w:tab w:val="left" w:pos="84"/>
          <w:tab w:val="left" w:pos="8306"/>
        </w:tabs>
        <w:spacing w:before="0"/>
        <w:ind w:left="509" w:right="-142" w:hanging="425"/>
        <w:rPr>
          <w:rStyle w:val="default"/>
          <w:rFonts w:cs="FrankRuehl"/>
          <w:vanish/>
          <w:sz w:val="22"/>
          <w:szCs w:val="22"/>
          <w:u w:val="single"/>
          <w:shd w:val="clear" w:color="auto" w:fill="FFFF99"/>
          <w:rtl/>
        </w:rPr>
      </w:pPr>
      <w:r w:rsidRPr="00D516D7">
        <w:rPr>
          <w:rStyle w:val="default"/>
          <w:rFonts w:cs="FrankRuehl" w:hint="cs"/>
          <w:vanish/>
          <w:sz w:val="22"/>
          <w:szCs w:val="22"/>
          <w:shd w:val="clear" w:color="auto" w:fill="FFFF99"/>
          <w:rtl/>
        </w:rPr>
        <w:tab/>
      </w:r>
      <w:r w:rsidRPr="00D516D7">
        <w:rPr>
          <w:rStyle w:val="default"/>
          <w:rFonts w:cs="FrankRuehl" w:hint="cs"/>
          <w:vanish/>
          <w:sz w:val="22"/>
          <w:szCs w:val="22"/>
          <w:u w:val="single"/>
          <w:shd w:val="clear" w:color="auto" w:fill="FFFF99"/>
          <w:rtl/>
        </w:rPr>
        <w:t>(א)</w:t>
      </w:r>
      <w:r w:rsidRPr="00D516D7">
        <w:rPr>
          <w:rStyle w:val="default"/>
          <w:rFonts w:cs="FrankRuehl" w:hint="cs"/>
          <w:vanish/>
          <w:sz w:val="22"/>
          <w:szCs w:val="22"/>
          <w:u w:val="single"/>
          <w:shd w:val="clear" w:color="auto" w:fill="FFFF99"/>
          <w:rtl/>
        </w:rPr>
        <w:tab/>
        <w:t>במועצה יכהנו השר, שיהיה היושב ראש, וכן 13 חברים נוספים שתמנה הממשלה, מהם שבעה נציגי הממשלה ושישה נציגי הקק"ל, כמפורט להלן:</w:t>
      </w:r>
    </w:p>
    <w:p w:rsidR="0033321E" w:rsidRPr="00D516D7" w:rsidRDefault="0033321E" w:rsidP="0033321E">
      <w:pPr>
        <w:pStyle w:val="P00"/>
        <w:tabs>
          <w:tab w:val="clear" w:pos="624"/>
          <w:tab w:val="left" w:pos="84"/>
          <w:tab w:val="left" w:pos="8306"/>
        </w:tabs>
        <w:spacing w:before="0"/>
        <w:ind w:left="509" w:right="-142" w:hanging="425"/>
        <w:rPr>
          <w:rStyle w:val="default"/>
          <w:rFonts w:cs="FrankRuehl"/>
          <w:vanish/>
          <w:sz w:val="22"/>
          <w:szCs w:val="22"/>
          <w:u w:val="single"/>
          <w:shd w:val="clear" w:color="auto" w:fill="FFFF99"/>
          <w:rtl/>
        </w:rPr>
      </w:pPr>
      <w:r w:rsidRPr="00D516D7">
        <w:rPr>
          <w:rStyle w:val="default"/>
          <w:rFonts w:cs="FrankRuehl" w:hint="cs"/>
          <w:vanish/>
          <w:sz w:val="22"/>
          <w:szCs w:val="22"/>
          <w:u w:val="single"/>
          <w:shd w:val="clear" w:color="auto" w:fill="FFFF99"/>
          <w:rtl/>
        </w:rPr>
        <w:t>(1)</w:t>
      </w:r>
      <w:r w:rsidRPr="00D516D7">
        <w:rPr>
          <w:rStyle w:val="default"/>
          <w:rFonts w:cs="FrankRuehl" w:hint="cs"/>
          <w:vanish/>
          <w:sz w:val="22"/>
          <w:szCs w:val="22"/>
          <w:u w:val="single"/>
          <w:shd w:val="clear" w:color="auto" w:fill="FFFF99"/>
          <w:rtl/>
        </w:rPr>
        <w:tab/>
        <w:t>נציג ראש הממשלה, מקרב עובדי משרד ראש הממשלה;</w:t>
      </w:r>
    </w:p>
    <w:p w:rsidR="0033321E" w:rsidRPr="00D516D7" w:rsidRDefault="0033321E" w:rsidP="0033321E">
      <w:pPr>
        <w:pStyle w:val="P00"/>
        <w:tabs>
          <w:tab w:val="clear" w:pos="624"/>
          <w:tab w:val="left" w:pos="84"/>
          <w:tab w:val="left" w:pos="8306"/>
        </w:tabs>
        <w:spacing w:before="0"/>
        <w:ind w:left="509" w:right="-142" w:hanging="425"/>
        <w:rPr>
          <w:rStyle w:val="default"/>
          <w:rFonts w:cs="FrankRuehl"/>
          <w:vanish/>
          <w:sz w:val="22"/>
          <w:szCs w:val="22"/>
          <w:u w:val="single"/>
          <w:shd w:val="clear" w:color="auto" w:fill="FFFF99"/>
          <w:rtl/>
        </w:rPr>
      </w:pPr>
      <w:r w:rsidRPr="00D516D7">
        <w:rPr>
          <w:rStyle w:val="default"/>
          <w:rFonts w:cs="FrankRuehl" w:hint="cs"/>
          <w:vanish/>
          <w:sz w:val="22"/>
          <w:szCs w:val="22"/>
          <w:u w:val="single"/>
          <w:shd w:val="clear" w:color="auto" w:fill="FFFF99"/>
          <w:rtl/>
        </w:rPr>
        <w:t>(2)</w:t>
      </w:r>
      <w:r w:rsidRPr="00D516D7">
        <w:rPr>
          <w:rStyle w:val="default"/>
          <w:rFonts w:cs="FrankRuehl" w:hint="cs"/>
          <w:vanish/>
          <w:sz w:val="22"/>
          <w:szCs w:val="22"/>
          <w:u w:val="single"/>
          <w:shd w:val="clear" w:color="auto" w:fill="FFFF99"/>
          <w:rtl/>
        </w:rPr>
        <w:tab/>
        <w:t>סגן הממונה על התקציבים במשרד האוצר;</w:t>
      </w:r>
    </w:p>
    <w:p w:rsidR="0033321E" w:rsidRPr="00D516D7" w:rsidRDefault="0033321E" w:rsidP="0033321E">
      <w:pPr>
        <w:pStyle w:val="P00"/>
        <w:tabs>
          <w:tab w:val="clear" w:pos="624"/>
          <w:tab w:val="left" w:pos="84"/>
          <w:tab w:val="left" w:pos="8306"/>
        </w:tabs>
        <w:spacing w:before="0"/>
        <w:ind w:left="509" w:right="-142" w:hanging="425"/>
        <w:rPr>
          <w:rStyle w:val="default"/>
          <w:rFonts w:cs="FrankRuehl"/>
          <w:vanish/>
          <w:sz w:val="22"/>
          <w:szCs w:val="22"/>
          <w:u w:val="single"/>
          <w:shd w:val="clear" w:color="auto" w:fill="FFFF99"/>
          <w:rtl/>
        </w:rPr>
      </w:pPr>
      <w:r w:rsidRPr="00D516D7">
        <w:rPr>
          <w:rStyle w:val="default"/>
          <w:rFonts w:cs="FrankRuehl" w:hint="cs"/>
          <w:vanish/>
          <w:sz w:val="22"/>
          <w:szCs w:val="22"/>
          <w:u w:val="single"/>
          <w:shd w:val="clear" w:color="auto" w:fill="FFFF99"/>
          <w:rtl/>
        </w:rPr>
        <w:t>(3)</w:t>
      </w:r>
      <w:r w:rsidRPr="00D516D7">
        <w:rPr>
          <w:rStyle w:val="default"/>
          <w:rFonts w:cs="FrankRuehl" w:hint="cs"/>
          <w:vanish/>
          <w:sz w:val="22"/>
          <w:szCs w:val="22"/>
          <w:u w:val="single"/>
          <w:shd w:val="clear" w:color="auto" w:fill="FFFF99"/>
          <w:rtl/>
        </w:rPr>
        <w:tab/>
        <w:t>נציג שר הפנים, מקרב עובדי משרדו;</w:t>
      </w:r>
    </w:p>
    <w:p w:rsidR="0033321E" w:rsidRPr="00D516D7" w:rsidRDefault="0033321E" w:rsidP="0033321E">
      <w:pPr>
        <w:pStyle w:val="P00"/>
        <w:tabs>
          <w:tab w:val="clear" w:pos="624"/>
          <w:tab w:val="left" w:pos="84"/>
          <w:tab w:val="left" w:pos="8306"/>
        </w:tabs>
        <w:spacing w:before="0"/>
        <w:ind w:left="509" w:right="-142" w:hanging="425"/>
        <w:rPr>
          <w:rStyle w:val="default"/>
          <w:rFonts w:cs="FrankRuehl"/>
          <w:vanish/>
          <w:sz w:val="22"/>
          <w:szCs w:val="22"/>
          <w:u w:val="single"/>
          <w:shd w:val="clear" w:color="auto" w:fill="FFFF99"/>
          <w:rtl/>
        </w:rPr>
      </w:pPr>
      <w:r w:rsidRPr="00D516D7">
        <w:rPr>
          <w:rStyle w:val="default"/>
          <w:rFonts w:cs="FrankRuehl" w:hint="cs"/>
          <w:vanish/>
          <w:sz w:val="22"/>
          <w:szCs w:val="22"/>
          <w:u w:val="single"/>
          <w:shd w:val="clear" w:color="auto" w:fill="FFFF99"/>
          <w:rtl/>
        </w:rPr>
        <w:t>(4)</w:t>
      </w:r>
      <w:r w:rsidRPr="00D516D7">
        <w:rPr>
          <w:rStyle w:val="default"/>
          <w:rFonts w:cs="FrankRuehl" w:hint="cs"/>
          <w:vanish/>
          <w:sz w:val="22"/>
          <w:szCs w:val="22"/>
          <w:u w:val="single"/>
          <w:shd w:val="clear" w:color="auto" w:fill="FFFF99"/>
          <w:rtl/>
        </w:rPr>
        <w:tab/>
        <w:t>נציג שר החקלאות ופיתוח הכפר, מקרב עובדי משרדו;</w:t>
      </w:r>
    </w:p>
    <w:p w:rsidR="0033321E" w:rsidRPr="00D516D7" w:rsidRDefault="0033321E" w:rsidP="0033321E">
      <w:pPr>
        <w:pStyle w:val="P00"/>
        <w:tabs>
          <w:tab w:val="clear" w:pos="624"/>
          <w:tab w:val="left" w:pos="84"/>
          <w:tab w:val="left" w:pos="8306"/>
        </w:tabs>
        <w:spacing w:before="0"/>
        <w:ind w:left="509" w:right="-142" w:hanging="425"/>
        <w:rPr>
          <w:rStyle w:val="default"/>
          <w:rFonts w:cs="FrankRuehl"/>
          <w:vanish/>
          <w:sz w:val="22"/>
          <w:szCs w:val="22"/>
          <w:u w:val="single"/>
          <w:shd w:val="clear" w:color="auto" w:fill="FFFF99"/>
          <w:rtl/>
        </w:rPr>
      </w:pPr>
      <w:r w:rsidRPr="00D516D7">
        <w:rPr>
          <w:rStyle w:val="default"/>
          <w:rFonts w:cs="FrankRuehl" w:hint="cs"/>
          <w:vanish/>
          <w:sz w:val="22"/>
          <w:szCs w:val="22"/>
          <w:u w:val="single"/>
          <w:shd w:val="clear" w:color="auto" w:fill="FFFF99"/>
          <w:rtl/>
        </w:rPr>
        <w:t>(5)</w:t>
      </w:r>
      <w:r w:rsidRPr="00D516D7">
        <w:rPr>
          <w:rStyle w:val="default"/>
          <w:rFonts w:cs="FrankRuehl" w:hint="cs"/>
          <w:vanish/>
          <w:sz w:val="22"/>
          <w:szCs w:val="22"/>
          <w:u w:val="single"/>
          <w:shd w:val="clear" w:color="auto" w:fill="FFFF99"/>
          <w:rtl/>
        </w:rPr>
        <w:tab/>
        <w:t>נציג השר, מקרב עובדי משרדו;</w:t>
      </w:r>
    </w:p>
    <w:p w:rsidR="0033321E" w:rsidRPr="00D516D7" w:rsidRDefault="0033321E" w:rsidP="0033321E">
      <w:pPr>
        <w:pStyle w:val="P00"/>
        <w:tabs>
          <w:tab w:val="clear" w:pos="624"/>
          <w:tab w:val="left" w:pos="84"/>
          <w:tab w:val="left" w:pos="8306"/>
        </w:tabs>
        <w:spacing w:before="0"/>
        <w:ind w:left="509" w:right="-142" w:hanging="425"/>
        <w:rPr>
          <w:rStyle w:val="default"/>
          <w:rFonts w:cs="FrankRuehl"/>
          <w:vanish/>
          <w:sz w:val="22"/>
          <w:szCs w:val="22"/>
          <w:u w:val="single"/>
          <w:shd w:val="clear" w:color="auto" w:fill="FFFF99"/>
          <w:rtl/>
        </w:rPr>
      </w:pPr>
      <w:r w:rsidRPr="00D516D7">
        <w:rPr>
          <w:rStyle w:val="default"/>
          <w:rFonts w:cs="FrankRuehl" w:hint="cs"/>
          <w:vanish/>
          <w:sz w:val="22"/>
          <w:szCs w:val="22"/>
          <w:u w:val="single"/>
          <w:shd w:val="clear" w:color="auto" w:fill="FFFF99"/>
          <w:rtl/>
        </w:rPr>
        <w:t>(6)</w:t>
      </w:r>
      <w:r w:rsidRPr="00D516D7">
        <w:rPr>
          <w:rStyle w:val="default"/>
          <w:rFonts w:cs="FrankRuehl" w:hint="cs"/>
          <w:vanish/>
          <w:sz w:val="22"/>
          <w:szCs w:val="22"/>
          <w:u w:val="single"/>
          <w:shd w:val="clear" w:color="auto" w:fill="FFFF99"/>
          <w:rtl/>
        </w:rPr>
        <w:tab/>
        <w:t>נציג שר המשפטים, מקרב עובדי משרדו;</w:t>
      </w:r>
    </w:p>
    <w:p w:rsidR="0033321E" w:rsidRPr="00D516D7" w:rsidRDefault="0033321E" w:rsidP="0033321E">
      <w:pPr>
        <w:pStyle w:val="P00"/>
        <w:tabs>
          <w:tab w:val="clear" w:pos="624"/>
          <w:tab w:val="left" w:pos="84"/>
          <w:tab w:val="left" w:pos="8306"/>
        </w:tabs>
        <w:spacing w:before="0"/>
        <w:ind w:left="509" w:right="-142" w:hanging="425"/>
        <w:rPr>
          <w:rStyle w:val="default"/>
          <w:rFonts w:cs="FrankRuehl"/>
          <w:vanish/>
          <w:sz w:val="22"/>
          <w:szCs w:val="22"/>
          <w:u w:val="single"/>
          <w:shd w:val="clear" w:color="auto" w:fill="FFFF99"/>
          <w:rtl/>
        </w:rPr>
      </w:pPr>
      <w:r w:rsidRPr="00D516D7">
        <w:rPr>
          <w:rStyle w:val="default"/>
          <w:rFonts w:cs="FrankRuehl" w:hint="cs"/>
          <w:vanish/>
          <w:sz w:val="22"/>
          <w:szCs w:val="22"/>
          <w:u w:val="single"/>
          <w:shd w:val="clear" w:color="auto" w:fill="FFFF99"/>
          <w:rtl/>
        </w:rPr>
        <w:t>(7)</w:t>
      </w:r>
      <w:r w:rsidRPr="00D516D7">
        <w:rPr>
          <w:rStyle w:val="default"/>
          <w:rFonts w:cs="FrankRuehl" w:hint="cs"/>
          <w:vanish/>
          <w:sz w:val="22"/>
          <w:szCs w:val="22"/>
          <w:u w:val="single"/>
          <w:shd w:val="clear" w:color="auto" w:fill="FFFF99"/>
          <w:rtl/>
        </w:rPr>
        <w:tab/>
        <w:t>נציג השר להגנת הסביבה, מקרב עובדי משרדו;</w:t>
      </w:r>
    </w:p>
    <w:p w:rsidR="0033321E" w:rsidRPr="00D516D7" w:rsidRDefault="0033321E" w:rsidP="0033321E">
      <w:pPr>
        <w:pStyle w:val="P00"/>
        <w:tabs>
          <w:tab w:val="clear" w:pos="624"/>
          <w:tab w:val="left" w:pos="84"/>
          <w:tab w:val="left" w:pos="8306"/>
        </w:tabs>
        <w:spacing w:before="0"/>
        <w:ind w:left="509" w:right="-142" w:hanging="425"/>
        <w:rPr>
          <w:rStyle w:val="default"/>
          <w:rFonts w:cs="FrankRuehl"/>
          <w:vanish/>
          <w:sz w:val="22"/>
          <w:szCs w:val="22"/>
          <w:shd w:val="clear" w:color="auto" w:fill="FFFF99"/>
          <w:rtl/>
        </w:rPr>
      </w:pPr>
      <w:r w:rsidRPr="00D516D7">
        <w:rPr>
          <w:rStyle w:val="default"/>
          <w:rFonts w:cs="FrankRuehl" w:hint="cs"/>
          <w:vanish/>
          <w:sz w:val="22"/>
          <w:szCs w:val="22"/>
          <w:u w:val="single"/>
          <w:shd w:val="clear" w:color="auto" w:fill="FFFF99"/>
          <w:rtl/>
        </w:rPr>
        <w:t>(8)</w:t>
      </w:r>
      <w:r w:rsidRPr="00D516D7">
        <w:rPr>
          <w:rStyle w:val="default"/>
          <w:rFonts w:cs="FrankRuehl" w:hint="cs"/>
          <w:vanish/>
          <w:sz w:val="22"/>
          <w:szCs w:val="22"/>
          <w:u w:val="single"/>
          <w:shd w:val="clear" w:color="auto" w:fill="FFFF99"/>
          <w:rtl/>
        </w:rPr>
        <w:tab/>
        <w:t>שישה נציגי הקק"ל מקרב חברי דירקטוריון הקק"ל או מקרב עובדי הקק"ל.</w:t>
      </w:r>
    </w:p>
    <w:p w:rsidR="0033321E" w:rsidRPr="00D516D7" w:rsidRDefault="0033321E" w:rsidP="0033321E">
      <w:pPr>
        <w:pStyle w:val="P00"/>
        <w:tabs>
          <w:tab w:val="clear" w:pos="624"/>
          <w:tab w:val="left" w:pos="84"/>
          <w:tab w:val="left" w:pos="8306"/>
        </w:tabs>
        <w:spacing w:before="0"/>
        <w:ind w:left="509" w:right="-142" w:hanging="425"/>
        <w:rPr>
          <w:rStyle w:val="default"/>
          <w:rFonts w:cs="FrankRuehl"/>
          <w:vanish/>
          <w:sz w:val="22"/>
          <w:szCs w:val="22"/>
          <w:shd w:val="clear" w:color="auto" w:fill="FFFF99"/>
          <w:rtl/>
        </w:rPr>
      </w:pPr>
      <w:r w:rsidRPr="00D516D7">
        <w:rPr>
          <w:rStyle w:val="default"/>
          <w:rFonts w:cs="FrankRuehl" w:hint="cs"/>
          <w:vanish/>
          <w:sz w:val="22"/>
          <w:szCs w:val="22"/>
          <w:shd w:val="clear" w:color="auto" w:fill="FFFF99"/>
          <w:rtl/>
        </w:rPr>
        <w:tab/>
      </w:r>
      <w:r w:rsidRPr="00D516D7">
        <w:rPr>
          <w:rStyle w:val="default"/>
          <w:rFonts w:cs="FrankRuehl" w:hint="cs"/>
          <w:vanish/>
          <w:sz w:val="22"/>
          <w:szCs w:val="22"/>
          <w:u w:val="single"/>
          <w:shd w:val="clear" w:color="auto" w:fill="FFFF99"/>
          <w:rtl/>
        </w:rPr>
        <w:t>(א1)</w:t>
      </w:r>
      <w:r w:rsidRPr="00D516D7">
        <w:rPr>
          <w:rStyle w:val="default"/>
          <w:rFonts w:cs="FrankRuehl" w:hint="cs"/>
          <w:vanish/>
          <w:sz w:val="22"/>
          <w:szCs w:val="22"/>
          <w:u w:val="single"/>
          <w:shd w:val="clear" w:color="auto" w:fill="FFFF99"/>
          <w:rtl/>
        </w:rPr>
        <w:tab/>
        <w:t>על אף האמור בסעיף קטן (א), רשאית הממשלה להורות, בצו, על הפחתת מספר נציגי הקק"ל במועצה לשניים; הורתה הממשלה כאמור, יכהנו במועצה עשרה חברים בלבד.</w:t>
      </w:r>
    </w:p>
    <w:p w:rsidR="0033321E" w:rsidRPr="00D516D7" w:rsidRDefault="0033321E" w:rsidP="0033321E">
      <w:pPr>
        <w:pStyle w:val="P00"/>
        <w:tabs>
          <w:tab w:val="clear" w:pos="624"/>
          <w:tab w:val="left" w:pos="84"/>
          <w:tab w:val="left" w:pos="8306"/>
        </w:tabs>
        <w:spacing w:before="0"/>
        <w:ind w:left="509" w:right="-142" w:hanging="425"/>
        <w:rPr>
          <w:rStyle w:val="default"/>
          <w:rFonts w:cs="FrankRuehl"/>
          <w:vanish/>
          <w:sz w:val="22"/>
          <w:szCs w:val="22"/>
          <w:u w:val="single"/>
          <w:shd w:val="clear" w:color="auto" w:fill="FFFF99"/>
          <w:rtl/>
        </w:rPr>
      </w:pPr>
      <w:r w:rsidRPr="00D516D7">
        <w:rPr>
          <w:rStyle w:val="default"/>
          <w:rFonts w:cs="FrankRuehl" w:hint="cs"/>
          <w:vanish/>
          <w:sz w:val="22"/>
          <w:szCs w:val="22"/>
          <w:shd w:val="clear" w:color="auto" w:fill="FFFF99"/>
          <w:rtl/>
        </w:rPr>
        <w:tab/>
      </w:r>
      <w:r w:rsidRPr="00D516D7">
        <w:rPr>
          <w:rStyle w:val="default"/>
          <w:rFonts w:cs="FrankRuehl" w:hint="cs"/>
          <w:vanish/>
          <w:sz w:val="22"/>
          <w:szCs w:val="22"/>
          <w:u w:val="single"/>
          <w:shd w:val="clear" w:color="auto" w:fill="FFFF99"/>
          <w:rtl/>
        </w:rPr>
        <w:t>(א2)</w:t>
      </w:r>
      <w:r w:rsidRPr="00D516D7">
        <w:rPr>
          <w:rStyle w:val="default"/>
          <w:rFonts w:cs="FrankRuehl" w:hint="cs"/>
          <w:vanish/>
          <w:sz w:val="22"/>
          <w:szCs w:val="22"/>
          <w:u w:val="single"/>
          <w:shd w:val="clear" w:color="auto" w:fill="FFFF99"/>
          <w:rtl/>
        </w:rPr>
        <w:tab/>
        <w:t>(1)</w:t>
      </w:r>
      <w:r w:rsidRPr="00D516D7">
        <w:rPr>
          <w:rStyle w:val="default"/>
          <w:rFonts w:cs="FrankRuehl" w:hint="cs"/>
          <w:vanish/>
          <w:sz w:val="22"/>
          <w:szCs w:val="22"/>
          <w:u w:val="single"/>
          <w:shd w:val="clear" w:color="auto" w:fill="FFFF99"/>
          <w:rtl/>
        </w:rPr>
        <w:tab/>
        <w:t xml:space="preserve">השר להגנת הסביבה יחד עם השר ימנו משקיף למועצה, מתוך רשימת מועמדים שיגישו הגופים הציבוריים שעניינם בשמירת איכות הסביבה; לעניין זה, "הגופים הציבוריים שעניינם בשמירת איכות הסביבה" </w:t>
      </w:r>
      <w:r w:rsidRPr="00D516D7">
        <w:rPr>
          <w:rStyle w:val="default"/>
          <w:rFonts w:cs="FrankRuehl"/>
          <w:vanish/>
          <w:sz w:val="22"/>
          <w:szCs w:val="22"/>
          <w:u w:val="single"/>
          <w:shd w:val="clear" w:color="auto" w:fill="FFFF99"/>
          <w:rtl/>
        </w:rPr>
        <w:t>–</w:t>
      </w:r>
      <w:r w:rsidRPr="00D516D7">
        <w:rPr>
          <w:rStyle w:val="default"/>
          <w:rFonts w:cs="FrankRuehl" w:hint="cs"/>
          <w:vanish/>
          <w:sz w:val="22"/>
          <w:szCs w:val="22"/>
          <w:u w:val="single"/>
          <w:shd w:val="clear" w:color="auto" w:fill="FFFF99"/>
          <w:rtl/>
        </w:rPr>
        <w:t xml:space="preserve"> הגופים המפורטים בחלק א' בתוספת לחוק ייצוג גופים ציבוריים שעניינם בשמירת איכות הסביבה (תיקוני חקיקה), התשס"ג-2002;</w:t>
      </w:r>
    </w:p>
    <w:p w:rsidR="0033321E" w:rsidRPr="00D516D7" w:rsidRDefault="0033321E" w:rsidP="0033321E">
      <w:pPr>
        <w:pStyle w:val="P00"/>
        <w:tabs>
          <w:tab w:val="clear" w:pos="624"/>
          <w:tab w:val="left" w:pos="84"/>
          <w:tab w:val="left" w:pos="8306"/>
        </w:tabs>
        <w:spacing w:before="0"/>
        <w:ind w:left="509" w:right="-142" w:hanging="425"/>
        <w:rPr>
          <w:rStyle w:val="default"/>
          <w:rFonts w:cs="FrankRuehl"/>
          <w:vanish/>
          <w:sz w:val="22"/>
          <w:szCs w:val="22"/>
          <w:shd w:val="clear" w:color="auto" w:fill="FFFF99"/>
          <w:rtl/>
        </w:rPr>
      </w:pPr>
      <w:r w:rsidRPr="00D516D7">
        <w:rPr>
          <w:rStyle w:val="default"/>
          <w:rFonts w:cs="FrankRuehl" w:hint="cs"/>
          <w:vanish/>
          <w:sz w:val="22"/>
          <w:szCs w:val="22"/>
          <w:u w:val="single"/>
          <w:shd w:val="clear" w:color="auto" w:fill="FFFF99"/>
          <w:rtl/>
        </w:rPr>
        <w:t>(2)</w:t>
      </w:r>
      <w:r w:rsidRPr="00D516D7">
        <w:rPr>
          <w:rStyle w:val="default"/>
          <w:rFonts w:cs="FrankRuehl" w:hint="cs"/>
          <w:vanish/>
          <w:sz w:val="22"/>
          <w:szCs w:val="22"/>
          <w:u w:val="single"/>
          <w:shd w:val="clear" w:color="auto" w:fill="FFFF99"/>
          <w:rtl/>
        </w:rPr>
        <w:tab/>
        <w:t>משקיף שמונה לפי פסקה (1) רשאי להשתתף בכל ישיבות המועצה, וכן בשתיים מהוועדות הפועלות בהתאם להוראות סעיף 4י, לפי בחירתו; הזמנה לישיבות המועצה ולוועדות כאמור תימסר גם למשקיף.</w:t>
      </w:r>
    </w:p>
    <w:p w:rsidR="0033321E" w:rsidRPr="00D516D7" w:rsidRDefault="0033321E" w:rsidP="0033321E">
      <w:pPr>
        <w:pStyle w:val="P00"/>
        <w:tabs>
          <w:tab w:val="clear" w:pos="624"/>
          <w:tab w:val="left" w:pos="84"/>
          <w:tab w:val="left" w:pos="8306"/>
        </w:tabs>
        <w:spacing w:before="0"/>
        <w:ind w:left="509" w:right="-142" w:hanging="425"/>
        <w:rPr>
          <w:rStyle w:val="default"/>
          <w:rFonts w:cs="FrankRuehl"/>
          <w:vanish/>
          <w:sz w:val="22"/>
          <w:szCs w:val="22"/>
          <w:shd w:val="clear" w:color="auto" w:fill="FFFF99"/>
          <w:rtl/>
        </w:rPr>
      </w:pPr>
      <w:r w:rsidRPr="00D516D7">
        <w:rPr>
          <w:rStyle w:val="default"/>
          <w:rFonts w:cs="FrankRuehl" w:hint="cs"/>
          <w:vanish/>
          <w:sz w:val="22"/>
          <w:szCs w:val="22"/>
          <w:shd w:val="clear" w:color="auto" w:fill="FFFF99"/>
          <w:rtl/>
        </w:rPr>
        <w:tab/>
      </w:r>
      <w:r w:rsidRPr="00D516D7">
        <w:rPr>
          <w:rStyle w:val="default"/>
          <w:rFonts w:cs="FrankRuehl" w:hint="cs"/>
          <w:vanish/>
          <w:sz w:val="22"/>
          <w:szCs w:val="22"/>
          <w:u w:val="single"/>
          <w:shd w:val="clear" w:color="auto" w:fill="FFFF99"/>
          <w:rtl/>
        </w:rPr>
        <w:t>(א3)</w:t>
      </w:r>
      <w:r w:rsidRPr="00D516D7">
        <w:rPr>
          <w:rStyle w:val="default"/>
          <w:rFonts w:cs="FrankRuehl" w:hint="cs"/>
          <w:vanish/>
          <w:sz w:val="22"/>
          <w:szCs w:val="22"/>
          <w:u w:val="single"/>
          <w:shd w:val="clear" w:color="auto" w:fill="FFFF99"/>
          <w:rtl/>
        </w:rPr>
        <w:tab/>
        <w:t>נציגי הממשלה במועצה יהיו כפופים למדיניות הממשלה, כפי שבאה לידי ביטוי בהחלטותיה.</w:t>
      </w:r>
    </w:p>
    <w:p w:rsidR="0033321E" w:rsidRPr="00D516D7" w:rsidRDefault="0033321E" w:rsidP="0033321E">
      <w:pPr>
        <w:pStyle w:val="P00"/>
        <w:tabs>
          <w:tab w:val="clear" w:pos="624"/>
          <w:tab w:val="left" w:pos="84"/>
          <w:tab w:val="left" w:pos="8306"/>
        </w:tabs>
        <w:spacing w:before="0"/>
        <w:ind w:left="509" w:right="-142" w:hanging="425"/>
        <w:rPr>
          <w:rStyle w:val="default"/>
          <w:rFonts w:cs="FrankRuehl"/>
          <w:vanish/>
          <w:sz w:val="22"/>
          <w:szCs w:val="22"/>
          <w:shd w:val="clear" w:color="auto" w:fill="FFFF99"/>
          <w:rtl/>
        </w:rPr>
      </w:pPr>
      <w:r w:rsidRPr="00D516D7">
        <w:rPr>
          <w:rStyle w:val="default"/>
          <w:rFonts w:cs="FrankRuehl" w:hint="cs"/>
          <w:vanish/>
          <w:sz w:val="22"/>
          <w:szCs w:val="22"/>
          <w:shd w:val="clear" w:color="auto" w:fill="FFFF99"/>
          <w:rtl/>
        </w:rPr>
        <w:tab/>
      </w:r>
      <w:r w:rsidRPr="00D516D7">
        <w:rPr>
          <w:rStyle w:val="default"/>
          <w:rFonts w:cs="FrankRuehl" w:hint="cs"/>
          <w:vanish/>
          <w:sz w:val="22"/>
          <w:szCs w:val="22"/>
          <w:u w:val="single"/>
          <w:shd w:val="clear" w:color="auto" w:fill="FFFF99"/>
          <w:rtl/>
        </w:rPr>
        <w:t>(א4)</w:t>
      </w:r>
      <w:r w:rsidRPr="00D516D7">
        <w:rPr>
          <w:rStyle w:val="default"/>
          <w:rFonts w:cs="FrankRuehl" w:hint="cs"/>
          <w:vanish/>
          <w:sz w:val="22"/>
          <w:szCs w:val="22"/>
          <w:u w:val="single"/>
          <w:shd w:val="clear" w:color="auto" w:fill="FFFF99"/>
          <w:rtl/>
        </w:rPr>
        <w:tab/>
        <w:t>היתה הצבעה בישיבת המועצה והיו הדעות שקולות בה, יהא ליושב ראש קול נוסף באותו עניין.</w:t>
      </w:r>
    </w:p>
    <w:p w:rsidR="0033321E" w:rsidRPr="00D516D7" w:rsidRDefault="0033321E" w:rsidP="0033321E">
      <w:pPr>
        <w:pStyle w:val="P00"/>
        <w:tabs>
          <w:tab w:val="clear" w:pos="624"/>
          <w:tab w:val="left" w:pos="84"/>
          <w:tab w:val="left" w:pos="8306"/>
        </w:tabs>
        <w:spacing w:before="0"/>
        <w:ind w:left="509" w:right="-142" w:hanging="425"/>
        <w:rPr>
          <w:rStyle w:val="default"/>
          <w:rFonts w:cs="FrankRuehl"/>
          <w:sz w:val="2"/>
          <w:szCs w:val="2"/>
          <w:u w:val="single"/>
          <w:shd w:val="clear" w:color="auto" w:fill="FFFF99"/>
          <w:rtl/>
        </w:rPr>
      </w:pPr>
      <w:r w:rsidRPr="00D516D7">
        <w:rPr>
          <w:rStyle w:val="default"/>
          <w:rFonts w:cs="FrankRuehl" w:hint="cs"/>
          <w:vanish/>
          <w:sz w:val="22"/>
          <w:szCs w:val="22"/>
          <w:shd w:val="clear" w:color="auto" w:fill="FFFF99"/>
          <w:rtl/>
        </w:rPr>
        <w:tab/>
      </w:r>
      <w:r w:rsidRPr="00D516D7">
        <w:rPr>
          <w:rStyle w:val="default"/>
          <w:rFonts w:cs="FrankRuehl" w:hint="cs"/>
          <w:vanish/>
          <w:sz w:val="22"/>
          <w:szCs w:val="22"/>
          <w:u w:val="single"/>
          <w:shd w:val="clear" w:color="auto" w:fill="FFFF99"/>
          <w:rtl/>
        </w:rPr>
        <w:t>(א5)</w:t>
      </w:r>
      <w:r w:rsidRPr="00D516D7">
        <w:rPr>
          <w:rStyle w:val="default"/>
          <w:rFonts w:cs="FrankRuehl" w:hint="cs"/>
          <w:vanish/>
          <w:sz w:val="22"/>
          <w:szCs w:val="22"/>
          <w:u w:val="single"/>
          <w:shd w:val="clear" w:color="auto" w:fill="FFFF99"/>
          <w:rtl/>
        </w:rPr>
        <w:tab/>
        <w:t>הממשלה רשאית למנות ממלא מקום לחבר המועצה, בדרך שבה היא ממנה חבר מועצה, ובלבד שלא ניתן למנות לממלא מקום, מי שלא ניתן למנותו לחבר המועצה.</w:t>
      </w:r>
      <w:bookmarkEnd w:id="10"/>
    </w:p>
    <w:p w:rsidR="0033321E" w:rsidRPr="00D516D7" w:rsidRDefault="0033321E" w:rsidP="0033321E">
      <w:pPr>
        <w:pStyle w:val="P00"/>
        <w:tabs>
          <w:tab w:val="clear" w:pos="624"/>
          <w:tab w:val="left" w:pos="84"/>
          <w:tab w:val="left" w:pos="8306"/>
        </w:tabs>
        <w:spacing w:before="72"/>
        <w:ind w:left="509" w:right="-142" w:hanging="425"/>
        <w:rPr>
          <w:rStyle w:val="default"/>
          <w:rFonts w:cs="FrankRuehl"/>
          <w:rtl/>
        </w:rPr>
      </w:pPr>
      <w:bookmarkStart w:id="11" w:name="Seif6"/>
      <w:bookmarkEnd w:id="11"/>
      <w:r w:rsidRPr="00D516D7">
        <w:rPr>
          <w:rStyle w:val="big-number"/>
          <w:rtl/>
        </w:rPr>
        <w:t>4</w:t>
      </w:r>
      <w:r w:rsidRPr="00D516D7">
        <w:rPr>
          <w:rStyle w:val="default"/>
          <w:rFonts w:cs="FrankRuehl"/>
          <w:rtl/>
        </w:rPr>
        <w:t>ב</w:t>
      </w:r>
      <w:r w:rsidRPr="00D516D7">
        <w:rPr>
          <w:rStyle w:val="default"/>
          <w:rFonts w:cs="FrankRuehl" w:hint="cs"/>
          <w:rtl/>
        </w:rPr>
        <w:t>.</w:t>
      </w:r>
      <w:r w:rsidRPr="00D516D7">
        <w:rPr>
          <w:rStyle w:val="default"/>
          <w:rFonts w:cs="FrankRuehl"/>
          <w:rtl/>
        </w:rPr>
        <w:tab/>
      </w:r>
      <w:r w:rsidRPr="00D516D7">
        <w:rPr>
          <w:rStyle w:val="default"/>
          <w:rFonts w:cs="FrankRuehl" w:hint="cs"/>
          <w:rtl/>
        </w:rPr>
        <w:t>(</w:t>
      </w:r>
      <w:r w:rsidRPr="00D516D7">
        <w:rPr>
          <w:rStyle w:val="default"/>
          <w:rFonts w:cs="FrankRuehl"/>
          <w:rtl/>
        </w:rPr>
        <w:t>א</w:t>
      </w:r>
      <w:r w:rsidRPr="00D516D7">
        <w:rPr>
          <w:rStyle w:val="default"/>
          <w:rFonts w:cs="FrankRuehl" w:hint="cs"/>
          <w:rtl/>
        </w:rPr>
        <w:t>)</w:t>
      </w:r>
      <w:r w:rsidRPr="00D516D7">
        <w:rPr>
          <w:rStyle w:val="default"/>
          <w:rFonts w:cs="FrankRuehl"/>
          <w:rtl/>
        </w:rPr>
        <w:tab/>
      </w:r>
      <w:r w:rsidRPr="00D516D7">
        <w:rPr>
          <w:rStyle w:val="default"/>
          <w:rFonts w:cs="FrankRuehl" w:hint="cs"/>
          <w:rtl/>
        </w:rPr>
        <w:t>ת</w:t>
      </w:r>
      <w:r w:rsidRPr="00D516D7">
        <w:rPr>
          <w:rStyle w:val="default"/>
          <w:rFonts w:cs="FrankRuehl"/>
          <w:rtl/>
        </w:rPr>
        <w:t>ק</w:t>
      </w:r>
      <w:r w:rsidRPr="00D516D7">
        <w:rPr>
          <w:rStyle w:val="default"/>
          <w:rFonts w:cs="FrankRuehl" w:hint="cs"/>
          <w:rtl/>
        </w:rPr>
        <w:t>ו</w:t>
      </w:r>
      <w:r w:rsidRPr="00D516D7">
        <w:rPr>
          <w:rStyle w:val="default"/>
          <w:rFonts w:cs="FrankRuehl"/>
          <w:rtl/>
        </w:rPr>
        <w:t>פ</w:t>
      </w:r>
      <w:r w:rsidRPr="00D516D7">
        <w:rPr>
          <w:rStyle w:val="default"/>
          <w:rFonts w:cs="FrankRuehl" w:hint="cs"/>
          <w:rtl/>
        </w:rPr>
        <w:t>ת</w:t>
      </w:r>
      <w:r w:rsidRPr="00D516D7">
        <w:rPr>
          <w:rStyle w:val="default"/>
          <w:rFonts w:cs="FrankRuehl"/>
          <w:rtl/>
        </w:rPr>
        <w:t xml:space="preserve"> </w:t>
      </w:r>
      <w:r w:rsidRPr="00D516D7">
        <w:rPr>
          <w:rStyle w:val="default"/>
          <w:rFonts w:cs="FrankRuehl" w:hint="cs"/>
          <w:rtl/>
        </w:rPr>
        <w:t>כהונתו של חבר המועצ</w:t>
      </w:r>
      <w:r w:rsidRPr="00D516D7">
        <w:rPr>
          <w:rStyle w:val="default"/>
          <w:rFonts w:cs="FrankRuehl"/>
          <w:rtl/>
        </w:rPr>
        <w:t>ה</w:t>
      </w:r>
      <w:r w:rsidRPr="00D516D7">
        <w:rPr>
          <w:rStyle w:val="default"/>
          <w:rFonts w:cs="FrankRuehl" w:hint="cs"/>
          <w:rtl/>
        </w:rPr>
        <w:t xml:space="preserve"> </w:t>
      </w:r>
      <w:r w:rsidRPr="00D516D7">
        <w:rPr>
          <w:rStyle w:val="default"/>
          <w:rFonts w:cs="FrankRuehl"/>
          <w:rtl/>
        </w:rPr>
        <w:t>ה</w:t>
      </w:r>
      <w:r w:rsidRPr="00D516D7">
        <w:rPr>
          <w:rStyle w:val="default"/>
          <w:rFonts w:cs="FrankRuehl" w:hint="cs"/>
          <w:rtl/>
        </w:rPr>
        <w:t>יא בת ארבע שנים.</w:t>
      </w:r>
    </w:p>
    <w:p w:rsidR="0033321E" w:rsidRPr="00D516D7" w:rsidRDefault="0033321E" w:rsidP="0033321E">
      <w:pPr>
        <w:pStyle w:val="P00"/>
        <w:tabs>
          <w:tab w:val="clear" w:pos="624"/>
          <w:tab w:val="left" w:pos="84"/>
          <w:tab w:val="left" w:pos="8306"/>
        </w:tabs>
        <w:spacing w:before="72"/>
        <w:ind w:left="509" w:right="-142" w:hanging="425"/>
        <w:rPr>
          <w:rStyle w:val="default"/>
          <w:rFonts w:cs="FrankRuehl"/>
          <w:rtl/>
        </w:rPr>
      </w:pPr>
      <w:r w:rsidRPr="00D516D7">
        <w:rPr>
          <w:rFonts w:cs="FrankRuehl"/>
          <w:sz w:val="26"/>
          <w:rtl/>
        </w:rPr>
        <w:tab/>
      </w:r>
      <w:r w:rsidRPr="00D516D7">
        <w:rPr>
          <w:rStyle w:val="default"/>
          <w:rFonts w:cs="FrankRuehl"/>
          <w:rtl/>
        </w:rPr>
        <w:t>(</w:t>
      </w:r>
      <w:r w:rsidRPr="00D516D7">
        <w:rPr>
          <w:rStyle w:val="default"/>
          <w:rFonts w:cs="FrankRuehl" w:hint="cs"/>
          <w:rtl/>
        </w:rPr>
        <w:t>ב</w:t>
      </w:r>
      <w:r w:rsidRPr="00D516D7">
        <w:rPr>
          <w:rStyle w:val="default"/>
          <w:rFonts w:cs="FrankRuehl"/>
          <w:rtl/>
        </w:rPr>
        <w:t>)</w:t>
      </w:r>
      <w:r w:rsidRPr="00D516D7">
        <w:rPr>
          <w:rStyle w:val="default"/>
          <w:rFonts w:cs="FrankRuehl"/>
          <w:rtl/>
        </w:rPr>
        <w:tab/>
      </w:r>
      <w:r w:rsidRPr="00D516D7">
        <w:rPr>
          <w:rStyle w:val="default"/>
          <w:rFonts w:cs="FrankRuehl" w:hint="cs"/>
          <w:rtl/>
        </w:rPr>
        <w:t>ח</w:t>
      </w:r>
      <w:r w:rsidRPr="00D516D7">
        <w:rPr>
          <w:rStyle w:val="default"/>
          <w:rFonts w:cs="FrankRuehl"/>
          <w:rtl/>
        </w:rPr>
        <w:t>ב</w:t>
      </w:r>
      <w:r w:rsidRPr="00D516D7">
        <w:rPr>
          <w:rStyle w:val="default"/>
          <w:rFonts w:cs="FrankRuehl" w:hint="cs"/>
          <w:rtl/>
        </w:rPr>
        <w:t>ר</w:t>
      </w:r>
      <w:r w:rsidRPr="00D516D7">
        <w:rPr>
          <w:rStyle w:val="default"/>
          <w:rFonts w:cs="FrankRuehl"/>
          <w:rtl/>
        </w:rPr>
        <w:t xml:space="preserve"> </w:t>
      </w:r>
      <w:r w:rsidRPr="00D516D7">
        <w:rPr>
          <w:rStyle w:val="default"/>
          <w:rFonts w:cs="FrankRuehl" w:hint="cs"/>
          <w:rtl/>
        </w:rPr>
        <w:t>ה</w:t>
      </w:r>
      <w:r w:rsidRPr="00D516D7">
        <w:rPr>
          <w:rStyle w:val="default"/>
          <w:rFonts w:cs="FrankRuehl"/>
          <w:rtl/>
        </w:rPr>
        <w:t>מ</w:t>
      </w:r>
      <w:r w:rsidRPr="00D516D7">
        <w:rPr>
          <w:rStyle w:val="default"/>
          <w:rFonts w:cs="FrankRuehl" w:hint="cs"/>
          <w:rtl/>
        </w:rPr>
        <w:t>ועצה שתקופת כהונתו תמה, ניתן למנותו לתקופות כהונה נוספות, ובלבד</w:t>
      </w:r>
      <w:r w:rsidRPr="00D516D7">
        <w:rPr>
          <w:rStyle w:val="default"/>
          <w:rFonts w:cs="FrankRuehl"/>
          <w:rtl/>
        </w:rPr>
        <w:t xml:space="preserve"> </w:t>
      </w:r>
      <w:r w:rsidRPr="00D516D7">
        <w:rPr>
          <w:rStyle w:val="default"/>
          <w:rFonts w:cs="FrankRuehl" w:hint="cs"/>
          <w:rtl/>
        </w:rPr>
        <w:t>ש</w:t>
      </w:r>
      <w:r w:rsidRPr="00D516D7">
        <w:rPr>
          <w:rStyle w:val="default"/>
          <w:rFonts w:cs="FrankRuehl"/>
          <w:rtl/>
        </w:rPr>
        <w:t>ל</w:t>
      </w:r>
      <w:r w:rsidRPr="00D516D7">
        <w:rPr>
          <w:rStyle w:val="default"/>
          <w:rFonts w:cs="FrankRuehl" w:hint="cs"/>
          <w:rtl/>
        </w:rPr>
        <w:t>א</w:t>
      </w:r>
      <w:r w:rsidRPr="00D516D7">
        <w:rPr>
          <w:rStyle w:val="default"/>
          <w:rFonts w:cs="FrankRuehl"/>
          <w:rtl/>
        </w:rPr>
        <w:t xml:space="preserve"> </w:t>
      </w:r>
      <w:r w:rsidRPr="00D516D7">
        <w:rPr>
          <w:rStyle w:val="default"/>
          <w:rFonts w:cs="FrankRuehl" w:hint="cs"/>
          <w:rtl/>
        </w:rPr>
        <w:t>י</w:t>
      </w:r>
      <w:r w:rsidRPr="00D516D7">
        <w:rPr>
          <w:rStyle w:val="default"/>
          <w:rFonts w:cs="FrankRuehl"/>
          <w:rtl/>
        </w:rPr>
        <w:t>כ</w:t>
      </w:r>
      <w:r w:rsidRPr="00D516D7">
        <w:rPr>
          <w:rStyle w:val="default"/>
          <w:rFonts w:cs="FrankRuehl" w:hint="cs"/>
          <w:rtl/>
        </w:rPr>
        <w:t>הן יותר משלוש תקופות כהונה רצופות.</w:t>
      </w:r>
    </w:p>
    <w:p w:rsidR="0033321E" w:rsidRPr="00D516D7" w:rsidRDefault="0033321E" w:rsidP="0033321E">
      <w:pPr>
        <w:pStyle w:val="P00"/>
        <w:tabs>
          <w:tab w:val="clear" w:pos="624"/>
          <w:tab w:val="left" w:pos="84"/>
          <w:tab w:val="left" w:pos="8306"/>
        </w:tabs>
        <w:spacing w:before="0"/>
        <w:ind w:left="509" w:right="-142" w:hanging="425"/>
        <w:rPr>
          <w:rStyle w:val="default"/>
          <w:rFonts w:cs="FrankRuehl"/>
          <w:vanish/>
          <w:color w:val="FF0000"/>
          <w:szCs w:val="20"/>
          <w:shd w:val="clear" w:color="auto" w:fill="FFFF99"/>
          <w:rtl/>
        </w:rPr>
      </w:pPr>
      <w:bookmarkStart w:id="12" w:name="Rov30"/>
      <w:r w:rsidRPr="00D516D7">
        <w:rPr>
          <w:rStyle w:val="default"/>
          <w:rFonts w:cs="FrankRuehl" w:hint="cs"/>
          <w:vanish/>
          <w:color w:val="FF0000"/>
          <w:szCs w:val="20"/>
          <w:shd w:val="clear" w:color="auto" w:fill="FFFF99"/>
          <w:rtl/>
        </w:rPr>
        <w:t>מיום 10.2.1995</w:t>
      </w:r>
    </w:p>
    <w:p w:rsidR="0033321E" w:rsidRPr="00D516D7" w:rsidRDefault="0033321E" w:rsidP="0033321E">
      <w:pPr>
        <w:pStyle w:val="P00"/>
        <w:tabs>
          <w:tab w:val="clear" w:pos="624"/>
          <w:tab w:val="left" w:pos="84"/>
          <w:tab w:val="left" w:pos="8306"/>
        </w:tabs>
        <w:spacing w:before="0"/>
        <w:ind w:left="509" w:right="-142" w:hanging="425"/>
        <w:rPr>
          <w:rStyle w:val="default"/>
          <w:rFonts w:cs="FrankRuehl"/>
          <w:b/>
          <w:bCs/>
          <w:vanish/>
          <w:szCs w:val="20"/>
          <w:shd w:val="clear" w:color="auto" w:fill="FFFF99"/>
          <w:rtl/>
        </w:rPr>
      </w:pPr>
      <w:r w:rsidRPr="00D516D7">
        <w:rPr>
          <w:rStyle w:val="default"/>
          <w:rFonts w:cs="FrankRuehl" w:hint="cs"/>
          <w:b/>
          <w:bCs/>
          <w:vanish/>
          <w:szCs w:val="20"/>
          <w:shd w:val="clear" w:color="auto" w:fill="FFFF99"/>
          <w:rtl/>
        </w:rPr>
        <w:t>תיקון מס' 1</w:t>
      </w:r>
    </w:p>
    <w:p w:rsidR="0033321E" w:rsidRPr="00D516D7" w:rsidRDefault="0033321E" w:rsidP="0033321E">
      <w:pPr>
        <w:pStyle w:val="P00"/>
        <w:tabs>
          <w:tab w:val="clear" w:pos="624"/>
          <w:tab w:val="left" w:pos="84"/>
          <w:tab w:val="left" w:pos="8306"/>
        </w:tabs>
        <w:spacing w:before="0"/>
        <w:ind w:left="509" w:right="-142" w:hanging="425"/>
        <w:rPr>
          <w:rStyle w:val="default"/>
          <w:rFonts w:cs="FrankRuehl"/>
          <w:vanish/>
          <w:szCs w:val="20"/>
          <w:shd w:val="clear" w:color="auto" w:fill="FFFF99"/>
          <w:rtl/>
        </w:rPr>
      </w:pPr>
      <w:hyperlink r:id="rId15" w:history="1">
        <w:r w:rsidRPr="00D516D7">
          <w:rPr>
            <w:rStyle w:val="Hyperlink"/>
            <w:rFonts w:cs="FrankRuehl" w:hint="cs"/>
            <w:vanish/>
            <w:szCs w:val="20"/>
            <w:shd w:val="clear" w:color="auto" w:fill="FFFF99"/>
            <w:rtl/>
          </w:rPr>
          <w:t xml:space="preserve">ס"ח תשנ"ה מס' </w:t>
        </w:r>
        <w:r w:rsidRPr="00D516D7">
          <w:rPr>
            <w:rStyle w:val="Hyperlink"/>
            <w:rFonts w:cs="FrankRuehl" w:hint="cs"/>
            <w:vanish/>
            <w:sz w:val="26"/>
            <w:szCs w:val="20"/>
            <w:shd w:val="clear" w:color="auto" w:fill="FFFF99"/>
            <w:rtl/>
          </w:rPr>
          <w:t>1503</w:t>
        </w:r>
      </w:hyperlink>
      <w:r w:rsidRPr="00D516D7">
        <w:rPr>
          <w:rStyle w:val="default"/>
          <w:rFonts w:cs="FrankRuehl" w:hint="cs"/>
          <w:vanish/>
          <w:szCs w:val="20"/>
          <w:shd w:val="clear" w:color="auto" w:fill="FFFF99"/>
          <w:rtl/>
        </w:rPr>
        <w:t xml:space="preserve"> מיום 10.2.1995 עמ' 112 (</w:t>
      </w:r>
      <w:hyperlink r:id="rId16" w:history="1">
        <w:r w:rsidRPr="00D516D7">
          <w:rPr>
            <w:rStyle w:val="Hyperlink"/>
            <w:rFonts w:cs="FrankRuehl" w:hint="cs"/>
            <w:vanish/>
            <w:szCs w:val="20"/>
            <w:shd w:val="clear" w:color="auto" w:fill="FFFF99"/>
            <w:rtl/>
          </w:rPr>
          <w:t xml:space="preserve">ה"ח </w:t>
        </w:r>
        <w:r w:rsidRPr="00D516D7">
          <w:rPr>
            <w:rStyle w:val="Hyperlink"/>
            <w:rFonts w:cs="FrankRuehl" w:hint="cs"/>
            <w:vanish/>
            <w:sz w:val="26"/>
            <w:szCs w:val="20"/>
            <w:shd w:val="clear" w:color="auto" w:fill="FFFF99"/>
            <w:rtl/>
          </w:rPr>
          <w:t>2336</w:t>
        </w:r>
      </w:hyperlink>
      <w:r w:rsidRPr="00D516D7">
        <w:rPr>
          <w:rStyle w:val="default"/>
          <w:rFonts w:cs="FrankRuehl" w:hint="cs"/>
          <w:vanish/>
          <w:szCs w:val="20"/>
          <w:shd w:val="clear" w:color="auto" w:fill="FFFF99"/>
          <w:rtl/>
        </w:rPr>
        <w:t>)</w:t>
      </w:r>
    </w:p>
    <w:p w:rsidR="0033321E" w:rsidRPr="00D516D7" w:rsidRDefault="0033321E" w:rsidP="0033321E">
      <w:pPr>
        <w:pStyle w:val="P00"/>
        <w:tabs>
          <w:tab w:val="clear" w:pos="624"/>
          <w:tab w:val="left" w:pos="84"/>
          <w:tab w:val="left" w:pos="8306"/>
        </w:tabs>
        <w:spacing w:before="0"/>
        <w:ind w:left="509" w:right="-142" w:hanging="425"/>
        <w:rPr>
          <w:rStyle w:val="default"/>
          <w:rFonts w:cs="FrankRuehl"/>
          <w:sz w:val="2"/>
          <w:szCs w:val="2"/>
          <w:shd w:val="clear" w:color="auto" w:fill="FFFF99"/>
          <w:rtl/>
        </w:rPr>
      </w:pPr>
      <w:r w:rsidRPr="00D516D7">
        <w:rPr>
          <w:rStyle w:val="default"/>
          <w:rFonts w:cs="FrankRuehl" w:hint="cs"/>
          <w:b/>
          <w:bCs/>
          <w:vanish/>
          <w:szCs w:val="20"/>
          <w:shd w:val="clear" w:color="auto" w:fill="FFFF99"/>
          <w:rtl/>
        </w:rPr>
        <w:t>הוספת סעיף 4ב</w:t>
      </w:r>
      <w:bookmarkEnd w:id="12"/>
    </w:p>
    <w:p w:rsidR="0033321E" w:rsidRDefault="0033321E" w:rsidP="0033321E">
      <w:pPr>
        <w:pStyle w:val="P22"/>
        <w:tabs>
          <w:tab w:val="left" w:pos="84"/>
          <w:tab w:val="left" w:pos="8306"/>
        </w:tabs>
        <w:spacing w:before="72"/>
        <w:ind w:left="509" w:right="-142" w:hanging="425"/>
        <w:rPr>
          <w:rStyle w:val="default"/>
          <w:rFonts w:cs="FrankRuehl"/>
          <w:rtl/>
        </w:rPr>
      </w:pPr>
      <w:bookmarkStart w:id="13" w:name="Seif7"/>
      <w:bookmarkEnd w:id="13"/>
      <w:r>
        <w:rPr>
          <w:rStyle w:val="default"/>
          <w:rFonts w:cs="FrankRuehl" w:hint="cs"/>
          <w:rtl/>
        </w:rPr>
        <w:t>...</w:t>
      </w:r>
    </w:p>
    <w:p w:rsidR="0033321E" w:rsidRPr="00E8744C" w:rsidRDefault="0033321E" w:rsidP="0033321E">
      <w:pPr>
        <w:pStyle w:val="P00"/>
        <w:tabs>
          <w:tab w:val="clear" w:pos="624"/>
          <w:tab w:val="left" w:pos="84"/>
          <w:tab w:val="left" w:pos="8306"/>
        </w:tabs>
        <w:spacing w:before="0"/>
        <w:ind w:left="509" w:right="-142" w:hanging="425"/>
        <w:rPr>
          <w:rStyle w:val="default"/>
          <w:rFonts w:cs="FrankRuehl"/>
          <w:vanish/>
          <w:color w:val="FF0000"/>
          <w:szCs w:val="20"/>
          <w:shd w:val="clear" w:color="auto" w:fill="FFFF99"/>
          <w:rtl/>
        </w:rPr>
      </w:pPr>
      <w:bookmarkStart w:id="14" w:name="Rov31"/>
      <w:r w:rsidRPr="00E8744C">
        <w:rPr>
          <w:rStyle w:val="default"/>
          <w:rFonts w:cs="FrankRuehl" w:hint="cs"/>
          <w:vanish/>
          <w:color w:val="FF0000"/>
          <w:szCs w:val="20"/>
          <w:shd w:val="clear" w:color="auto" w:fill="FFFF99"/>
          <w:rtl/>
        </w:rPr>
        <w:t>מיום 10.2.1995</w:t>
      </w:r>
    </w:p>
    <w:p w:rsidR="0033321E" w:rsidRPr="00E8744C" w:rsidRDefault="0033321E" w:rsidP="0033321E">
      <w:pPr>
        <w:pStyle w:val="P00"/>
        <w:tabs>
          <w:tab w:val="clear" w:pos="624"/>
          <w:tab w:val="left" w:pos="84"/>
          <w:tab w:val="left" w:pos="8306"/>
        </w:tabs>
        <w:spacing w:before="0"/>
        <w:ind w:left="509" w:right="-142" w:hanging="425"/>
        <w:rPr>
          <w:rStyle w:val="default"/>
          <w:rFonts w:cs="FrankRuehl"/>
          <w:b/>
          <w:bCs/>
          <w:vanish/>
          <w:szCs w:val="20"/>
          <w:shd w:val="clear" w:color="auto" w:fill="FFFF99"/>
          <w:rtl/>
        </w:rPr>
      </w:pPr>
      <w:r w:rsidRPr="00E8744C">
        <w:rPr>
          <w:rStyle w:val="default"/>
          <w:rFonts w:cs="FrankRuehl" w:hint="cs"/>
          <w:b/>
          <w:bCs/>
          <w:vanish/>
          <w:szCs w:val="20"/>
          <w:shd w:val="clear" w:color="auto" w:fill="FFFF99"/>
          <w:rtl/>
        </w:rPr>
        <w:t>תיקון מס' 1</w:t>
      </w:r>
    </w:p>
    <w:p w:rsidR="0033321E" w:rsidRPr="00E8744C" w:rsidRDefault="0033321E" w:rsidP="0033321E">
      <w:pPr>
        <w:pStyle w:val="P00"/>
        <w:tabs>
          <w:tab w:val="clear" w:pos="624"/>
          <w:tab w:val="left" w:pos="84"/>
          <w:tab w:val="left" w:pos="8306"/>
        </w:tabs>
        <w:spacing w:before="0"/>
        <w:ind w:left="509" w:right="-142" w:hanging="425"/>
        <w:rPr>
          <w:rStyle w:val="default"/>
          <w:rFonts w:cs="FrankRuehl"/>
          <w:vanish/>
          <w:szCs w:val="20"/>
          <w:shd w:val="clear" w:color="auto" w:fill="FFFF99"/>
          <w:rtl/>
        </w:rPr>
      </w:pPr>
      <w:hyperlink r:id="rId17" w:history="1">
        <w:r w:rsidRPr="00E8744C">
          <w:rPr>
            <w:rStyle w:val="Hyperlink"/>
            <w:rFonts w:cs="FrankRuehl" w:hint="cs"/>
            <w:vanish/>
            <w:szCs w:val="20"/>
            <w:shd w:val="clear" w:color="auto" w:fill="FFFF99"/>
            <w:rtl/>
          </w:rPr>
          <w:t xml:space="preserve">ס"ח תשנ"ה מס' </w:t>
        </w:r>
        <w:r w:rsidRPr="00E8744C">
          <w:rPr>
            <w:rStyle w:val="Hyperlink"/>
            <w:rFonts w:cs="FrankRuehl" w:hint="cs"/>
            <w:vanish/>
            <w:sz w:val="26"/>
            <w:szCs w:val="20"/>
            <w:shd w:val="clear" w:color="auto" w:fill="FFFF99"/>
            <w:rtl/>
          </w:rPr>
          <w:t>1503</w:t>
        </w:r>
      </w:hyperlink>
      <w:r w:rsidRPr="00E8744C">
        <w:rPr>
          <w:rStyle w:val="default"/>
          <w:rFonts w:cs="FrankRuehl" w:hint="cs"/>
          <w:vanish/>
          <w:szCs w:val="20"/>
          <w:shd w:val="clear" w:color="auto" w:fill="FFFF99"/>
          <w:rtl/>
        </w:rPr>
        <w:t xml:space="preserve"> מיום 10.2.1995 עמ' 112 (</w:t>
      </w:r>
      <w:hyperlink r:id="rId18" w:history="1">
        <w:r w:rsidRPr="00E8744C">
          <w:rPr>
            <w:rStyle w:val="Hyperlink"/>
            <w:rFonts w:cs="FrankRuehl" w:hint="cs"/>
            <w:vanish/>
            <w:szCs w:val="20"/>
            <w:shd w:val="clear" w:color="auto" w:fill="FFFF99"/>
            <w:rtl/>
          </w:rPr>
          <w:t xml:space="preserve">ה"ח </w:t>
        </w:r>
        <w:r w:rsidRPr="00E8744C">
          <w:rPr>
            <w:rStyle w:val="Hyperlink"/>
            <w:rFonts w:cs="FrankRuehl" w:hint="cs"/>
            <w:vanish/>
            <w:sz w:val="26"/>
            <w:szCs w:val="20"/>
            <w:shd w:val="clear" w:color="auto" w:fill="FFFF99"/>
            <w:rtl/>
          </w:rPr>
          <w:t>2336</w:t>
        </w:r>
      </w:hyperlink>
      <w:r w:rsidRPr="00E8744C">
        <w:rPr>
          <w:rStyle w:val="default"/>
          <w:rFonts w:cs="FrankRuehl" w:hint="cs"/>
          <w:vanish/>
          <w:szCs w:val="20"/>
          <w:shd w:val="clear" w:color="auto" w:fill="FFFF99"/>
          <w:rtl/>
        </w:rPr>
        <w:t>)</w:t>
      </w:r>
    </w:p>
    <w:p w:rsidR="0033321E" w:rsidRDefault="0033321E" w:rsidP="0033321E">
      <w:pPr>
        <w:pStyle w:val="P00"/>
        <w:tabs>
          <w:tab w:val="clear" w:pos="624"/>
          <w:tab w:val="left" w:pos="84"/>
          <w:tab w:val="left" w:pos="8306"/>
        </w:tabs>
        <w:spacing w:before="0"/>
        <w:ind w:left="509" w:right="-142" w:hanging="425"/>
        <w:rPr>
          <w:rStyle w:val="default"/>
          <w:rFonts w:cs="FrankRuehl"/>
          <w:sz w:val="2"/>
          <w:szCs w:val="2"/>
          <w:shd w:val="clear" w:color="auto" w:fill="FFFF99"/>
          <w:rtl/>
        </w:rPr>
      </w:pPr>
      <w:r w:rsidRPr="00E8744C">
        <w:rPr>
          <w:rStyle w:val="default"/>
          <w:rFonts w:cs="FrankRuehl" w:hint="cs"/>
          <w:b/>
          <w:bCs/>
          <w:vanish/>
          <w:szCs w:val="20"/>
          <w:shd w:val="clear" w:color="auto" w:fill="FFFF99"/>
          <w:rtl/>
        </w:rPr>
        <w:t>הוספת סעיף 4ג</w:t>
      </w:r>
      <w:bookmarkEnd w:id="14"/>
    </w:p>
    <w:p w:rsidR="0033321E" w:rsidRPr="00D516D7" w:rsidRDefault="0033321E" w:rsidP="0033321E">
      <w:pPr>
        <w:pStyle w:val="P00"/>
        <w:tabs>
          <w:tab w:val="clear" w:pos="624"/>
          <w:tab w:val="left" w:pos="84"/>
          <w:tab w:val="left" w:pos="8306"/>
        </w:tabs>
        <w:spacing w:before="72"/>
        <w:ind w:left="509" w:right="-142" w:hanging="425"/>
        <w:rPr>
          <w:rStyle w:val="default"/>
          <w:rFonts w:cs="FrankRuehl"/>
          <w:rtl/>
        </w:rPr>
      </w:pPr>
      <w:bookmarkStart w:id="15" w:name="Seif8"/>
      <w:bookmarkEnd w:id="15"/>
      <w:r>
        <w:rPr>
          <w:rStyle w:val="big-number"/>
          <w:rtl/>
        </w:rPr>
        <w:t>4</w:t>
      </w:r>
      <w:r>
        <w:rPr>
          <w:rStyle w:val="default"/>
          <w:rFonts w:cs="FrankRuehl"/>
          <w:rtl/>
        </w:rPr>
        <w:t>ד</w:t>
      </w:r>
      <w:r>
        <w:rPr>
          <w:rStyle w:val="default"/>
          <w:rFonts w:cs="FrankRuehl" w:hint="cs"/>
          <w:rtl/>
        </w:rPr>
        <w:t>.</w:t>
      </w:r>
      <w:r>
        <w:rPr>
          <w:rStyle w:val="default"/>
          <w:rFonts w:cs="FrankRuehl"/>
          <w:rtl/>
        </w:rPr>
        <w:tab/>
      </w:r>
      <w:r>
        <w:rPr>
          <w:rStyle w:val="default"/>
          <w:rFonts w:cs="FrankRuehl" w:hint="cs"/>
          <w:rtl/>
        </w:rPr>
        <w:t>(</w:t>
      </w:r>
      <w:r>
        <w:rPr>
          <w:rStyle w:val="default"/>
          <w:rFonts w:cs="FrankRuehl"/>
          <w:rtl/>
        </w:rPr>
        <w:t>א)</w:t>
      </w:r>
      <w:r>
        <w:rPr>
          <w:rStyle w:val="default"/>
          <w:rFonts w:cs="FrankRuehl"/>
          <w:rtl/>
        </w:rPr>
        <w:tab/>
      </w:r>
      <w:r>
        <w:rPr>
          <w:rStyle w:val="default"/>
          <w:rFonts w:cs="FrankRuehl" w:hint="cs"/>
          <w:rtl/>
        </w:rPr>
        <w:t>ח</w:t>
      </w:r>
      <w:r>
        <w:rPr>
          <w:rStyle w:val="default"/>
          <w:rFonts w:cs="FrankRuehl"/>
          <w:rtl/>
        </w:rPr>
        <w:t>ב</w:t>
      </w:r>
      <w:r>
        <w:rPr>
          <w:rStyle w:val="default"/>
          <w:rFonts w:cs="FrankRuehl" w:hint="cs"/>
          <w:rtl/>
        </w:rPr>
        <w:t>ר</w:t>
      </w:r>
      <w:r>
        <w:rPr>
          <w:rStyle w:val="default"/>
          <w:rFonts w:cs="FrankRuehl"/>
          <w:rtl/>
        </w:rPr>
        <w:t xml:space="preserve"> </w:t>
      </w:r>
      <w:r>
        <w:rPr>
          <w:rStyle w:val="default"/>
          <w:rFonts w:cs="FrankRuehl" w:hint="cs"/>
          <w:rtl/>
        </w:rPr>
        <w:t>המועצ</w:t>
      </w:r>
      <w:r>
        <w:rPr>
          <w:rStyle w:val="default"/>
          <w:rFonts w:cs="FrankRuehl"/>
          <w:rtl/>
        </w:rPr>
        <w:t>ה</w:t>
      </w:r>
      <w:r>
        <w:rPr>
          <w:rStyle w:val="default"/>
          <w:rFonts w:cs="FrankRuehl" w:hint="cs"/>
          <w:rtl/>
        </w:rPr>
        <w:t xml:space="preserve"> יחדל לכהן </w:t>
      </w:r>
      <w:r w:rsidRPr="00D516D7">
        <w:rPr>
          <w:rStyle w:val="default"/>
          <w:rFonts w:cs="FrankRuehl" w:hint="cs"/>
          <w:rtl/>
        </w:rPr>
        <w:t>בה לפני תום תקופת כהונתו באחת מאלה:</w:t>
      </w:r>
    </w:p>
    <w:p w:rsidR="0033321E" w:rsidRPr="00D516D7" w:rsidRDefault="0033321E" w:rsidP="0033321E">
      <w:pPr>
        <w:pStyle w:val="P22"/>
        <w:tabs>
          <w:tab w:val="left" w:pos="84"/>
          <w:tab w:val="left" w:pos="8306"/>
        </w:tabs>
        <w:spacing w:before="72"/>
        <w:ind w:left="509" w:right="-142" w:hanging="425"/>
        <w:rPr>
          <w:rStyle w:val="default"/>
          <w:rFonts w:cs="FrankRuehl"/>
          <w:rtl/>
        </w:rPr>
      </w:pPr>
      <w:r w:rsidRPr="00D516D7">
        <w:rPr>
          <w:rStyle w:val="default"/>
          <w:rFonts w:cs="FrankRuehl"/>
          <w:rtl/>
        </w:rPr>
        <w:t>(1)</w:t>
      </w:r>
      <w:r w:rsidRPr="00D516D7">
        <w:rPr>
          <w:rStyle w:val="default"/>
          <w:rFonts w:cs="FrankRuehl"/>
          <w:rtl/>
        </w:rPr>
        <w:tab/>
      </w:r>
      <w:r w:rsidRPr="00D516D7">
        <w:rPr>
          <w:rStyle w:val="default"/>
          <w:rFonts w:cs="FrankRuehl" w:hint="cs"/>
          <w:rtl/>
        </w:rPr>
        <w:t>ה</w:t>
      </w:r>
      <w:r w:rsidRPr="00D516D7">
        <w:rPr>
          <w:rStyle w:val="default"/>
          <w:rFonts w:cs="FrankRuehl"/>
          <w:rtl/>
        </w:rPr>
        <w:t>ת</w:t>
      </w:r>
      <w:r w:rsidRPr="00D516D7">
        <w:rPr>
          <w:rStyle w:val="default"/>
          <w:rFonts w:cs="FrankRuehl" w:hint="cs"/>
          <w:rtl/>
        </w:rPr>
        <w:t>פ</w:t>
      </w:r>
      <w:r w:rsidRPr="00D516D7">
        <w:rPr>
          <w:rStyle w:val="default"/>
          <w:rFonts w:cs="FrankRuehl"/>
          <w:rtl/>
        </w:rPr>
        <w:t>ט</w:t>
      </w:r>
      <w:r w:rsidRPr="00D516D7">
        <w:rPr>
          <w:rStyle w:val="default"/>
          <w:rFonts w:cs="FrankRuehl" w:hint="cs"/>
          <w:rtl/>
        </w:rPr>
        <w:t>ר</w:t>
      </w:r>
      <w:r w:rsidRPr="00D516D7">
        <w:rPr>
          <w:rStyle w:val="default"/>
          <w:rFonts w:cs="FrankRuehl"/>
          <w:rtl/>
        </w:rPr>
        <w:t xml:space="preserve"> </w:t>
      </w:r>
      <w:r w:rsidRPr="00D516D7">
        <w:rPr>
          <w:rStyle w:val="default"/>
          <w:rFonts w:cs="FrankRuehl" w:hint="cs"/>
          <w:rtl/>
        </w:rPr>
        <w:t>מחברותו במועצה במס</w:t>
      </w:r>
      <w:r w:rsidRPr="00D516D7">
        <w:rPr>
          <w:rStyle w:val="default"/>
          <w:rFonts w:cs="FrankRuehl"/>
          <w:rtl/>
        </w:rPr>
        <w:t>י</w:t>
      </w:r>
      <w:r w:rsidRPr="00D516D7">
        <w:rPr>
          <w:rStyle w:val="default"/>
          <w:rFonts w:cs="FrankRuehl" w:hint="cs"/>
          <w:rtl/>
        </w:rPr>
        <w:t>ר</w:t>
      </w:r>
      <w:r w:rsidRPr="00D516D7">
        <w:rPr>
          <w:rStyle w:val="default"/>
          <w:rFonts w:cs="FrankRuehl"/>
          <w:rtl/>
        </w:rPr>
        <w:t>ת</w:t>
      </w:r>
      <w:r w:rsidRPr="00D516D7">
        <w:rPr>
          <w:rStyle w:val="default"/>
          <w:rFonts w:cs="FrankRuehl" w:hint="cs"/>
          <w:rtl/>
        </w:rPr>
        <w:t xml:space="preserve"> כתב התפטרות ליושב ראש המועצה; התפטרותו תיכנס לתוקפה בתום 48 שעות ממועד מסירת כתב ההתפטרות;</w:t>
      </w:r>
    </w:p>
    <w:p w:rsidR="0033321E" w:rsidRPr="00D516D7" w:rsidRDefault="0033321E" w:rsidP="0033321E">
      <w:pPr>
        <w:pStyle w:val="P22"/>
        <w:tabs>
          <w:tab w:val="left" w:pos="84"/>
          <w:tab w:val="left" w:pos="8306"/>
        </w:tabs>
        <w:spacing w:before="72"/>
        <w:ind w:left="509" w:right="-142" w:hanging="425"/>
        <w:rPr>
          <w:rStyle w:val="default"/>
          <w:rFonts w:cs="FrankRuehl"/>
          <w:rtl/>
        </w:rPr>
      </w:pPr>
      <w:r w:rsidRPr="00D516D7">
        <w:rPr>
          <w:rStyle w:val="default"/>
          <w:rFonts w:cs="FrankRuehl"/>
          <w:rtl/>
        </w:rPr>
        <w:t>(2)</w:t>
      </w:r>
      <w:r w:rsidRPr="00D516D7">
        <w:rPr>
          <w:rStyle w:val="default"/>
          <w:rFonts w:cs="FrankRuehl"/>
          <w:rtl/>
        </w:rPr>
        <w:tab/>
      </w:r>
      <w:r w:rsidRPr="00D516D7">
        <w:rPr>
          <w:rStyle w:val="default"/>
          <w:rFonts w:cs="FrankRuehl" w:hint="cs"/>
          <w:rtl/>
        </w:rPr>
        <w:t>ה</w:t>
      </w:r>
      <w:r w:rsidRPr="00D516D7">
        <w:rPr>
          <w:rStyle w:val="default"/>
          <w:rFonts w:cs="FrankRuehl"/>
          <w:rtl/>
        </w:rPr>
        <w:t>ו</w:t>
      </w:r>
      <w:r w:rsidRPr="00D516D7">
        <w:rPr>
          <w:rStyle w:val="default"/>
          <w:rFonts w:cs="FrankRuehl" w:hint="cs"/>
          <w:rtl/>
        </w:rPr>
        <w:t>ר</w:t>
      </w:r>
      <w:r w:rsidRPr="00D516D7">
        <w:rPr>
          <w:rStyle w:val="default"/>
          <w:rFonts w:cs="FrankRuehl"/>
          <w:rtl/>
        </w:rPr>
        <w:t>ש</w:t>
      </w:r>
      <w:r w:rsidRPr="00D516D7">
        <w:rPr>
          <w:rStyle w:val="default"/>
          <w:rFonts w:cs="FrankRuehl" w:hint="cs"/>
          <w:rtl/>
        </w:rPr>
        <w:t>ע</w:t>
      </w:r>
      <w:r w:rsidRPr="00D516D7">
        <w:rPr>
          <w:rStyle w:val="default"/>
          <w:rFonts w:cs="FrankRuehl"/>
          <w:rtl/>
        </w:rPr>
        <w:t xml:space="preserve"> </w:t>
      </w:r>
      <w:r w:rsidRPr="00D516D7">
        <w:rPr>
          <w:rStyle w:val="default"/>
          <w:rFonts w:cs="FrankRuehl" w:hint="cs"/>
          <w:rtl/>
        </w:rPr>
        <w:t>בפסק דין סופי בעבירה שלדעת היועץ המשפטי לממשלה יש עמה קלון;</w:t>
      </w:r>
    </w:p>
    <w:p w:rsidR="0033321E" w:rsidRPr="00D516D7" w:rsidRDefault="0033321E" w:rsidP="0033321E">
      <w:pPr>
        <w:pStyle w:val="P22"/>
        <w:tabs>
          <w:tab w:val="left" w:pos="84"/>
          <w:tab w:val="left" w:pos="8306"/>
        </w:tabs>
        <w:spacing w:before="72"/>
        <w:ind w:left="509" w:right="-142" w:hanging="425"/>
        <w:rPr>
          <w:rStyle w:val="default"/>
          <w:rFonts w:cs="FrankRuehl"/>
          <w:rtl/>
        </w:rPr>
      </w:pPr>
      <w:r w:rsidRPr="00D516D7">
        <w:rPr>
          <w:rStyle w:val="default"/>
          <w:rFonts w:cs="FrankRuehl"/>
          <w:rtl/>
        </w:rPr>
        <w:t>(3)</w:t>
      </w:r>
      <w:r w:rsidRPr="00D516D7">
        <w:rPr>
          <w:rStyle w:val="default"/>
          <w:rFonts w:cs="FrankRuehl"/>
          <w:rtl/>
        </w:rPr>
        <w:tab/>
      </w:r>
      <w:r w:rsidRPr="00D516D7">
        <w:rPr>
          <w:rStyle w:val="default"/>
          <w:rFonts w:cs="FrankRuehl" w:hint="cs"/>
          <w:rtl/>
        </w:rPr>
        <w:t>ה</w:t>
      </w:r>
      <w:r w:rsidRPr="00D516D7">
        <w:rPr>
          <w:rStyle w:val="default"/>
          <w:rFonts w:cs="FrankRuehl"/>
          <w:rtl/>
        </w:rPr>
        <w:t>ו</w:t>
      </w:r>
      <w:r w:rsidRPr="00D516D7">
        <w:rPr>
          <w:rStyle w:val="default"/>
          <w:rFonts w:cs="FrankRuehl" w:hint="cs"/>
          <w:rtl/>
        </w:rPr>
        <w:t>כ</w:t>
      </w:r>
      <w:r w:rsidRPr="00D516D7">
        <w:rPr>
          <w:rStyle w:val="default"/>
          <w:rFonts w:cs="FrankRuehl"/>
          <w:rtl/>
        </w:rPr>
        <w:t>ר</w:t>
      </w:r>
      <w:r w:rsidRPr="00D516D7">
        <w:rPr>
          <w:rStyle w:val="default"/>
          <w:rFonts w:cs="FrankRuehl" w:hint="cs"/>
          <w:rtl/>
        </w:rPr>
        <w:t>ז</w:t>
      </w:r>
      <w:r w:rsidRPr="00D516D7">
        <w:rPr>
          <w:rStyle w:val="default"/>
          <w:rFonts w:cs="FrankRuehl"/>
          <w:rtl/>
        </w:rPr>
        <w:t xml:space="preserve"> </w:t>
      </w:r>
      <w:r w:rsidRPr="00D516D7">
        <w:rPr>
          <w:rStyle w:val="default"/>
          <w:rFonts w:cs="FrankRuehl" w:hint="cs"/>
          <w:rtl/>
        </w:rPr>
        <w:t>פ</w:t>
      </w:r>
      <w:r w:rsidRPr="00D516D7">
        <w:rPr>
          <w:rStyle w:val="default"/>
          <w:rFonts w:cs="FrankRuehl"/>
          <w:rtl/>
        </w:rPr>
        <w:t>ו</w:t>
      </w:r>
      <w:r w:rsidRPr="00D516D7">
        <w:rPr>
          <w:rStyle w:val="default"/>
          <w:rFonts w:cs="FrankRuehl" w:hint="cs"/>
          <w:rtl/>
        </w:rPr>
        <w:t xml:space="preserve">שט </w:t>
      </w:r>
      <w:r w:rsidRPr="00D516D7">
        <w:rPr>
          <w:rStyle w:val="default"/>
          <w:rFonts w:cs="FrankRuehl"/>
          <w:rtl/>
        </w:rPr>
        <w:t>ר</w:t>
      </w:r>
      <w:r w:rsidRPr="00D516D7">
        <w:rPr>
          <w:rStyle w:val="default"/>
          <w:rFonts w:cs="FrankRuehl" w:hint="cs"/>
          <w:rtl/>
        </w:rPr>
        <w:t>גל, או הוכרז בידי ראש ההוצאה לפועל כחייב מוגבל באמצעים;</w:t>
      </w:r>
    </w:p>
    <w:p w:rsidR="0033321E" w:rsidRPr="00D516D7" w:rsidRDefault="0033321E" w:rsidP="0033321E">
      <w:pPr>
        <w:pStyle w:val="P22"/>
        <w:tabs>
          <w:tab w:val="left" w:pos="84"/>
          <w:tab w:val="left" w:pos="8306"/>
        </w:tabs>
        <w:spacing w:before="72"/>
        <w:ind w:left="509" w:right="-142" w:hanging="425"/>
        <w:rPr>
          <w:rStyle w:val="default"/>
          <w:rFonts w:cs="FrankRuehl"/>
          <w:rtl/>
        </w:rPr>
      </w:pPr>
      <w:r w:rsidRPr="00D516D7">
        <w:rPr>
          <w:rStyle w:val="default"/>
          <w:rFonts w:cs="FrankRuehl"/>
          <w:rtl/>
        </w:rPr>
        <w:t>(4)</w:t>
      </w:r>
      <w:r w:rsidRPr="00D516D7">
        <w:rPr>
          <w:rStyle w:val="default"/>
          <w:rFonts w:cs="FrankRuehl"/>
          <w:rtl/>
        </w:rPr>
        <w:tab/>
      </w:r>
      <w:r w:rsidRPr="00D516D7">
        <w:rPr>
          <w:rStyle w:val="default"/>
          <w:rFonts w:cs="FrankRuehl" w:hint="cs"/>
          <w:rtl/>
        </w:rPr>
        <w:t>ג</w:t>
      </w:r>
      <w:r w:rsidRPr="00D516D7">
        <w:rPr>
          <w:rStyle w:val="default"/>
          <w:rFonts w:cs="FrankRuehl"/>
          <w:rtl/>
        </w:rPr>
        <w:t>ו</w:t>
      </w:r>
      <w:r w:rsidRPr="00D516D7">
        <w:rPr>
          <w:rStyle w:val="default"/>
          <w:rFonts w:cs="FrankRuehl" w:hint="cs"/>
          <w:rtl/>
        </w:rPr>
        <w:t>ף</w:t>
      </w:r>
      <w:r w:rsidRPr="00D516D7">
        <w:rPr>
          <w:rStyle w:val="default"/>
          <w:rFonts w:cs="FrankRuehl"/>
          <w:rtl/>
        </w:rPr>
        <w:t xml:space="preserve"> </w:t>
      </w:r>
      <w:r w:rsidRPr="00D516D7">
        <w:rPr>
          <w:rStyle w:val="default"/>
          <w:rFonts w:cs="FrankRuehl" w:hint="cs"/>
          <w:rtl/>
        </w:rPr>
        <w:t>ש</w:t>
      </w:r>
      <w:r w:rsidRPr="00D516D7">
        <w:rPr>
          <w:rStyle w:val="default"/>
          <w:rFonts w:cs="FrankRuehl"/>
          <w:rtl/>
        </w:rPr>
        <w:t>ה</w:t>
      </w:r>
      <w:r w:rsidRPr="00D516D7">
        <w:rPr>
          <w:rStyle w:val="default"/>
          <w:rFonts w:cs="FrankRuehl" w:hint="cs"/>
          <w:rtl/>
        </w:rPr>
        <w:t xml:space="preserve">וא מנהלו או בעל שליטה </w:t>
      </w:r>
      <w:r w:rsidRPr="00D516D7">
        <w:rPr>
          <w:rStyle w:val="default"/>
          <w:rFonts w:cs="FrankRuehl"/>
          <w:rtl/>
        </w:rPr>
        <w:t>ב</w:t>
      </w:r>
      <w:r w:rsidRPr="00D516D7">
        <w:rPr>
          <w:rStyle w:val="default"/>
          <w:rFonts w:cs="FrankRuehl" w:hint="cs"/>
          <w:rtl/>
        </w:rPr>
        <w:t>ו, במישרין או בעקיפין, מצוי בהליכי פירוק שלא מר</w:t>
      </w:r>
      <w:r w:rsidRPr="00D516D7">
        <w:rPr>
          <w:rStyle w:val="default"/>
          <w:rFonts w:cs="FrankRuehl"/>
          <w:rtl/>
        </w:rPr>
        <w:t>צון;</w:t>
      </w:r>
    </w:p>
    <w:p w:rsidR="0033321E" w:rsidRPr="00D516D7" w:rsidRDefault="0033321E" w:rsidP="0033321E">
      <w:pPr>
        <w:pStyle w:val="P22"/>
        <w:tabs>
          <w:tab w:val="left" w:pos="84"/>
          <w:tab w:val="left" w:pos="8306"/>
        </w:tabs>
        <w:spacing w:before="72"/>
        <w:ind w:left="509" w:right="-142" w:hanging="425"/>
        <w:rPr>
          <w:rStyle w:val="default"/>
          <w:rFonts w:cs="FrankRuehl"/>
          <w:rtl/>
        </w:rPr>
      </w:pPr>
      <w:r w:rsidRPr="00D516D7">
        <w:rPr>
          <w:rStyle w:val="default"/>
          <w:rFonts w:cs="FrankRuehl"/>
          <w:rtl/>
        </w:rPr>
        <w:t>(5)</w:t>
      </w:r>
      <w:r w:rsidRPr="00D516D7">
        <w:rPr>
          <w:rStyle w:val="default"/>
          <w:rFonts w:cs="FrankRuehl"/>
          <w:rtl/>
        </w:rPr>
        <w:tab/>
      </w:r>
      <w:r w:rsidRPr="00D516D7">
        <w:rPr>
          <w:rStyle w:val="default"/>
          <w:rFonts w:cs="FrankRuehl" w:hint="cs"/>
          <w:rtl/>
        </w:rPr>
        <w:t>נ</w:t>
      </w:r>
      <w:r w:rsidRPr="00D516D7">
        <w:rPr>
          <w:rStyle w:val="default"/>
          <w:rFonts w:cs="FrankRuehl"/>
          <w:rtl/>
        </w:rPr>
        <w:t>ב</w:t>
      </w:r>
      <w:r w:rsidRPr="00D516D7">
        <w:rPr>
          <w:rStyle w:val="default"/>
          <w:rFonts w:cs="FrankRuehl" w:hint="cs"/>
          <w:rtl/>
        </w:rPr>
        <w:t>צ</w:t>
      </w:r>
      <w:r w:rsidRPr="00D516D7">
        <w:rPr>
          <w:rStyle w:val="default"/>
          <w:rFonts w:cs="FrankRuehl"/>
          <w:rtl/>
        </w:rPr>
        <w:t>ר</w:t>
      </w:r>
      <w:r w:rsidRPr="00D516D7">
        <w:rPr>
          <w:rStyle w:val="default"/>
          <w:rFonts w:cs="FrankRuehl" w:hint="cs"/>
          <w:rtl/>
        </w:rPr>
        <w:t xml:space="preserve"> </w:t>
      </w:r>
      <w:r w:rsidRPr="00D516D7">
        <w:rPr>
          <w:rStyle w:val="default"/>
          <w:rFonts w:cs="FrankRuehl"/>
          <w:rtl/>
        </w:rPr>
        <w:t>מ</w:t>
      </w:r>
      <w:r w:rsidRPr="00D516D7">
        <w:rPr>
          <w:rStyle w:val="default"/>
          <w:rFonts w:cs="FrankRuehl" w:hint="cs"/>
          <w:rtl/>
        </w:rPr>
        <w:t>מנו למלא דרך קבע א</w:t>
      </w:r>
      <w:r w:rsidRPr="00D516D7">
        <w:rPr>
          <w:rStyle w:val="default"/>
          <w:rFonts w:cs="FrankRuehl"/>
          <w:rtl/>
        </w:rPr>
        <w:t>ת</w:t>
      </w:r>
      <w:r w:rsidRPr="00D516D7">
        <w:rPr>
          <w:rStyle w:val="default"/>
          <w:rFonts w:cs="FrankRuehl" w:hint="cs"/>
          <w:rtl/>
        </w:rPr>
        <w:t xml:space="preserve"> </w:t>
      </w:r>
      <w:r w:rsidRPr="00D516D7">
        <w:rPr>
          <w:rStyle w:val="default"/>
          <w:rFonts w:cs="FrankRuehl"/>
          <w:rtl/>
        </w:rPr>
        <w:t>ת</w:t>
      </w:r>
      <w:r w:rsidRPr="00D516D7">
        <w:rPr>
          <w:rStyle w:val="default"/>
          <w:rFonts w:cs="FrankRuehl" w:hint="cs"/>
          <w:rtl/>
        </w:rPr>
        <w:t>פ</w:t>
      </w:r>
      <w:r w:rsidRPr="00D516D7">
        <w:rPr>
          <w:rStyle w:val="default"/>
          <w:rFonts w:cs="FrankRuehl"/>
          <w:rtl/>
        </w:rPr>
        <w:t>ק</w:t>
      </w:r>
      <w:r w:rsidRPr="00D516D7">
        <w:rPr>
          <w:rStyle w:val="default"/>
          <w:rFonts w:cs="FrankRuehl" w:hint="cs"/>
          <w:rtl/>
        </w:rPr>
        <w:t>י</w:t>
      </w:r>
      <w:r w:rsidRPr="00D516D7">
        <w:rPr>
          <w:rStyle w:val="default"/>
          <w:rFonts w:cs="FrankRuehl"/>
          <w:rtl/>
        </w:rPr>
        <w:t>ד</w:t>
      </w:r>
      <w:r w:rsidRPr="00D516D7">
        <w:rPr>
          <w:rStyle w:val="default"/>
          <w:rFonts w:cs="FrankRuehl" w:hint="cs"/>
          <w:rtl/>
        </w:rPr>
        <w:t>יו והממשלה ביטלה את מ</w:t>
      </w:r>
      <w:r w:rsidRPr="00D516D7">
        <w:rPr>
          <w:rStyle w:val="default"/>
          <w:rFonts w:cs="FrankRuehl"/>
          <w:rtl/>
        </w:rPr>
        <w:t>ינ</w:t>
      </w:r>
      <w:r w:rsidRPr="00D516D7">
        <w:rPr>
          <w:rStyle w:val="default"/>
          <w:rFonts w:cs="FrankRuehl" w:hint="cs"/>
          <w:rtl/>
        </w:rPr>
        <w:t>ויו;</w:t>
      </w:r>
    </w:p>
    <w:p w:rsidR="0033321E" w:rsidRPr="00D516D7" w:rsidRDefault="0033321E" w:rsidP="0033321E">
      <w:pPr>
        <w:pStyle w:val="page"/>
        <w:widowControl/>
        <w:tabs>
          <w:tab w:val="left" w:pos="84"/>
          <w:tab w:val="left" w:pos="8306"/>
        </w:tabs>
        <w:ind w:left="509" w:right="-142" w:hanging="425"/>
        <w:rPr>
          <w:rFonts w:cs="David"/>
          <w:position w:val="0"/>
          <w:sz w:val="22"/>
          <w:rtl/>
        </w:rPr>
      </w:pPr>
      <w:r w:rsidRPr="00D516D7">
        <w:rPr>
          <w:rFonts w:cs="David"/>
          <w:position w:val="0"/>
          <w:sz w:val="22"/>
          <w:rtl/>
        </w:rPr>
        <w:t xml:space="preserve"> </w:t>
      </w:r>
    </w:p>
    <w:p w:rsidR="0033321E" w:rsidRPr="00D516D7" w:rsidRDefault="0033321E" w:rsidP="0033321E">
      <w:pPr>
        <w:pStyle w:val="P22"/>
        <w:tabs>
          <w:tab w:val="left" w:pos="84"/>
          <w:tab w:val="left" w:pos="8306"/>
        </w:tabs>
        <w:spacing w:before="72"/>
        <w:ind w:left="509" w:right="-142" w:hanging="425"/>
        <w:rPr>
          <w:rStyle w:val="default"/>
          <w:rFonts w:cs="FrankRuehl"/>
          <w:rtl/>
        </w:rPr>
      </w:pPr>
      <w:r w:rsidRPr="00D516D7">
        <w:rPr>
          <w:rStyle w:val="default"/>
          <w:rFonts w:cs="FrankRuehl"/>
          <w:rtl/>
        </w:rPr>
        <w:t>(6)</w:t>
      </w:r>
      <w:r w:rsidRPr="00D516D7">
        <w:rPr>
          <w:rStyle w:val="default"/>
          <w:rFonts w:cs="FrankRuehl"/>
          <w:rtl/>
        </w:rPr>
        <w:tab/>
      </w:r>
      <w:r w:rsidRPr="00D516D7">
        <w:rPr>
          <w:rStyle w:val="default"/>
          <w:rFonts w:cs="FrankRuehl" w:hint="cs"/>
          <w:rtl/>
        </w:rPr>
        <w:t>נ</w:t>
      </w:r>
      <w:r w:rsidRPr="00D516D7">
        <w:rPr>
          <w:rStyle w:val="default"/>
          <w:rFonts w:cs="FrankRuehl"/>
          <w:rtl/>
        </w:rPr>
        <w:t>ע</w:t>
      </w:r>
      <w:r w:rsidRPr="00D516D7">
        <w:rPr>
          <w:rStyle w:val="default"/>
          <w:rFonts w:cs="FrankRuehl" w:hint="cs"/>
          <w:rtl/>
        </w:rPr>
        <w:t>ד</w:t>
      </w:r>
      <w:r w:rsidRPr="00D516D7">
        <w:rPr>
          <w:rStyle w:val="default"/>
          <w:rFonts w:cs="FrankRuehl"/>
          <w:rtl/>
        </w:rPr>
        <w:t>ר</w:t>
      </w:r>
      <w:r w:rsidRPr="00D516D7">
        <w:rPr>
          <w:rStyle w:val="default"/>
          <w:rFonts w:cs="FrankRuehl" w:hint="cs"/>
          <w:rtl/>
        </w:rPr>
        <w:t xml:space="preserve"> </w:t>
      </w:r>
      <w:r w:rsidRPr="00D516D7">
        <w:rPr>
          <w:rStyle w:val="default"/>
          <w:rFonts w:cs="FrankRuehl"/>
          <w:rtl/>
        </w:rPr>
        <w:t>מ</w:t>
      </w:r>
      <w:r w:rsidRPr="00D516D7">
        <w:rPr>
          <w:rStyle w:val="default"/>
          <w:rFonts w:cs="FrankRuehl" w:hint="cs"/>
          <w:rtl/>
        </w:rPr>
        <w:t>שלו</w:t>
      </w:r>
      <w:r w:rsidRPr="00D516D7">
        <w:rPr>
          <w:rStyle w:val="default"/>
          <w:rFonts w:cs="FrankRuehl"/>
          <w:rtl/>
        </w:rPr>
        <w:t xml:space="preserve">ש </w:t>
      </w:r>
      <w:r w:rsidRPr="00D516D7">
        <w:rPr>
          <w:rStyle w:val="default"/>
          <w:rFonts w:cs="FrankRuehl" w:hint="cs"/>
          <w:rtl/>
        </w:rPr>
        <w:t>יש</w:t>
      </w:r>
      <w:r w:rsidRPr="00D516D7">
        <w:rPr>
          <w:rStyle w:val="default"/>
          <w:rFonts w:cs="FrankRuehl"/>
          <w:rtl/>
        </w:rPr>
        <w:t>יב</w:t>
      </w:r>
      <w:r w:rsidRPr="00D516D7">
        <w:rPr>
          <w:rStyle w:val="default"/>
          <w:rFonts w:cs="FrankRuehl" w:hint="cs"/>
          <w:rtl/>
        </w:rPr>
        <w:t>ות רצופות של המועצה או מחמש ישיבות תוך שנה, ויושב ראש המועצה קבע בהודעה למועצה, ל</w:t>
      </w:r>
      <w:r w:rsidRPr="00D516D7">
        <w:rPr>
          <w:rStyle w:val="default"/>
          <w:rFonts w:cs="FrankRuehl"/>
          <w:rtl/>
        </w:rPr>
        <w:t>א</w:t>
      </w:r>
      <w:r w:rsidRPr="00D516D7">
        <w:rPr>
          <w:rStyle w:val="default"/>
          <w:rFonts w:cs="FrankRuehl" w:hint="cs"/>
          <w:rtl/>
        </w:rPr>
        <w:t>ח</w:t>
      </w:r>
      <w:r w:rsidRPr="00D516D7">
        <w:rPr>
          <w:rStyle w:val="default"/>
          <w:rFonts w:cs="FrankRuehl"/>
          <w:rtl/>
        </w:rPr>
        <w:t>ר</w:t>
      </w:r>
      <w:r w:rsidRPr="00D516D7">
        <w:rPr>
          <w:rStyle w:val="default"/>
          <w:rFonts w:cs="FrankRuehl" w:hint="cs"/>
          <w:rtl/>
        </w:rPr>
        <w:t xml:space="preserve"> בירור עם </w:t>
      </w:r>
      <w:r w:rsidRPr="00D516D7">
        <w:rPr>
          <w:rStyle w:val="default"/>
          <w:rFonts w:cs="FrankRuehl"/>
          <w:rtl/>
        </w:rPr>
        <w:t>ה</w:t>
      </w:r>
      <w:r w:rsidRPr="00D516D7">
        <w:rPr>
          <w:rStyle w:val="default"/>
          <w:rFonts w:cs="FrankRuehl" w:hint="cs"/>
          <w:rtl/>
        </w:rPr>
        <w:t>חבר הנעדר, שלא היתה סיבה מוצדקת להיעדרות;</w:t>
      </w:r>
    </w:p>
    <w:p w:rsidR="0033321E" w:rsidRDefault="0033321E" w:rsidP="0033321E">
      <w:pPr>
        <w:pStyle w:val="P22"/>
        <w:tabs>
          <w:tab w:val="left" w:pos="84"/>
          <w:tab w:val="left" w:pos="8306"/>
        </w:tabs>
        <w:spacing w:before="72"/>
        <w:ind w:left="509" w:right="-142" w:hanging="425"/>
        <w:rPr>
          <w:rStyle w:val="default"/>
          <w:rFonts w:cs="FrankRuehl"/>
          <w:rtl/>
        </w:rPr>
      </w:pPr>
      <w:r w:rsidRPr="00D516D7">
        <w:rPr>
          <w:rStyle w:val="default"/>
          <w:rFonts w:cs="FrankRuehl"/>
          <w:rtl/>
        </w:rPr>
        <w:t>(7)</w:t>
      </w:r>
      <w:r w:rsidRPr="00D516D7">
        <w:rPr>
          <w:rStyle w:val="default"/>
          <w:rFonts w:cs="FrankRuehl"/>
          <w:rtl/>
        </w:rPr>
        <w:tab/>
      </w:r>
      <w:r w:rsidRPr="00D516D7">
        <w:rPr>
          <w:rStyle w:val="default"/>
          <w:rFonts w:cs="FrankRuehl" w:hint="cs"/>
          <w:rtl/>
        </w:rPr>
        <w:t>ח</w:t>
      </w:r>
      <w:r w:rsidRPr="00D516D7">
        <w:rPr>
          <w:rStyle w:val="default"/>
          <w:rFonts w:cs="FrankRuehl"/>
          <w:rtl/>
        </w:rPr>
        <w:t>ד</w:t>
      </w:r>
      <w:r w:rsidRPr="00D516D7">
        <w:rPr>
          <w:rStyle w:val="default"/>
          <w:rFonts w:cs="FrankRuehl" w:hint="cs"/>
          <w:rtl/>
        </w:rPr>
        <w:t>ל</w:t>
      </w:r>
      <w:r w:rsidRPr="00D516D7">
        <w:rPr>
          <w:rStyle w:val="default"/>
          <w:rFonts w:cs="FrankRuehl"/>
          <w:rtl/>
        </w:rPr>
        <w:t xml:space="preserve"> </w:t>
      </w:r>
      <w:r w:rsidRPr="00D516D7">
        <w:rPr>
          <w:rStyle w:val="default"/>
          <w:rFonts w:cs="FrankRuehl" w:hint="cs"/>
          <w:rtl/>
        </w:rPr>
        <w:t>ל</w:t>
      </w:r>
      <w:r w:rsidRPr="00D516D7">
        <w:rPr>
          <w:rStyle w:val="default"/>
          <w:rFonts w:cs="FrankRuehl"/>
          <w:rtl/>
        </w:rPr>
        <w:t>ה</w:t>
      </w:r>
      <w:r w:rsidRPr="00D516D7">
        <w:rPr>
          <w:rStyle w:val="default"/>
          <w:rFonts w:cs="FrankRuehl" w:hint="cs"/>
          <w:rtl/>
        </w:rPr>
        <w:t>יות אזרח ישראלי;</w:t>
      </w:r>
    </w:p>
    <w:p w:rsidR="0033321E" w:rsidRDefault="0033321E" w:rsidP="0033321E">
      <w:pPr>
        <w:pStyle w:val="P22"/>
        <w:tabs>
          <w:tab w:val="left" w:pos="84"/>
          <w:tab w:val="left" w:pos="8306"/>
        </w:tabs>
        <w:spacing w:before="72"/>
        <w:ind w:left="509" w:right="-142" w:hanging="425"/>
        <w:rPr>
          <w:rStyle w:val="default"/>
          <w:rFonts w:cs="FrankRuehl"/>
          <w:rtl/>
        </w:rPr>
      </w:pPr>
      <w:r>
        <w:rPr>
          <w:rStyle w:val="default"/>
          <w:rFonts w:cs="FrankRuehl"/>
          <w:rtl/>
        </w:rPr>
        <w:t>(8)</w:t>
      </w:r>
      <w:r>
        <w:rPr>
          <w:rStyle w:val="default"/>
          <w:rFonts w:cs="FrankRuehl"/>
          <w:rtl/>
        </w:rPr>
        <w:tab/>
      </w:r>
      <w:r>
        <w:rPr>
          <w:rStyle w:val="default"/>
          <w:rFonts w:cs="FrankRuehl" w:hint="cs"/>
          <w:rtl/>
        </w:rPr>
        <w:t>א</w:t>
      </w:r>
      <w:r>
        <w:rPr>
          <w:rStyle w:val="default"/>
          <w:rFonts w:cs="FrankRuehl"/>
          <w:rtl/>
        </w:rPr>
        <w:t>ם</w:t>
      </w:r>
      <w:r>
        <w:rPr>
          <w:rStyle w:val="default"/>
          <w:rFonts w:cs="FrankRuehl" w:hint="cs"/>
          <w:rtl/>
        </w:rPr>
        <w:t xml:space="preserve"> </w:t>
      </w:r>
      <w:r>
        <w:rPr>
          <w:rStyle w:val="default"/>
          <w:rFonts w:cs="FrankRuehl"/>
          <w:rtl/>
        </w:rPr>
        <w:t>ה</w:t>
      </w:r>
      <w:r>
        <w:rPr>
          <w:rStyle w:val="default"/>
          <w:rFonts w:cs="FrankRuehl" w:hint="cs"/>
          <w:rtl/>
        </w:rPr>
        <w:t>ו</w:t>
      </w:r>
      <w:r>
        <w:rPr>
          <w:rStyle w:val="default"/>
          <w:rFonts w:cs="FrankRuehl"/>
          <w:rtl/>
        </w:rPr>
        <w:t>א</w:t>
      </w:r>
      <w:r>
        <w:rPr>
          <w:rStyle w:val="default"/>
          <w:rFonts w:cs="FrankRuehl" w:hint="cs"/>
          <w:rtl/>
        </w:rPr>
        <w:t xml:space="preserve"> </w:t>
      </w:r>
      <w:r>
        <w:rPr>
          <w:rStyle w:val="default"/>
          <w:rFonts w:cs="FrankRuehl"/>
          <w:rtl/>
        </w:rPr>
        <w:t>ח</w:t>
      </w:r>
      <w:r>
        <w:rPr>
          <w:rStyle w:val="default"/>
          <w:rFonts w:cs="FrankRuehl" w:hint="cs"/>
          <w:rtl/>
        </w:rPr>
        <w:t>ב</w:t>
      </w:r>
      <w:r>
        <w:rPr>
          <w:rStyle w:val="default"/>
          <w:rFonts w:cs="FrankRuehl"/>
          <w:rtl/>
        </w:rPr>
        <w:t>ר</w:t>
      </w:r>
      <w:r>
        <w:rPr>
          <w:rStyle w:val="default"/>
          <w:rFonts w:cs="FrankRuehl" w:hint="cs"/>
          <w:rtl/>
        </w:rPr>
        <w:t xml:space="preserve"> </w:t>
      </w:r>
      <w:r>
        <w:rPr>
          <w:rStyle w:val="default"/>
          <w:rFonts w:cs="FrankRuehl"/>
          <w:rtl/>
        </w:rPr>
        <w:t>ה</w:t>
      </w:r>
      <w:r>
        <w:rPr>
          <w:rStyle w:val="default"/>
          <w:rFonts w:cs="FrankRuehl" w:hint="cs"/>
          <w:rtl/>
        </w:rPr>
        <w:t>מ</w:t>
      </w:r>
      <w:r>
        <w:rPr>
          <w:rStyle w:val="default"/>
          <w:rFonts w:cs="FrankRuehl"/>
          <w:rtl/>
        </w:rPr>
        <w:t>ו</w:t>
      </w:r>
      <w:r>
        <w:rPr>
          <w:rStyle w:val="default"/>
          <w:rFonts w:cs="FrankRuehl" w:hint="cs"/>
          <w:rtl/>
        </w:rPr>
        <w:t>עצה כעובד המדינה או כ</w:t>
      </w:r>
      <w:r>
        <w:rPr>
          <w:rStyle w:val="default"/>
          <w:rFonts w:cs="FrankRuehl"/>
          <w:rtl/>
        </w:rPr>
        <w:t>חב</w:t>
      </w:r>
      <w:r>
        <w:rPr>
          <w:rStyle w:val="default"/>
          <w:rFonts w:cs="FrankRuehl" w:hint="cs"/>
          <w:rtl/>
        </w:rPr>
        <w:t>ר</w:t>
      </w:r>
      <w:r>
        <w:rPr>
          <w:rStyle w:val="default"/>
          <w:rFonts w:cs="FrankRuehl"/>
          <w:rtl/>
        </w:rPr>
        <w:t xml:space="preserve"> </w:t>
      </w:r>
      <w:r>
        <w:rPr>
          <w:rStyle w:val="default"/>
          <w:rFonts w:cs="FrankRuehl" w:hint="cs"/>
          <w:rtl/>
        </w:rPr>
        <w:t>ב</w:t>
      </w:r>
      <w:r>
        <w:rPr>
          <w:rStyle w:val="default"/>
          <w:rFonts w:cs="FrankRuehl"/>
          <w:rtl/>
        </w:rPr>
        <w:t>ד</w:t>
      </w:r>
      <w:r>
        <w:rPr>
          <w:rStyle w:val="default"/>
          <w:rFonts w:cs="FrankRuehl" w:hint="cs"/>
          <w:rtl/>
        </w:rPr>
        <w:t>י</w:t>
      </w:r>
      <w:r>
        <w:rPr>
          <w:rStyle w:val="default"/>
          <w:rFonts w:cs="FrankRuehl"/>
          <w:rtl/>
        </w:rPr>
        <w:t>ר</w:t>
      </w:r>
      <w:r>
        <w:rPr>
          <w:rStyle w:val="default"/>
          <w:rFonts w:cs="FrankRuehl" w:hint="cs"/>
          <w:rtl/>
        </w:rPr>
        <w:t>ק</w:t>
      </w:r>
      <w:r>
        <w:rPr>
          <w:rStyle w:val="default"/>
          <w:rFonts w:cs="FrankRuehl"/>
          <w:rtl/>
        </w:rPr>
        <w:t>ט</w:t>
      </w:r>
      <w:r>
        <w:rPr>
          <w:rStyle w:val="default"/>
          <w:rFonts w:cs="FrankRuehl" w:hint="cs"/>
          <w:rtl/>
        </w:rPr>
        <w:t>וריון קק"ל או כעובד קק"ל, פרש משירות</w:t>
      </w:r>
      <w:r>
        <w:rPr>
          <w:rStyle w:val="default"/>
          <w:rFonts w:cs="FrankRuehl"/>
          <w:rtl/>
        </w:rPr>
        <w:t xml:space="preserve"> ה</w:t>
      </w:r>
      <w:r>
        <w:rPr>
          <w:rStyle w:val="default"/>
          <w:rFonts w:cs="FrankRuehl" w:hint="cs"/>
          <w:rtl/>
        </w:rPr>
        <w:t>מד</w:t>
      </w:r>
      <w:r>
        <w:rPr>
          <w:rStyle w:val="default"/>
          <w:rFonts w:cs="FrankRuehl"/>
          <w:rtl/>
        </w:rPr>
        <w:t>ינ</w:t>
      </w:r>
      <w:r>
        <w:rPr>
          <w:rStyle w:val="default"/>
          <w:rFonts w:cs="FrankRuehl" w:hint="cs"/>
          <w:rtl/>
        </w:rPr>
        <w:t>ה</w:t>
      </w:r>
      <w:r>
        <w:rPr>
          <w:rStyle w:val="default"/>
          <w:rFonts w:cs="FrankRuehl"/>
          <w:rtl/>
        </w:rPr>
        <w:t xml:space="preserve"> </w:t>
      </w:r>
      <w:r>
        <w:rPr>
          <w:rStyle w:val="default"/>
          <w:rFonts w:cs="FrankRuehl" w:hint="cs"/>
          <w:rtl/>
        </w:rPr>
        <w:t xml:space="preserve">או </w:t>
      </w:r>
      <w:r>
        <w:rPr>
          <w:rStyle w:val="default"/>
          <w:rFonts w:cs="FrankRuehl"/>
          <w:rtl/>
        </w:rPr>
        <w:t>ק</w:t>
      </w:r>
      <w:r>
        <w:rPr>
          <w:rStyle w:val="default"/>
          <w:rFonts w:cs="FrankRuehl" w:hint="cs"/>
          <w:rtl/>
        </w:rPr>
        <w:t>ק"ל, או חדל להיות חבר בדירקטוריון קק"ל.</w:t>
      </w:r>
    </w:p>
    <w:p w:rsidR="0033321E" w:rsidRDefault="0033321E" w:rsidP="0033321E">
      <w:pPr>
        <w:pStyle w:val="P00"/>
        <w:tabs>
          <w:tab w:val="clear" w:pos="624"/>
          <w:tab w:val="left" w:pos="84"/>
          <w:tab w:val="left" w:pos="8306"/>
        </w:tabs>
        <w:spacing w:before="72"/>
        <w:ind w:left="509" w:right="-142" w:hanging="425"/>
        <w:rPr>
          <w:rStyle w:val="default"/>
          <w:rFonts w:cs="FrankRuehl"/>
          <w:rtl/>
        </w:rPr>
      </w:pPr>
      <w:r>
        <w:rPr>
          <w:rFonts w:cs="FrankRuehl"/>
          <w:sz w:val="26"/>
          <w:rtl/>
        </w:rPr>
        <w:tab/>
      </w:r>
      <w:r>
        <w:rPr>
          <w:rStyle w:val="default"/>
          <w:rFonts w:cs="FrankRuehl"/>
          <w:rtl/>
        </w:rPr>
        <w:t>(</w:t>
      </w:r>
      <w:r>
        <w:rPr>
          <w:rStyle w:val="default"/>
          <w:rFonts w:cs="FrankRuehl" w:hint="cs"/>
          <w:rtl/>
        </w:rPr>
        <w:t>ב</w:t>
      </w:r>
      <w:r>
        <w:rPr>
          <w:rStyle w:val="default"/>
          <w:rFonts w:cs="FrankRuehl"/>
          <w:rtl/>
        </w:rPr>
        <w:t>)</w:t>
      </w:r>
      <w:r>
        <w:rPr>
          <w:rStyle w:val="default"/>
          <w:rFonts w:cs="FrankRuehl"/>
          <w:rtl/>
        </w:rPr>
        <w:tab/>
      </w:r>
      <w:r>
        <w:rPr>
          <w:rStyle w:val="default"/>
          <w:rFonts w:cs="FrankRuehl" w:hint="cs"/>
          <w:rtl/>
        </w:rPr>
        <w:t>ח</w:t>
      </w:r>
      <w:r>
        <w:rPr>
          <w:rStyle w:val="default"/>
          <w:rFonts w:cs="FrankRuehl"/>
          <w:rtl/>
        </w:rPr>
        <w:t>ב</w:t>
      </w:r>
      <w:r>
        <w:rPr>
          <w:rStyle w:val="default"/>
          <w:rFonts w:cs="FrankRuehl" w:hint="cs"/>
          <w:rtl/>
        </w:rPr>
        <w:t>ר</w:t>
      </w:r>
      <w:r>
        <w:rPr>
          <w:rStyle w:val="default"/>
          <w:rFonts w:cs="FrankRuehl"/>
          <w:rtl/>
        </w:rPr>
        <w:t xml:space="preserve"> </w:t>
      </w:r>
      <w:r>
        <w:rPr>
          <w:rStyle w:val="default"/>
          <w:rFonts w:cs="FrankRuehl" w:hint="cs"/>
          <w:rtl/>
        </w:rPr>
        <w:t>מ</w:t>
      </w:r>
      <w:r>
        <w:rPr>
          <w:rStyle w:val="default"/>
          <w:rFonts w:cs="FrankRuehl"/>
          <w:rtl/>
        </w:rPr>
        <w:t>ו</w:t>
      </w:r>
      <w:r>
        <w:rPr>
          <w:rStyle w:val="default"/>
          <w:rFonts w:cs="FrankRuehl" w:hint="cs"/>
          <w:rtl/>
        </w:rPr>
        <w:t>עצה שחדל למלא אותו תפקיד</w:t>
      </w:r>
      <w:r>
        <w:rPr>
          <w:rStyle w:val="default"/>
          <w:rFonts w:cs="FrankRuehl"/>
          <w:rtl/>
        </w:rPr>
        <w:t xml:space="preserve"> </w:t>
      </w:r>
      <w:r>
        <w:rPr>
          <w:rStyle w:val="default"/>
          <w:rFonts w:cs="FrankRuehl" w:hint="cs"/>
          <w:rtl/>
        </w:rPr>
        <w:t>ש</w:t>
      </w:r>
      <w:r>
        <w:rPr>
          <w:rStyle w:val="default"/>
          <w:rFonts w:cs="FrankRuehl"/>
          <w:rtl/>
        </w:rPr>
        <w:t>מ</w:t>
      </w:r>
      <w:r>
        <w:rPr>
          <w:rStyle w:val="default"/>
          <w:rFonts w:cs="FrankRuehl" w:hint="cs"/>
          <w:rtl/>
        </w:rPr>
        <w:t>ילא בעת מינויו כחבר המועצה או שהנסיבות שבשלהן נבחר לתפקידו</w:t>
      </w:r>
      <w:r>
        <w:rPr>
          <w:rStyle w:val="default"/>
          <w:rFonts w:cs="FrankRuehl"/>
          <w:rtl/>
        </w:rPr>
        <w:t xml:space="preserve"> השת</w:t>
      </w:r>
      <w:r>
        <w:rPr>
          <w:rStyle w:val="default"/>
          <w:rFonts w:cs="FrankRuehl" w:hint="cs"/>
          <w:rtl/>
        </w:rPr>
        <w:t>נו באופן מהותי, רשאית הממשלה,</w:t>
      </w:r>
      <w:r>
        <w:rPr>
          <w:rStyle w:val="default"/>
          <w:rFonts w:cs="FrankRuehl"/>
          <w:rtl/>
        </w:rPr>
        <w:t xml:space="preserve"> </w:t>
      </w:r>
      <w:r>
        <w:rPr>
          <w:rStyle w:val="default"/>
          <w:rFonts w:cs="FrankRuehl" w:hint="cs"/>
          <w:rtl/>
        </w:rPr>
        <w:t>ע</w:t>
      </w:r>
      <w:r>
        <w:rPr>
          <w:rStyle w:val="default"/>
          <w:rFonts w:cs="FrankRuehl"/>
          <w:rtl/>
        </w:rPr>
        <w:t>ל</w:t>
      </w:r>
      <w:r>
        <w:rPr>
          <w:rStyle w:val="default"/>
          <w:rFonts w:cs="FrankRuehl" w:hint="cs"/>
          <w:rtl/>
        </w:rPr>
        <w:t xml:space="preserve"> </w:t>
      </w:r>
      <w:r>
        <w:rPr>
          <w:rStyle w:val="default"/>
          <w:rFonts w:cs="FrankRuehl"/>
          <w:rtl/>
        </w:rPr>
        <w:t>פ</w:t>
      </w:r>
      <w:r>
        <w:rPr>
          <w:rStyle w:val="default"/>
          <w:rFonts w:cs="FrankRuehl" w:hint="cs"/>
          <w:rtl/>
        </w:rPr>
        <w:t>י</w:t>
      </w:r>
      <w:r>
        <w:rPr>
          <w:rStyle w:val="default"/>
          <w:rFonts w:cs="FrankRuehl"/>
          <w:rtl/>
        </w:rPr>
        <w:t xml:space="preserve"> </w:t>
      </w:r>
      <w:r>
        <w:rPr>
          <w:rStyle w:val="default"/>
          <w:rFonts w:cs="FrankRuehl" w:hint="cs"/>
          <w:rtl/>
        </w:rPr>
        <w:t>הצעת השרים או על פי הצעת קק"ל, לפי הענין, להחליפו באחר.</w:t>
      </w:r>
    </w:p>
    <w:p w:rsidR="0033321E" w:rsidRDefault="0033321E" w:rsidP="0033321E">
      <w:pPr>
        <w:pStyle w:val="P00"/>
        <w:tabs>
          <w:tab w:val="clear" w:pos="624"/>
          <w:tab w:val="left" w:pos="84"/>
          <w:tab w:val="left" w:pos="8306"/>
        </w:tabs>
        <w:spacing w:before="72"/>
        <w:ind w:left="509" w:right="-142" w:hanging="425"/>
        <w:rPr>
          <w:rStyle w:val="default"/>
          <w:rFonts w:cs="FrankRuehl"/>
          <w:rtl/>
        </w:rPr>
      </w:pPr>
      <w:r>
        <w:rPr>
          <w:rFonts w:cs="FrankRuehl"/>
          <w:sz w:val="26"/>
          <w:rtl/>
        </w:rPr>
        <w:tab/>
      </w:r>
      <w:r>
        <w:rPr>
          <w:rStyle w:val="default"/>
          <w:rFonts w:cs="FrankRuehl"/>
          <w:rtl/>
        </w:rPr>
        <w:t>(</w:t>
      </w:r>
      <w:r>
        <w:rPr>
          <w:rStyle w:val="default"/>
          <w:rFonts w:cs="FrankRuehl" w:hint="cs"/>
          <w:rtl/>
        </w:rPr>
        <w:t>ג</w:t>
      </w:r>
      <w:r>
        <w:rPr>
          <w:rStyle w:val="default"/>
          <w:rFonts w:cs="FrankRuehl"/>
          <w:rtl/>
        </w:rPr>
        <w:t>)</w:t>
      </w:r>
      <w:r>
        <w:rPr>
          <w:rStyle w:val="default"/>
          <w:rFonts w:cs="FrankRuehl"/>
          <w:rtl/>
        </w:rPr>
        <w:tab/>
      </w:r>
      <w:r>
        <w:rPr>
          <w:rStyle w:val="default"/>
          <w:rFonts w:cs="FrankRuehl" w:hint="cs"/>
          <w:rtl/>
        </w:rPr>
        <w:t>ה</w:t>
      </w:r>
      <w:r>
        <w:rPr>
          <w:rStyle w:val="default"/>
          <w:rFonts w:cs="FrankRuehl"/>
          <w:rtl/>
        </w:rPr>
        <w:t>ו</w:t>
      </w:r>
      <w:r>
        <w:rPr>
          <w:rStyle w:val="default"/>
          <w:rFonts w:cs="FrankRuehl" w:hint="cs"/>
          <w:rtl/>
        </w:rPr>
        <w:t>ג</w:t>
      </w:r>
      <w:r>
        <w:rPr>
          <w:rStyle w:val="default"/>
          <w:rFonts w:cs="FrankRuehl"/>
          <w:rtl/>
        </w:rPr>
        <w:t>ש</w:t>
      </w:r>
      <w:r>
        <w:rPr>
          <w:rStyle w:val="default"/>
          <w:rFonts w:cs="FrankRuehl" w:hint="cs"/>
          <w:rtl/>
        </w:rPr>
        <w:t xml:space="preserve"> </w:t>
      </w:r>
      <w:r>
        <w:rPr>
          <w:rStyle w:val="default"/>
          <w:rFonts w:cs="FrankRuehl"/>
          <w:rtl/>
        </w:rPr>
        <w:t>נ</w:t>
      </w:r>
      <w:r>
        <w:rPr>
          <w:rStyle w:val="default"/>
          <w:rFonts w:cs="FrankRuehl" w:hint="cs"/>
          <w:rtl/>
        </w:rPr>
        <w:t>ג</w:t>
      </w:r>
      <w:r>
        <w:rPr>
          <w:rStyle w:val="default"/>
          <w:rFonts w:cs="FrankRuehl"/>
          <w:rtl/>
        </w:rPr>
        <w:t xml:space="preserve">ד </w:t>
      </w:r>
      <w:r>
        <w:rPr>
          <w:rStyle w:val="default"/>
          <w:rFonts w:cs="FrankRuehl" w:hint="cs"/>
          <w:rtl/>
        </w:rPr>
        <w:t>חב</w:t>
      </w:r>
      <w:r>
        <w:rPr>
          <w:rStyle w:val="default"/>
          <w:rFonts w:cs="FrankRuehl"/>
          <w:rtl/>
        </w:rPr>
        <w:t xml:space="preserve">ר </w:t>
      </w:r>
      <w:r>
        <w:rPr>
          <w:rStyle w:val="default"/>
          <w:rFonts w:cs="FrankRuehl" w:hint="cs"/>
          <w:rtl/>
        </w:rPr>
        <w:t>ה</w:t>
      </w:r>
      <w:r>
        <w:rPr>
          <w:rStyle w:val="default"/>
          <w:rFonts w:cs="FrankRuehl"/>
          <w:rtl/>
        </w:rPr>
        <w:t>מ</w:t>
      </w:r>
      <w:r>
        <w:rPr>
          <w:rStyle w:val="default"/>
          <w:rFonts w:cs="FrankRuehl" w:hint="cs"/>
          <w:rtl/>
        </w:rPr>
        <w:t>ועצ</w:t>
      </w:r>
      <w:r>
        <w:rPr>
          <w:rStyle w:val="default"/>
          <w:rFonts w:cs="FrankRuehl"/>
          <w:rtl/>
        </w:rPr>
        <w:t>ה</w:t>
      </w:r>
      <w:r>
        <w:rPr>
          <w:rStyle w:val="default"/>
          <w:rFonts w:cs="FrankRuehl" w:hint="cs"/>
          <w:rtl/>
        </w:rPr>
        <w:t xml:space="preserve"> אישום פלילי בשל עבירה שלדעת היועץ המשפטי לממשלה יש עמה קלון </w:t>
      </w:r>
      <w:r>
        <w:rPr>
          <w:rStyle w:val="default"/>
          <w:rFonts w:cs="FrankRuehl"/>
          <w:rtl/>
        </w:rPr>
        <w:t>–</w:t>
      </w:r>
      <w:r>
        <w:rPr>
          <w:rStyle w:val="default"/>
          <w:rFonts w:cs="FrankRuehl" w:hint="cs"/>
          <w:rtl/>
        </w:rPr>
        <w:t xml:space="preserve"> </w:t>
      </w:r>
      <w:r>
        <w:rPr>
          <w:rStyle w:val="default"/>
          <w:rFonts w:cs="FrankRuehl"/>
          <w:rtl/>
        </w:rPr>
        <w:t>י</w:t>
      </w:r>
      <w:r>
        <w:rPr>
          <w:rStyle w:val="default"/>
          <w:rFonts w:cs="FrankRuehl" w:hint="cs"/>
          <w:rtl/>
        </w:rPr>
        <w:t>ש</w:t>
      </w:r>
      <w:r>
        <w:rPr>
          <w:rStyle w:val="default"/>
          <w:rFonts w:cs="FrankRuehl"/>
          <w:rtl/>
        </w:rPr>
        <w:t>ע</w:t>
      </w:r>
      <w:r>
        <w:rPr>
          <w:rStyle w:val="default"/>
          <w:rFonts w:cs="FrankRuehl" w:hint="cs"/>
          <w:rtl/>
        </w:rPr>
        <w:t>ה</w:t>
      </w:r>
      <w:r>
        <w:rPr>
          <w:rStyle w:val="default"/>
          <w:rFonts w:cs="FrankRuehl"/>
          <w:rtl/>
        </w:rPr>
        <w:t xml:space="preserve"> </w:t>
      </w:r>
      <w:r>
        <w:rPr>
          <w:rStyle w:val="default"/>
          <w:rFonts w:cs="FrankRuehl" w:hint="cs"/>
          <w:rtl/>
        </w:rPr>
        <w:t>אותו יושב ראש המועצה</w:t>
      </w:r>
      <w:r>
        <w:rPr>
          <w:rStyle w:val="default"/>
          <w:rFonts w:cs="FrankRuehl"/>
          <w:rtl/>
        </w:rPr>
        <w:t xml:space="preserve"> </w:t>
      </w:r>
      <w:r>
        <w:rPr>
          <w:rStyle w:val="default"/>
          <w:rFonts w:cs="FrankRuehl" w:hint="cs"/>
          <w:rtl/>
        </w:rPr>
        <w:t>מכהונתו; תקופת ההשעיה תסתיים לא יאוחר מיום הכרע</w:t>
      </w:r>
      <w:r>
        <w:rPr>
          <w:rStyle w:val="default"/>
          <w:rFonts w:cs="FrankRuehl"/>
          <w:rtl/>
        </w:rPr>
        <w:t>ת די</w:t>
      </w:r>
      <w:r>
        <w:rPr>
          <w:rStyle w:val="default"/>
          <w:rFonts w:cs="FrankRuehl" w:hint="cs"/>
          <w:rtl/>
        </w:rPr>
        <w:t>נו בפסק דין סופי.</w:t>
      </w:r>
    </w:p>
    <w:p w:rsidR="0033321E" w:rsidRPr="00E8744C" w:rsidRDefault="0033321E" w:rsidP="0033321E">
      <w:pPr>
        <w:pStyle w:val="P00"/>
        <w:tabs>
          <w:tab w:val="clear" w:pos="624"/>
          <w:tab w:val="left" w:pos="84"/>
          <w:tab w:val="left" w:pos="8306"/>
        </w:tabs>
        <w:spacing w:before="0"/>
        <w:ind w:left="509" w:right="-142" w:hanging="425"/>
        <w:rPr>
          <w:rStyle w:val="default"/>
          <w:rFonts w:cs="FrankRuehl"/>
          <w:vanish/>
          <w:color w:val="FF0000"/>
          <w:szCs w:val="20"/>
          <w:shd w:val="clear" w:color="auto" w:fill="FFFF99"/>
          <w:rtl/>
        </w:rPr>
      </w:pPr>
      <w:bookmarkStart w:id="16" w:name="Rov32"/>
      <w:r w:rsidRPr="00E8744C">
        <w:rPr>
          <w:rStyle w:val="default"/>
          <w:rFonts w:cs="FrankRuehl" w:hint="cs"/>
          <w:vanish/>
          <w:color w:val="FF0000"/>
          <w:szCs w:val="20"/>
          <w:shd w:val="clear" w:color="auto" w:fill="FFFF99"/>
          <w:rtl/>
        </w:rPr>
        <w:t>מיום 10.2.1995</w:t>
      </w:r>
    </w:p>
    <w:p w:rsidR="0033321E" w:rsidRPr="00E8744C" w:rsidRDefault="0033321E" w:rsidP="0033321E">
      <w:pPr>
        <w:pStyle w:val="P00"/>
        <w:tabs>
          <w:tab w:val="clear" w:pos="624"/>
          <w:tab w:val="left" w:pos="84"/>
          <w:tab w:val="left" w:pos="8306"/>
        </w:tabs>
        <w:spacing w:before="0"/>
        <w:ind w:left="509" w:right="-142" w:hanging="425"/>
        <w:rPr>
          <w:rStyle w:val="default"/>
          <w:rFonts w:cs="FrankRuehl"/>
          <w:b/>
          <w:bCs/>
          <w:vanish/>
          <w:szCs w:val="20"/>
          <w:shd w:val="clear" w:color="auto" w:fill="FFFF99"/>
          <w:rtl/>
        </w:rPr>
      </w:pPr>
      <w:r w:rsidRPr="00E8744C">
        <w:rPr>
          <w:rStyle w:val="default"/>
          <w:rFonts w:cs="FrankRuehl" w:hint="cs"/>
          <w:b/>
          <w:bCs/>
          <w:vanish/>
          <w:szCs w:val="20"/>
          <w:shd w:val="clear" w:color="auto" w:fill="FFFF99"/>
          <w:rtl/>
        </w:rPr>
        <w:t>תיקון מס' 1</w:t>
      </w:r>
    </w:p>
    <w:p w:rsidR="0033321E" w:rsidRPr="00E8744C" w:rsidRDefault="0033321E" w:rsidP="0033321E">
      <w:pPr>
        <w:pStyle w:val="P00"/>
        <w:tabs>
          <w:tab w:val="clear" w:pos="624"/>
          <w:tab w:val="left" w:pos="84"/>
          <w:tab w:val="left" w:pos="8306"/>
        </w:tabs>
        <w:spacing w:before="0"/>
        <w:ind w:left="509" w:right="-142" w:hanging="425"/>
        <w:rPr>
          <w:rStyle w:val="default"/>
          <w:rFonts w:cs="FrankRuehl"/>
          <w:vanish/>
          <w:szCs w:val="20"/>
          <w:shd w:val="clear" w:color="auto" w:fill="FFFF99"/>
          <w:rtl/>
        </w:rPr>
      </w:pPr>
      <w:hyperlink r:id="rId19" w:history="1">
        <w:r w:rsidRPr="00E8744C">
          <w:rPr>
            <w:rStyle w:val="Hyperlink"/>
            <w:rFonts w:cs="FrankRuehl" w:hint="cs"/>
            <w:vanish/>
            <w:szCs w:val="20"/>
            <w:shd w:val="clear" w:color="auto" w:fill="FFFF99"/>
            <w:rtl/>
          </w:rPr>
          <w:t xml:space="preserve">ס"ח תשנ"ה מס' </w:t>
        </w:r>
        <w:r w:rsidRPr="00E8744C">
          <w:rPr>
            <w:rStyle w:val="Hyperlink"/>
            <w:rFonts w:cs="FrankRuehl" w:hint="cs"/>
            <w:vanish/>
            <w:sz w:val="26"/>
            <w:szCs w:val="20"/>
            <w:shd w:val="clear" w:color="auto" w:fill="FFFF99"/>
            <w:rtl/>
          </w:rPr>
          <w:t>1503</w:t>
        </w:r>
      </w:hyperlink>
      <w:r w:rsidRPr="00E8744C">
        <w:rPr>
          <w:rStyle w:val="default"/>
          <w:rFonts w:cs="FrankRuehl" w:hint="cs"/>
          <w:vanish/>
          <w:szCs w:val="20"/>
          <w:shd w:val="clear" w:color="auto" w:fill="FFFF99"/>
          <w:rtl/>
        </w:rPr>
        <w:t xml:space="preserve"> מיום 10.2.1995 עמ' 113 (</w:t>
      </w:r>
      <w:hyperlink r:id="rId20" w:history="1">
        <w:r w:rsidRPr="00E8744C">
          <w:rPr>
            <w:rStyle w:val="Hyperlink"/>
            <w:rFonts w:cs="FrankRuehl" w:hint="cs"/>
            <w:vanish/>
            <w:szCs w:val="20"/>
            <w:shd w:val="clear" w:color="auto" w:fill="FFFF99"/>
            <w:rtl/>
          </w:rPr>
          <w:t xml:space="preserve">ה"ח </w:t>
        </w:r>
        <w:r w:rsidRPr="00E8744C">
          <w:rPr>
            <w:rStyle w:val="Hyperlink"/>
            <w:rFonts w:cs="FrankRuehl" w:hint="cs"/>
            <w:vanish/>
            <w:sz w:val="26"/>
            <w:szCs w:val="20"/>
            <w:shd w:val="clear" w:color="auto" w:fill="FFFF99"/>
            <w:rtl/>
          </w:rPr>
          <w:t>2336</w:t>
        </w:r>
      </w:hyperlink>
      <w:r w:rsidRPr="00E8744C">
        <w:rPr>
          <w:rStyle w:val="default"/>
          <w:rFonts w:cs="FrankRuehl" w:hint="cs"/>
          <w:vanish/>
          <w:szCs w:val="20"/>
          <w:shd w:val="clear" w:color="auto" w:fill="FFFF99"/>
          <w:rtl/>
        </w:rPr>
        <w:t>)</w:t>
      </w:r>
    </w:p>
    <w:p w:rsidR="0033321E" w:rsidRDefault="0033321E" w:rsidP="0033321E">
      <w:pPr>
        <w:pStyle w:val="P00"/>
        <w:tabs>
          <w:tab w:val="clear" w:pos="624"/>
          <w:tab w:val="left" w:pos="84"/>
          <w:tab w:val="left" w:pos="8306"/>
        </w:tabs>
        <w:spacing w:before="0"/>
        <w:ind w:left="509" w:right="-142" w:hanging="425"/>
        <w:rPr>
          <w:rStyle w:val="default"/>
          <w:rFonts w:cs="FrankRuehl"/>
          <w:sz w:val="2"/>
          <w:szCs w:val="2"/>
          <w:shd w:val="clear" w:color="auto" w:fill="FFFF99"/>
          <w:rtl/>
        </w:rPr>
      </w:pPr>
      <w:r w:rsidRPr="00E8744C">
        <w:rPr>
          <w:rStyle w:val="default"/>
          <w:rFonts w:cs="FrankRuehl" w:hint="cs"/>
          <w:b/>
          <w:bCs/>
          <w:vanish/>
          <w:szCs w:val="20"/>
          <w:shd w:val="clear" w:color="auto" w:fill="FFFF99"/>
          <w:rtl/>
        </w:rPr>
        <w:t>הוספת סעיף 4ד</w:t>
      </w:r>
      <w:bookmarkEnd w:id="16"/>
    </w:p>
    <w:p w:rsidR="0033321E" w:rsidRDefault="0033321E" w:rsidP="0033321E">
      <w:pPr>
        <w:pStyle w:val="P00"/>
        <w:tabs>
          <w:tab w:val="clear" w:pos="624"/>
          <w:tab w:val="left" w:pos="84"/>
          <w:tab w:val="left" w:pos="8306"/>
        </w:tabs>
        <w:spacing w:before="72"/>
        <w:ind w:left="509" w:right="-142" w:hanging="425"/>
        <w:rPr>
          <w:rStyle w:val="default"/>
          <w:rFonts w:cs="FrankRuehl"/>
          <w:rtl/>
        </w:rPr>
      </w:pPr>
      <w:bookmarkStart w:id="17" w:name="Seif9"/>
      <w:bookmarkEnd w:id="17"/>
      <w:r>
        <w:rPr>
          <w:lang w:eastAsia="en-US"/>
        </w:rPr>
        <mc:AlternateContent>
          <mc:Choice Requires="wps">
            <w:drawing>
              <wp:anchor distT="0" distB="0" distL="114300" distR="114300" simplePos="0" relativeHeight="251660288" behindDoc="0" locked="1" layoutInCell="0" allowOverlap="1" wp14:anchorId="7C8F42A3" wp14:editId="1EFC5C8E">
                <wp:simplePos x="0" y="0"/>
                <wp:positionH relativeFrom="rightMargin">
                  <wp:align>left</wp:align>
                </wp:positionH>
                <wp:positionV relativeFrom="paragraph">
                  <wp:posOffset>-106680</wp:posOffset>
                </wp:positionV>
                <wp:extent cx="953135" cy="542925"/>
                <wp:effectExtent l="0" t="0" r="18415" b="9525"/>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33321E" w:rsidRDefault="0033321E" w:rsidP="0033321E">
                            <w:pPr>
                              <w:spacing w:line="160" w:lineRule="exact"/>
                              <w:rPr>
                                <w:rFonts w:cs="Miriam"/>
                                <w:sz w:val="18"/>
                                <w:szCs w:val="18"/>
                                <w:rtl/>
                              </w:rPr>
                            </w:pPr>
                          </w:p>
                          <w:p w:rsidR="0033321E" w:rsidRDefault="0033321E" w:rsidP="0033321E">
                            <w:pPr>
                              <w:spacing w:line="160" w:lineRule="exact"/>
                              <w:rPr>
                                <w:rFonts w:cs="Miriam"/>
                                <w:noProof/>
                                <w:sz w:val="18"/>
                                <w:szCs w:val="18"/>
                                <w:rtl/>
                              </w:rPr>
                            </w:pPr>
                            <w:r>
                              <w:rPr>
                                <w:rFonts w:cs="Miriam"/>
                                <w:sz w:val="18"/>
                                <w:szCs w:val="18"/>
                                <w:rtl/>
                              </w:rPr>
                              <w:t>מ</w:t>
                            </w:r>
                            <w:r>
                              <w:rPr>
                                <w:rFonts w:cs="Miriam" w:hint="cs"/>
                                <w:sz w:val="18"/>
                                <w:szCs w:val="18"/>
                                <w:rtl/>
                              </w:rPr>
                              <w:t>י</w:t>
                            </w:r>
                            <w:r>
                              <w:rPr>
                                <w:rFonts w:cs="Miriam"/>
                                <w:sz w:val="18"/>
                                <w:szCs w:val="18"/>
                                <w:rtl/>
                              </w:rPr>
                              <w:t>נ</w:t>
                            </w:r>
                            <w:r>
                              <w:rPr>
                                <w:rFonts w:cs="Miriam" w:hint="cs"/>
                                <w:sz w:val="18"/>
                                <w:szCs w:val="18"/>
                                <w:rtl/>
                              </w:rPr>
                              <w:t>ו</w:t>
                            </w:r>
                            <w:r>
                              <w:rPr>
                                <w:rFonts w:cs="Miriam"/>
                                <w:sz w:val="18"/>
                                <w:szCs w:val="18"/>
                                <w:rtl/>
                              </w:rPr>
                              <w:t>י</w:t>
                            </w:r>
                            <w:r>
                              <w:rPr>
                                <w:rFonts w:cs="Miriam" w:hint="cs"/>
                                <w:sz w:val="18"/>
                                <w:szCs w:val="18"/>
                                <w:rtl/>
                              </w:rPr>
                              <w:t xml:space="preserve"> </w:t>
                            </w:r>
                            <w:r>
                              <w:rPr>
                                <w:rFonts w:cs="Miriam"/>
                                <w:sz w:val="18"/>
                                <w:szCs w:val="18"/>
                                <w:rtl/>
                              </w:rPr>
                              <w:t>ח</w:t>
                            </w:r>
                            <w:r>
                              <w:rPr>
                                <w:rFonts w:cs="Miriam" w:hint="cs"/>
                                <w:sz w:val="18"/>
                                <w:szCs w:val="18"/>
                                <w:rtl/>
                              </w:rPr>
                              <w:t>ליף</w:t>
                            </w:r>
                          </w:p>
                          <w:p w:rsidR="0033321E" w:rsidRDefault="0033321E" w:rsidP="0033321E">
                            <w:pPr>
                              <w:spacing w:line="160" w:lineRule="exact"/>
                              <w:rPr>
                                <w:rFonts w:cs="Miriam"/>
                                <w:noProof/>
                                <w:sz w:val="18"/>
                                <w:szCs w:val="18"/>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F42A3" id="מלבן 2" o:spid="_x0000_s1028" style="position:absolute;left:0;text-align:left;margin-left:0;margin-top:-8.4pt;width:75.05pt;height:42.75pt;z-index:25166028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" o:allowincell="f" filled="f" stroked="f" strokecolor="lime" strokeweight=".25pt">
                <v:textbox inset="0,0,0,0">
                  <w:txbxContent>
                    <w:p w:rsidR="0033321E" w:rsidRDefault="0033321E" w:rsidP="0033321E">
                      <w:pPr>
                        <w:spacing w:line="160" w:lineRule="exact"/>
                        <w:rPr>
                          <w:rFonts w:cs="Miriam"/>
                          <w:sz w:val="18"/>
                          <w:szCs w:val="18"/>
                          <w:rtl/>
                        </w:rPr>
                      </w:pPr>
                    </w:p>
                    <w:p w:rsidR="0033321E" w:rsidRDefault="0033321E" w:rsidP="0033321E">
                      <w:pPr>
                        <w:spacing w:line="160" w:lineRule="exact"/>
                        <w:rPr>
                          <w:rFonts w:cs="Miriam"/>
                          <w:noProof/>
                          <w:sz w:val="18"/>
                          <w:szCs w:val="18"/>
                          <w:rtl/>
                        </w:rPr>
                      </w:pPr>
                      <w:r>
                        <w:rPr>
                          <w:rFonts w:cs="Miriam"/>
                          <w:sz w:val="18"/>
                          <w:szCs w:val="18"/>
                          <w:rtl/>
                        </w:rPr>
                        <w:t>מ</w:t>
                      </w:r>
                      <w:r>
                        <w:rPr>
                          <w:rFonts w:cs="Miriam" w:hint="cs"/>
                          <w:sz w:val="18"/>
                          <w:szCs w:val="18"/>
                          <w:rtl/>
                        </w:rPr>
                        <w:t>י</w:t>
                      </w:r>
                      <w:r>
                        <w:rPr>
                          <w:rFonts w:cs="Miriam"/>
                          <w:sz w:val="18"/>
                          <w:szCs w:val="18"/>
                          <w:rtl/>
                        </w:rPr>
                        <w:t>נ</w:t>
                      </w:r>
                      <w:r>
                        <w:rPr>
                          <w:rFonts w:cs="Miriam" w:hint="cs"/>
                          <w:sz w:val="18"/>
                          <w:szCs w:val="18"/>
                          <w:rtl/>
                        </w:rPr>
                        <w:t>ו</w:t>
                      </w:r>
                      <w:r>
                        <w:rPr>
                          <w:rFonts w:cs="Miriam"/>
                          <w:sz w:val="18"/>
                          <w:szCs w:val="18"/>
                          <w:rtl/>
                        </w:rPr>
                        <w:t>י</w:t>
                      </w:r>
                      <w:r>
                        <w:rPr>
                          <w:rFonts w:cs="Miriam" w:hint="cs"/>
                          <w:sz w:val="18"/>
                          <w:szCs w:val="18"/>
                          <w:rtl/>
                        </w:rPr>
                        <w:t xml:space="preserve"> </w:t>
                      </w:r>
                      <w:r>
                        <w:rPr>
                          <w:rFonts w:cs="Miriam"/>
                          <w:sz w:val="18"/>
                          <w:szCs w:val="18"/>
                          <w:rtl/>
                        </w:rPr>
                        <w:t>ח</w:t>
                      </w:r>
                      <w:r>
                        <w:rPr>
                          <w:rFonts w:cs="Miriam" w:hint="cs"/>
                          <w:sz w:val="18"/>
                          <w:szCs w:val="18"/>
                          <w:rtl/>
                        </w:rPr>
                        <w:t>ליף</w:t>
                      </w:r>
                    </w:p>
                    <w:p w:rsidR="0033321E" w:rsidRDefault="0033321E" w:rsidP="0033321E">
                      <w:pPr>
                        <w:spacing w:line="160" w:lineRule="exact"/>
                        <w:rPr>
                          <w:rFonts w:cs="Miriam"/>
                          <w:noProof/>
                          <w:sz w:val="18"/>
                          <w:szCs w:val="18"/>
                          <w:rtl/>
                        </w:rPr>
                      </w:pPr>
                    </w:p>
                  </w:txbxContent>
                </v:textbox>
                <w10:wrap anchorx="margin"/>
                <w10:anchorlock/>
              </v:rect>
            </w:pict>
          </mc:Fallback>
        </mc:AlternateContent>
      </w:r>
      <w:r>
        <w:rPr>
          <w:rStyle w:val="big-number"/>
          <w:rtl/>
        </w:rPr>
        <w:t>4</w:t>
      </w:r>
      <w:r>
        <w:rPr>
          <w:rStyle w:val="default"/>
          <w:rFonts w:cs="FrankRuehl"/>
          <w:rtl/>
        </w:rPr>
        <w:t>ה</w:t>
      </w:r>
      <w:r>
        <w:rPr>
          <w:rStyle w:val="default"/>
          <w:rFonts w:cs="FrankRuehl" w:hint="cs"/>
          <w:rtl/>
        </w:rPr>
        <w:t>.</w:t>
      </w:r>
      <w:r>
        <w:rPr>
          <w:rStyle w:val="default"/>
          <w:rFonts w:cs="FrankRuehl"/>
          <w:rtl/>
        </w:rPr>
        <w:tab/>
      </w:r>
      <w:r w:rsidRPr="00D516D7">
        <w:rPr>
          <w:rStyle w:val="default"/>
          <w:rFonts w:cs="FrankRuehl" w:hint="cs"/>
          <w:rtl/>
        </w:rPr>
        <w:t>(</w:t>
      </w:r>
      <w:r w:rsidRPr="00D516D7">
        <w:rPr>
          <w:rStyle w:val="default"/>
          <w:rFonts w:cs="FrankRuehl"/>
          <w:rtl/>
        </w:rPr>
        <w:t>א</w:t>
      </w:r>
      <w:r w:rsidRPr="00D516D7">
        <w:rPr>
          <w:rStyle w:val="default"/>
          <w:rFonts w:cs="FrankRuehl" w:hint="cs"/>
          <w:rtl/>
        </w:rPr>
        <w:t>)</w:t>
      </w:r>
      <w:r>
        <w:rPr>
          <w:rStyle w:val="default"/>
          <w:rFonts w:cs="FrankRuehl"/>
          <w:rtl/>
        </w:rPr>
        <w:tab/>
      </w:r>
      <w:r>
        <w:rPr>
          <w:rStyle w:val="default"/>
          <w:rFonts w:cs="FrankRuehl" w:hint="cs"/>
          <w:rtl/>
        </w:rPr>
        <w:t>ח</w:t>
      </w:r>
      <w:r>
        <w:rPr>
          <w:rStyle w:val="default"/>
          <w:rFonts w:cs="FrankRuehl"/>
          <w:rtl/>
        </w:rPr>
        <w:t>ב</w:t>
      </w:r>
      <w:r>
        <w:rPr>
          <w:rStyle w:val="default"/>
          <w:rFonts w:cs="FrankRuehl" w:hint="cs"/>
          <w:rtl/>
        </w:rPr>
        <w:t>ר</w:t>
      </w:r>
      <w:r>
        <w:rPr>
          <w:rStyle w:val="default"/>
          <w:rFonts w:cs="FrankRuehl"/>
          <w:rtl/>
        </w:rPr>
        <w:t xml:space="preserve"> </w:t>
      </w:r>
      <w:r>
        <w:rPr>
          <w:rStyle w:val="default"/>
          <w:rFonts w:cs="FrankRuehl" w:hint="cs"/>
          <w:rtl/>
        </w:rPr>
        <w:t>מ</w:t>
      </w:r>
      <w:r>
        <w:rPr>
          <w:rStyle w:val="default"/>
          <w:rFonts w:cs="FrankRuehl"/>
          <w:rtl/>
        </w:rPr>
        <w:t>ו</w:t>
      </w:r>
      <w:r>
        <w:rPr>
          <w:rStyle w:val="default"/>
          <w:rFonts w:cs="FrankRuehl" w:hint="cs"/>
          <w:rtl/>
        </w:rPr>
        <w:t>עצה שנפטר, או שחדל לכהן לפי סעיף 4ד, תמנה הממשלה אדם אחר, בדרך שבה מונה אותו חבר לפי סעיף 4א.</w:t>
      </w:r>
    </w:p>
    <w:p w:rsidR="0033321E" w:rsidRDefault="0033321E" w:rsidP="0033321E">
      <w:pPr>
        <w:pStyle w:val="P00"/>
        <w:tabs>
          <w:tab w:val="clear" w:pos="624"/>
          <w:tab w:val="left" w:pos="84"/>
          <w:tab w:val="left" w:pos="8306"/>
        </w:tabs>
        <w:spacing w:before="72"/>
        <w:ind w:left="509" w:right="-142" w:hanging="425"/>
        <w:rPr>
          <w:rStyle w:val="default"/>
          <w:rFonts w:cs="FrankRuehl"/>
          <w:rtl/>
        </w:rPr>
      </w:pPr>
      <w:r>
        <w:rPr>
          <w:rFonts w:cs="FrankRuehl"/>
          <w:sz w:val="26"/>
          <w:rtl/>
        </w:rPr>
        <w:tab/>
      </w:r>
      <w:r>
        <w:rPr>
          <w:rStyle w:val="default"/>
          <w:rFonts w:cs="FrankRuehl"/>
          <w:rtl/>
        </w:rPr>
        <w:t>(</w:t>
      </w:r>
      <w:r>
        <w:rPr>
          <w:rStyle w:val="default"/>
          <w:rFonts w:cs="FrankRuehl" w:hint="cs"/>
          <w:rtl/>
        </w:rPr>
        <w:t>ב</w:t>
      </w:r>
      <w:r>
        <w:rPr>
          <w:rStyle w:val="default"/>
          <w:rFonts w:cs="FrankRuehl"/>
          <w:rtl/>
        </w:rPr>
        <w:t>)</w:t>
      </w:r>
      <w:r>
        <w:rPr>
          <w:rStyle w:val="default"/>
          <w:rFonts w:cs="FrankRuehl"/>
          <w:rtl/>
        </w:rPr>
        <w:tab/>
      </w:r>
      <w:r>
        <w:rPr>
          <w:rStyle w:val="default"/>
          <w:rFonts w:cs="FrankRuehl" w:hint="cs"/>
          <w:rtl/>
        </w:rPr>
        <w:t>ח</w:t>
      </w:r>
      <w:r>
        <w:rPr>
          <w:rStyle w:val="default"/>
          <w:rFonts w:cs="FrankRuehl"/>
          <w:rtl/>
        </w:rPr>
        <w:t>ב</w:t>
      </w:r>
      <w:r>
        <w:rPr>
          <w:rStyle w:val="default"/>
          <w:rFonts w:cs="FrankRuehl" w:hint="cs"/>
          <w:rtl/>
        </w:rPr>
        <w:t>ר</w:t>
      </w:r>
      <w:r>
        <w:rPr>
          <w:rStyle w:val="default"/>
          <w:rFonts w:cs="FrankRuehl"/>
          <w:rtl/>
        </w:rPr>
        <w:t xml:space="preserve"> </w:t>
      </w:r>
      <w:r>
        <w:rPr>
          <w:rStyle w:val="default"/>
          <w:rFonts w:cs="FrankRuehl" w:hint="cs"/>
          <w:rtl/>
        </w:rPr>
        <w:t>ה</w:t>
      </w:r>
      <w:r>
        <w:rPr>
          <w:rStyle w:val="default"/>
          <w:rFonts w:cs="FrankRuehl"/>
          <w:rtl/>
        </w:rPr>
        <w:t>מ</w:t>
      </w:r>
      <w:r>
        <w:rPr>
          <w:rStyle w:val="default"/>
          <w:rFonts w:cs="FrankRuehl" w:hint="cs"/>
          <w:rtl/>
        </w:rPr>
        <w:t>ועצה שנבצר ממנו באורח זמני למלא את תפקידו, לרבות מי שהושעה לפי סעיף 4ד(ג), רשאית הממשלה למנות לו ממלא מקום, בדרך שבה מו</w:t>
      </w:r>
      <w:r>
        <w:rPr>
          <w:rStyle w:val="default"/>
          <w:rFonts w:cs="FrankRuehl"/>
          <w:rtl/>
        </w:rPr>
        <w:t>נ</w:t>
      </w:r>
      <w:r>
        <w:rPr>
          <w:rStyle w:val="default"/>
          <w:rFonts w:cs="FrankRuehl" w:hint="cs"/>
          <w:rtl/>
        </w:rPr>
        <w:t>ה</w:t>
      </w:r>
      <w:r>
        <w:rPr>
          <w:rStyle w:val="default"/>
          <w:rFonts w:cs="FrankRuehl"/>
          <w:rtl/>
        </w:rPr>
        <w:t xml:space="preserve"> </w:t>
      </w:r>
      <w:r>
        <w:rPr>
          <w:rStyle w:val="default"/>
          <w:rFonts w:cs="FrankRuehl" w:hint="cs"/>
          <w:rtl/>
        </w:rPr>
        <w:t>א</w:t>
      </w:r>
      <w:r>
        <w:rPr>
          <w:rStyle w:val="default"/>
          <w:rFonts w:cs="FrankRuehl"/>
          <w:rtl/>
        </w:rPr>
        <w:t>ו</w:t>
      </w:r>
      <w:r>
        <w:rPr>
          <w:rStyle w:val="default"/>
          <w:rFonts w:cs="FrankRuehl" w:hint="cs"/>
          <w:rtl/>
        </w:rPr>
        <w:t>ת</w:t>
      </w:r>
      <w:r>
        <w:rPr>
          <w:rStyle w:val="default"/>
          <w:rFonts w:cs="FrankRuehl"/>
          <w:rtl/>
        </w:rPr>
        <w:t>ו</w:t>
      </w:r>
      <w:r>
        <w:rPr>
          <w:rStyle w:val="default"/>
          <w:rFonts w:cs="FrankRuehl" w:hint="cs"/>
          <w:rtl/>
        </w:rPr>
        <w:t xml:space="preserve"> חבר לפי סעיף 4א, עד שובו לתפקידו.</w:t>
      </w:r>
    </w:p>
    <w:p w:rsidR="0033321E" w:rsidRPr="00D516D7" w:rsidRDefault="0033321E" w:rsidP="0033321E">
      <w:pPr>
        <w:pStyle w:val="P00"/>
        <w:tabs>
          <w:tab w:val="clear" w:pos="624"/>
          <w:tab w:val="left" w:pos="84"/>
          <w:tab w:val="left" w:pos="8306"/>
        </w:tabs>
        <w:spacing w:before="72"/>
        <w:ind w:left="509" w:right="-142" w:hanging="425"/>
        <w:rPr>
          <w:rStyle w:val="default"/>
          <w:rFonts w:cs="FrankRuehl"/>
          <w:color w:val="FF0000"/>
          <w:rtl/>
        </w:rPr>
      </w:pPr>
      <w:bookmarkStart w:id="18" w:name="Rov33"/>
      <w:r>
        <w:rPr>
          <w:lang w:eastAsia="en-US"/>
        </w:rPr>
        <mc:AlternateContent>
          <mc:Choice Requires="wps">
            <w:drawing>
              <wp:anchor distT="0" distB="0" distL="114300" distR="114300" simplePos="0" relativeHeight="251665408" behindDoc="0" locked="0" layoutInCell="0" allowOverlap="1" wp14:anchorId="1B05A197" wp14:editId="4214E902">
                <wp:simplePos x="0" y="0"/>
                <wp:positionH relativeFrom="rightMargin">
                  <wp:posOffset>-6985</wp:posOffset>
                </wp:positionH>
                <wp:positionV relativeFrom="paragraph">
                  <wp:posOffset>113665</wp:posOffset>
                </wp:positionV>
                <wp:extent cx="953135" cy="1238250"/>
                <wp:effectExtent l="0" t="0" r="18415" b="0"/>
                <wp:wrapNone/>
                <wp:docPr id="4" name="מלבן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1238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33321E" w:rsidRDefault="0033321E" w:rsidP="0033321E">
                            <w:pPr>
                              <w:spacing w:line="160" w:lineRule="exact"/>
                              <w:rPr>
                                <w:rFonts w:cs="Miriam"/>
                                <w:noProof/>
                                <w:color w:val="FF0000"/>
                                <w:sz w:val="18"/>
                                <w:szCs w:val="18"/>
                                <w:rtl/>
                              </w:rPr>
                            </w:pPr>
                          </w:p>
                          <w:p w:rsidR="0033321E" w:rsidRDefault="0033321E" w:rsidP="0033321E">
                            <w:pPr>
                              <w:spacing w:before="120" w:after="120" w:line="160" w:lineRule="exact"/>
                              <w:rPr>
                                <w:rFonts w:cs="Miriam"/>
                                <w:noProof/>
                                <w:color w:val="FF0000"/>
                                <w:sz w:val="18"/>
                                <w:szCs w:val="18"/>
                                <w:rtl/>
                              </w:rPr>
                            </w:pPr>
                            <w:r w:rsidRPr="00D516D7">
                              <w:rPr>
                                <w:rFonts w:cs="Miriam" w:hint="cs"/>
                                <w:noProof/>
                                <w:color w:val="FF0000"/>
                                <w:sz w:val="18"/>
                                <w:szCs w:val="18"/>
                                <w:rtl/>
                              </w:rPr>
                              <w:t>הוראה מיוחדת</w:t>
                            </w:r>
                          </w:p>
                          <w:p w:rsidR="0033321E" w:rsidRDefault="0033321E" w:rsidP="0033321E">
                            <w:pPr>
                              <w:spacing w:before="120" w:after="120" w:line="160" w:lineRule="exact"/>
                              <w:rPr>
                                <w:rFonts w:cs="Miriam"/>
                                <w:noProof/>
                                <w:color w:val="FF0000"/>
                                <w:sz w:val="18"/>
                                <w:szCs w:val="18"/>
                                <w:rtl/>
                              </w:rPr>
                            </w:pPr>
                            <w:r w:rsidRPr="00D516D7">
                              <w:rPr>
                                <w:rFonts w:cs="Miriam" w:hint="cs"/>
                                <w:noProof/>
                                <w:color w:val="FF0000"/>
                                <w:sz w:val="18"/>
                                <w:szCs w:val="18"/>
                                <w:rtl/>
                              </w:rPr>
                              <w:t xml:space="preserve"> לעניין </w:t>
                            </w:r>
                            <w:r w:rsidRPr="007B13E0">
                              <w:rPr>
                                <w:rFonts w:cs="Miriam" w:hint="cs"/>
                                <w:strike/>
                                <w:noProof/>
                                <w:color w:val="FF0000"/>
                                <w:sz w:val="18"/>
                                <w:szCs w:val="18"/>
                                <w:rtl/>
                              </w:rPr>
                              <w:t>סיום כהונה</w:t>
                            </w:r>
                          </w:p>
                          <w:p w:rsidR="0033321E" w:rsidRDefault="0033321E" w:rsidP="0033321E">
                            <w:pPr>
                              <w:spacing w:before="120" w:after="120" w:line="160" w:lineRule="exact"/>
                              <w:rPr>
                                <w:rFonts w:cs="Miriam"/>
                                <w:noProof/>
                                <w:color w:val="FF0000"/>
                                <w:sz w:val="18"/>
                                <w:szCs w:val="18"/>
                                <w:highlight w:val="yellow"/>
                                <w:rtl/>
                              </w:rPr>
                            </w:pPr>
                            <w:r w:rsidRPr="007B13E0">
                              <w:rPr>
                                <w:rFonts w:cs="Miriam" w:hint="cs"/>
                                <w:noProof/>
                                <w:color w:val="FF0000"/>
                                <w:sz w:val="18"/>
                                <w:szCs w:val="18"/>
                                <w:highlight w:val="yellow"/>
                                <w:rtl/>
                              </w:rPr>
                              <w:t>תקופת כהונה של</w:t>
                            </w:r>
                          </w:p>
                          <w:p w:rsidR="0033321E" w:rsidRPr="00D516D7" w:rsidRDefault="0033321E" w:rsidP="0033321E">
                            <w:pPr>
                              <w:spacing w:before="120" w:after="120" w:line="160" w:lineRule="exact"/>
                              <w:rPr>
                                <w:rFonts w:cs="Miriam"/>
                                <w:noProof/>
                                <w:color w:val="FF0000"/>
                                <w:sz w:val="18"/>
                                <w:szCs w:val="18"/>
                                <w:rtl/>
                              </w:rPr>
                            </w:pPr>
                            <w:r w:rsidRPr="007B13E0">
                              <w:rPr>
                                <w:rFonts w:cs="Miriam" w:hint="cs"/>
                                <w:noProof/>
                                <w:color w:val="FF0000"/>
                                <w:sz w:val="18"/>
                                <w:szCs w:val="18"/>
                                <w:highlight w:val="yellow"/>
                                <w:rtl/>
                              </w:rPr>
                              <w:t xml:space="preserve"> חבר המועצה מקרב האוכלוסייה הערבית הדרוזית או הצ'רקסית</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05A197" id="מלבן 4" o:spid="_x0000_s1029" style="position:absolute;left:0;text-align:left;margin-left:-.55pt;margin-top:8.95pt;width:75.05pt;height:97.5pt;z-index:2516654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" o:allowincell="f" filled="f" stroked="f" strokecolor="lime" strokeweight=".25pt">
                <v:textbox inset="0,0,0,0">
                  <w:txbxContent>
                    <w:p w:rsidR="0033321E" w:rsidRDefault="0033321E" w:rsidP="0033321E">
                      <w:pPr>
                        <w:spacing w:line="160" w:lineRule="exact"/>
                        <w:rPr>
                          <w:rFonts w:cs="Miriam"/>
                          <w:noProof/>
                          <w:color w:val="FF0000"/>
                          <w:sz w:val="18"/>
                          <w:szCs w:val="18"/>
                          <w:rtl/>
                        </w:rPr>
                      </w:pPr>
                    </w:p>
                    <w:p w:rsidR="0033321E" w:rsidRDefault="0033321E" w:rsidP="0033321E">
                      <w:pPr>
                        <w:spacing w:before="120" w:after="120" w:line="160" w:lineRule="exact"/>
                        <w:rPr>
                          <w:rFonts w:cs="Miriam"/>
                          <w:noProof/>
                          <w:color w:val="FF0000"/>
                          <w:sz w:val="18"/>
                          <w:szCs w:val="18"/>
                          <w:rtl/>
                        </w:rPr>
                      </w:pPr>
                      <w:r w:rsidRPr="00D516D7">
                        <w:rPr>
                          <w:rFonts w:cs="Miriam" w:hint="cs"/>
                          <w:noProof/>
                          <w:color w:val="FF0000"/>
                          <w:sz w:val="18"/>
                          <w:szCs w:val="18"/>
                          <w:rtl/>
                        </w:rPr>
                        <w:t>הוראה מיוחדת</w:t>
                      </w:r>
                    </w:p>
                    <w:p w:rsidR="0033321E" w:rsidRDefault="0033321E" w:rsidP="0033321E">
                      <w:pPr>
                        <w:spacing w:before="120" w:after="120" w:line="160" w:lineRule="exact"/>
                        <w:rPr>
                          <w:rFonts w:cs="Miriam"/>
                          <w:noProof/>
                          <w:color w:val="FF0000"/>
                          <w:sz w:val="18"/>
                          <w:szCs w:val="18"/>
                          <w:rtl/>
                        </w:rPr>
                      </w:pPr>
                      <w:r w:rsidRPr="00D516D7">
                        <w:rPr>
                          <w:rFonts w:cs="Miriam" w:hint="cs"/>
                          <w:noProof/>
                          <w:color w:val="FF0000"/>
                          <w:sz w:val="18"/>
                          <w:szCs w:val="18"/>
                          <w:rtl/>
                        </w:rPr>
                        <w:t xml:space="preserve"> לעניין </w:t>
                      </w:r>
                      <w:r w:rsidRPr="007B13E0">
                        <w:rPr>
                          <w:rFonts w:cs="Miriam" w:hint="cs"/>
                          <w:strike/>
                          <w:noProof/>
                          <w:color w:val="FF0000"/>
                          <w:sz w:val="18"/>
                          <w:szCs w:val="18"/>
                          <w:rtl/>
                        </w:rPr>
                        <w:t>סיום כהונה</w:t>
                      </w:r>
                    </w:p>
                    <w:p w:rsidR="0033321E" w:rsidRDefault="0033321E" w:rsidP="0033321E">
                      <w:pPr>
                        <w:spacing w:before="120" w:after="120" w:line="160" w:lineRule="exact"/>
                        <w:rPr>
                          <w:rFonts w:cs="Miriam"/>
                          <w:noProof/>
                          <w:color w:val="FF0000"/>
                          <w:sz w:val="18"/>
                          <w:szCs w:val="18"/>
                          <w:highlight w:val="yellow"/>
                          <w:rtl/>
                        </w:rPr>
                      </w:pPr>
                      <w:r w:rsidRPr="007B13E0">
                        <w:rPr>
                          <w:rFonts w:cs="Miriam" w:hint="cs"/>
                          <w:noProof/>
                          <w:color w:val="FF0000"/>
                          <w:sz w:val="18"/>
                          <w:szCs w:val="18"/>
                          <w:highlight w:val="yellow"/>
                          <w:rtl/>
                        </w:rPr>
                        <w:t>תקופת כהונה של</w:t>
                      </w:r>
                    </w:p>
                    <w:p w:rsidR="0033321E" w:rsidRPr="00D516D7" w:rsidRDefault="0033321E" w:rsidP="0033321E">
                      <w:pPr>
                        <w:spacing w:before="120" w:after="120" w:line="160" w:lineRule="exact"/>
                        <w:rPr>
                          <w:rFonts w:cs="Miriam"/>
                          <w:noProof/>
                          <w:color w:val="FF0000"/>
                          <w:sz w:val="18"/>
                          <w:szCs w:val="18"/>
                          <w:rtl/>
                        </w:rPr>
                      </w:pPr>
                      <w:r w:rsidRPr="007B13E0">
                        <w:rPr>
                          <w:rFonts w:cs="Miriam" w:hint="cs"/>
                          <w:noProof/>
                          <w:color w:val="FF0000"/>
                          <w:sz w:val="18"/>
                          <w:szCs w:val="18"/>
                          <w:highlight w:val="yellow"/>
                          <w:rtl/>
                        </w:rPr>
                        <w:t xml:space="preserve"> חבר המועצה מקרב האוכלוסייה הערבית הדרוזית או הצ'רקסית</w:t>
                      </w:r>
                    </w:p>
                  </w:txbxContent>
                </v:textbox>
                <w10:wrap anchorx="margin"/>
              </v:rect>
            </w:pict>
          </mc:Fallback>
        </mc:AlternateContent>
      </w:r>
      <w:r w:rsidRPr="00D516D7">
        <w:rPr>
          <w:rStyle w:val="big-number"/>
          <w:rFonts w:hint="cs"/>
          <w:color w:val="FF0000"/>
          <w:rtl/>
        </w:rPr>
        <w:t>4</w:t>
      </w:r>
      <w:r w:rsidRPr="00D516D7">
        <w:rPr>
          <w:rStyle w:val="default"/>
          <w:rFonts w:cs="FrankRuehl" w:hint="cs"/>
          <w:color w:val="FF0000"/>
          <w:rtl/>
        </w:rPr>
        <w:t xml:space="preserve">ה1. הוראות סעיפים 4ב(ב) ו-4ה(א) יחולו לעניין חבר המועצה שהתמנה לפי הוראות סעיף 4א(א1א), בשינויים אלה: </w:t>
      </w:r>
    </w:p>
    <w:p w:rsidR="0033321E" w:rsidRPr="00D516D7" w:rsidRDefault="0033321E" w:rsidP="0033321E">
      <w:pPr>
        <w:pStyle w:val="P00"/>
        <w:tabs>
          <w:tab w:val="clear" w:pos="624"/>
          <w:tab w:val="left" w:pos="84"/>
          <w:tab w:val="left" w:pos="8306"/>
        </w:tabs>
        <w:spacing w:before="72"/>
        <w:ind w:left="509" w:right="-142" w:hanging="425"/>
        <w:rPr>
          <w:rStyle w:val="default"/>
          <w:rFonts w:cs="FrankRuehl"/>
          <w:color w:val="FF0000"/>
          <w:rtl/>
        </w:rPr>
      </w:pPr>
      <w:r w:rsidRPr="00D516D7">
        <w:rPr>
          <w:rStyle w:val="default"/>
          <w:rFonts w:cs="FrankRuehl" w:hint="cs"/>
          <w:color w:val="FF0000"/>
          <w:rtl/>
        </w:rPr>
        <w:t>(1) תמה תקופת כהונתו של חבר המועצה לפי סעיף 4ב(א), ניתן לשוב ולמנותו לתקופות כהונה נוספות, לפי הוראות סעיף 4ב(ב), רק בתום 60 ימים מתום תקופת כהונתו;</w:t>
      </w:r>
    </w:p>
    <w:p w:rsidR="0033321E" w:rsidRPr="00D516D7" w:rsidRDefault="0033321E" w:rsidP="0033321E">
      <w:pPr>
        <w:pStyle w:val="P00"/>
        <w:tabs>
          <w:tab w:val="clear" w:pos="624"/>
          <w:tab w:val="left" w:pos="84"/>
          <w:tab w:val="left" w:pos="8306"/>
        </w:tabs>
        <w:spacing w:before="72"/>
        <w:ind w:left="509" w:right="-142" w:hanging="425"/>
        <w:rPr>
          <w:rStyle w:val="default"/>
          <w:rFonts w:cs="FrankRuehl"/>
          <w:color w:val="FF0000"/>
          <w:rtl/>
        </w:rPr>
      </w:pPr>
      <w:r w:rsidRPr="00D516D7">
        <w:rPr>
          <w:rStyle w:val="default"/>
          <w:rFonts w:cs="FrankRuehl" w:hint="cs"/>
          <w:color w:val="FF0000"/>
          <w:rtl/>
        </w:rPr>
        <w:t>(2) חדל חבר המועצה לכהן לפי סעיף 4ד, או נפטר חבר המועצה, תמנה הממשלה אדם אחר לפי הוראות סעיף 4ה(א), רק בתום 60 ימים ממועד הפסקת הכהונה או הפטירה כאמור;</w:t>
      </w:r>
    </w:p>
    <w:p w:rsidR="0033321E" w:rsidRPr="00D516D7" w:rsidRDefault="0033321E" w:rsidP="0033321E">
      <w:pPr>
        <w:pStyle w:val="P00"/>
        <w:tabs>
          <w:tab w:val="clear" w:pos="624"/>
          <w:tab w:val="left" w:pos="84"/>
          <w:tab w:val="left" w:pos="8306"/>
        </w:tabs>
        <w:spacing w:before="72"/>
        <w:ind w:left="509" w:right="-142" w:hanging="425"/>
        <w:rPr>
          <w:rStyle w:val="default"/>
          <w:rFonts w:cs="FrankRuehl"/>
          <w:color w:val="FF0000"/>
          <w:rtl/>
        </w:rPr>
      </w:pPr>
      <w:r w:rsidRPr="00D516D7">
        <w:rPr>
          <w:rStyle w:val="default"/>
          <w:rFonts w:cs="FrankRuehl" w:hint="cs"/>
          <w:color w:val="FF0000"/>
          <w:rtl/>
        </w:rPr>
        <w:t>והכול ובלבד שבתום תקופת 60 הימים כאמור בפסקאות (1) או (2), לפי העניין, לא מכהן במועצה כנציג הממשלה כאמור בסעיף 4א(א)(1) עד (7), חבר מקרב האוכלוסייה הערבית, הדרוזית או הצ'רקסית.</w:t>
      </w:r>
    </w:p>
    <w:p w:rsidR="0033321E" w:rsidRPr="00E8744C" w:rsidRDefault="0033321E" w:rsidP="0033321E">
      <w:pPr>
        <w:pStyle w:val="P00"/>
        <w:tabs>
          <w:tab w:val="clear" w:pos="624"/>
          <w:tab w:val="left" w:pos="84"/>
          <w:tab w:val="left" w:pos="8306"/>
        </w:tabs>
        <w:spacing w:before="0"/>
        <w:ind w:left="509" w:right="-142" w:hanging="425"/>
        <w:rPr>
          <w:rStyle w:val="default"/>
          <w:rFonts w:cs="FrankRuehl"/>
          <w:vanish/>
          <w:color w:val="FF0000"/>
          <w:szCs w:val="20"/>
          <w:shd w:val="clear" w:color="auto" w:fill="FFFF99"/>
          <w:rtl/>
        </w:rPr>
      </w:pPr>
      <w:r w:rsidRPr="00E8744C">
        <w:rPr>
          <w:rStyle w:val="default"/>
          <w:rFonts w:cs="FrankRuehl" w:hint="cs"/>
          <w:vanish/>
          <w:color w:val="FF0000"/>
          <w:szCs w:val="20"/>
          <w:shd w:val="clear" w:color="auto" w:fill="FFFF99"/>
          <w:rtl/>
        </w:rPr>
        <w:t>מיום 10.2.1995</w:t>
      </w:r>
    </w:p>
    <w:p w:rsidR="0033321E" w:rsidRPr="00E8744C" w:rsidRDefault="0033321E" w:rsidP="0033321E">
      <w:pPr>
        <w:pStyle w:val="P00"/>
        <w:tabs>
          <w:tab w:val="clear" w:pos="624"/>
          <w:tab w:val="left" w:pos="84"/>
          <w:tab w:val="left" w:pos="8306"/>
        </w:tabs>
        <w:spacing w:before="0"/>
        <w:ind w:left="509" w:right="-142" w:hanging="425"/>
        <w:rPr>
          <w:rStyle w:val="default"/>
          <w:rFonts w:cs="FrankRuehl"/>
          <w:b/>
          <w:bCs/>
          <w:vanish/>
          <w:szCs w:val="20"/>
          <w:shd w:val="clear" w:color="auto" w:fill="FFFF99"/>
          <w:rtl/>
        </w:rPr>
      </w:pPr>
      <w:r w:rsidRPr="00E8744C">
        <w:rPr>
          <w:rStyle w:val="default"/>
          <w:rFonts w:cs="FrankRuehl" w:hint="cs"/>
          <w:b/>
          <w:bCs/>
          <w:vanish/>
          <w:szCs w:val="20"/>
          <w:shd w:val="clear" w:color="auto" w:fill="FFFF99"/>
          <w:rtl/>
        </w:rPr>
        <w:t>תיקון מס' 1</w:t>
      </w:r>
    </w:p>
    <w:p w:rsidR="0033321E" w:rsidRPr="00E8744C" w:rsidRDefault="0033321E" w:rsidP="0033321E">
      <w:pPr>
        <w:pStyle w:val="P00"/>
        <w:tabs>
          <w:tab w:val="clear" w:pos="624"/>
          <w:tab w:val="left" w:pos="84"/>
          <w:tab w:val="left" w:pos="8306"/>
        </w:tabs>
        <w:spacing w:before="0"/>
        <w:ind w:left="509" w:right="-142" w:hanging="425"/>
        <w:rPr>
          <w:rStyle w:val="default"/>
          <w:rFonts w:cs="FrankRuehl"/>
          <w:vanish/>
          <w:szCs w:val="20"/>
          <w:shd w:val="clear" w:color="auto" w:fill="FFFF99"/>
          <w:rtl/>
        </w:rPr>
      </w:pPr>
      <w:hyperlink r:id="rId21" w:history="1">
        <w:r w:rsidRPr="00E8744C">
          <w:rPr>
            <w:rStyle w:val="Hyperlink"/>
            <w:rFonts w:cs="FrankRuehl" w:hint="cs"/>
            <w:vanish/>
            <w:szCs w:val="20"/>
            <w:shd w:val="clear" w:color="auto" w:fill="FFFF99"/>
            <w:rtl/>
          </w:rPr>
          <w:t xml:space="preserve">ס"ח תשנ"ה מס' </w:t>
        </w:r>
        <w:r w:rsidRPr="00E8744C">
          <w:rPr>
            <w:rStyle w:val="Hyperlink"/>
            <w:rFonts w:cs="FrankRuehl" w:hint="cs"/>
            <w:vanish/>
            <w:sz w:val="26"/>
            <w:szCs w:val="20"/>
            <w:shd w:val="clear" w:color="auto" w:fill="FFFF99"/>
            <w:rtl/>
          </w:rPr>
          <w:t>1503</w:t>
        </w:r>
      </w:hyperlink>
      <w:r w:rsidRPr="00E8744C">
        <w:rPr>
          <w:rStyle w:val="default"/>
          <w:rFonts w:cs="FrankRuehl" w:hint="cs"/>
          <w:vanish/>
          <w:szCs w:val="20"/>
          <w:shd w:val="clear" w:color="auto" w:fill="FFFF99"/>
          <w:rtl/>
        </w:rPr>
        <w:t xml:space="preserve"> מיום 10.2.1995 עמ' 113 (</w:t>
      </w:r>
      <w:hyperlink r:id="rId22" w:history="1">
        <w:r w:rsidRPr="00E8744C">
          <w:rPr>
            <w:rStyle w:val="Hyperlink"/>
            <w:rFonts w:cs="FrankRuehl" w:hint="cs"/>
            <w:vanish/>
            <w:szCs w:val="20"/>
            <w:shd w:val="clear" w:color="auto" w:fill="FFFF99"/>
            <w:rtl/>
          </w:rPr>
          <w:t xml:space="preserve">ה"ח </w:t>
        </w:r>
        <w:r w:rsidRPr="00E8744C">
          <w:rPr>
            <w:rStyle w:val="Hyperlink"/>
            <w:rFonts w:cs="FrankRuehl" w:hint="cs"/>
            <w:vanish/>
            <w:sz w:val="26"/>
            <w:szCs w:val="20"/>
            <w:shd w:val="clear" w:color="auto" w:fill="FFFF99"/>
            <w:rtl/>
          </w:rPr>
          <w:t>2336</w:t>
        </w:r>
      </w:hyperlink>
      <w:r w:rsidRPr="00E8744C">
        <w:rPr>
          <w:rStyle w:val="default"/>
          <w:rFonts w:cs="FrankRuehl" w:hint="cs"/>
          <w:vanish/>
          <w:szCs w:val="20"/>
          <w:shd w:val="clear" w:color="auto" w:fill="FFFF99"/>
          <w:rtl/>
        </w:rPr>
        <w:t>)</w:t>
      </w:r>
    </w:p>
    <w:p w:rsidR="0033321E" w:rsidRDefault="0033321E" w:rsidP="0033321E">
      <w:pPr>
        <w:pStyle w:val="P00"/>
        <w:tabs>
          <w:tab w:val="clear" w:pos="624"/>
          <w:tab w:val="left" w:pos="84"/>
          <w:tab w:val="left" w:pos="8306"/>
        </w:tabs>
        <w:spacing w:before="0"/>
        <w:ind w:left="509" w:right="-142" w:hanging="425"/>
        <w:rPr>
          <w:rStyle w:val="default"/>
          <w:rFonts w:cs="FrankRuehl"/>
          <w:sz w:val="2"/>
          <w:szCs w:val="2"/>
          <w:shd w:val="clear" w:color="auto" w:fill="FFFF99"/>
          <w:rtl/>
        </w:rPr>
      </w:pPr>
      <w:r w:rsidRPr="00E8744C">
        <w:rPr>
          <w:rStyle w:val="default"/>
          <w:rFonts w:cs="FrankRuehl" w:hint="cs"/>
          <w:b/>
          <w:bCs/>
          <w:vanish/>
          <w:szCs w:val="20"/>
          <w:shd w:val="clear" w:color="auto" w:fill="FFFF99"/>
          <w:rtl/>
        </w:rPr>
        <w:t>הוספת סעיף 4ה</w:t>
      </w:r>
      <w:bookmarkEnd w:id="18"/>
    </w:p>
    <w:p w:rsidR="0033321E" w:rsidRDefault="0033321E" w:rsidP="0033321E">
      <w:pPr>
        <w:pStyle w:val="P00"/>
        <w:tabs>
          <w:tab w:val="clear" w:pos="624"/>
          <w:tab w:val="left" w:pos="84"/>
          <w:tab w:val="left" w:pos="8306"/>
        </w:tabs>
        <w:spacing w:before="72"/>
        <w:ind w:left="509" w:right="-142" w:hanging="425"/>
        <w:rPr>
          <w:rStyle w:val="default"/>
          <w:rFonts w:cs="FrankRuehl"/>
          <w:rtl/>
        </w:rPr>
      </w:pPr>
      <w:bookmarkStart w:id="19" w:name="Seif10"/>
      <w:bookmarkEnd w:id="19"/>
      <w:r>
        <w:rPr>
          <w:lang w:eastAsia="en-US"/>
        </w:rPr>
        <mc:AlternateContent>
          <mc:Choice Requires="wps">
            <w:drawing>
              <wp:anchor distT="0" distB="0" distL="114300" distR="114300" simplePos="0" relativeHeight="251661312" behindDoc="0" locked="1" layoutInCell="0" allowOverlap="1" wp14:anchorId="5C590ADE" wp14:editId="5F02C821">
                <wp:simplePos x="0" y="0"/>
                <wp:positionH relativeFrom="column">
                  <wp:posOffset>5252085</wp:posOffset>
                </wp:positionH>
                <wp:positionV relativeFrom="paragraph">
                  <wp:posOffset>-22225</wp:posOffset>
                </wp:positionV>
                <wp:extent cx="953135" cy="914400"/>
                <wp:effectExtent l="0" t="0" r="18415" b="0"/>
                <wp:wrapNone/>
                <wp:docPr id="1" name="מלבן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33321E" w:rsidRDefault="0033321E" w:rsidP="0033321E">
                            <w:pPr>
                              <w:spacing w:line="160" w:lineRule="exact"/>
                              <w:rPr>
                                <w:rFonts w:cs="Miriam"/>
                                <w:sz w:val="18"/>
                                <w:szCs w:val="18"/>
                                <w:rtl/>
                              </w:rPr>
                            </w:pPr>
                          </w:p>
                          <w:p w:rsidR="0033321E" w:rsidRDefault="0033321E" w:rsidP="0033321E">
                            <w:pPr>
                              <w:spacing w:line="160" w:lineRule="exact"/>
                              <w:rPr>
                                <w:rFonts w:cs="Miriam"/>
                                <w:sz w:val="18"/>
                                <w:szCs w:val="18"/>
                                <w:rtl/>
                              </w:rPr>
                            </w:pPr>
                            <w:r>
                              <w:rPr>
                                <w:rFonts w:cs="Miriam"/>
                                <w:sz w:val="18"/>
                                <w:szCs w:val="18"/>
                                <w:rtl/>
                              </w:rPr>
                              <w:t>א</w:t>
                            </w:r>
                            <w:r>
                              <w:rPr>
                                <w:rFonts w:cs="Miriam" w:hint="cs"/>
                                <w:sz w:val="18"/>
                                <w:szCs w:val="18"/>
                                <w:rtl/>
                              </w:rPr>
                              <w:t>י</w:t>
                            </w:r>
                            <w:r>
                              <w:rPr>
                                <w:rFonts w:cs="Miriam"/>
                                <w:sz w:val="18"/>
                                <w:szCs w:val="18"/>
                                <w:rtl/>
                              </w:rPr>
                              <w:t>ס</w:t>
                            </w:r>
                            <w:r>
                              <w:rPr>
                                <w:rFonts w:cs="Miriam" w:hint="cs"/>
                                <w:sz w:val="18"/>
                                <w:szCs w:val="18"/>
                                <w:rtl/>
                              </w:rPr>
                              <w:t>ו</w:t>
                            </w:r>
                            <w:r>
                              <w:rPr>
                                <w:rFonts w:cs="Miriam"/>
                                <w:sz w:val="18"/>
                                <w:szCs w:val="18"/>
                                <w:rtl/>
                              </w:rPr>
                              <w:t>ר</w:t>
                            </w:r>
                            <w:r>
                              <w:rPr>
                                <w:rFonts w:cs="Miriam" w:hint="cs"/>
                                <w:sz w:val="18"/>
                                <w:szCs w:val="18"/>
                                <w:rtl/>
                              </w:rPr>
                              <w:t xml:space="preserve"> </w:t>
                            </w:r>
                            <w:r>
                              <w:rPr>
                                <w:rFonts w:cs="Miriam"/>
                                <w:sz w:val="18"/>
                                <w:szCs w:val="18"/>
                                <w:rtl/>
                              </w:rPr>
                              <w:t>ע</w:t>
                            </w:r>
                            <w:r>
                              <w:rPr>
                                <w:rFonts w:cs="Miriam" w:hint="cs"/>
                                <w:sz w:val="18"/>
                                <w:szCs w:val="18"/>
                                <w:rtl/>
                              </w:rPr>
                              <w:t xml:space="preserve">סקאות </w:t>
                            </w:r>
                            <w:r>
                              <w:rPr>
                                <w:rFonts w:cs="Miriam"/>
                                <w:sz w:val="18"/>
                                <w:szCs w:val="18"/>
                                <w:rtl/>
                              </w:rPr>
                              <w:t>ע</w:t>
                            </w:r>
                            <w:r>
                              <w:rPr>
                                <w:rFonts w:cs="Miriam" w:hint="cs"/>
                                <w:sz w:val="18"/>
                                <w:szCs w:val="18"/>
                                <w:rtl/>
                              </w:rPr>
                              <w:t>ם</w:t>
                            </w:r>
                          </w:p>
                          <w:p w:rsidR="0033321E" w:rsidRPr="00D516D7" w:rsidRDefault="0033321E" w:rsidP="0033321E">
                            <w:pPr>
                              <w:spacing w:line="160" w:lineRule="exact"/>
                              <w:rPr>
                                <w:rFonts w:cs="Miriam"/>
                                <w:noProof/>
                                <w:sz w:val="18"/>
                                <w:szCs w:val="18"/>
                                <w:rtl/>
                              </w:rPr>
                            </w:pPr>
                            <w:r>
                              <w:rPr>
                                <w:rFonts w:cs="Miriam"/>
                                <w:sz w:val="18"/>
                                <w:szCs w:val="18"/>
                                <w:rtl/>
                              </w:rPr>
                              <w:t xml:space="preserve"> </w:t>
                            </w:r>
                            <w:r w:rsidRPr="0073517D">
                              <w:rPr>
                                <w:rFonts w:cs="Miriam" w:hint="cs"/>
                                <w:strike/>
                                <w:noProof/>
                                <w:color w:val="FF0000"/>
                                <w:sz w:val="18"/>
                                <w:szCs w:val="18"/>
                                <w:rtl/>
                              </w:rPr>
                              <w:t>המינהל</w:t>
                            </w:r>
                            <w:r w:rsidRPr="0073517D">
                              <w:rPr>
                                <w:rFonts w:cs="Miriam" w:hint="cs"/>
                                <w:strike/>
                                <w:noProof/>
                                <w:sz w:val="18"/>
                                <w:szCs w:val="18"/>
                                <w:rtl/>
                              </w:rPr>
                              <w:t xml:space="preserve"> </w:t>
                            </w:r>
                            <w:r w:rsidRPr="0073517D">
                              <w:rPr>
                                <w:rFonts w:cs="Miriam" w:hint="cs"/>
                                <w:noProof/>
                                <w:color w:val="FF0000"/>
                                <w:sz w:val="18"/>
                                <w:szCs w:val="18"/>
                                <w:rtl/>
                              </w:rPr>
                              <w:t>הרשות</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90ADE" id="מלבן 1" o:spid="_x0000_s1030" style="position:absolute;left:0;text-align:left;margin-left:413.55pt;margin-top:-1.75pt;width:75.0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" o:allowincell="f" filled="f" stroked="f" strokecolor="lime" strokeweight=".25pt">
                <v:textbox inset="0,0,0,0">
                  <w:txbxContent>
                    <w:p w:rsidR="0033321E" w:rsidRDefault="0033321E" w:rsidP="0033321E">
                      <w:pPr>
                        <w:spacing w:line="160" w:lineRule="exact"/>
                        <w:rPr>
                          <w:rFonts w:cs="Miriam"/>
                          <w:sz w:val="18"/>
                          <w:szCs w:val="18"/>
                          <w:rtl/>
                        </w:rPr>
                      </w:pPr>
                    </w:p>
                    <w:p w:rsidR="0033321E" w:rsidRDefault="0033321E" w:rsidP="0033321E">
                      <w:pPr>
                        <w:spacing w:line="160" w:lineRule="exact"/>
                        <w:rPr>
                          <w:rFonts w:cs="Miriam"/>
                          <w:sz w:val="18"/>
                          <w:szCs w:val="18"/>
                          <w:rtl/>
                        </w:rPr>
                      </w:pPr>
                      <w:r>
                        <w:rPr>
                          <w:rFonts w:cs="Miriam"/>
                          <w:sz w:val="18"/>
                          <w:szCs w:val="18"/>
                          <w:rtl/>
                        </w:rPr>
                        <w:t>א</w:t>
                      </w:r>
                      <w:r>
                        <w:rPr>
                          <w:rFonts w:cs="Miriam" w:hint="cs"/>
                          <w:sz w:val="18"/>
                          <w:szCs w:val="18"/>
                          <w:rtl/>
                        </w:rPr>
                        <w:t>י</w:t>
                      </w:r>
                      <w:r>
                        <w:rPr>
                          <w:rFonts w:cs="Miriam"/>
                          <w:sz w:val="18"/>
                          <w:szCs w:val="18"/>
                          <w:rtl/>
                        </w:rPr>
                        <w:t>ס</w:t>
                      </w:r>
                      <w:r>
                        <w:rPr>
                          <w:rFonts w:cs="Miriam" w:hint="cs"/>
                          <w:sz w:val="18"/>
                          <w:szCs w:val="18"/>
                          <w:rtl/>
                        </w:rPr>
                        <w:t>ו</w:t>
                      </w:r>
                      <w:r>
                        <w:rPr>
                          <w:rFonts w:cs="Miriam"/>
                          <w:sz w:val="18"/>
                          <w:szCs w:val="18"/>
                          <w:rtl/>
                        </w:rPr>
                        <w:t>ר</w:t>
                      </w:r>
                      <w:r>
                        <w:rPr>
                          <w:rFonts w:cs="Miriam" w:hint="cs"/>
                          <w:sz w:val="18"/>
                          <w:szCs w:val="18"/>
                          <w:rtl/>
                        </w:rPr>
                        <w:t xml:space="preserve"> </w:t>
                      </w:r>
                      <w:r>
                        <w:rPr>
                          <w:rFonts w:cs="Miriam"/>
                          <w:sz w:val="18"/>
                          <w:szCs w:val="18"/>
                          <w:rtl/>
                        </w:rPr>
                        <w:t>ע</w:t>
                      </w:r>
                      <w:r>
                        <w:rPr>
                          <w:rFonts w:cs="Miriam" w:hint="cs"/>
                          <w:sz w:val="18"/>
                          <w:szCs w:val="18"/>
                          <w:rtl/>
                        </w:rPr>
                        <w:t xml:space="preserve">סקאות </w:t>
                      </w:r>
                      <w:r>
                        <w:rPr>
                          <w:rFonts w:cs="Miriam"/>
                          <w:sz w:val="18"/>
                          <w:szCs w:val="18"/>
                          <w:rtl/>
                        </w:rPr>
                        <w:t>ע</w:t>
                      </w:r>
                      <w:r>
                        <w:rPr>
                          <w:rFonts w:cs="Miriam" w:hint="cs"/>
                          <w:sz w:val="18"/>
                          <w:szCs w:val="18"/>
                          <w:rtl/>
                        </w:rPr>
                        <w:t>ם</w:t>
                      </w:r>
                    </w:p>
                    <w:p w:rsidR="0033321E" w:rsidRPr="00D516D7" w:rsidRDefault="0033321E" w:rsidP="0033321E">
                      <w:pPr>
                        <w:spacing w:line="160" w:lineRule="exact"/>
                        <w:rPr>
                          <w:rFonts w:cs="Miriam"/>
                          <w:noProof/>
                          <w:sz w:val="18"/>
                          <w:szCs w:val="18"/>
                          <w:rtl/>
                        </w:rPr>
                      </w:pPr>
                      <w:r>
                        <w:rPr>
                          <w:rFonts w:cs="Miriam"/>
                          <w:sz w:val="18"/>
                          <w:szCs w:val="18"/>
                          <w:rtl/>
                        </w:rPr>
                        <w:t xml:space="preserve"> </w:t>
                      </w:r>
                      <w:r w:rsidRPr="0073517D">
                        <w:rPr>
                          <w:rFonts w:cs="Miriam" w:hint="cs"/>
                          <w:strike/>
                          <w:noProof/>
                          <w:color w:val="FF0000"/>
                          <w:sz w:val="18"/>
                          <w:szCs w:val="18"/>
                          <w:rtl/>
                        </w:rPr>
                        <w:t>המינהל</w:t>
                      </w:r>
                      <w:r w:rsidRPr="0073517D">
                        <w:rPr>
                          <w:rFonts w:cs="Miriam" w:hint="cs"/>
                          <w:strike/>
                          <w:noProof/>
                          <w:sz w:val="18"/>
                          <w:szCs w:val="18"/>
                          <w:rtl/>
                        </w:rPr>
                        <w:t xml:space="preserve"> </w:t>
                      </w:r>
                      <w:r w:rsidRPr="0073517D">
                        <w:rPr>
                          <w:rFonts w:cs="Miriam" w:hint="cs"/>
                          <w:noProof/>
                          <w:color w:val="FF0000"/>
                          <w:sz w:val="18"/>
                          <w:szCs w:val="18"/>
                          <w:rtl/>
                        </w:rPr>
                        <w:t>הרשות</w:t>
                      </w:r>
                    </w:p>
                  </w:txbxContent>
                </v:textbox>
                <w10:anchorlock/>
              </v:rect>
            </w:pict>
          </mc:Fallback>
        </mc:AlternateContent>
      </w:r>
      <w:r>
        <w:rPr>
          <w:rStyle w:val="big-number"/>
          <w:rtl/>
        </w:rPr>
        <w:t>4</w:t>
      </w:r>
      <w:r>
        <w:rPr>
          <w:rStyle w:val="default"/>
          <w:rFonts w:cs="FrankRuehl"/>
          <w:rtl/>
        </w:rPr>
        <w:t>ו</w:t>
      </w:r>
      <w:r>
        <w:rPr>
          <w:rStyle w:val="default"/>
          <w:rFonts w:cs="FrankRuehl" w:hint="cs"/>
          <w:rtl/>
        </w:rPr>
        <w:t>.</w:t>
      </w:r>
      <w:r>
        <w:rPr>
          <w:rStyle w:val="default"/>
          <w:rFonts w:cs="FrankRuehl"/>
          <w:rtl/>
        </w:rPr>
        <w:tab/>
      </w:r>
      <w:r>
        <w:rPr>
          <w:rStyle w:val="default"/>
          <w:rFonts w:cs="FrankRuehl" w:hint="cs"/>
          <w:rtl/>
        </w:rPr>
        <w:t>(</w:t>
      </w:r>
      <w:r>
        <w:rPr>
          <w:rStyle w:val="default"/>
          <w:rFonts w:cs="FrankRuehl"/>
          <w:rtl/>
        </w:rPr>
        <w:t>א</w:t>
      </w:r>
      <w:r>
        <w:rPr>
          <w:rStyle w:val="default"/>
          <w:rFonts w:cs="FrankRuehl" w:hint="cs"/>
          <w:rtl/>
        </w:rPr>
        <w:t>)</w:t>
      </w:r>
      <w:r>
        <w:rPr>
          <w:rStyle w:val="default"/>
          <w:rFonts w:cs="FrankRuehl"/>
          <w:rtl/>
        </w:rPr>
        <w:tab/>
      </w:r>
      <w:r>
        <w:rPr>
          <w:rStyle w:val="default"/>
          <w:rFonts w:cs="FrankRuehl" w:hint="cs"/>
          <w:rtl/>
        </w:rPr>
        <w:t>ח</w:t>
      </w:r>
      <w:r>
        <w:rPr>
          <w:rStyle w:val="default"/>
          <w:rFonts w:cs="FrankRuehl"/>
          <w:rtl/>
        </w:rPr>
        <w:t>ב</w:t>
      </w:r>
      <w:r>
        <w:rPr>
          <w:rStyle w:val="default"/>
          <w:rFonts w:cs="FrankRuehl" w:hint="cs"/>
          <w:rtl/>
        </w:rPr>
        <w:t>ר</w:t>
      </w:r>
      <w:r>
        <w:rPr>
          <w:rStyle w:val="default"/>
          <w:rFonts w:cs="FrankRuehl"/>
          <w:rtl/>
        </w:rPr>
        <w:t xml:space="preserve"> </w:t>
      </w:r>
      <w:r>
        <w:rPr>
          <w:rStyle w:val="default"/>
          <w:rFonts w:cs="FrankRuehl" w:hint="cs"/>
          <w:rtl/>
        </w:rPr>
        <w:t>ה</w:t>
      </w:r>
      <w:r>
        <w:rPr>
          <w:rStyle w:val="default"/>
          <w:rFonts w:cs="FrankRuehl"/>
          <w:rtl/>
        </w:rPr>
        <w:t>מ</w:t>
      </w:r>
      <w:r>
        <w:rPr>
          <w:rStyle w:val="default"/>
          <w:rFonts w:cs="FrankRuehl" w:hint="cs"/>
          <w:rtl/>
        </w:rPr>
        <w:t xml:space="preserve">ועצה, או תאגיד שהוא בעל ענין בו, לא יתקשר עם </w:t>
      </w:r>
      <w:r w:rsidRPr="00D516D7">
        <w:rPr>
          <w:rStyle w:val="default"/>
          <w:rFonts w:cs="FrankRuehl" w:hint="cs"/>
          <w:strike/>
          <w:color w:val="FF0000"/>
          <w:rtl/>
        </w:rPr>
        <w:t>המינהל</w:t>
      </w:r>
      <w:r w:rsidRPr="00D516D7">
        <w:rPr>
          <w:rStyle w:val="default"/>
          <w:rFonts w:cs="FrankRuehl" w:hint="cs"/>
          <w:color w:val="FF0000"/>
          <w:rtl/>
        </w:rPr>
        <w:t xml:space="preserve"> הרשות </w:t>
      </w:r>
      <w:r>
        <w:rPr>
          <w:rStyle w:val="default"/>
          <w:rFonts w:cs="FrankRuehl" w:hint="cs"/>
          <w:rtl/>
        </w:rPr>
        <w:t>ולא ייצג את מ</w:t>
      </w:r>
      <w:r>
        <w:rPr>
          <w:rStyle w:val="default"/>
          <w:rFonts w:cs="FrankRuehl"/>
          <w:rtl/>
        </w:rPr>
        <w:t>י</w:t>
      </w:r>
      <w:r>
        <w:rPr>
          <w:rStyle w:val="default"/>
          <w:rFonts w:cs="FrankRuehl" w:hint="cs"/>
          <w:rtl/>
        </w:rPr>
        <w:t xml:space="preserve"> </w:t>
      </w:r>
      <w:r>
        <w:rPr>
          <w:rStyle w:val="default"/>
          <w:rFonts w:cs="FrankRuehl"/>
          <w:rtl/>
        </w:rPr>
        <w:t>ש</w:t>
      </w:r>
      <w:r>
        <w:rPr>
          <w:rStyle w:val="default"/>
          <w:rFonts w:cs="FrankRuehl" w:hint="cs"/>
          <w:rtl/>
        </w:rPr>
        <w:t xml:space="preserve">התקשר עם </w:t>
      </w:r>
      <w:r w:rsidRPr="00D516D7">
        <w:rPr>
          <w:rStyle w:val="default"/>
          <w:rFonts w:cs="FrankRuehl" w:hint="cs"/>
          <w:strike/>
          <w:color w:val="FF0000"/>
          <w:rtl/>
        </w:rPr>
        <w:t>המינהל</w:t>
      </w:r>
      <w:r w:rsidRPr="00D516D7">
        <w:rPr>
          <w:rStyle w:val="default"/>
          <w:rFonts w:cs="FrankRuehl" w:hint="cs"/>
          <w:color w:val="FF0000"/>
          <w:rtl/>
        </w:rPr>
        <w:t xml:space="preserve"> הרשות </w:t>
      </w:r>
      <w:r>
        <w:rPr>
          <w:rStyle w:val="default"/>
          <w:rFonts w:cs="FrankRuehl" w:hint="cs"/>
          <w:rtl/>
        </w:rPr>
        <w:t>בעסקה או בסוגי עסקאות, למעט עסקה שאינה בעל</w:t>
      </w:r>
      <w:r>
        <w:rPr>
          <w:rStyle w:val="default"/>
          <w:rFonts w:cs="FrankRuehl"/>
          <w:rtl/>
        </w:rPr>
        <w:t>ת או</w:t>
      </w:r>
      <w:r>
        <w:rPr>
          <w:rStyle w:val="default"/>
          <w:rFonts w:cs="FrankRuehl" w:hint="cs"/>
          <w:rtl/>
        </w:rPr>
        <w:t>פי מסחרי, זולת אם התירה המועצ</w:t>
      </w:r>
      <w:r>
        <w:rPr>
          <w:rStyle w:val="default"/>
          <w:rFonts w:cs="FrankRuehl"/>
          <w:rtl/>
        </w:rPr>
        <w:t>ה</w:t>
      </w:r>
      <w:r>
        <w:rPr>
          <w:rStyle w:val="default"/>
          <w:rFonts w:cs="FrankRuehl" w:hint="cs"/>
          <w:rtl/>
        </w:rPr>
        <w:t xml:space="preserve"> </w:t>
      </w:r>
      <w:r>
        <w:rPr>
          <w:rStyle w:val="default"/>
          <w:rFonts w:cs="FrankRuehl"/>
          <w:rtl/>
        </w:rPr>
        <w:t>א</w:t>
      </w:r>
      <w:r>
        <w:rPr>
          <w:rStyle w:val="default"/>
          <w:rFonts w:cs="FrankRuehl" w:hint="cs"/>
          <w:rtl/>
        </w:rPr>
        <w:t>ת</w:t>
      </w:r>
      <w:r>
        <w:rPr>
          <w:rStyle w:val="default"/>
          <w:rFonts w:cs="FrankRuehl"/>
          <w:rtl/>
        </w:rPr>
        <w:t xml:space="preserve"> </w:t>
      </w:r>
      <w:r>
        <w:rPr>
          <w:rStyle w:val="default"/>
          <w:rFonts w:cs="FrankRuehl" w:hint="cs"/>
          <w:rtl/>
        </w:rPr>
        <w:t>ס</w:t>
      </w:r>
      <w:r>
        <w:rPr>
          <w:rStyle w:val="default"/>
          <w:rFonts w:cs="FrankRuehl"/>
          <w:rtl/>
        </w:rPr>
        <w:t>ו</w:t>
      </w:r>
      <w:r>
        <w:rPr>
          <w:rStyle w:val="default"/>
          <w:rFonts w:cs="FrankRuehl" w:hint="cs"/>
          <w:rtl/>
        </w:rPr>
        <w:t>ג העסקאות או התירה וע</w:t>
      </w:r>
      <w:r>
        <w:rPr>
          <w:rStyle w:val="default"/>
          <w:rFonts w:cs="FrankRuehl"/>
          <w:rtl/>
        </w:rPr>
        <w:t>דת</w:t>
      </w:r>
      <w:r>
        <w:rPr>
          <w:rStyle w:val="default"/>
          <w:rFonts w:cs="FrankRuehl" w:hint="cs"/>
          <w:rtl/>
        </w:rPr>
        <w:t xml:space="preserve"> המשנה לביקורת של המועצה את העסקה המסוימת, מנ</w:t>
      </w:r>
      <w:r>
        <w:rPr>
          <w:rStyle w:val="default"/>
          <w:rFonts w:cs="FrankRuehl"/>
          <w:rtl/>
        </w:rPr>
        <w:t>ימ</w:t>
      </w:r>
      <w:r>
        <w:rPr>
          <w:rStyle w:val="default"/>
          <w:rFonts w:cs="FrankRuehl" w:hint="cs"/>
          <w:rtl/>
        </w:rPr>
        <w:t>וק</w:t>
      </w:r>
      <w:r>
        <w:rPr>
          <w:rStyle w:val="default"/>
          <w:rFonts w:cs="FrankRuehl"/>
          <w:rtl/>
        </w:rPr>
        <w:t>ים</w:t>
      </w:r>
      <w:r>
        <w:rPr>
          <w:rStyle w:val="default"/>
          <w:rFonts w:cs="FrankRuehl" w:hint="cs"/>
          <w:rtl/>
        </w:rPr>
        <w:t xml:space="preserve"> </w:t>
      </w:r>
      <w:r>
        <w:rPr>
          <w:rStyle w:val="default"/>
          <w:rFonts w:cs="FrankRuehl"/>
          <w:rtl/>
        </w:rPr>
        <w:t>ש</w:t>
      </w:r>
      <w:r>
        <w:rPr>
          <w:rStyle w:val="default"/>
          <w:rFonts w:cs="FrankRuehl" w:hint="cs"/>
          <w:rtl/>
        </w:rPr>
        <w:t>ייר</w:t>
      </w:r>
      <w:r>
        <w:rPr>
          <w:rStyle w:val="default"/>
          <w:rFonts w:cs="FrankRuehl"/>
          <w:rtl/>
        </w:rPr>
        <w:t>ש</w:t>
      </w:r>
      <w:r>
        <w:rPr>
          <w:rStyle w:val="default"/>
          <w:rFonts w:cs="FrankRuehl" w:hint="cs"/>
          <w:rtl/>
        </w:rPr>
        <w:t>מו.</w:t>
      </w:r>
    </w:p>
    <w:p w:rsidR="0033321E" w:rsidRDefault="0033321E" w:rsidP="0033321E">
      <w:pPr>
        <w:pStyle w:val="P00"/>
        <w:tabs>
          <w:tab w:val="clear" w:pos="624"/>
          <w:tab w:val="left" w:pos="84"/>
          <w:tab w:val="left" w:pos="8306"/>
        </w:tabs>
        <w:spacing w:before="72"/>
        <w:ind w:left="509" w:right="-142" w:hanging="425"/>
        <w:rPr>
          <w:rStyle w:val="default"/>
          <w:rFonts w:cs="FrankRuehl"/>
          <w:rtl/>
        </w:rPr>
      </w:pPr>
      <w:r>
        <w:rPr>
          <w:rFonts w:cs="FrankRuehl"/>
          <w:sz w:val="26"/>
          <w:rtl/>
        </w:rPr>
        <w:tab/>
      </w:r>
      <w:r>
        <w:rPr>
          <w:rStyle w:val="default"/>
          <w:rFonts w:cs="FrankRuehl"/>
          <w:rtl/>
        </w:rPr>
        <w:t>(</w:t>
      </w:r>
      <w:r>
        <w:rPr>
          <w:rStyle w:val="default"/>
          <w:rFonts w:cs="FrankRuehl" w:hint="cs"/>
          <w:rtl/>
        </w:rPr>
        <w:t>ב</w:t>
      </w:r>
      <w:r>
        <w:rPr>
          <w:rStyle w:val="default"/>
          <w:rFonts w:cs="FrankRuehl"/>
          <w:rtl/>
        </w:rPr>
        <w:t>)</w:t>
      </w:r>
      <w:r>
        <w:rPr>
          <w:rStyle w:val="default"/>
          <w:rFonts w:cs="FrankRuehl"/>
          <w:rtl/>
        </w:rPr>
        <w:tab/>
      </w:r>
      <w:r>
        <w:rPr>
          <w:rStyle w:val="default"/>
          <w:rFonts w:cs="FrankRuehl" w:hint="cs"/>
          <w:rtl/>
        </w:rPr>
        <w:t>ב</w:t>
      </w:r>
      <w:r>
        <w:rPr>
          <w:rStyle w:val="default"/>
          <w:rFonts w:cs="FrankRuehl"/>
          <w:rtl/>
        </w:rPr>
        <w:t>ס</w:t>
      </w:r>
      <w:r>
        <w:rPr>
          <w:rStyle w:val="default"/>
          <w:rFonts w:cs="FrankRuehl" w:hint="cs"/>
          <w:rtl/>
        </w:rPr>
        <w:t>ע</w:t>
      </w:r>
      <w:r>
        <w:rPr>
          <w:rStyle w:val="default"/>
          <w:rFonts w:cs="FrankRuehl"/>
          <w:rtl/>
        </w:rPr>
        <w:t>י</w:t>
      </w:r>
      <w:r>
        <w:rPr>
          <w:rStyle w:val="default"/>
          <w:rFonts w:cs="FrankRuehl" w:hint="cs"/>
          <w:rtl/>
        </w:rPr>
        <w:t>ף</w:t>
      </w:r>
      <w:r>
        <w:rPr>
          <w:rStyle w:val="default"/>
          <w:rFonts w:cs="FrankRuehl"/>
          <w:rtl/>
        </w:rPr>
        <w:t xml:space="preserve"> </w:t>
      </w:r>
      <w:r>
        <w:rPr>
          <w:rStyle w:val="default"/>
          <w:rFonts w:cs="FrankRuehl" w:hint="cs"/>
          <w:rtl/>
        </w:rPr>
        <w:t xml:space="preserve">זה ובסעיף 4ז, "בעל ענין" </w:t>
      </w:r>
      <w:r>
        <w:rPr>
          <w:rStyle w:val="default"/>
          <w:rFonts w:cs="FrankRuehl"/>
          <w:rtl/>
        </w:rPr>
        <w:t>–</w:t>
      </w:r>
      <w:r>
        <w:rPr>
          <w:rStyle w:val="default"/>
          <w:rFonts w:cs="FrankRuehl" w:hint="cs"/>
          <w:rtl/>
        </w:rPr>
        <w:t xml:space="preserve"> </w:t>
      </w:r>
      <w:r>
        <w:rPr>
          <w:rStyle w:val="default"/>
          <w:rFonts w:cs="FrankRuehl"/>
          <w:rtl/>
        </w:rPr>
        <w:t>כ</w:t>
      </w:r>
      <w:r>
        <w:rPr>
          <w:rStyle w:val="default"/>
          <w:rFonts w:cs="FrankRuehl" w:hint="cs"/>
          <w:rtl/>
        </w:rPr>
        <w:t>מ</w:t>
      </w:r>
      <w:r>
        <w:rPr>
          <w:rStyle w:val="default"/>
          <w:rFonts w:cs="FrankRuehl"/>
          <w:rtl/>
        </w:rPr>
        <w:t>ש</w:t>
      </w:r>
      <w:r>
        <w:rPr>
          <w:rStyle w:val="default"/>
          <w:rFonts w:cs="FrankRuehl" w:hint="cs"/>
          <w:rtl/>
        </w:rPr>
        <w:t>מ</w:t>
      </w:r>
      <w:r>
        <w:rPr>
          <w:rStyle w:val="default"/>
          <w:rFonts w:cs="FrankRuehl"/>
          <w:rtl/>
        </w:rPr>
        <w:t>ע</w:t>
      </w:r>
      <w:r>
        <w:rPr>
          <w:rStyle w:val="default"/>
          <w:rFonts w:cs="FrankRuehl" w:hint="cs"/>
          <w:rtl/>
        </w:rPr>
        <w:t>ותו בחוק ניירות ערך, תשכ"ח-196</w:t>
      </w:r>
      <w:r>
        <w:rPr>
          <w:rStyle w:val="default"/>
          <w:rFonts w:cs="FrankRuehl"/>
          <w:rtl/>
        </w:rPr>
        <w:t>8.</w:t>
      </w:r>
    </w:p>
    <w:p w:rsidR="0033321E" w:rsidRDefault="0033321E" w:rsidP="0033321E">
      <w:pPr>
        <w:tabs>
          <w:tab w:val="left" w:pos="84"/>
          <w:tab w:val="left" w:pos="8306"/>
        </w:tabs>
        <w:spacing w:line="360" w:lineRule="auto"/>
        <w:ind w:left="509" w:right="142" w:hanging="425"/>
        <w:rPr>
          <w:rFonts w:cs="David"/>
          <w:b/>
          <w:bCs/>
          <w:sz w:val="28"/>
          <w:szCs w:val="28"/>
          <w:rtl/>
        </w:rPr>
      </w:pPr>
    </w:p>
    <w:p w:rsidR="0033321E" w:rsidRPr="003E3D40" w:rsidRDefault="0033321E" w:rsidP="0033321E">
      <w:pPr>
        <w:bidi w:val="0"/>
        <w:rPr>
          <w:rFonts w:cs="David"/>
          <w:sz w:val="24"/>
          <w:szCs w:val="24"/>
        </w:rPr>
      </w:pPr>
    </w:p>
    <w:sectPr w:rsidR="0033321E" w:rsidRPr="003E3D40" w:rsidSect="009C6EF6">
      <w:footerReference w:type="default" r:id="rId2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3D6" w:rsidRDefault="00DD53D6" w:rsidP="00C62DF3">
      <w:pPr>
        <w:spacing w:after="0" w:line="240" w:lineRule="auto"/>
      </w:pPr>
      <w:r>
        <w:separator/>
      </w:r>
    </w:p>
  </w:endnote>
  <w:endnote w:type="continuationSeparator" w:id="0">
    <w:p w:rsidR="00DD53D6" w:rsidRDefault="00DD53D6" w:rsidP="00C62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Miriam">
    <w:panose1 w:val="020B0502050101010101"/>
    <w:charset w:val="B1"/>
    <w:family w:val="swiss"/>
    <w:pitch w:val="variable"/>
    <w:sig w:usb0="00000801" w:usb1="0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2108339"/>
      <w:docPartObj>
        <w:docPartGallery w:val="Page Numbers (Bottom of Page)"/>
        <w:docPartUnique/>
      </w:docPartObj>
    </w:sdtPr>
    <w:sdtEndPr>
      <w:rPr>
        <w:cs/>
      </w:rPr>
    </w:sdtEndPr>
    <w:sdtContent>
      <w:p w:rsidR="00E219CD" w:rsidRDefault="00670266">
        <w:pPr>
          <w:pStyle w:val="a9"/>
          <w:jc w:val="right"/>
          <w:rPr>
            <w:rtl/>
            <w:cs/>
          </w:rPr>
        </w:pPr>
        <w:r w:rsidRPr="0081249D">
          <w:rPr>
            <w:rFonts w:cs="David"/>
          </w:rPr>
          <w:fldChar w:fldCharType="begin"/>
        </w:r>
        <w:r w:rsidRPr="0081249D">
          <w:rPr>
            <w:rFonts w:cs="David"/>
            <w:rtl/>
            <w:cs/>
          </w:rPr>
          <w:instrText>PAGE   \* MERGEFORMAT</w:instrText>
        </w:r>
        <w:r w:rsidRPr="0081249D">
          <w:rPr>
            <w:rFonts w:cs="David"/>
          </w:rPr>
          <w:fldChar w:fldCharType="separate"/>
        </w:r>
        <w:r w:rsidR="00DB7D56" w:rsidRPr="00DB7D56">
          <w:rPr>
            <w:rFonts w:cs="David"/>
            <w:noProof/>
            <w:rtl/>
            <w:lang w:val="he-IL"/>
          </w:rPr>
          <w:t>7</w:t>
        </w:r>
        <w:r w:rsidRPr="0081249D">
          <w:rPr>
            <w:rFonts w:cs="David"/>
          </w:rPr>
          <w:fldChar w:fldCharType="end"/>
        </w:r>
      </w:p>
    </w:sdtContent>
  </w:sdt>
  <w:p w:rsidR="00E219CD" w:rsidRDefault="00DD53D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3D6" w:rsidRDefault="00DD53D6" w:rsidP="00C62DF3">
      <w:pPr>
        <w:spacing w:after="0" w:line="240" w:lineRule="auto"/>
      </w:pPr>
      <w:r>
        <w:separator/>
      </w:r>
    </w:p>
  </w:footnote>
  <w:footnote w:type="continuationSeparator" w:id="0">
    <w:p w:rsidR="00DD53D6" w:rsidRDefault="00DD53D6" w:rsidP="00C62DF3">
      <w:pPr>
        <w:spacing w:after="0" w:line="240" w:lineRule="auto"/>
      </w:pPr>
      <w:r>
        <w:continuationSeparator/>
      </w:r>
    </w:p>
  </w:footnote>
  <w:footnote w:id="1">
    <w:p w:rsidR="00C62DF3" w:rsidRPr="001930BD" w:rsidRDefault="00C62DF3" w:rsidP="00583D08">
      <w:pPr>
        <w:pStyle w:val="a7"/>
        <w:tabs>
          <w:tab w:val="clear" w:pos="4153"/>
          <w:tab w:val="clear" w:pos="8306"/>
        </w:tabs>
        <w:jc w:val="both"/>
        <w:rPr>
          <w:rFonts w:cs="David"/>
          <w:noProof/>
          <w:sz w:val="20"/>
          <w:szCs w:val="20"/>
          <w:rtl/>
        </w:rPr>
      </w:pPr>
      <w:r w:rsidRPr="001930BD">
        <w:rPr>
          <w:rStyle w:val="a6"/>
          <w:rFonts w:cs="David"/>
          <w:sz w:val="20"/>
          <w:szCs w:val="20"/>
        </w:rPr>
        <w:footnoteRef/>
      </w:r>
      <w:r w:rsidRPr="001930BD">
        <w:rPr>
          <w:rFonts w:cs="David"/>
          <w:sz w:val="20"/>
          <w:szCs w:val="20"/>
          <w:rtl/>
        </w:rPr>
        <w:t xml:space="preserve"> </w:t>
      </w:r>
      <w:r w:rsidR="00583D08" w:rsidRPr="001930BD">
        <w:rPr>
          <w:rFonts w:cs="David" w:hint="cs"/>
          <w:sz w:val="20"/>
          <w:szCs w:val="20"/>
          <w:rtl/>
        </w:rPr>
        <w:t>סעיפים 61 ו-62 בתוך פרק י"ב: תכנון ובניה בהצעת חוק התכנית הכלכלית (תיקוני חקיקה ליישום המדיניות הכלכלית לשנות התקציב 2017 ו-2018), התשע"ז-2016 (ה"ח הממשלה 1083, מיום 31.10.2016). ההחלטה פוצלה מחוק ההסדרים לפי החלטת ועדת הכנסת מיום 7.11.2016</w:t>
      </w:r>
      <w:r w:rsidR="00583D08" w:rsidRPr="001930BD">
        <w:rPr>
          <w:rFonts w:cs="David" w:hint="cs"/>
          <w:noProof/>
          <w:sz w:val="20"/>
          <w:szCs w:val="20"/>
          <w:rtl/>
        </w:rPr>
        <w:t xml:space="preserve">, והחלטת הפיצול אושרה במליאת הכנסת בהחלטתה מיום </w:t>
      </w:r>
      <w:r w:rsidR="00583D08">
        <w:rPr>
          <w:rFonts w:cs="David" w:hint="cs"/>
          <w:noProof/>
          <w:sz w:val="20"/>
          <w:szCs w:val="20"/>
          <w:rtl/>
        </w:rPr>
        <w:t>7.11.2016.</w:t>
      </w:r>
      <w:r w:rsidRPr="001930BD">
        <w:rPr>
          <w:rFonts w:cs="David" w:hint="cs"/>
          <w:noProof/>
          <w:sz w:val="20"/>
          <w:szCs w:val="20"/>
          <w:rtl/>
        </w:rPr>
        <w:t xml:space="preserve"> </w:t>
      </w:r>
    </w:p>
  </w:footnote>
  <w:footnote w:id="2">
    <w:p w:rsidR="00C62DF3" w:rsidRPr="001930BD" w:rsidRDefault="00C62DF3" w:rsidP="00583D08">
      <w:pPr>
        <w:pStyle w:val="a4"/>
        <w:spacing w:line="240" w:lineRule="auto"/>
        <w:rPr>
          <w:rFonts w:cs="David"/>
        </w:rPr>
      </w:pPr>
      <w:r w:rsidRPr="001930BD">
        <w:rPr>
          <w:rStyle w:val="a6"/>
          <w:rFonts w:cs="David"/>
        </w:rPr>
        <w:footnoteRef/>
      </w:r>
      <w:r w:rsidRPr="001930BD">
        <w:rPr>
          <w:rFonts w:cs="David"/>
          <w:rtl/>
        </w:rPr>
        <w:t xml:space="preserve"> </w:t>
      </w:r>
      <w:r w:rsidR="00583D08" w:rsidRPr="001930BD">
        <w:rPr>
          <w:rFonts w:cs="David" w:hint="cs"/>
          <w:rtl/>
        </w:rPr>
        <w:t xml:space="preserve">יהושע ויסמן </w:t>
      </w:r>
      <w:r w:rsidR="00583D08" w:rsidRPr="001930BD">
        <w:rPr>
          <w:rFonts w:cs="David" w:hint="cs"/>
          <w:b/>
          <w:bCs/>
          <w:rtl/>
        </w:rPr>
        <w:t xml:space="preserve">דיני קניין </w:t>
      </w:r>
      <w:r w:rsidR="00583D08" w:rsidRPr="001930BD">
        <w:rPr>
          <w:rFonts w:cs="David" w:hint="cs"/>
          <w:rtl/>
        </w:rPr>
        <w:t>חלק כללי, בעמ' 198 (1993).</w:t>
      </w:r>
    </w:p>
  </w:footnote>
  <w:footnote w:id="3">
    <w:p w:rsidR="00C62DF3" w:rsidRPr="001930BD" w:rsidRDefault="00C62DF3" w:rsidP="00C62DF3">
      <w:pPr>
        <w:pStyle w:val="a4"/>
        <w:spacing w:line="240" w:lineRule="auto"/>
        <w:rPr>
          <w:rFonts w:ascii="PMingLiU" w:eastAsia="PMingLiU" w:hAnsi="PMingLiU" w:cs="David"/>
        </w:rPr>
      </w:pPr>
      <w:r w:rsidRPr="001930BD">
        <w:rPr>
          <w:rStyle w:val="a6"/>
          <w:rFonts w:ascii="PMingLiU" w:eastAsia="PMingLiU" w:hAnsi="PMingLiU" w:cs="David"/>
        </w:rPr>
        <w:footnoteRef/>
      </w:r>
      <w:r w:rsidRPr="001930BD">
        <w:rPr>
          <w:rFonts w:ascii="PMingLiU" w:eastAsia="PMingLiU" w:hAnsi="PMingLiU" w:cs="David"/>
          <w:rtl/>
        </w:rPr>
        <w:t xml:space="preserve"> </w:t>
      </w:r>
      <w:r w:rsidRPr="001930BD">
        <w:rPr>
          <w:rFonts w:ascii="PMingLiU" w:eastAsia="PMingLiU" w:hAnsi="PMingLiU" w:cs="David" w:hint="cs"/>
          <w:rtl/>
        </w:rPr>
        <w:t xml:space="preserve">רשות הפיתוח היא תאגיד שהוקם על ידי הממשלה מכוח חוק רשות פיתוח (העברת נכסים), תש"י-1950, ומטרתה פיתוח הארץ. </w:t>
      </w:r>
    </w:p>
  </w:footnote>
  <w:footnote w:id="4">
    <w:p w:rsidR="00C62DF3" w:rsidRPr="001930BD" w:rsidRDefault="00C62DF3" w:rsidP="00C62DF3">
      <w:pPr>
        <w:pStyle w:val="a4"/>
        <w:spacing w:line="240" w:lineRule="auto"/>
        <w:rPr>
          <w:rFonts w:cs="David"/>
        </w:rPr>
      </w:pPr>
      <w:r w:rsidRPr="001930BD">
        <w:rPr>
          <w:rStyle w:val="a6"/>
          <w:rFonts w:cs="David"/>
        </w:rPr>
        <w:footnoteRef/>
      </w:r>
      <w:r w:rsidRPr="001930BD">
        <w:rPr>
          <w:rFonts w:cs="David"/>
          <w:rtl/>
        </w:rPr>
        <w:t xml:space="preserve"> </w:t>
      </w:r>
      <w:r w:rsidRPr="001930BD">
        <w:rPr>
          <w:rFonts w:cs="David" w:hint="cs"/>
          <w:rtl/>
        </w:rPr>
        <w:t>קק"ל היא קרן שנוסדה על ידי ההסתדרות הציונית בשנת 1901 כאמצעי לאיסוף כספים לשם קניית קרקעות עבור ההתיישבות היהודית בארץ ישראל, ונכון להיום היא תאגיד על פי חוק קרן קיימת לישראל, התשי"ד-1953.</w:t>
      </w:r>
    </w:p>
  </w:footnote>
  <w:footnote w:id="5">
    <w:p w:rsidR="00C62DF3" w:rsidRPr="0026409C" w:rsidRDefault="00C62DF3" w:rsidP="00583D08">
      <w:pPr>
        <w:pStyle w:val="a4"/>
        <w:spacing w:line="240" w:lineRule="auto"/>
        <w:rPr>
          <w:rFonts w:cs="David"/>
        </w:rPr>
      </w:pPr>
      <w:r w:rsidRPr="0026409C">
        <w:rPr>
          <w:rStyle w:val="a6"/>
          <w:rFonts w:cs="David"/>
        </w:rPr>
        <w:footnoteRef/>
      </w:r>
      <w:r w:rsidRPr="0026409C">
        <w:rPr>
          <w:rFonts w:cs="David"/>
          <w:rtl/>
        </w:rPr>
        <w:t xml:space="preserve"> </w:t>
      </w:r>
      <w:r w:rsidR="00583D08" w:rsidRPr="0026409C">
        <w:rPr>
          <w:rFonts w:cs="David" w:hint="cs"/>
          <w:rtl/>
        </w:rPr>
        <w:t>צו מינהל מקרקעי ישראל (הרכב מועצת מקרקעי ישראל), התש"ע-2009 (ק"ת התש"ע 152, מיום 3.12.2009).</w:t>
      </w:r>
    </w:p>
  </w:footnote>
  <w:footnote w:id="6">
    <w:p w:rsidR="00C62DF3" w:rsidRPr="0026409C" w:rsidRDefault="00C62DF3" w:rsidP="00583D08">
      <w:pPr>
        <w:pStyle w:val="a4"/>
        <w:spacing w:line="240" w:lineRule="auto"/>
        <w:rPr>
          <w:rFonts w:cs="David"/>
          <w:rtl/>
        </w:rPr>
      </w:pPr>
      <w:r w:rsidRPr="0026409C">
        <w:rPr>
          <w:rStyle w:val="a6"/>
          <w:rFonts w:cs="David"/>
        </w:rPr>
        <w:footnoteRef/>
      </w:r>
      <w:r w:rsidRPr="0026409C">
        <w:rPr>
          <w:rFonts w:cs="David"/>
          <w:rtl/>
        </w:rPr>
        <w:t xml:space="preserve"> </w:t>
      </w:r>
      <w:r w:rsidR="00583D08" w:rsidRPr="0026409C">
        <w:rPr>
          <w:rFonts w:cs="David" w:hint="cs"/>
          <w:rtl/>
        </w:rPr>
        <w:t>צו מינהל מקרקעי ישראל (הרכב מועצת מקרקעי ישראל) (ביטול), התשע"ו-2016 (ק"ת התשע"ו 558, מיום 7.1.2016).</w:t>
      </w:r>
    </w:p>
  </w:footnote>
  <w:footnote w:id="7">
    <w:p w:rsidR="00C62DF3" w:rsidRPr="0026409C" w:rsidRDefault="00C62DF3" w:rsidP="00C62DF3">
      <w:pPr>
        <w:pStyle w:val="a4"/>
        <w:spacing w:line="240" w:lineRule="auto"/>
        <w:rPr>
          <w:rFonts w:cs="David"/>
          <w:rtl/>
        </w:rPr>
      </w:pPr>
      <w:r w:rsidRPr="0026409C">
        <w:rPr>
          <w:rStyle w:val="a6"/>
          <w:rFonts w:cs="David"/>
        </w:rPr>
        <w:footnoteRef/>
      </w:r>
      <w:r w:rsidRPr="0026409C">
        <w:rPr>
          <w:rFonts w:cs="David"/>
          <w:rtl/>
        </w:rPr>
        <w:t xml:space="preserve"> </w:t>
      </w:r>
      <w:r w:rsidRPr="0026409C">
        <w:rPr>
          <w:rFonts w:cs="David" w:hint="cs"/>
          <w:rtl/>
        </w:rPr>
        <w:t>חוק מינהל מקרקעי ישראל (תיקון), התשנ"ה-1995</w:t>
      </w:r>
      <w:r w:rsidR="007B31A4">
        <w:rPr>
          <w:rFonts w:cs="David" w:hint="cs"/>
          <w:rtl/>
        </w:rPr>
        <w:t xml:space="preserve"> (ס"ח התשנ"ה, עמ' 111)</w:t>
      </w:r>
      <w:r w:rsidRPr="0026409C">
        <w:rPr>
          <w:rFonts w:cs="David" w:hint="cs"/>
          <w:rtl/>
        </w:rPr>
        <w:t>.</w:t>
      </w:r>
    </w:p>
  </w:footnote>
  <w:footnote w:id="8">
    <w:p w:rsidR="00C62DF3" w:rsidRDefault="00C62DF3" w:rsidP="00583D08">
      <w:pPr>
        <w:pStyle w:val="a4"/>
        <w:spacing w:line="240" w:lineRule="auto"/>
        <w:rPr>
          <w:rtl/>
        </w:rPr>
      </w:pPr>
      <w:r w:rsidRPr="0026409C">
        <w:rPr>
          <w:rStyle w:val="a6"/>
          <w:rFonts w:cs="David"/>
        </w:rPr>
        <w:footnoteRef/>
      </w:r>
      <w:r w:rsidRPr="0026409C">
        <w:rPr>
          <w:rFonts w:cs="David"/>
          <w:rtl/>
        </w:rPr>
        <w:t xml:space="preserve"> </w:t>
      </w:r>
      <w:r w:rsidR="00583D08" w:rsidRPr="0026409C">
        <w:rPr>
          <w:rFonts w:cs="David" w:hint="cs"/>
          <w:rtl/>
        </w:rPr>
        <w:t>חוק מינהל מקרקעי ישראל (תיקון מס' 7), התשס"ט-2009 (ס"ח התשס"ט עמ' 318, מיום 10.8.2009); החוק תוקן בעקבות החלטת ממשלה מיום 12.5.2009 בדבר רפורמה במקרקעין.</w:t>
      </w:r>
    </w:p>
  </w:footnote>
  <w:footnote w:id="9">
    <w:p w:rsidR="00A965B7" w:rsidRPr="00BF727A" w:rsidRDefault="00A965B7" w:rsidP="00583D08">
      <w:pPr>
        <w:pStyle w:val="a4"/>
        <w:spacing w:line="240" w:lineRule="auto"/>
        <w:rPr>
          <w:rFonts w:cs="David"/>
        </w:rPr>
      </w:pPr>
      <w:r w:rsidRPr="00BF727A">
        <w:rPr>
          <w:rStyle w:val="a6"/>
          <w:rFonts w:cs="David"/>
        </w:rPr>
        <w:footnoteRef/>
      </w:r>
      <w:r w:rsidRPr="00BF727A">
        <w:rPr>
          <w:rFonts w:cs="David"/>
          <w:rtl/>
        </w:rPr>
        <w:t xml:space="preserve"> </w:t>
      </w:r>
      <w:r w:rsidR="00583D08" w:rsidRPr="00BF727A">
        <w:rPr>
          <w:rFonts w:cs="David" w:hint="cs"/>
          <w:rtl/>
        </w:rPr>
        <w:t xml:space="preserve">לבני שני המינים, </w:t>
      </w:r>
      <w:r w:rsidR="00583D08">
        <w:rPr>
          <w:rFonts w:cs="David" w:hint="cs"/>
          <w:rtl/>
        </w:rPr>
        <w:t>ל</w:t>
      </w:r>
      <w:r w:rsidR="00583D08" w:rsidRPr="00BF727A">
        <w:rPr>
          <w:rFonts w:cs="David" w:hint="cs"/>
          <w:rtl/>
        </w:rPr>
        <w:t xml:space="preserve">אנשים עם מוגבלות, </w:t>
      </w:r>
      <w:r w:rsidR="00583D08">
        <w:rPr>
          <w:rFonts w:cs="David" w:hint="cs"/>
          <w:rtl/>
        </w:rPr>
        <w:t>ל</w:t>
      </w:r>
      <w:r w:rsidR="00583D08" w:rsidRPr="00BF727A">
        <w:rPr>
          <w:rFonts w:cs="David" w:hint="cs"/>
          <w:rtl/>
        </w:rPr>
        <w:t xml:space="preserve">בני האוכלוסייה הערבית לרבות הדרוזית והצ'רקסית, </w:t>
      </w:r>
      <w:r w:rsidR="00583D08">
        <w:rPr>
          <w:rFonts w:cs="David" w:hint="cs"/>
          <w:rtl/>
        </w:rPr>
        <w:t>ל</w:t>
      </w:r>
      <w:r w:rsidR="00583D08" w:rsidRPr="00BF727A">
        <w:rPr>
          <w:rFonts w:cs="David" w:hint="cs"/>
          <w:rtl/>
        </w:rPr>
        <w:t xml:space="preserve">מי שהוא או אחד מהוריו נולדו באתיופיה, לבני </w:t>
      </w:r>
      <w:r w:rsidR="00583D08">
        <w:rPr>
          <w:rFonts w:cs="David" w:hint="cs"/>
          <w:rtl/>
        </w:rPr>
        <w:t>האוכלוסייה החרדית ולעולים חדשים</w:t>
      </w:r>
      <w:r w:rsidRPr="00BF727A">
        <w:rPr>
          <w:rFonts w:cs="David" w:hint="cs"/>
          <w:rtl/>
        </w:rPr>
        <w:t xml:space="preserve">. </w:t>
      </w:r>
    </w:p>
  </w:footnote>
  <w:footnote w:id="10">
    <w:p w:rsidR="00C62DF3" w:rsidRDefault="00C62DF3" w:rsidP="00583D08">
      <w:pPr>
        <w:pStyle w:val="a4"/>
        <w:spacing w:line="240" w:lineRule="auto"/>
      </w:pPr>
      <w:r>
        <w:rPr>
          <w:rStyle w:val="a6"/>
        </w:rPr>
        <w:footnoteRef/>
      </w:r>
      <w:r>
        <w:rPr>
          <w:rtl/>
        </w:rPr>
        <w:t xml:space="preserve"> </w:t>
      </w:r>
      <w:r w:rsidR="00583D08" w:rsidRPr="00643FA9">
        <w:rPr>
          <w:rFonts w:cs="David" w:hint="cs"/>
          <w:rtl/>
        </w:rPr>
        <w:t xml:space="preserve">בג"ץ 2671/98 </w:t>
      </w:r>
      <w:r w:rsidR="00583D08">
        <w:rPr>
          <w:rFonts w:cs="David" w:hint="cs"/>
          <w:b/>
          <w:bCs/>
          <w:rtl/>
        </w:rPr>
        <w:t>שדולת הנשים בישראל נ' שר העבודה והרווחה</w:t>
      </w:r>
      <w:r w:rsidR="00583D08" w:rsidRPr="00643FA9">
        <w:rPr>
          <w:rFonts w:cs="David" w:hint="cs"/>
          <w:rtl/>
        </w:rPr>
        <w:t xml:space="preserve">, </w:t>
      </w:r>
      <w:r w:rsidR="00583D08">
        <w:rPr>
          <w:rFonts w:cs="David" w:hint="cs"/>
          <w:rtl/>
        </w:rPr>
        <w:t>פ"ד נב(3) 630 (1998), בסעיף 57 ב</w:t>
      </w:r>
      <w:r w:rsidR="00583D08" w:rsidRPr="00643FA9">
        <w:rPr>
          <w:rFonts w:cs="David" w:hint="cs"/>
          <w:rtl/>
        </w:rPr>
        <w:t>עמ' 671.</w:t>
      </w:r>
      <w:r w:rsidR="00583D08">
        <w:rPr>
          <w:rFonts w:hint="cs"/>
          <w:rtl/>
        </w:rPr>
        <w:t xml:space="preserve"> </w:t>
      </w:r>
      <w:r>
        <w:rPr>
          <w:rFonts w:hint="cs"/>
          <w:rtl/>
        </w:rPr>
        <w:t xml:space="preserve"> </w:t>
      </w:r>
    </w:p>
  </w:footnote>
  <w:footnote w:id="11">
    <w:p w:rsidR="00C62DF3" w:rsidRDefault="00C62DF3" w:rsidP="00583D08">
      <w:pPr>
        <w:pStyle w:val="a4"/>
        <w:spacing w:line="240" w:lineRule="auto"/>
        <w:rPr>
          <w:rtl/>
        </w:rPr>
      </w:pPr>
      <w:r>
        <w:rPr>
          <w:rStyle w:val="a6"/>
        </w:rPr>
        <w:footnoteRef/>
      </w:r>
      <w:r>
        <w:rPr>
          <w:rtl/>
        </w:rPr>
        <w:t xml:space="preserve"> </w:t>
      </w:r>
      <w:r w:rsidR="00583D08" w:rsidRPr="00A46B20">
        <w:rPr>
          <w:rFonts w:cs="David" w:hint="cs"/>
          <w:rtl/>
        </w:rPr>
        <w:t>בג"ץ</w:t>
      </w:r>
      <w:r w:rsidR="00583D08">
        <w:rPr>
          <w:rFonts w:cs="David" w:hint="cs"/>
          <w:rtl/>
        </w:rPr>
        <w:t xml:space="preserve"> 6924/98</w:t>
      </w:r>
      <w:r w:rsidR="00583D08" w:rsidRPr="00A46B20">
        <w:rPr>
          <w:rFonts w:cs="David" w:hint="cs"/>
          <w:rtl/>
        </w:rPr>
        <w:t xml:space="preserve"> </w:t>
      </w:r>
      <w:r w:rsidR="00583D08" w:rsidRPr="00A46B20">
        <w:rPr>
          <w:rFonts w:cs="David" w:hint="cs"/>
          <w:b/>
          <w:bCs/>
          <w:rtl/>
        </w:rPr>
        <w:t>האגודה לזכויות האזרח</w:t>
      </w:r>
      <w:r w:rsidR="00583D08">
        <w:rPr>
          <w:rFonts w:cs="David" w:hint="cs"/>
          <w:b/>
          <w:bCs/>
          <w:rtl/>
        </w:rPr>
        <w:t xml:space="preserve"> נ' ממשלת ישראל</w:t>
      </w:r>
      <w:r w:rsidR="00583D08" w:rsidRPr="00A46B20">
        <w:rPr>
          <w:rFonts w:cs="David" w:hint="cs"/>
          <w:rtl/>
        </w:rPr>
        <w:t xml:space="preserve">, </w:t>
      </w:r>
      <w:r w:rsidR="00583D08">
        <w:rPr>
          <w:rFonts w:cs="David" w:hint="cs"/>
          <w:rtl/>
        </w:rPr>
        <w:t>פ"ד נה(5) 15 (2001), בסעיף 30 ב</w:t>
      </w:r>
      <w:r w:rsidR="00583D08" w:rsidRPr="00A46B20">
        <w:rPr>
          <w:rFonts w:cs="David" w:hint="cs"/>
          <w:rtl/>
        </w:rPr>
        <w:t>עמ' 41.</w:t>
      </w:r>
    </w:p>
  </w:footnote>
  <w:footnote w:id="12">
    <w:p w:rsidR="0081249D" w:rsidRDefault="0081249D" w:rsidP="00583D08">
      <w:pPr>
        <w:pStyle w:val="a4"/>
        <w:spacing w:line="240" w:lineRule="auto"/>
      </w:pPr>
      <w:r>
        <w:rPr>
          <w:rStyle w:val="a6"/>
        </w:rPr>
        <w:footnoteRef/>
      </w:r>
      <w:r>
        <w:rPr>
          <w:rtl/>
        </w:rPr>
        <w:t xml:space="preserve"> </w:t>
      </w:r>
      <w:r w:rsidR="00583D08">
        <w:rPr>
          <w:rFonts w:cs="David" w:hint="cs"/>
          <w:rtl/>
        </w:rPr>
        <w:t xml:space="preserve">בג"ץ </w:t>
      </w:r>
      <w:r w:rsidR="00583D08" w:rsidRPr="00E3217C">
        <w:rPr>
          <w:rFonts w:cs="David" w:hint="cs"/>
          <w:b/>
          <w:bCs/>
          <w:rtl/>
        </w:rPr>
        <w:t>האגודה</w:t>
      </w:r>
      <w:r w:rsidR="00583D08">
        <w:rPr>
          <w:rFonts w:cs="David" w:hint="cs"/>
          <w:rtl/>
        </w:rPr>
        <w:t>, בסעיף 28 ב</w:t>
      </w:r>
      <w:r w:rsidR="00583D08" w:rsidRPr="00195FD4">
        <w:rPr>
          <w:rFonts w:cs="David" w:hint="cs"/>
          <w:rtl/>
        </w:rPr>
        <w:t>עמ' 38.</w:t>
      </w:r>
    </w:p>
  </w:footnote>
  <w:footnote w:id="13">
    <w:p w:rsidR="00C62DF3" w:rsidRDefault="00C62DF3" w:rsidP="00583D08">
      <w:pPr>
        <w:pStyle w:val="a4"/>
        <w:spacing w:line="240" w:lineRule="auto"/>
        <w:rPr>
          <w:rtl/>
        </w:rPr>
      </w:pPr>
      <w:r>
        <w:rPr>
          <w:rStyle w:val="a6"/>
        </w:rPr>
        <w:footnoteRef/>
      </w:r>
      <w:r>
        <w:rPr>
          <w:rtl/>
        </w:rPr>
        <w:t xml:space="preserve"> </w:t>
      </w:r>
      <w:r w:rsidR="00583D08" w:rsidRPr="005563C5">
        <w:rPr>
          <w:rFonts w:cs="David" w:hint="cs"/>
          <w:rtl/>
        </w:rPr>
        <w:t xml:space="preserve">בג"ץ </w:t>
      </w:r>
      <w:r w:rsidR="00583D08" w:rsidRPr="00E3217C">
        <w:rPr>
          <w:rFonts w:cs="David" w:hint="cs"/>
          <w:b/>
          <w:bCs/>
          <w:rtl/>
        </w:rPr>
        <w:t>האגודה</w:t>
      </w:r>
      <w:r w:rsidR="00583D08" w:rsidRPr="005563C5">
        <w:rPr>
          <w:rFonts w:cs="David" w:hint="cs"/>
          <w:rtl/>
        </w:rPr>
        <w:t xml:space="preserve">, </w:t>
      </w:r>
      <w:r w:rsidR="00583D08">
        <w:rPr>
          <w:rFonts w:cs="David" w:hint="cs"/>
          <w:rtl/>
        </w:rPr>
        <w:t>בסעיף 15 ב</w:t>
      </w:r>
      <w:r w:rsidR="00583D08" w:rsidRPr="005563C5">
        <w:rPr>
          <w:rFonts w:cs="David" w:hint="cs"/>
          <w:rtl/>
        </w:rPr>
        <w:t>עמ' 29-28.</w:t>
      </w:r>
    </w:p>
  </w:footnote>
  <w:footnote w:id="14">
    <w:p w:rsidR="00C62DF3" w:rsidRDefault="00C62DF3" w:rsidP="00583D08">
      <w:pPr>
        <w:pStyle w:val="a4"/>
        <w:spacing w:line="240" w:lineRule="auto"/>
        <w:rPr>
          <w:rtl/>
        </w:rPr>
      </w:pPr>
      <w:r>
        <w:rPr>
          <w:rStyle w:val="a6"/>
        </w:rPr>
        <w:footnoteRef/>
      </w:r>
      <w:r>
        <w:rPr>
          <w:rtl/>
        </w:rPr>
        <w:t xml:space="preserve"> </w:t>
      </w:r>
      <w:r w:rsidR="00583D08" w:rsidRPr="00381FD4">
        <w:rPr>
          <w:rFonts w:cs="David" w:hint="cs"/>
          <w:rtl/>
        </w:rPr>
        <w:t xml:space="preserve">בג"ץ </w:t>
      </w:r>
      <w:r w:rsidR="00583D08" w:rsidRPr="00E3217C">
        <w:rPr>
          <w:rFonts w:cs="David" w:hint="cs"/>
          <w:b/>
          <w:bCs/>
          <w:rtl/>
        </w:rPr>
        <w:t>האגודה</w:t>
      </w:r>
      <w:r w:rsidR="00583D08" w:rsidRPr="00381FD4">
        <w:rPr>
          <w:rFonts w:cs="David" w:hint="cs"/>
          <w:rtl/>
        </w:rPr>
        <w:t xml:space="preserve">, </w:t>
      </w:r>
      <w:r w:rsidR="00583D08">
        <w:rPr>
          <w:rFonts w:cs="David" w:hint="cs"/>
          <w:rtl/>
        </w:rPr>
        <w:t>בסעיף 31 ב</w:t>
      </w:r>
      <w:r w:rsidR="00583D08" w:rsidRPr="00381FD4">
        <w:rPr>
          <w:rFonts w:cs="David" w:hint="cs"/>
          <w:rtl/>
        </w:rPr>
        <w:t>עמ' 42.</w:t>
      </w:r>
      <w:r>
        <w:rPr>
          <w:rFonts w:hint="cs"/>
          <w:rtl/>
        </w:rPr>
        <w:t xml:space="preserve"> </w:t>
      </w:r>
    </w:p>
  </w:footnote>
  <w:footnote w:id="15">
    <w:p w:rsidR="00DD33BA" w:rsidRDefault="00DD33BA" w:rsidP="00DD33BA">
      <w:pPr>
        <w:pStyle w:val="a4"/>
        <w:spacing w:line="240" w:lineRule="auto"/>
        <w:rPr>
          <w:rtl/>
        </w:rPr>
      </w:pPr>
      <w:r>
        <w:rPr>
          <w:rStyle w:val="a6"/>
        </w:rPr>
        <w:footnoteRef/>
      </w:r>
      <w:r>
        <w:rPr>
          <w:rtl/>
        </w:rPr>
        <w:t xml:space="preserve"> </w:t>
      </w:r>
      <w:r w:rsidRPr="00DD33BA">
        <w:rPr>
          <w:rFonts w:cs="David" w:hint="cs"/>
          <w:rtl/>
        </w:rPr>
        <w:t>יוער כבר כאן, כי הממשלה מסכימה שהמינוי צריך להיעשות על ידי הממשלה, באותו אופן שהיא ממנה את יתר חברי המועצה.</w:t>
      </w:r>
      <w:r>
        <w:rPr>
          <w:rFonts w:hint="cs"/>
          <w:rt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96DE8"/>
    <w:multiLevelType w:val="hybridMultilevel"/>
    <w:tmpl w:val="83DAE51E"/>
    <w:lvl w:ilvl="0" w:tplc="314ED282">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B3268A"/>
    <w:multiLevelType w:val="hybridMultilevel"/>
    <w:tmpl w:val="4A82DE36"/>
    <w:lvl w:ilvl="0" w:tplc="5882DD86">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454FEA"/>
    <w:multiLevelType w:val="hybridMultilevel"/>
    <w:tmpl w:val="4A82DE36"/>
    <w:lvl w:ilvl="0" w:tplc="5882DD86">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46450B9"/>
    <w:multiLevelType w:val="hybridMultilevel"/>
    <w:tmpl w:val="4A82DE36"/>
    <w:lvl w:ilvl="0" w:tplc="5882DD86">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983368C"/>
    <w:multiLevelType w:val="hybridMultilevel"/>
    <w:tmpl w:val="02049BB0"/>
    <w:lvl w:ilvl="0" w:tplc="F3B4E06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E53CAB"/>
    <w:multiLevelType w:val="hybridMultilevel"/>
    <w:tmpl w:val="1102FC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37C591A"/>
    <w:multiLevelType w:val="hybridMultilevel"/>
    <w:tmpl w:val="57D4B8EE"/>
    <w:lvl w:ilvl="0" w:tplc="33AEF188">
      <w:start w:val="1"/>
      <w:numFmt w:val="hebrew1"/>
      <w:lvlText w:val="%1."/>
      <w:lvlJc w:val="left"/>
      <w:pPr>
        <w:ind w:left="720" w:hanging="360"/>
      </w:pPr>
      <w:rPr>
        <w:rFonts w:asciiTheme="minorHAnsi" w:eastAsiaTheme="minorHAnsi" w:hAnsiTheme="minorHAnsi"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F94DE2"/>
    <w:multiLevelType w:val="hybridMultilevel"/>
    <w:tmpl w:val="E33C01B0"/>
    <w:lvl w:ilvl="0" w:tplc="FE8254E2">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F4333FC"/>
    <w:multiLevelType w:val="hybridMultilevel"/>
    <w:tmpl w:val="4A82DE36"/>
    <w:lvl w:ilvl="0" w:tplc="5882DD86">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FD34B56"/>
    <w:multiLevelType w:val="hybridMultilevel"/>
    <w:tmpl w:val="E056F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9164B0"/>
    <w:multiLevelType w:val="hybridMultilevel"/>
    <w:tmpl w:val="0B9CC8CE"/>
    <w:lvl w:ilvl="0" w:tplc="2580E3BA">
      <w:start w:val="1"/>
      <w:numFmt w:val="decimal"/>
      <w:lvlText w:val="%1."/>
      <w:lvlJc w:val="left"/>
      <w:pPr>
        <w:ind w:left="360" w:hanging="360"/>
      </w:pPr>
      <w:rPr>
        <w:rFonts w:hint="default"/>
        <w:b/>
        <w:bCs/>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0047545"/>
    <w:multiLevelType w:val="hybridMultilevel"/>
    <w:tmpl w:val="54D4B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F57A10"/>
    <w:multiLevelType w:val="hybridMultilevel"/>
    <w:tmpl w:val="AA703A80"/>
    <w:lvl w:ilvl="0" w:tplc="91CCC4D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6842DD"/>
    <w:multiLevelType w:val="hybridMultilevel"/>
    <w:tmpl w:val="6A9E9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F9345C"/>
    <w:multiLevelType w:val="hybridMultilevel"/>
    <w:tmpl w:val="49C8F5B6"/>
    <w:lvl w:ilvl="0" w:tplc="290881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9239A9"/>
    <w:multiLevelType w:val="hybridMultilevel"/>
    <w:tmpl w:val="4A82DE36"/>
    <w:lvl w:ilvl="0" w:tplc="5882DD86">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5"/>
  </w:num>
  <w:num w:numId="3">
    <w:abstractNumId w:val="6"/>
  </w:num>
  <w:num w:numId="4">
    <w:abstractNumId w:val="7"/>
  </w:num>
  <w:num w:numId="5">
    <w:abstractNumId w:val="4"/>
  </w:num>
  <w:num w:numId="6">
    <w:abstractNumId w:val="2"/>
  </w:num>
  <w:num w:numId="7">
    <w:abstractNumId w:val="0"/>
  </w:num>
  <w:num w:numId="8">
    <w:abstractNumId w:val="8"/>
  </w:num>
  <w:num w:numId="9">
    <w:abstractNumId w:val="3"/>
  </w:num>
  <w:num w:numId="10">
    <w:abstractNumId w:val="1"/>
  </w:num>
  <w:num w:numId="11">
    <w:abstractNumId w:val="12"/>
  </w:num>
  <w:num w:numId="12">
    <w:abstractNumId w:val="13"/>
  </w:num>
  <w:num w:numId="13">
    <w:abstractNumId w:val="15"/>
  </w:num>
  <w:num w:numId="14">
    <w:abstractNumId w:val="10"/>
  </w:num>
  <w:num w:numId="15">
    <w:abstractNumId w:val="9"/>
  </w:num>
  <w:num w:numId="16">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ניצן רוזנברג">
    <w15:presenceInfo w15:providerId="AD" w15:userId="S-1-5-21-390607825-919564285-270368766-199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372"/>
    <w:rsid w:val="00006A60"/>
    <w:rsid w:val="00007AF0"/>
    <w:rsid w:val="00022EFA"/>
    <w:rsid w:val="00074615"/>
    <w:rsid w:val="000A4308"/>
    <w:rsid w:val="000B7F73"/>
    <w:rsid w:val="000D1B94"/>
    <w:rsid w:val="000F3B54"/>
    <w:rsid w:val="0014599C"/>
    <w:rsid w:val="00154C8D"/>
    <w:rsid w:val="001930BD"/>
    <w:rsid w:val="00197772"/>
    <w:rsid w:val="0021099C"/>
    <w:rsid w:val="0026409C"/>
    <w:rsid w:val="00283B7E"/>
    <w:rsid w:val="0029775D"/>
    <w:rsid w:val="002C4173"/>
    <w:rsid w:val="002D5028"/>
    <w:rsid w:val="00304981"/>
    <w:rsid w:val="0033321E"/>
    <w:rsid w:val="00341FD4"/>
    <w:rsid w:val="0037062C"/>
    <w:rsid w:val="00376BAE"/>
    <w:rsid w:val="003829E7"/>
    <w:rsid w:val="003921D0"/>
    <w:rsid w:val="003E2538"/>
    <w:rsid w:val="003E3D40"/>
    <w:rsid w:val="0046016C"/>
    <w:rsid w:val="0048745B"/>
    <w:rsid w:val="004F1D00"/>
    <w:rsid w:val="0050501E"/>
    <w:rsid w:val="00523729"/>
    <w:rsid w:val="00540772"/>
    <w:rsid w:val="00553475"/>
    <w:rsid w:val="00567A62"/>
    <w:rsid w:val="00583D08"/>
    <w:rsid w:val="0059599A"/>
    <w:rsid w:val="005A1182"/>
    <w:rsid w:val="005A695D"/>
    <w:rsid w:val="005D430A"/>
    <w:rsid w:val="00605521"/>
    <w:rsid w:val="0061083D"/>
    <w:rsid w:val="00630180"/>
    <w:rsid w:val="00656CE3"/>
    <w:rsid w:val="00670266"/>
    <w:rsid w:val="00672746"/>
    <w:rsid w:val="006845C9"/>
    <w:rsid w:val="0069275F"/>
    <w:rsid w:val="00696713"/>
    <w:rsid w:val="006C5717"/>
    <w:rsid w:val="006C6C79"/>
    <w:rsid w:val="006E7D62"/>
    <w:rsid w:val="00703268"/>
    <w:rsid w:val="0070683C"/>
    <w:rsid w:val="0073517D"/>
    <w:rsid w:val="00774E4D"/>
    <w:rsid w:val="0079517F"/>
    <w:rsid w:val="007A17A1"/>
    <w:rsid w:val="007B31A4"/>
    <w:rsid w:val="007C6B69"/>
    <w:rsid w:val="007E0A9B"/>
    <w:rsid w:val="007F3137"/>
    <w:rsid w:val="0081249D"/>
    <w:rsid w:val="0081515E"/>
    <w:rsid w:val="008372E6"/>
    <w:rsid w:val="0087190E"/>
    <w:rsid w:val="008A3FDD"/>
    <w:rsid w:val="008A5892"/>
    <w:rsid w:val="00913019"/>
    <w:rsid w:val="009B1050"/>
    <w:rsid w:val="009C6EF6"/>
    <w:rsid w:val="009D2AE4"/>
    <w:rsid w:val="00A13F2C"/>
    <w:rsid w:val="00A42923"/>
    <w:rsid w:val="00A44B7E"/>
    <w:rsid w:val="00A909CC"/>
    <w:rsid w:val="00A965B7"/>
    <w:rsid w:val="00AA0F44"/>
    <w:rsid w:val="00AB544A"/>
    <w:rsid w:val="00AB63BA"/>
    <w:rsid w:val="00B047D5"/>
    <w:rsid w:val="00B16D5C"/>
    <w:rsid w:val="00B47461"/>
    <w:rsid w:val="00B52E8B"/>
    <w:rsid w:val="00B71226"/>
    <w:rsid w:val="00B76F92"/>
    <w:rsid w:val="00B97AE7"/>
    <w:rsid w:val="00BA632B"/>
    <w:rsid w:val="00BB7504"/>
    <w:rsid w:val="00BF335B"/>
    <w:rsid w:val="00BF727A"/>
    <w:rsid w:val="00C11F2A"/>
    <w:rsid w:val="00C62DF3"/>
    <w:rsid w:val="00C858F5"/>
    <w:rsid w:val="00C969F1"/>
    <w:rsid w:val="00CA32D5"/>
    <w:rsid w:val="00CB6139"/>
    <w:rsid w:val="00CF1CAD"/>
    <w:rsid w:val="00D00ACC"/>
    <w:rsid w:val="00D40E64"/>
    <w:rsid w:val="00D85F2B"/>
    <w:rsid w:val="00D954E5"/>
    <w:rsid w:val="00DB0275"/>
    <w:rsid w:val="00DB7D56"/>
    <w:rsid w:val="00DC3517"/>
    <w:rsid w:val="00DC69CC"/>
    <w:rsid w:val="00DD33BA"/>
    <w:rsid w:val="00DD53D6"/>
    <w:rsid w:val="00E30F09"/>
    <w:rsid w:val="00F4386E"/>
    <w:rsid w:val="00F92372"/>
    <w:rsid w:val="00FC1310"/>
    <w:rsid w:val="00FD135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631767-77FA-4CE0-8DA1-4F7EF6CF8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DF3"/>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2DF3"/>
    <w:pPr>
      <w:ind w:left="720"/>
      <w:contextualSpacing/>
    </w:pPr>
  </w:style>
  <w:style w:type="paragraph" w:customStyle="1" w:styleId="P00">
    <w:name w:val="P00"/>
    <w:link w:val="P000"/>
    <w:rsid w:val="00C62DF3"/>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default">
    <w:name w:val="default"/>
    <w:rsid w:val="00C62DF3"/>
    <w:rPr>
      <w:rFonts w:ascii="Times New Roman" w:hAnsi="Times New Roman" w:cs="Times New Roman"/>
      <w:sz w:val="26"/>
      <w:szCs w:val="26"/>
    </w:rPr>
  </w:style>
  <w:style w:type="character" w:customStyle="1" w:styleId="big-number">
    <w:name w:val="big-number"/>
    <w:rsid w:val="00C62DF3"/>
    <w:rPr>
      <w:rFonts w:ascii="Times New Roman" w:hAnsi="Times New Roman" w:cs="Miriam"/>
      <w:sz w:val="32"/>
      <w:szCs w:val="32"/>
    </w:rPr>
  </w:style>
  <w:style w:type="character" w:styleId="Hyperlink">
    <w:name w:val="Hyperlink"/>
    <w:rsid w:val="00C62DF3"/>
    <w:rPr>
      <w:color w:val="0000FF"/>
      <w:u w:val="single"/>
    </w:rPr>
  </w:style>
  <w:style w:type="paragraph" w:styleId="a4">
    <w:name w:val="footnote text"/>
    <w:basedOn w:val="a"/>
    <w:link w:val="a5"/>
    <w:semiHidden/>
    <w:rsid w:val="00C62DF3"/>
    <w:pPr>
      <w:autoSpaceDE w:val="0"/>
      <w:autoSpaceDN w:val="0"/>
      <w:spacing w:after="0" w:line="360" w:lineRule="auto"/>
      <w:jc w:val="both"/>
    </w:pPr>
    <w:rPr>
      <w:rFonts w:ascii="Times New Roman" w:eastAsia="Times New Roman" w:hAnsi="Times New Roman" w:cs="Times New Roman"/>
      <w:sz w:val="20"/>
      <w:szCs w:val="20"/>
      <w:lang w:eastAsia="he-IL"/>
    </w:rPr>
  </w:style>
  <w:style w:type="character" w:customStyle="1" w:styleId="a5">
    <w:name w:val="טקסט הערת שוליים תו"/>
    <w:basedOn w:val="a0"/>
    <w:link w:val="a4"/>
    <w:semiHidden/>
    <w:rsid w:val="00C62DF3"/>
    <w:rPr>
      <w:rFonts w:ascii="Times New Roman" w:eastAsia="Times New Roman" w:hAnsi="Times New Roman" w:cs="Times New Roman"/>
      <w:sz w:val="20"/>
      <w:szCs w:val="20"/>
      <w:lang w:eastAsia="he-IL"/>
    </w:rPr>
  </w:style>
  <w:style w:type="character" w:styleId="a6">
    <w:name w:val="footnote reference"/>
    <w:semiHidden/>
    <w:rsid w:val="00C62DF3"/>
    <w:rPr>
      <w:vertAlign w:val="superscript"/>
    </w:rPr>
  </w:style>
  <w:style w:type="character" w:customStyle="1" w:styleId="P000">
    <w:name w:val="P00 תו"/>
    <w:link w:val="P00"/>
    <w:rsid w:val="00C62DF3"/>
    <w:rPr>
      <w:rFonts w:ascii="Times New Roman" w:eastAsia="Times New Roman" w:hAnsi="Times New Roman" w:cs="Times New Roman"/>
      <w:noProof/>
      <w:sz w:val="20"/>
      <w:szCs w:val="26"/>
      <w:lang w:eastAsia="he-IL"/>
    </w:rPr>
  </w:style>
  <w:style w:type="paragraph" w:styleId="a7">
    <w:name w:val="header"/>
    <w:basedOn w:val="a"/>
    <w:link w:val="a8"/>
    <w:rsid w:val="00C62DF3"/>
    <w:pPr>
      <w:tabs>
        <w:tab w:val="center" w:pos="4153"/>
        <w:tab w:val="right" w:pos="8306"/>
      </w:tabs>
      <w:spacing w:after="0" w:line="240" w:lineRule="auto"/>
    </w:pPr>
    <w:rPr>
      <w:rFonts w:ascii="Times New Roman" w:eastAsia="Times New Roman" w:hAnsi="Times New Roman" w:cs="Times New Roman"/>
      <w:sz w:val="24"/>
      <w:szCs w:val="24"/>
      <w:lang w:eastAsia="he-IL"/>
    </w:rPr>
  </w:style>
  <w:style w:type="character" w:customStyle="1" w:styleId="a8">
    <w:name w:val="כותרת עליונה תו"/>
    <w:basedOn w:val="a0"/>
    <w:link w:val="a7"/>
    <w:rsid w:val="00C62DF3"/>
    <w:rPr>
      <w:rFonts w:ascii="Times New Roman" w:eastAsia="Times New Roman" w:hAnsi="Times New Roman" w:cs="Times New Roman"/>
      <w:sz w:val="24"/>
      <w:szCs w:val="24"/>
      <w:lang w:eastAsia="he-IL"/>
    </w:rPr>
  </w:style>
  <w:style w:type="paragraph" w:styleId="a9">
    <w:name w:val="footer"/>
    <w:basedOn w:val="a"/>
    <w:link w:val="aa"/>
    <w:uiPriority w:val="99"/>
    <w:unhideWhenUsed/>
    <w:rsid w:val="00C62DF3"/>
    <w:pPr>
      <w:tabs>
        <w:tab w:val="center" w:pos="4153"/>
        <w:tab w:val="right" w:pos="8306"/>
      </w:tabs>
      <w:spacing w:after="0" w:line="240" w:lineRule="auto"/>
    </w:pPr>
  </w:style>
  <w:style w:type="character" w:customStyle="1" w:styleId="aa">
    <w:name w:val="כותרת תחתונה תו"/>
    <w:basedOn w:val="a0"/>
    <w:link w:val="a9"/>
    <w:uiPriority w:val="99"/>
    <w:rsid w:val="00C62DF3"/>
  </w:style>
  <w:style w:type="table" w:styleId="ab">
    <w:name w:val="Table Grid"/>
    <w:basedOn w:val="a1"/>
    <w:uiPriority w:val="39"/>
    <w:rsid w:val="00C62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כללי"/>
    <w:basedOn w:val="a"/>
    <w:rsid w:val="00C62DF3"/>
    <w:pPr>
      <w:overflowPunct w:val="0"/>
      <w:autoSpaceDE w:val="0"/>
      <w:autoSpaceDN w:val="0"/>
      <w:adjustRightInd w:val="0"/>
      <w:spacing w:after="240" w:line="280" w:lineRule="exact"/>
      <w:ind w:firstLine="284"/>
      <w:jc w:val="both"/>
      <w:textAlignment w:val="baseline"/>
    </w:pPr>
    <w:rPr>
      <w:rFonts w:ascii="Times New Roman" w:eastAsia="Times New Roman" w:hAnsi="Times New Roman" w:cs="FrankRuehl"/>
      <w:sz w:val="20"/>
      <w:szCs w:val="24"/>
      <w:lang w:eastAsia="he-IL"/>
    </w:rPr>
  </w:style>
  <w:style w:type="paragraph" w:styleId="ad">
    <w:name w:val="Balloon Text"/>
    <w:basedOn w:val="a"/>
    <w:link w:val="ae"/>
    <w:uiPriority w:val="99"/>
    <w:semiHidden/>
    <w:unhideWhenUsed/>
    <w:rsid w:val="005A695D"/>
    <w:pPr>
      <w:spacing w:after="0" w:line="240" w:lineRule="auto"/>
    </w:pPr>
    <w:rPr>
      <w:rFonts w:ascii="Tahoma" w:hAnsi="Tahoma" w:cs="Tahoma"/>
      <w:sz w:val="18"/>
      <w:szCs w:val="18"/>
    </w:rPr>
  </w:style>
  <w:style w:type="character" w:customStyle="1" w:styleId="ae">
    <w:name w:val="טקסט בלונים תו"/>
    <w:basedOn w:val="a0"/>
    <w:link w:val="ad"/>
    <w:uiPriority w:val="99"/>
    <w:semiHidden/>
    <w:rsid w:val="005A695D"/>
    <w:rPr>
      <w:rFonts w:ascii="Tahoma" w:hAnsi="Tahoma" w:cs="Tahoma"/>
      <w:sz w:val="18"/>
      <w:szCs w:val="18"/>
    </w:rPr>
  </w:style>
  <w:style w:type="paragraph" w:customStyle="1" w:styleId="P03">
    <w:name w:val="P03"/>
    <w:basedOn w:val="P00"/>
    <w:rsid w:val="0033321E"/>
    <w:pPr>
      <w:ind w:right="1474" w:hanging="1474"/>
    </w:pPr>
  </w:style>
  <w:style w:type="paragraph" w:customStyle="1" w:styleId="P22">
    <w:name w:val="P22"/>
    <w:basedOn w:val="P00"/>
    <w:rsid w:val="0033321E"/>
    <w:pPr>
      <w:tabs>
        <w:tab w:val="clear" w:pos="624"/>
        <w:tab w:val="clear" w:pos="1021"/>
      </w:tabs>
      <w:ind w:right="1021"/>
    </w:pPr>
  </w:style>
  <w:style w:type="paragraph" w:customStyle="1" w:styleId="P33">
    <w:name w:val="P33"/>
    <w:basedOn w:val="P00"/>
    <w:rsid w:val="0033321E"/>
    <w:pPr>
      <w:tabs>
        <w:tab w:val="clear" w:pos="624"/>
        <w:tab w:val="clear" w:pos="1021"/>
        <w:tab w:val="clear" w:pos="1474"/>
      </w:tabs>
      <w:ind w:right="1474"/>
    </w:pPr>
  </w:style>
  <w:style w:type="paragraph" w:customStyle="1" w:styleId="page">
    <w:name w:val="page"/>
    <w:rsid w:val="0033321E"/>
    <w:pPr>
      <w:widowControl w:val="0"/>
      <w:autoSpaceDE w:val="0"/>
      <w:autoSpaceDN w:val="0"/>
      <w:bidi/>
      <w:spacing w:after="0" w:line="240" w:lineRule="auto"/>
    </w:pPr>
    <w:rPr>
      <w:rFonts w:ascii="Times New Roman" w:eastAsia="Times New Roman" w:hAnsi="Times New Roman" w:cs="Times New Roman"/>
      <w:noProof/>
      <w:position w:val="4"/>
      <w:sz w:val="20"/>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996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o.co.il/Law_word/law17/PROP-2336.pdf" TargetMode="External"/><Relationship Id="rId13" Type="http://schemas.openxmlformats.org/officeDocument/2006/relationships/hyperlink" Target="http://www.nevo.co.il/Law_word/law14/LAW-2209.pdf" TargetMode="External"/><Relationship Id="rId18" Type="http://schemas.openxmlformats.org/officeDocument/2006/relationships/hyperlink" Target="http://www.nevo.co.il/Law_word/law17/PROP-2336.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nevo.co.il/Law_word/law14/LAW-1503.pdf" TargetMode="External"/><Relationship Id="rId7" Type="http://schemas.openxmlformats.org/officeDocument/2006/relationships/hyperlink" Target="http://www.nevo.co.il/Law_word/law14/LAW-1503.pdf" TargetMode="External"/><Relationship Id="rId12" Type="http://schemas.openxmlformats.org/officeDocument/2006/relationships/hyperlink" Target="http://www.nevo.co.il/Law_word/law17/PROP-3168.pdf" TargetMode="External"/><Relationship Id="rId17" Type="http://schemas.openxmlformats.org/officeDocument/2006/relationships/hyperlink" Target="http://www.nevo.co.il/Law_word/law14/LAW-1503.pdf"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www.nevo.co.il/Law_word/law17/PROP-2336.pdf" TargetMode="External"/><Relationship Id="rId20" Type="http://schemas.openxmlformats.org/officeDocument/2006/relationships/hyperlink" Target="http://www.nevo.co.il/Law_word/law17/PROP-2336.pdf" TargetMode="Externa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evo.co.il/Law_word/law14/LAW-1879.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nevo.co.il/Law_word/law14/LAW-1503.pdf" TargetMode="External"/><Relationship Id="rId23" Type="http://schemas.openxmlformats.org/officeDocument/2006/relationships/footer" Target="footer1.xml"/><Relationship Id="rId28" Type="http://schemas.openxmlformats.org/officeDocument/2006/relationships/customXml" Target="../customXml/item2.xml"/><Relationship Id="rId10" Type="http://schemas.openxmlformats.org/officeDocument/2006/relationships/hyperlink" Target="http://www.nevo.co.il/Law_word/law17/PROP-3057.pdf" TargetMode="External"/><Relationship Id="rId19" Type="http://schemas.openxmlformats.org/officeDocument/2006/relationships/hyperlink" Target="http://www.nevo.co.il/Law_word/law14/LAW-1503.pdf" TargetMode="External"/><Relationship Id="rId4" Type="http://schemas.openxmlformats.org/officeDocument/2006/relationships/webSettings" Target="webSettings.xml"/><Relationship Id="rId9" Type="http://schemas.openxmlformats.org/officeDocument/2006/relationships/hyperlink" Target="http://www.nevo.co.il/Law_word/law14/LAW-1859.pdf" TargetMode="External"/><Relationship Id="rId14" Type="http://schemas.openxmlformats.org/officeDocument/2006/relationships/hyperlink" Target="http://www.nevo.co.il/Law_word/law15/memshala-436.pdf" TargetMode="External"/><Relationship Id="rId22" Type="http://schemas.openxmlformats.org/officeDocument/2006/relationships/hyperlink" Target="http://www.nevo.co.il/Law_word/law17/PROP-2336.pdf" TargetMode="External"/><Relationship Id="rId27" Type="http://schemas.openxmlformats.org/officeDocument/2006/relationships/customXml" Target="../customXml/item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AD78DF-BB5D-4F25-BDF3-7479AC47397A}"/>
</file>

<file path=customXml/itemProps2.xml><?xml version="1.0" encoding="utf-8"?>
<ds:datastoreItem xmlns:ds="http://schemas.openxmlformats.org/officeDocument/2006/customXml" ds:itemID="{293C6347-57DD-4112-BD5A-11403CDB03A4}"/>
</file>

<file path=customXml/itemProps3.xml><?xml version="1.0" encoding="utf-8"?>
<ds:datastoreItem xmlns:ds="http://schemas.openxmlformats.org/officeDocument/2006/customXml" ds:itemID="{CDF1AF07-F18A-4138-B547-721B7B8485E9}"/>
</file>

<file path=docProps/app.xml><?xml version="1.0" encoding="utf-8"?>
<Properties xmlns="http://schemas.openxmlformats.org/officeDocument/2006/extended-properties" xmlns:vt="http://schemas.openxmlformats.org/officeDocument/2006/docPropsVTypes">
  <Template>Normal</Template>
  <TotalTime>36</TotalTime>
  <Pages>1</Pages>
  <Words>3712</Words>
  <Characters>18563</Characters>
  <Application>Microsoft Office Word</Application>
  <DocSecurity>0</DocSecurity>
  <Lines>154</Lines>
  <Paragraphs>44</Paragraphs>
  <ScaleCrop>false</ScaleCrop>
  <HeadingPairs>
    <vt:vector size="2" baseType="variant">
      <vt:variant>
        <vt:lpstr>שם</vt:lpstr>
      </vt:variant>
      <vt:variant>
        <vt:i4>1</vt:i4>
      </vt:variant>
    </vt:vector>
  </HeadingPairs>
  <TitlesOfParts>
    <vt:vector size="1" baseType="lpstr">
      <vt:lpstr/>
    </vt:vector>
  </TitlesOfParts>
  <Company>Knesset of Israel</Company>
  <LinksUpToDate>false</LinksUpToDate>
  <CharactersWithSpaces>22231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ניצן רוזנברג</dc:creator>
  <cp:lastModifiedBy>ניצן רוזנברג</cp:lastModifiedBy>
  <cp:revision>10</cp:revision>
  <cp:lastPrinted>2017-03-05T08:49:00Z</cp:lastPrinted>
  <dcterms:created xsi:type="dcterms:W3CDTF">2017-03-05T07:01:00Z</dcterms:created>
  <dcterms:modified xsi:type="dcterms:W3CDTF">2017-03-05T09:07:00Z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y fmtid="{D5CDD505-2E9C-101B-9397-08002B2CF9AE}" pid="3" name="SanhedrinDocumentType">
    <vt:r8>88</vt:r8>
  </property>
  <property fmtid="{D5CDD505-2E9C-101B-9397-08002B2CF9AE}" pid="4" name="SanhedrinItemID">
    <vt:r8>2014950</vt:r8>
  </property>
</Properties>
</file>