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D6C0B6" w14:textId="77777777" w:rsidR="00971C98" w:rsidRPr="00CF1CAD" w:rsidRDefault="00971C98" w:rsidP="00971C98">
      <w:pPr>
        <w:spacing w:line="240" w:lineRule="auto"/>
        <w:jc w:val="right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‏ז' באדר תשע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cs"/>
          <w:sz w:val="24"/>
          <w:szCs w:val="24"/>
          <w:rtl/>
        </w:rPr>
        <w:t>ז</w:t>
      </w:r>
    </w:p>
    <w:p w14:paraId="3FABFEE7" w14:textId="77777777" w:rsidR="00971C98" w:rsidRDefault="00971C98" w:rsidP="00971C98">
      <w:pPr>
        <w:spacing w:line="240" w:lineRule="auto"/>
        <w:jc w:val="right"/>
        <w:rPr>
          <w:rFonts w:cs="David"/>
          <w:sz w:val="24"/>
          <w:szCs w:val="24"/>
          <w:u w:val="single"/>
          <w:rtl/>
        </w:rPr>
      </w:pPr>
      <w:r>
        <w:rPr>
          <w:rFonts w:cs="David" w:hint="cs"/>
          <w:sz w:val="24"/>
          <w:szCs w:val="24"/>
          <w:rtl/>
        </w:rPr>
        <w:t xml:space="preserve">‏5 במרץ </w:t>
      </w:r>
      <w:r>
        <w:rPr>
          <w:rFonts w:cs="David"/>
          <w:sz w:val="24"/>
          <w:szCs w:val="24"/>
          <w:rtl/>
        </w:rPr>
        <w:t>2017</w:t>
      </w:r>
    </w:p>
    <w:p w14:paraId="445EB644" w14:textId="77777777" w:rsidR="00971C98" w:rsidRPr="00CF1CAD" w:rsidRDefault="00971C98" w:rsidP="00971C98">
      <w:pPr>
        <w:spacing w:line="240" w:lineRule="auto"/>
        <w:rPr>
          <w:rFonts w:cs="David"/>
          <w:sz w:val="24"/>
          <w:szCs w:val="24"/>
          <w:rtl/>
        </w:rPr>
      </w:pPr>
      <w:r w:rsidRPr="00CF1CAD">
        <w:rPr>
          <w:rFonts w:cs="David" w:hint="cs"/>
          <w:sz w:val="24"/>
          <w:szCs w:val="24"/>
          <w:u w:val="single"/>
          <w:rtl/>
        </w:rPr>
        <w:t>אל</w:t>
      </w:r>
      <w:r w:rsidRPr="00CF1CAD">
        <w:rPr>
          <w:rFonts w:cs="David" w:hint="cs"/>
          <w:sz w:val="24"/>
          <w:szCs w:val="24"/>
          <w:rtl/>
        </w:rPr>
        <w:t>: חברי ועדת החוקה, חוק ומשפט</w:t>
      </w:r>
    </w:p>
    <w:p w14:paraId="00831A16" w14:textId="77777777" w:rsidR="00971C98" w:rsidRPr="00CF1CAD" w:rsidRDefault="00971C98" w:rsidP="00971C98">
      <w:pPr>
        <w:spacing w:line="240" w:lineRule="auto"/>
        <w:rPr>
          <w:rFonts w:cs="David"/>
          <w:sz w:val="24"/>
          <w:szCs w:val="24"/>
          <w:rtl/>
        </w:rPr>
      </w:pPr>
      <w:r w:rsidRPr="00CF1CAD">
        <w:rPr>
          <w:rFonts w:cs="David" w:hint="cs"/>
          <w:sz w:val="24"/>
          <w:szCs w:val="24"/>
          <w:u w:val="single"/>
          <w:rtl/>
        </w:rPr>
        <w:t>מאת</w:t>
      </w:r>
      <w:r w:rsidRPr="00CF1CAD">
        <w:rPr>
          <w:rFonts w:cs="David" w:hint="cs"/>
          <w:sz w:val="24"/>
          <w:szCs w:val="24"/>
          <w:rtl/>
        </w:rPr>
        <w:t>: הייעוץ המשפטי לוועדה</w:t>
      </w:r>
    </w:p>
    <w:p w14:paraId="408C6721" w14:textId="77777777" w:rsidR="00971C98" w:rsidRPr="0081515E" w:rsidRDefault="00971C98" w:rsidP="00971C98">
      <w:pPr>
        <w:rPr>
          <w:rFonts w:cs="David"/>
          <w:sz w:val="16"/>
          <w:szCs w:val="16"/>
          <w:rtl/>
        </w:rPr>
      </w:pPr>
    </w:p>
    <w:p w14:paraId="655D2C1D" w14:textId="2B7ADC5C" w:rsidR="00971C98" w:rsidRPr="00641CF4" w:rsidRDefault="00971C98" w:rsidP="00E974AA">
      <w:pPr>
        <w:spacing w:line="36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נוסח מוצע</w:t>
      </w:r>
      <w:r w:rsidRPr="00641CF4">
        <w:rPr>
          <w:rFonts w:cs="David" w:hint="cs"/>
          <w:b/>
          <w:bCs/>
          <w:sz w:val="24"/>
          <w:szCs w:val="24"/>
          <w:u w:val="single"/>
          <w:rtl/>
        </w:rPr>
        <w:t xml:space="preserve"> לדיון </w:t>
      </w:r>
      <w:r>
        <w:rPr>
          <w:rFonts w:cs="David" w:hint="cs"/>
          <w:b/>
          <w:bCs/>
          <w:sz w:val="24"/>
          <w:szCs w:val="24"/>
          <w:u w:val="single"/>
          <w:rtl/>
        </w:rPr>
        <w:t xml:space="preserve">בוועדת החוקה חוק ומשפט ביום 6.3.2017 </w:t>
      </w:r>
      <w:r w:rsidRPr="00641CF4">
        <w:rPr>
          <w:rFonts w:cs="David" w:hint="cs"/>
          <w:b/>
          <w:bCs/>
          <w:sz w:val="24"/>
          <w:szCs w:val="24"/>
          <w:u w:val="single"/>
          <w:rtl/>
        </w:rPr>
        <w:t xml:space="preserve">בהצעת חוק </w:t>
      </w:r>
      <w:r>
        <w:rPr>
          <w:rFonts w:cs="David" w:hint="cs"/>
          <w:b/>
          <w:bCs/>
          <w:sz w:val="24"/>
          <w:szCs w:val="24"/>
          <w:u w:val="single"/>
          <w:rtl/>
        </w:rPr>
        <w:t xml:space="preserve">העוסקת במתן ייצוג הולם לאוכלוסייה הערבית הדרוזית והצ'רקסית </w:t>
      </w:r>
      <w:r w:rsidR="00E974AA">
        <w:rPr>
          <w:rFonts w:cs="David" w:hint="cs"/>
          <w:b/>
          <w:bCs/>
          <w:sz w:val="24"/>
          <w:szCs w:val="24"/>
          <w:u w:val="single"/>
          <w:rtl/>
        </w:rPr>
        <w:t>במועצת</w:t>
      </w:r>
      <w:r w:rsidRPr="00641CF4">
        <w:rPr>
          <w:rFonts w:cs="David" w:hint="cs"/>
          <w:b/>
          <w:bCs/>
          <w:sz w:val="24"/>
          <w:szCs w:val="24"/>
          <w:u w:val="single"/>
          <w:rtl/>
        </w:rPr>
        <w:t xml:space="preserve"> מקרקעי ישראל</w:t>
      </w:r>
    </w:p>
    <w:p w14:paraId="74DF926D" w14:textId="77777777" w:rsidR="00D90EA3" w:rsidRDefault="00D90EA3" w:rsidP="00D90EA3">
      <w:pPr>
        <w:spacing w:before="0"/>
        <w:jc w:val="right"/>
      </w:pPr>
    </w:p>
    <w:p w14:paraId="74DF926E" w14:textId="77777777" w:rsidR="00D90EA3" w:rsidRDefault="00D90EA3" w:rsidP="00D90EA3">
      <w:pPr>
        <w:spacing w:before="0"/>
        <w:jc w:val="right"/>
        <w:rPr>
          <w:rtl/>
        </w:rPr>
      </w:pPr>
    </w:p>
    <w:p w14:paraId="1E6D353C" w14:textId="4604BF1B" w:rsidR="00B41CC1" w:rsidRDefault="00B41CC1" w:rsidP="00B41CC1">
      <w:pPr>
        <w:pStyle w:val="HeadHatzaotHok"/>
        <w:spacing w:before="0"/>
        <w:rPr>
          <w:rtl/>
        </w:rPr>
      </w:pPr>
      <w:r>
        <w:rPr>
          <w:rFonts w:hint="cs"/>
          <w:rtl/>
        </w:rPr>
        <w:t xml:space="preserve">חוק </w:t>
      </w:r>
      <w:r w:rsidR="00971C98">
        <w:rPr>
          <w:rFonts w:hint="cs"/>
          <w:rtl/>
        </w:rPr>
        <w:t>רשות מקרקעי ישראל (תיקון מס'...</w:t>
      </w:r>
      <w:r>
        <w:rPr>
          <w:rFonts w:hint="cs"/>
          <w:rtl/>
        </w:rPr>
        <w:t>), התשע"ז</w:t>
      </w:r>
      <w:r>
        <w:rPr>
          <w:rFonts w:hint="eastAsia"/>
          <w:rtl/>
        </w:rPr>
        <w:t>–</w:t>
      </w:r>
      <w:r>
        <w:rPr>
          <w:rFonts w:hint="cs"/>
          <w:rtl/>
        </w:rPr>
        <w:t>2017</w:t>
      </w:r>
    </w:p>
    <w:p w14:paraId="60D974E6" w14:textId="77777777" w:rsidR="00B41CC1" w:rsidRPr="00035D07" w:rsidRDefault="00B41CC1" w:rsidP="00B41CC1">
      <w:pPr>
        <w:pStyle w:val="HeadHatzaotHok"/>
        <w:spacing w:before="0"/>
        <w:rPr>
          <w:rFonts w:ascii="HadasaMFO" w:eastAsiaTheme="minorEastAsia" w:hAnsiTheme="minorHAnsi" w:cs="HadasaMFO"/>
          <w:szCs w:val="20"/>
          <w:rtl/>
          <w:lang w:eastAsia="en-US"/>
        </w:rPr>
      </w:pP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624"/>
        <w:gridCol w:w="624"/>
        <w:gridCol w:w="624"/>
        <w:gridCol w:w="624"/>
        <w:gridCol w:w="624"/>
        <w:gridCol w:w="4647"/>
      </w:tblGrid>
      <w:tr w:rsidR="00B41CC1" w:rsidRPr="0075402B" w14:paraId="3CEA57AB" w14:textId="77777777" w:rsidTr="00B41CC1">
        <w:trPr>
          <w:cantSplit/>
        </w:trPr>
        <w:tc>
          <w:tcPr>
            <w:tcW w:w="1871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EA01018" w14:textId="77777777" w:rsidR="00B41CC1" w:rsidRPr="0075402B" w:rsidRDefault="00B41CC1" w:rsidP="0075402B">
            <w:pPr>
              <w:pStyle w:val="TableSideHeading"/>
              <w:ind w:right="0"/>
              <w:rPr>
                <w:rtl/>
              </w:rPr>
            </w:pPr>
            <w:r w:rsidRPr="0075402B">
              <w:rPr>
                <w:rFonts w:hint="eastAsia"/>
                <w:rtl/>
              </w:rPr>
              <w:t>תיקון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חוק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רשות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מקרקעי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ישראל</w:t>
            </w: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D9645A1" w14:textId="77777777" w:rsidR="00B41CC1" w:rsidRPr="0075402B" w:rsidRDefault="00B41CC1" w:rsidP="0075402B">
            <w:pPr>
              <w:pStyle w:val="TableText"/>
              <w:ind w:right="0"/>
              <w:jc w:val="both"/>
              <w:rPr>
                <w:rtl/>
              </w:rPr>
            </w:pPr>
            <w:r w:rsidRPr="0075402B">
              <w:rPr>
                <w:rtl/>
              </w:rPr>
              <w:t>61.</w:t>
            </w:r>
          </w:p>
        </w:tc>
        <w:tc>
          <w:tcPr>
            <w:tcW w:w="7143" w:type="dxa"/>
            <w:gridSpan w:val="5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8FA1452" w14:textId="77777777" w:rsidR="00B41CC1" w:rsidRPr="0075402B" w:rsidRDefault="00B41CC1" w:rsidP="00B41CC1">
            <w:pPr>
              <w:pStyle w:val="TableBlock"/>
              <w:rPr>
                <w:rtl/>
              </w:rPr>
            </w:pPr>
            <w:r w:rsidRPr="0075402B">
              <w:rPr>
                <w:rFonts w:hint="eastAsia"/>
                <w:rtl/>
              </w:rPr>
              <w:t>בחוק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רשות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מקרקעי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ישראל</w:t>
            </w:r>
            <w:r w:rsidRPr="0075402B">
              <w:rPr>
                <w:rtl/>
              </w:rPr>
              <w:t xml:space="preserve">, </w:t>
            </w:r>
            <w:r w:rsidRPr="0075402B">
              <w:rPr>
                <w:rFonts w:hint="eastAsia"/>
                <w:rtl/>
              </w:rPr>
              <w:t>התש</w:t>
            </w:r>
            <w:r w:rsidRPr="0075402B">
              <w:rPr>
                <w:rtl/>
              </w:rPr>
              <w:t>"</w:t>
            </w:r>
            <w:r w:rsidRPr="0075402B">
              <w:rPr>
                <w:rFonts w:hint="eastAsia"/>
                <w:rtl/>
              </w:rPr>
              <w:t>ך</w:t>
            </w:r>
            <w:r>
              <w:rPr>
                <w:rtl/>
              </w:rPr>
              <w:t>–</w:t>
            </w:r>
            <w:r w:rsidRPr="0075402B">
              <w:rPr>
                <w:rtl/>
              </w:rPr>
              <w:t>1960</w:t>
            </w:r>
            <w:r w:rsidRPr="0075402B">
              <w:rPr>
                <w:rFonts w:hint="eastAsia"/>
                <w:rtl/>
              </w:rPr>
              <w:t>‏</w:t>
            </w:r>
            <w:r>
              <w:rPr>
                <w:rStyle w:val="ab"/>
                <w:rtl/>
              </w:rPr>
              <w:footnoteReference w:id="1"/>
            </w:r>
            <w:r w:rsidRPr="0075402B">
              <w:rPr>
                <w:rtl/>
              </w:rPr>
              <w:t xml:space="preserve"> (</w:t>
            </w:r>
            <w:r w:rsidRPr="0075402B">
              <w:rPr>
                <w:rFonts w:hint="eastAsia"/>
                <w:rtl/>
              </w:rPr>
              <w:t>בפרק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זה</w:t>
            </w:r>
            <w:r w:rsidRPr="0075402B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חוק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רשות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מקרקעי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ישראל</w:t>
            </w:r>
            <w:r w:rsidRPr="0075402B">
              <w:rPr>
                <w:rtl/>
              </w:rPr>
              <w:t xml:space="preserve">) </w:t>
            </w:r>
            <w:r>
              <w:rPr>
                <w:rtl/>
              </w:rPr>
              <w:t xml:space="preserve">– </w:t>
            </w:r>
          </w:p>
        </w:tc>
      </w:tr>
      <w:tr w:rsidR="00B41CC1" w:rsidRPr="0075402B" w14:paraId="04317E9F" w14:textId="77777777" w:rsidTr="00B41CC1">
        <w:trPr>
          <w:cantSplit/>
        </w:trPr>
        <w:tc>
          <w:tcPr>
            <w:tcW w:w="1871" w:type="dxa"/>
          </w:tcPr>
          <w:p w14:paraId="053218B6" w14:textId="77777777" w:rsidR="00B41CC1" w:rsidRPr="0075402B" w:rsidRDefault="00B41CC1" w:rsidP="0075402B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DEAAC92" w14:textId="77777777" w:rsidR="00B41CC1" w:rsidRPr="0075402B" w:rsidRDefault="00B41CC1" w:rsidP="0075402B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7143" w:type="dxa"/>
            <w:gridSpan w:val="5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EEB4E8E" w14:textId="77777777" w:rsidR="00B41CC1" w:rsidRPr="0075402B" w:rsidRDefault="00B41CC1" w:rsidP="00B41CC1">
            <w:pPr>
              <w:pStyle w:val="TableBlock"/>
              <w:rPr>
                <w:rtl/>
              </w:rPr>
            </w:pPr>
            <w:r w:rsidRPr="0075402B">
              <w:rPr>
                <w:rtl/>
              </w:rPr>
              <w:t>(1)</w:t>
            </w:r>
            <w:r w:rsidRPr="0075402B">
              <w:rPr>
                <w:rtl/>
              </w:rPr>
              <w:tab/>
            </w:r>
            <w:r w:rsidRPr="0075402B">
              <w:rPr>
                <w:rFonts w:hint="eastAsia"/>
                <w:rtl/>
              </w:rPr>
              <w:t>בסעיף</w:t>
            </w:r>
            <w:r w:rsidRPr="0075402B">
              <w:rPr>
                <w:rtl/>
              </w:rPr>
              <w:t xml:space="preserve"> 4</w:t>
            </w:r>
            <w:r w:rsidRPr="0075402B">
              <w:rPr>
                <w:rFonts w:hint="eastAsia"/>
                <w:rtl/>
              </w:rPr>
              <w:t>א</w:t>
            </w:r>
            <w:r w:rsidRPr="0075402B">
              <w:rPr>
                <w:rtl/>
              </w:rPr>
              <w:t xml:space="preserve">, </w:t>
            </w:r>
            <w:r w:rsidRPr="0075402B">
              <w:rPr>
                <w:rFonts w:hint="eastAsia"/>
                <w:rtl/>
              </w:rPr>
              <w:t>אחרי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סעיף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קטן</w:t>
            </w:r>
            <w:r w:rsidRPr="0075402B">
              <w:rPr>
                <w:rtl/>
              </w:rPr>
              <w:t xml:space="preserve"> (</w:t>
            </w:r>
            <w:r w:rsidRPr="0075402B">
              <w:rPr>
                <w:rFonts w:hint="eastAsia"/>
                <w:rtl/>
              </w:rPr>
              <w:t>א</w:t>
            </w:r>
            <w:r w:rsidRPr="0075402B">
              <w:rPr>
                <w:rtl/>
              </w:rPr>
              <w:t xml:space="preserve">1) </w:t>
            </w:r>
            <w:r w:rsidRPr="0075402B">
              <w:rPr>
                <w:rFonts w:hint="eastAsia"/>
                <w:rtl/>
              </w:rPr>
              <w:t>יבוא</w:t>
            </w:r>
            <w:r w:rsidRPr="0075402B">
              <w:rPr>
                <w:rtl/>
              </w:rPr>
              <w:t>:</w:t>
            </w:r>
          </w:p>
        </w:tc>
      </w:tr>
      <w:tr w:rsidR="00B41CC1" w:rsidRPr="0075402B" w14:paraId="009111D4" w14:textId="77777777" w:rsidTr="00B41CC1">
        <w:trPr>
          <w:cantSplit/>
        </w:trPr>
        <w:tc>
          <w:tcPr>
            <w:tcW w:w="1871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9D355DA" w14:textId="77777777" w:rsidR="00B41CC1" w:rsidRPr="0075402B" w:rsidRDefault="00B41CC1" w:rsidP="0075402B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B917FF6" w14:textId="77777777" w:rsidR="00B41CC1" w:rsidRPr="0075402B" w:rsidRDefault="00B41CC1" w:rsidP="0075402B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7E6CC45" w14:textId="77777777" w:rsidR="00B41CC1" w:rsidRPr="0075402B" w:rsidRDefault="00B41CC1" w:rsidP="0075402B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6519" w:type="dxa"/>
            <w:gridSpan w:val="4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C374CFB" w14:textId="6C7DC500" w:rsidR="00B41CC1" w:rsidRPr="0075402B" w:rsidRDefault="00B41CC1" w:rsidP="00AB0750">
            <w:pPr>
              <w:pStyle w:val="TableBlock"/>
              <w:rPr>
                <w:rtl/>
              </w:rPr>
            </w:pPr>
            <w:r w:rsidRPr="0075402B">
              <w:rPr>
                <w:rtl/>
              </w:rPr>
              <w:t>"(</w:t>
            </w:r>
            <w:r w:rsidRPr="0075402B">
              <w:rPr>
                <w:rFonts w:hint="eastAsia"/>
                <w:rtl/>
              </w:rPr>
              <w:t>א</w:t>
            </w:r>
            <w:r w:rsidRPr="0075402B">
              <w:rPr>
                <w:rtl/>
              </w:rPr>
              <w:t>1</w:t>
            </w:r>
            <w:r w:rsidRPr="0075402B">
              <w:rPr>
                <w:rFonts w:hint="eastAsia"/>
                <w:rtl/>
              </w:rPr>
              <w:t>א</w:t>
            </w:r>
            <w:r w:rsidRPr="0075402B">
              <w:rPr>
                <w:rtl/>
              </w:rPr>
              <w:t>)</w:t>
            </w:r>
            <w:r>
              <w:rPr>
                <w:rFonts w:hint="cs"/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לא</w:t>
            </w:r>
            <w:r w:rsidRPr="0075402B">
              <w:rPr>
                <w:rtl/>
              </w:rPr>
              <w:t xml:space="preserve"> </w:t>
            </w:r>
            <w:del w:id="0" w:author="ניצן רוזנברג" w:date="2017-02-20T16:45:00Z">
              <w:r w:rsidRPr="0075402B" w:rsidDel="00AB0750">
                <w:rPr>
                  <w:rFonts w:hint="eastAsia"/>
                  <w:rtl/>
                </w:rPr>
                <w:delText>מונה</w:delText>
              </w:r>
              <w:r w:rsidRPr="0075402B" w:rsidDel="00AB0750">
                <w:rPr>
                  <w:rtl/>
                </w:rPr>
                <w:delText xml:space="preserve"> </w:delText>
              </w:r>
            </w:del>
            <w:ins w:id="1" w:author="ניצן רוזנברג" w:date="2017-02-20T16:45:00Z">
              <w:r w:rsidR="00AB0750">
                <w:rPr>
                  <w:rFonts w:hint="cs"/>
                  <w:rtl/>
                </w:rPr>
                <w:t>מכהן</w:t>
              </w:r>
              <w:r w:rsidR="00AB0750" w:rsidRPr="0075402B">
                <w:rPr>
                  <w:rtl/>
                </w:rPr>
                <w:t xml:space="preserve"> </w:t>
              </w:r>
              <w:r w:rsidR="00AB0750">
                <w:rPr>
                  <w:rFonts w:hint="cs"/>
                  <w:rtl/>
                </w:rPr>
                <w:t>ב</w:t>
              </w:r>
            </w:ins>
            <w:del w:id="2" w:author="ניצן רוזנברג" w:date="2017-02-20T16:45:00Z">
              <w:r w:rsidRPr="0075402B" w:rsidDel="00AB0750">
                <w:rPr>
                  <w:rFonts w:hint="eastAsia"/>
                  <w:rtl/>
                </w:rPr>
                <w:delText>ל</w:delText>
              </w:r>
            </w:del>
            <w:r w:rsidRPr="0075402B">
              <w:rPr>
                <w:rFonts w:hint="eastAsia"/>
                <w:rtl/>
              </w:rPr>
              <w:t>מועצה</w:t>
            </w:r>
            <w:r w:rsidRPr="0075402B">
              <w:rPr>
                <w:rtl/>
              </w:rPr>
              <w:t xml:space="preserve">, </w:t>
            </w:r>
            <w:r w:rsidRPr="0075402B">
              <w:rPr>
                <w:rFonts w:hint="eastAsia"/>
                <w:rtl/>
              </w:rPr>
              <w:t>כנציג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הממשלה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כאמור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בסעיף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קטן</w:t>
            </w:r>
            <w:r w:rsidRPr="0075402B">
              <w:rPr>
                <w:rtl/>
              </w:rPr>
              <w:t xml:space="preserve"> (</w:t>
            </w:r>
            <w:r w:rsidRPr="0075402B">
              <w:rPr>
                <w:rFonts w:hint="eastAsia"/>
                <w:rtl/>
              </w:rPr>
              <w:t>א</w:t>
            </w:r>
            <w:r w:rsidRPr="0075402B">
              <w:rPr>
                <w:rtl/>
              </w:rPr>
              <w:t xml:space="preserve">)(1) </w:t>
            </w:r>
            <w:r w:rsidRPr="0075402B">
              <w:rPr>
                <w:rFonts w:hint="eastAsia"/>
                <w:rtl/>
              </w:rPr>
              <w:t>עד</w:t>
            </w:r>
            <w:r w:rsidRPr="0075402B">
              <w:rPr>
                <w:rtl/>
              </w:rPr>
              <w:t xml:space="preserve"> (7), </w:t>
            </w:r>
            <w:r w:rsidRPr="0075402B">
              <w:rPr>
                <w:rFonts w:hint="eastAsia"/>
                <w:rtl/>
              </w:rPr>
              <w:t>חבר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מקרב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האוכלוסייה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הערבית</w:t>
            </w:r>
            <w:r w:rsidRPr="0075402B">
              <w:rPr>
                <w:rtl/>
              </w:rPr>
              <w:t xml:space="preserve">, </w:t>
            </w:r>
            <w:r w:rsidRPr="0075402B">
              <w:rPr>
                <w:rFonts w:hint="eastAsia"/>
                <w:rtl/>
              </w:rPr>
              <w:t>הדרוזית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או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הצ</w:t>
            </w:r>
            <w:r w:rsidRPr="0075402B">
              <w:rPr>
                <w:rtl/>
              </w:rPr>
              <w:t>'</w:t>
            </w:r>
            <w:r w:rsidRPr="0075402B">
              <w:rPr>
                <w:rFonts w:hint="eastAsia"/>
                <w:rtl/>
              </w:rPr>
              <w:t>רקסית</w:t>
            </w:r>
            <w:r w:rsidRPr="0075402B">
              <w:rPr>
                <w:rtl/>
              </w:rPr>
              <w:t xml:space="preserve">, </w:t>
            </w:r>
            <w:del w:id="3" w:author="ניצן רוזנברג" w:date="2017-02-20T16:43:00Z">
              <w:r w:rsidRPr="0075402B" w:rsidDel="00AB0750">
                <w:rPr>
                  <w:rFonts w:hint="eastAsia"/>
                  <w:rtl/>
                </w:rPr>
                <w:delText>יכהן</w:delText>
              </w:r>
              <w:r w:rsidRPr="0075402B" w:rsidDel="00AB0750">
                <w:rPr>
                  <w:rtl/>
                </w:rPr>
                <w:delText xml:space="preserve"> </w:delText>
              </w:r>
            </w:del>
            <w:ins w:id="4" w:author="ניצן רוזנברג" w:date="2017-02-20T16:45:00Z">
              <w:r w:rsidR="00AB0750">
                <w:rPr>
                  <w:rFonts w:hint="cs"/>
                  <w:rtl/>
                </w:rPr>
                <w:t>תמנה הממשלה</w:t>
              </w:r>
            </w:ins>
            <w:ins w:id="5" w:author="ניצן רוזנברג" w:date="2017-02-20T16:43:00Z">
              <w:r w:rsidR="00AB0750" w:rsidRPr="0075402B">
                <w:rPr>
                  <w:rtl/>
                </w:rPr>
                <w:t xml:space="preserve"> </w:t>
              </w:r>
              <w:r w:rsidR="00AB0750">
                <w:rPr>
                  <w:rFonts w:hint="cs"/>
                  <w:rtl/>
                </w:rPr>
                <w:t>ל</w:t>
              </w:r>
            </w:ins>
            <w:del w:id="6" w:author="ניצן רוזנברג" w:date="2017-02-20T16:43:00Z">
              <w:r w:rsidRPr="0075402B" w:rsidDel="00AB0750">
                <w:rPr>
                  <w:rFonts w:hint="eastAsia"/>
                  <w:rtl/>
                </w:rPr>
                <w:delText>ב</w:delText>
              </w:r>
            </w:del>
            <w:r w:rsidRPr="0075402B">
              <w:rPr>
                <w:rFonts w:hint="eastAsia"/>
                <w:rtl/>
              </w:rPr>
              <w:t>מועצה</w:t>
            </w:r>
            <w:r w:rsidRPr="0075402B">
              <w:rPr>
                <w:rtl/>
              </w:rPr>
              <w:t xml:space="preserve">, </w:t>
            </w:r>
            <w:del w:id="7" w:author="ניצן רוזנברג" w:date="2017-02-12T13:11:00Z">
              <w:r w:rsidRPr="0075402B" w:rsidDel="006530DE">
                <w:rPr>
                  <w:rFonts w:hint="eastAsia"/>
                  <w:rtl/>
                </w:rPr>
                <w:delText>נוסף</w:delText>
              </w:r>
              <w:r w:rsidRPr="0075402B" w:rsidDel="006530DE">
                <w:rPr>
                  <w:rtl/>
                </w:rPr>
                <w:delText xml:space="preserve"> </w:delText>
              </w:r>
              <w:r w:rsidRPr="0075402B" w:rsidDel="006530DE">
                <w:rPr>
                  <w:rFonts w:hint="eastAsia"/>
                  <w:rtl/>
                </w:rPr>
                <w:delText>על</w:delText>
              </w:r>
              <w:r w:rsidRPr="0075402B" w:rsidDel="006530DE">
                <w:rPr>
                  <w:rtl/>
                </w:rPr>
                <w:delText xml:space="preserve"> </w:delText>
              </w:r>
              <w:r w:rsidRPr="0075402B" w:rsidDel="006530DE">
                <w:rPr>
                  <w:rFonts w:hint="eastAsia"/>
                  <w:rtl/>
                </w:rPr>
                <w:delText>נציגי</w:delText>
              </w:r>
              <w:r w:rsidRPr="0075402B" w:rsidDel="006530DE">
                <w:rPr>
                  <w:rtl/>
                </w:rPr>
                <w:delText xml:space="preserve"> </w:delText>
              </w:r>
              <w:r w:rsidRPr="0075402B" w:rsidDel="006530DE">
                <w:rPr>
                  <w:rFonts w:hint="eastAsia"/>
                  <w:rtl/>
                </w:rPr>
                <w:delText>הממשלה</w:delText>
              </w:r>
              <w:r w:rsidRPr="0075402B" w:rsidDel="006530DE">
                <w:rPr>
                  <w:rtl/>
                </w:rPr>
                <w:delText xml:space="preserve"> </w:delText>
              </w:r>
              <w:r w:rsidRPr="0075402B" w:rsidDel="006530DE">
                <w:rPr>
                  <w:rFonts w:hint="eastAsia"/>
                  <w:rtl/>
                </w:rPr>
                <w:delText>כאמור</w:delText>
              </w:r>
              <w:r w:rsidRPr="0075402B" w:rsidDel="006530DE">
                <w:rPr>
                  <w:rtl/>
                </w:rPr>
                <w:delText xml:space="preserve"> </w:delText>
              </w:r>
              <w:r w:rsidRPr="0075402B" w:rsidDel="006530DE">
                <w:rPr>
                  <w:rFonts w:hint="eastAsia"/>
                  <w:rtl/>
                </w:rPr>
                <w:delText>באותו</w:delText>
              </w:r>
              <w:r w:rsidRPr="0075402B" w:rsidDel="006530DE">
                <w:rPr>
                  <w:rtl/>
                </w:rPr>
                <w:delText xml:space="preserve"> </w:delText>
              </w:r>
              <w:r w:rsidRPr="0075402B" w:rsidDel="006530DE">
                <w:rPr>
                  <w:rFonts w:hint="eastAsia"/>
                  <w:rtl/>
                </w:rPr>
                <w:delText>סעיף</w:delText>
              </w:r>
              <w:r w:rsidRPr="0075402B" w:rsidDel="006530DE">
                <w:rPr>
                  <w:rtl/>
                </w:rPr>
                <w:delText xml:space="preserve"> </w:delText>
              </w:r>
              <w:r w:rsidRPr="0075402B" w:rsidDel="006530DE">
                <w:rPr>
                  <w:rFonts w:hint="eastAsia"/>
                  <w:rtl/>
                </w:rPr>
                <w:delText>קטן</w:delText>
              </w:r>
            </w:del>
            <w:ins w:id="8" w:author="ניצן רוזנברג" w:date="2017-02-12T13:11:00Z">
              <w:r w:rsidR="006530DE">
                <w:rPr>
                  <w:rFonts w:hint="cs"/>
                  <w:rtl/>
                </w:rPr>
                <w:t>חבר נוסף שהוא</w:t>
              </w:r>
            </w:ins>
            <w:del w:id="9" w:author="ניצן רוזנברג" w:date="2017-02-12T13:11:00Z">
              <w:r w:rsidRPr="0075402B" w:rsidDel="006530DE">
                <w:rPr>
                  <w:rtl/>
                </w:rPr>
                <w:delText>,</w:delText>
              </w:r>
            </w:del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נציג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השר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לשוויון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חברתי</w:t>
            </w:r>
            <w:ins w:id="10" w:author="ניצן רוזנברג" w:date="2017-02-20T16:44:00Z">
              <w:r w:rsidR="00AB0750">
                <w:rPr>
                  <w:rFonts w:hint="cs"/>
                  <w:rtl/>
                </w:rPr>
                <w:t>,</w:t>
              </w:r>
            </w:ins>
            <w:r w:rsidRPr="0075402B">
              <w:rPr>
                <w:rtl/>
              </w:rPr>
              <w:t xml:space="preserve"> </w:t>
            </w:r>
            <w:del w:id="11" w:author="ניצן רוזנברג" w:date="2017-02-12T13:11:00Z">
              <w:r w:rsidRPr="0075402B" w:rsidDel="006530DE">
                <w:rPr>
                  <w:rFonts w:hint="eastAsia"/>
                  <w:rtl/>
                </w:rPr>
                <w:delText>שימנה</w:delText>
              </w:r>
              <w:r w:rsidRPr="0075402B" w:rsidDel="006530DE">
                <w:rPr>
                  <w:rtl/>
                </w:rPr>
                <w:delText xml:space="preserve"> </w:delText>
              </w:r>
              <w:r w:rsidRPr="0075402B" w:rsidDel="006530DE">
                <w:rPr>
                  <w:rFonts w:hint="eastAsia"/>
                  <w:rtl/>
                </w:rPr>
                <w:delText>השר</w:delText>
              </w:r>
              <w:r w:rsidRPr="0075402B" w:rsidDel="006530DE">
                <w:rPr>
                  <w:rtl/>
                </w:rPr>
                <w:delText xml:space="preserve"> </w:delText>
              </w:r>
            </w:del>
            <w:r w:rsidRPr="0075402B">
              <w:rPr>
                <w:rFonts w:hint="eastAsia"/>
                <w:rtl/>
              </w:rPr>
              <w:t>מקרב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עובדי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משרדו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הנמנים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על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האוכלוסייה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הערבית</w:t>
            </w:r>
            <w:r w:rsidRPr="0075402B">
              <w:rPr>
                <w:rtl/>
              </w:rPr>
              <w:t xml:space="preserve">, </w:t>
            </w:r>
            <w:r w:rsidRPr="0075402B">
              <w:rPr>
                <w:rFonts w:hint="eastAsia"/>
                <w:rtl/>
              </w:rPr>
              <w:t>הדרוזית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או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הצ</w:t>
            </w:r>
            <w:r w:rsidRPr="0075402B">
              <w:rPr>
                <w:rtl/>
              </w:rPr>
              <w:t>'</w:t>
            </w:r>
            <w:r w:rsidRPr="0075402B">
              <w:rPr>
                <w:rFonts w:hint="eastAsia"/>
                <w:rtl/>
              </w:rPr>
              <w:t>רקסית</w:t>
            </w:r>
            <w:r w:rsidRPr="0075402B">
              <w:rPr>
                <w:rtl/>
              </w:rPr>
              <w:t>.";</w:t>
            </w:r>
          </w:p>
        </w:tc>
      </w:tr>
      <w:tr w:rsidR="00B41CC1" w:rsidRPr="0075402B" w14:paraId="00D696E9" w14:textId="77777777" w:rsidTr="00B41CC1">
        <w:trPr>
          <w:cantSplit/>
        </w:trPr>
        <w:tc>
          <w:tcPr>
            <w:tcW w:w="1871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865A0EB" w14:textId="77777777" w:rsidR="00B41CC1" w:rsidRPr="0075402B" w:rsidRDefault="00B41CC1" w:rsidP="0075402B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DDB4C56" w14:textId="77777777" w:rsidR="00B41CC1" w:rsidRPr="0075402B" w:rsidRDefault="00B41CC1" w:rsidP="0075402B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7143" w:type="dxa"/>
            <w:gridSpan w:val="5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10C52EF" w14:textId="77777777" w:rsidR="00B41CC1" w:rsidRPr="0075402B" w:rsidRDefault="00B41CC1" w:rsidP="00B41CC1">
            <w:pPr>
              <w:pStyle w:val="TableBlock"/>
              <w:rPr>
                <w:rtl/>
              </w:rPr>
            </w:pPr>
            <w:r w:rsidRPr="0075402B">
              <w:rPr>
                <w:rtl/>
              </w:rPr>
              <w:t>(2)</w:t>
            </w:r>
            <w:r w:rsidRPr="0075402B">
              <w:rPr>
                <w:rtl/>
              </w:rPr>
              <w:tab/>
            </w:r>
            <w:r w:rsidRPr="0075402B">
              <w:rPr>
                <w:rFonts w:hint="eastAsia"/>
                <w:rtl/>
              </w:rPr>
              <w:t>אחרי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סעיף</w:t>
            </w:r>
            <w:r w:rsidRPr="0075402B">
              <w:rPr>
                <w:rtl/>
              </w:rPr>
              <w:t xml:space="preserve"> 4</w:t>
            </w:r>
            <w:r w:rsidRPr="0075402B">
              <w:rPr>
                <w:rFonts w:hint="eastAsia"/>
                <w:rtl/>
              </w:rPr>
              <w:t>ה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יבוא</w:t>
            </w:r>
            <w:r w:rsidRPr="0075402B">
              <w:rPr>
                <w:rtl/>
              </w:rPr>
              <w:t>:</w:t>
            </w:r>
          </w:p>
        </w:tc>
      </w:tr>
      <w:tr w:rsidR="00B41CC1" w:rsidRPr="0075402B" w14:paraId="44878275" w14:textId="77777777" w:rsidTr="00B41CC1">
        <w:trPr>
          <w:cantSplit/>
        </w:trPr>
        <w:tc>
          <w:tcPr>
            <w:tcW w:w="1871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3681454" w14:textId="77777777" w:rsidR="00B41CC1" w:rsidRPr="0075402B" w:rsidRDefault="00B41CC1" w:rsidP="0075402B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AE0B063" w14:textId="77777777" w:rsidR="00B41CC1" w:rsidRPr="0075402B" w:rsidRDefault="00B41CC1" w:rsidP="0075402B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1872" w:type="dxa"/>
            <w:gridSpan w:val="3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8DB8B0C" w14:textId="28F15F16" w:rsidR="00B41CC1" w:rsidRPr="0075402B" w:rsidRDefault="00B41CC1" w:rsidP="00EE7FA6">
            <w:pPr>
              <w:pStyle w:val="TableInnerSideHeading"/>
              <w:ind w:right="0"/>
              <w:rPr>
                <w:rtl/>
              </w:rPr>
            </w:pPr>
            <w:r w:rsidRPr="0075402B">
              <w:rPr>
                <w:rtl/>
              </w:rPr>
              <w:t>"</w:t>
            </w:r>
            <w:r w:rsidRPr="0075402B">
              <w:rPr>
                <w:rFonts w:hint="eastAsia"/>
                <w:rtl/>
              </w:rPr>
              <w:t>הוראה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מיוחדת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לעניין</w:t>
            </w:r>
            <w:r w:rsidRPr="0075402B">
              <w:rPr>
                <w:rtl/>
              </w:rPr>
              <w:t xml:space="preserve"> </w:t>
            </w:r>
            <w:del w:id="12" w:author="ניצן רוזנברג" w:date="2017-02-12T13:21:00Z">
              <w:r w:rsidRPr="0075402B" w:rsidDel="00B479E6">
                <w:rPr>
                  <w:rFonts w:hint="eastAsia"/>
                  <w:rtl/>
                </w:rPr>
                <w:delText>סיום</w:delText>
              </w:r>
              <w:r w:rsidRPr="0075402B" w:rsidDel="00B479E6">
                <w:rPr>
                  <w:rtl/>
                </w:rPr>
                <w:delText xml:space="preserve"> </w:delText>
              </w:r>
              <w:r w:rsidRPr="0075402B" w:rsidDel="00B479E6">
                <w:rPr>
                  <w:rFonts w:hint="eastAsia"/>
                  <w:rtl/>
                </w:rPr>
                <w:delText>כהונה</w:delText>
              </w:r>
            </w:del>
            <w:ins w:id="13" w:author="ניצן רוזנברג" w:date="2017-02-12T13:21:00Z">
              <w:r w:rsidR="00B479E6">
                <w:rPr>
                  <w:rFonts w:hint="cs"/>
                  <w:rtl/>
                </w:rPr>
                <w:t xml:space="preserve">תקופת כהונה </w:t>
              </w:r>
            </w:ins>
            <w:ins w:id="14" w:author="ניצן רוזנברג" w:date="2017-02-12T13:20:00Z">
              <w:r w:rsidR="00B479E6">
                <w:rPr>
                  <w:rFonts w:hint="cs"/>
                  <w:rtl/>
                </w:rPr>
                <w:t xml:space="preserve">של </w:t>
              </w:r>
            </w:ins>
            <w:ins w:id="15" w:author="ניצן רוזנברג" w:date="2017-02-20T16:46:00Z">
              <w:r w:rsidR="00EE7FA6">
                <w:rPr>
                  <w:rFonts w:hint="cs"/>
                  <w:rtl/>
                </w:rPr>
                <w:t xml:space="preserve">חבר </w:t>
              </w:r>
            </w:ins>
            <w:ins w:id="16" w:author="ניצן רוזנברג" w:date="2017-02-20T16:47:00Z">
              <w:r w:rsidR="00EE7FA6">
                <w:rPr>
                  <w:rFonts w:hint="cs"/>
                  <w:rtl/>
                </w:rPr>
                <w:t>ה</w:t>
              </w:r>
            </w:ins>
            <w:ins w:id="17" w:author="ניצן רוזנברג" w:date="2017-02-20T16:46:00Z">
              <w:r w:rsidR="00EE7FA6">
                <w:rPr>
                  <w:rFonts w:hint="cs"/>
                  <w:rtl/>
                </w:rPr>
                <w:t>מועצה</w:t>
              </w:r>
            </w:ins>
            <w:ins w:id="18" w:author="ניצן רוזנברג" w:date="2017-02-12T13:20:00Z">
              <w:r w:rsidR="00B479E6">
                <w:rPr>
                  <w:rFonts w:hint="cs"/>
                  <w:rtl/>
                </w:rPr>
                <w:t xml:space="preserve"> מקרב האוכלוסיה הערבית הדרוזית או הצ'רקסית</w:t>
              </w:r>
            </w:ins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9723755" w14:textId="77777777" w:rsidR="00B41CC1" w:rsidRPr="0075402B" w:rsidRDefault="00B41CC1" w:rsidP="0075402B">
            <w:pPr>
              <w:pStyle w:val="TableText"/>
              <w:ind w:right="0"/>
              <w:jc w:val="both"/>
              <w:rPr>
                <w:rtl/>
              </w:rPr>
            </w:pPr>
            <w:r w:rsidRPr="0075402B">
              <w:rPr>
                <w:rtl/>
              </w:rPr>
              <w:t>4</w:t>
            </w:r>
            <w:r w:rsidRPr="0075402B">
              <w:rPr>
                <w:rFonts w:hint="eastAsia"/>
                <w:rtl/>
              </w:rPr>
              <w:t>ה</w:t>
            </w:r>
            <w:r w:rsidRPr="0075402B">
              <w:rPr>
                <w:rtl/>
              </w:rPr>
              <w:t>1.</w:t>
            </w:r>
          </w:p>
        </w:tc>
        <w:tc>
          <w:tcPr>
            <w:tcW w:w="4647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0AA88A6" w14:textId="02CFA7CC" w:rsidR="0005130A" w:rsidRDefault="00B41CC1" w:rsidP="00AB0750">
            <w:pPr>
              <w:pStyle w:val="TableBlock"/>
              <w:rPr>
                <w:ins w:id="19" w:author="ניצן רוזנברג" w:date="2017-02-12T13:23:00Z"/>
                <w:rtl/>
              </w:rPr>
            </w:pPr>
            <w:r w:rsidRPr="0075402B">
              <w:rPr>
                <w:rFonts w:hint="eastAsia"/>
                <w:rtl/>
              </w:rPr>
              <w:t>הוראות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סעיפים</w:t>
            </w:r>
            <w:r w:rsidRPr="0075402B">
              <w:rPr>
                <w:rtl/>
              </w:rPr>
              <w:t xml:space="preserve"> 4</w:t>
            </w:r>
            <w:r w:rsidRPr="0075402B">
              <w:rPr>
                <w:rFonts w:hint="eastAsia"/>
                <w:rtl/>
              </w:rPr>
              <w:t>ב</w:t>
            </w:r>
            <w:r w:rsidRPr="0075402B">
              <w:rPr>
                <w:rtl/>
              </w:rPr>
              <w:t>(</w:t>
            </w:r>
            <w:r w:rsidRPr="0075402B">
              <w:rPr>
                <w:rFonts w:hint="eastAsia"/>
                <w:rtl/>
              </w:rPr>
              <w:t>ב</w:t>
            </w:r>
            <w:r w:rsidRPr="0075402B">
              <w:rPr>
                <w:rtl/>
              </w:rPr>
              <w:t xml:space="preserve">) </w:t>
            </w:r>
            <w:r w:rsidRPr="0075402B">
              <w:rPr>
                <w:rFonts w:hint="eastAsia"/>
                <w:rtl/>
              </w:rPr>
              <w:t>ו־</w:t>
            </w:r>
            <w:r w:rsidRPr="0075402B">
              <w:rPr>
                <w:rtl/>
              </w:rPr>
              <w:t>4</w:t>
            </w:r>
            <w:r w:rsidRPr="0075402B">
              <w:rPr>
                <w:rFonts w:hint="eastAsia"/>
                <w:rtl/>
              </w:rPr>
              <w:t>ה</w:t>
            </w:r>
            <w:r w:rsidRPr="0075402B">
              <w:rPr>
                <w:rtl/>
              </w:rPr>
              <w:t>(</w:t>
            </w:r>
            <w:r w:rsidRPr="0075402B">
              <w:rPr>
                <w:rFonts w:hint="eastAsia"/>
                <w:rtl/>
              </w:rPr>
              <w:t>א</w:t>
            </w:r>
            <w:r w:rsidRPr="0075402B">
              <w:rPr>
                <w:rtl/>
              </w:rPr>
              <w:t xml:space="preserve">) </w:t>
            </w:r>
            <w:r w:rsidRPr="0075402B">
              <w:rPr>
                <w:rFonts w:hint="eastAsia"/>
                <w:rtl/>
              </w:rPr>
              <w:t>יחולו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לעניין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חבר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המועצה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שהתמנה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לפי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הוראות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סעיף</w:t>
            </w:r>
            <w:r w:rsidRPr="0075402B">
              <w:rPr>
                <w:rtl/>
              </w:rPr>
              <w:t xml:space="preserve"> 4</w:t>
            </w:r>
            <w:r w:rsidRPr="0075402B">
              <w:rPr>
                <w:rFonts w:hint="eastAsia"/>
                <w:rtl/>
              </w:rPr>
              <w:t>א</w:t>
            </w:r>
            <w:r w:rsidRPr="0075402B">
              <w:rPr>
                <w:rtl/>
              </w:rPr>
              <w:t>(</w:t>
            </w:r>
            <w:r w:rsidRPr="0075402B">
              <w:rPr>
                <w:rFonts w:hint="eastAsia"/>
                <w:rtl/>
              </w:rPr>
              <w:t>א</w:t>
            </w:r>
            <w:r w:rsidRPr="0075402B">
              <w:rPr>
                <w:rtl/>
              </w:rPr>
              <w:t>1</w:t>
            </w:r>
            <w:r w:rsidRPr="0075402B">
              <w:rPr>
                <w:rFonts w:hint="eastAsia"/>
                <w:rtl/>
              </w:rPr>
              <w:t>א</w:t>
            </w:r>
            <w:r w:rsidRPr="0075402B">
              <w:rPr>
                <w:rtl/>
              </w:rPr>
              <w:t xml:space="preserve">), </w:t>
            </w:r>
            <w:r w:rsidRPr="0075402B">
              <w:rPr>
                <w:rFonts w:hint="eastAsia"/>
                <w:rtl/>
              </w:rPr>
              <w:t>בשינויים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אלה</w:t>
            </w:r>
            <w:r w:rsidRPr="0075402B">
              <w:rPr>
                <w:rtl/>
              </w:rPr>
              <w:t>:</w:t>
            </w:r>
            <w:ins w:id="20" w:author="ניצן רוזנברג" w:date="2017-02-12T13:16:00Z">
              <w:r w:rsidR="008122F4">
                <w:rPr>
                  <w:rFonts w:hint="cs"/>
                  <w:rtl/>
                </w:rPr>
                <w:t xml:space="preserve"> </w:t>
              </w:r>
            </w:ins>
            <w:ins w:id="21" w:author="ניצן רוזנברג" w:date="2017-02-12T13:23:00Z">
              <w:r w:rsidR="0005130A">
                <w:rPr>
                  <w:rFonts w:hint="cs"/>
                  <w:rtl/>
                </w:rPr>
                <w:t xml:space="preserve"> </w:t>
              </w:r>
            </w:ins>
          </w:p>
          <w:p w14:paraId="3DC187E7" w14:textId="7364EB90" w:rsidR="0005130A" w:rsidRPr="0005130A" w:rsidRDefault="0005130A" w:rsidP="0005130A">
            <w:pPr>
              <w:pStyle w:val="TableBlock"/>
              <w:rPr>
                <w:rtl/>
              </w:rPr>
            </w:pPr>
          </w:p>
        </w:tc>
      </w:tr>
      <w:tr w:rsidR="00B41CC1" w:rsidRPr="0075402B" w14:paraId="6F96193D" w14:textId="77777777" w:rsidTr="00B41CC1">
        <w:trPr>
          <w:cantSplit/>
        </w:trPr>
        <w:tc>
          <w:tcPr>
            <w:tcW w:w="1871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DA49EAB" w14:textId="77777777" w:rsidR="00B41CC1" w:rsidRPr="0075402B" w:rsidRDefault="00B41CC1" w:rsidP="0075402B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F67C9A2" w14:textId="77777777" w:rsidR="00B41CC1" w:rsidRPr="0075402B" w:rsidRDefault="00B41CC1" w:rsidP="0075402B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BAF1894" w14:textId="77777777" w:rsidR="00B41CC1" w:rsidRPr="0075402B" w:rsidRDefault="00B41CC1" w:rsidP="0075402B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74EBF9A" w14:textId="77777777" w:rsidR="00B41CC1" w:rsidRPr="0075402B" w:rsidRDefault="00B41CC1" w:rsidP="0075402B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3196EFB" w14:textId="77777777" w:rsidR="00B41CC1" w:rsidRPr="0075402B" w:rsidRDefault="00B41CC1" w:rsidP="0075402B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1C36C94" w14:textId="77777777" w:rsidR="00B41CC1" w:rsidRPr="0075402B" w:rsidRDefault="00B41CC1" w:rsidP="0075402B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4647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12911A1" w14:textId="77777777" w:rsidR="00B41CC1" w:rsidRPr="0075402B" w:rsidRDefault="00B41CC1" w:rsidP="00B41CC1">
            <w:pPr>
              <w:pStyle w:val="TableBlock"/>
              <w:rPr>
                <w:rtl/>
              </w:rPr>
            </w:pPr>
            <w:r w:rsidRPr="0075402B">
              <w:rPr>
                <w:rtl/>
              </w:rPr>
              <w:t>(1)</w:t>
            </w:r>
            <w:r w:rsidRPr="0075402B">
              <w:rPr>
                <w:rtl/>
              </w:rPr>
              <w:tab/>
            </w:r>
            <w:r w:rsidRPr="0075402B">
              <w:rPr>
                <w:rFonts w:hint="eastAsia"/>
                <w:rtl/>
              </w:rPr>
              <w:t>תמה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תקופת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כהונתו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של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חבר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המועצה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לפי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סעיף</w:t>
            </w:r>
            <w:r w:rsidRPr="0075402B">
              <w:rPr>
                <w:rtl/>
              </w:rPr>
              <w:t xml:space="preserve"> 4</w:t>
            </w:r>
            <w:r w:rsidRPr="0075402B">
              <w:rPr>
                <w:rFonts w:hint="eastAsia"/>
                <w:rtl/>
              </w:rPr>
              <w:t>ב</w:t>
            </w:r>
            <w:r w:rsidRPr="0075402B">
              <w:rPr>
                <w:rtl/>
              </w:rPr>
              <w:t>(</w:t>
            </w:r>
            <w:r w:rsidRPr="0075402B">
              <w:rPr>
                <w:rFonts w:hint="eastAsia"/>
                <w:rtl/>
              </w:rPr>
              <w:t>א</w:t>
            </w:r>
            <w:r w:rsidRPr="0075402B">
              <w:rPr>
                <w:rtl/>
              </w:rPr>
              <w:t xml:space="preserve">), </w:t>
            </w:r>
            <w:r w:rsidRPr="0075402B">
              <w:rPr>
                <w:rFonts w:hint="eastAsia"/>
                <w:rtl/>
              </w:rPr>
              <w:t>ניתן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לשוב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ולמנותו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לתקופות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כהונה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נוספות</w:t>
            </w:r>
            <w:r>
              <w:rPr>
                <w:rtl/>
              </w:rPr>
              <w:t>,</w:t>
            </w:r>
            <w:r>
              <w:rPr>
                <w:rFonts w:hint="cs"/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לפי</w:t>
            </w:r>
            <w:r>
              <w:rPr>
                <w:rFonts w:hint="cs"/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הוראות</w:t>
            </w:r>
            <w:r>
              <w:rPr>
                <w:rFonts w:hint="cs"/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סעיף</w:t>
            </w:r>
            <w:r w:rsidRPr="0075402B">
              <w:rPr>
                <w:rtl/>
              </w:rPr>
              <w:t xml:space="preserve"> 4</w:t>
            </w:r>
            <w:r w:rsidRPr="0075402B">
              <w:rPr>
                <w:rFonts w:hint="eastAsia"/>
                <w:rtl/>
              </w:rPr>
              <w:t>ב</w:t>
            </w:r>
            <w:r w:rsidRPr="0075402B">
              <w:rPr>
                <w:rtl/>
              </w:rPr>
              <w:t>(</w:t>
            </w:r>
            <w:r w:rsidRPr="0075402B">
              <w:rPr>
                <w:rFonts w:hint="eastAsia"/>
                <w:rtl/>
              </w:rPr>
              <w:t>ב</w:t>
            </w:r>
            <w:r w:rsidRPr="0075402B">
              <w:rPr>
                <w:rtl/>
              </w:rPr>
              <w:t xml:space="preserve">), </w:t>
            </w:r>
            <w:r w:rsidRPr="0075402B">
              <w:rPr>
                <w:rFonts w:hint="eastAsia"/>
                <w:rtl/>
              </w:rPr>
              <w:t>רק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בתום</w:t>
            </w:r>
            <w:r w:rsidRPr="0075402B">
              <w:rPr>
                <w:rtl/>
              </w:rPr>
              <w:t xml:space="preserve"> 60 </w:t>
            </w:r>
            <w:r w:rsidRPr="0075402B">
              <w:rPr>
                <w:rFonts w:hint="eastAsia"/>
                <w:rtl/>
              </w:rPr>
              <w:t>ימים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מתום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תקופת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כהונתו</w:t>
            </w:r>
            <w:r w:rsidRPr="0075402B">
              <w:rPr>
                <w:rtl/>
              </w:rPr>
              <w:t>;</w:t>
            </w:r>
          </w:p>
        </w:tc>
      </w:tr>
      <w:tr w:rsidR="00B41CC1" w:rsidRPr="0075402B" w14:paraId="7F336179" w14:textId="77777777" w:rsidTr="00B41CC1">
        <w:trPr>
          <w:cantSplit/>
        </w:trPr>
        <w:tc>
          <w:tcPr>
            <w:tcW w:w="1871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C532B80" w14:textId="77777777" w:rsidR="00B41CC1" w:rsidRPr="0075402B" w:rsidRDefault="00B41CC1" w:rsidP="0075402B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DB8AE88" w14:textId="77777777" w:rsidR="00B41CC1" w:rsidRPr="0075402B" w:rsidRDefault="00B41CC1" w:rsidP="0075402B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10C79F0" w14:textId="77777777" w:rsidR="00B41CC1" w:rsidRPr="0075402B" w:rsidRDefault="00B41CC1" w:rsidP="0075402B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6AEC08F" w14:textId="77777777" w:rsidR="00B41CC1" w:rsidRPr="0075402B" w:rsidRDefault="00B41CC1" w:rsidP="0075402B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91DF5A8" w14:textId="77777777" w:rsidR="00B41CC1" w:rsidRPr="0075402B" w:rsidRDefault="00B41CC1" w:rsidP="0075402B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D66015B" w14:textId="77777777" w:rsidR="00B41CC1" w:rsidRPr="0075402B" w:rsidRDefault="00B41CC1" w:rsidP="0075402B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4647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D4EB2EF" w14:textId="77777777" w:rsidR="00B41CC1" w:rsidRPr="0075402B" w:rsidRDefault="00B41CC1" w:rsidP="00B41CC1">
            <w:pPr>
              <w:pStyle w:val="TableBlock"/>
              <w:rPr>
                <w:rtl/>
              </w:rPr>
            </w:pPr>
            <w:r w:rsidRPr="0075402B">
              <w:rPr>
                <w:rtl/>
              </w:rPr>
              <w:t>(2)</w:t>
            </w:r>
            <w:r w:rsidRPr="0075402B">
              <w:rPr>
                <w:rtl/>
              </w:rPr>
              <w:tab/>
            </w:r>
            <w:r w:rsidRPr="0075402B">
              <w:rPr>
                <w:rFonts w:hint="eastAsia"/>
                <w:rtl/>
              </w:rPr>
              <w:t>חדל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חבר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המועצה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לכהן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לפי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סעיף</w:t>
            </w:r>
            <w:r w:rsidRPr="0075402B">
              <w:rPr>
                <w:rtl/>
              </w:rPr>
              <w:t xml:space="preserve"> 4</w:t>
            </w:r>
            <w:r w:rsidRPr="0075402B">
              <w:rPr>
                <w:rFonts w:hint="eastAsia"/>
                <w:rtl/>
              </w:rPr>
              <w:t>ד</w:t>
            </w:r>
            <w:r w:rsidRPr="0075402B">
              <w:rPr>
                <w:rtl/>
              </w:rPr>
              <w:t xml:space="preserve">, </w:t>
            </w:r>
            <w:r w:rsidRPr="0075402B">
              <w:rPr>
                <w:rFonts w:hint="eastAsia"/>
                <w:rtl/>
              </w:rPr>
              <w:t>או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נפטר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חבר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המועצה</w:t>
            </w:r>
            <w:r w:rsidRPr="0075402B">
              <w:rPr>
                <w:rtl/>
              </w:rPr>
              <w:t xml:space="preserve">, </w:t>
            </w:r>
            <w:r w:rsidRPr="0075402B">
              <w:rPr>
                <w:rFonts w:hint="eastAsia"/>
                <w:rtl/>
              </w:rPr>
              <w:t>תמנה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הממשלה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אדם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אחר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לפי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הוראות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סעיף</w:t>
            </w:r>
            <w:r w:rsidRPr="0075402B">
              <w:rPr>
                <w:rtl/>
              </w:rPr>
              <w:t xml:space="preserve"> 4</w:t>
            </w:r>
            <w:r w:rsidRPr="0075402B">
              <w:rPr>
                <w:rFonts w:hint="eastAsia"/>
                <w:rtl/>
              </w:rPr>
              <w:t>ה</w:t>
            </w:r>
            <w:r w:rsidRPr="0075402B">
              <w:rPr>
                <w:rtl/>
              </w:rPr>
              <w:t>(</w:t>
            </w:r>
            <w:r w:rsidRPr="0075402B">
              <w:rPr>
                <w:rFonts w:hint="eastAsia"/>
                <w:rtl/>
              </w:rPr>
              <w:t>א</w:t>
            </w:r>
            <w:r w:rsidRPr="0075402B">
              <w:rPr>
                <w:rtl/>
              </w:rPr>
              <w:t xml:space="preserve">), </w:t>
            </w:r>
            <w:r w:rsidRPr="0075402B">
              <w:rPr>
                <w:rFonts w:hint="eastAsia"/>
                <w:rtl/>
              </w:rPr>
              <w:t>רק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בתום</w:t>
            </w:r>
            <w:r w:rsidRPr="0075402B">
              <w:rPr>
                <w:rtl/>
              </w:rPr>
              <w:t xml:space="preserve"> 60 </w:t>
            </w:r>
            <w:r w:rsidRPr="0075402B">
              <w:rPr>
                <w:rFonts w:hint="eastAsia"/>
                <w:rtl/>
              </w:rPr>
              <w:t>ימים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ממועד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הפסקת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הכהונה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או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הפטירה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כאמור</w:t>
            </w:r>
            <w:r w:rsidRPr="0075402B">
              <w:rPr>
                <w:rtl/>
              </w:rPr>
              <w:t xml:space="preserve">; </w:t>
            </w:r>
          </w:p>
        </w:tc>
      </w:tr>
      <w:tr w:rsidR="00B41CC1" w:rsidRPr="0075402B" w14:paraId="61844FAC" w14:textId="77777777" w:rsidTr="00B41CC1">
        <w:trPr>
          <w:cantSplit/>
        </w:trPr>
        <w:tc>
          <w:tcPr>
            <w:tcW w:w="1871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12F5976" w14:textId="77777777" w:rsidR="00B41CC1" w:rsidRPr="0075402B" w:rsidRDefault="00B41CC1" w:rsidP="0075402B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0880378" w14:textId="77777777" w:rsidR="00B41CC1" w:rsidRPr="0075402B" w:rsidRDefault="00B41CC1" w:rsidP="0075402B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CF9F952" w14:textId="77777777" w:rsidR="00B41CC1" w:rsidRPr="0075402B" w:rsidRDefault="00B41CC1" w:rsidP="0075402B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CDE99C0" w14:textId="77777777" w:rsidR="00B41CC1" w:rsidRPr="0075402B" w:rsidRDefault="00B41CC1" w:rsidP="0075402B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2BD4838" w14:textId="77777777" w:rsidR="00B41CC1" w:rsidRPr="0075402B" w:rsidRDefault="00B41CC1" w:rsidP="0075402B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28874A6" w14:textId="77777777" w:rsidR="00B41CC1" w:rsidRPr="0075402B" w:rsidRDefault="00B41CC1" w:rsidP="0075402B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4647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7EFB1CA" w14:textId="77777777" w:rsidR="00B41CC1" w:rsidRPr="0075402B" w:rsidRDefault="00B41CC1" w:rsidP="00B41CC1">
            <w:pPr>
              <w:pStyle w:val="TableBlock"/>
              <w:rPr>
                <w:rtl/>
              </w:rPr>
            </w:pPr>
            <w:r w:rsidRPr="0075402B">
              <w:rPr>
                <w:rFonts w:hint="eastAsia"/>
                <w:rtl/>
              </w:rPr>
              <w:t>והכול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ובלבד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שבתום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תקופת</w:t>
            </w:r>
            <w:r w:rsidRPr="0075402B">
              <w:rPr>
                <w:rtl/>
              </w:rPr>
              <w:t xml:space="preserve"> 60 </w:t>
            </w:r>
            <w:r w:rsidRPr="0075402B">
              <w:rPr>
                <w:rFonts w:hint="eastAsia"/>
                <w:rtl/>
              </w:rPr>
              <w:t>הימים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כאמור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בפסקאות</w:t>
            </w:r>
            <w:r w:rsidRPr="0075402B">
              <w:rPr>
                <w:rtl/>
              </w:rPr>
              <w:t xml:space="preserve"> (1) </w:t>
            </w:r>
            <w:r w:rsidRPr="0075402B">
              <w:rPr>
                <w:rFonts w:hint="eastAsia"/>
                <w:rtl/>
              </w:rPr>
              <w:t>או</w:t>
            </w:r>
            <w:r w:rsidRPr="0075402B">
              <w:rPr>
                <w:rtl/>
              </w:rPr>
              <w:t xml:space="preserve"> (2), </w:t>
            </w:r>
            <w:r w:rsidRPr="0075402B">
              <w:rPr>
                <w:rFonts w:hint="eastAsia"/>
                <w:rtl/>
              </w:rPr>
              <w:t>לפי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העניין</w:t>
            </w:r>
            <w:r w:rsidRPr="0075402B">
              <w:rPr>
                <w:rtl/>
              </w:rPr>
              <w:t xml:space="preserve">, </w:t>
            </w:r>
            <w:r w:rsidRPr="0075402B">
              <w:rPr>
                <w:rFonts w:hint="eastAsia"/>
                <w:rtl/>
              </w:rPr>
              <w:t>לא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מכהן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במועצה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כנציג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הממשלה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כאמור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בסעיף</w:t>
            </w:r>
            <w:r w:rsidRPr="0075402B">
              <w:rPr>
                <w:rtl/>
              </w:rPr>
              <w:t xml:space="preserve"> 4</w:t>
            </w:r>
            <w:r w:rsidRPr="0075402B">
              <w:rPr>
                <w:rFonts w:hint="eastAsia"/>
                <w:rtl/>
              </w:rPr>
              <w:t>א</w:t>
            </w:r>
            <w:r w:rsidRPr="0075402B">
              <w:rPr>
                <w:rtl/>
              </w:rPr>
              <w:t>(</w:t>
            </w:r>
            <w:r w:rsidRPr="0075402B">
              <w:rPr>
                <w:rFonts w:hint="eastAsia"/>
                <w:rtl/>
              </w:rPr>
              <w:t>א</w:t>
            </w:r>
            <w:r w:rsidRPr="0075402B">
              <w:rPr>
                <w:rtl/>
              </w:rPr>
              <w:t xml:space="preserve">)(1) </w:t>
            </w:r>
            <w:r w:rsidRPr="0075402B">
              <w:rPr>
                <w:rFonts w:hint="eastAsia"/>
                <w:rtl/>
              </w:rPr>
              <w:t>עד</w:t>
            </w:r>
            <w:r w:rsidRPr="0075402B">
              <w:rPr>
                <w:rtl/>
              </w:rPr>
              <w:t xml:space="preserve"> (7), </w:t>
            </w:r>
            <w:r w:rsidRPr="0075402B">
              <w:rPr>
                <w:rFonts w:hint="eastAsia"/>
                <w:rtl/>
              </w:rPr>
              <w:t>חבר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מקרב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האוכלוסייה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הערבית</w:t>
            </w:r>
            <w:r w:rsidRPr="0075402B">
              <w:rPr>
                <w:rtl/>
              </w:rPr>
              <w:t xml:space="preserve">, </w:t>
            </w:r>
            <w:r w:rsidRPr="0075402B">
              <w:rPr>
                <w:rFonts w:hint="eastAsia"/>
                <w:rtl/>
              </w:rPr>
              <w:t>הדרוזית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או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הצ</w:t>
            </w:r>
            <w:r w:rsidRPr="0075402B">
              <w:rPr>
                <w:rtl/>
              </w:rPr>
              <w:t>'</w:t>
            </w:r>
            <w:r w:rsidRPr="0075402B">
              <w:rPr>
                <w:rFonts w:hint="eastAsia"/>
                <w:rtl/>
              </w:rPr>
              <w:t>רקסית</w:t>
            </w:r>
            <w:r w:rsidRPr="0075402B">
              <w:rPr>
                <w:rtl/>
              </w:rPr>
              <w:t>.";</w:t>
            </w:r>
          </w:p>
        </w:tc>
      </w:tr>
      <w:tr w:rsidR="00B41CC1" w:rsidRPr="0075402B" w14:paraId="233B10A6" w14:textId="77777777" w:rsidTr="00B41CC1">
        <w:trPr>
          <w:cantSplit/>
        </w:trPr>
        <w:tc>
          <w:tcPr>
            <w:tcW w:w="1871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BF169A7" w14:textId="77777777" w:rsidR="00B41CC1" w:rsidRPr="0075402B" w:rsidRDefault="00B41CC1" w:rsidP="0075402B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76F0248" w14:textId="77777777" w:rsidR="00B41CC1" w:rsidRPr="0075402B" w:rsidRDefault="00B41CC1" w:rsidP="0075402B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7143" w:type="dxa"/>
            <w:gridSpan w:val="5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8B78376" w14:textId="77777777" w:rsidR="00B41CC1" w:rsidRPr="0075402B" w:rsidRDefault="00B41CC1" w:rsidP="00B41CC1">
            <w:pPr>
              <w:pStyle w:val="TableBlock"/>
              <w:rPr>
                <w:rtl/>
              </w:rPr>
            </w:pPr>
            <w:r w:rsidRPr="0075402B">
              <w:rPr>
                <w:rtl/>
              </w:rPr>
              <w:t>(3)</w:t>
            </w:r>
            <w:r w:rsidRPr="0075402B">
              <w:rPr>
                <w:rtl/>
              </w:rPr>
              <w:tab/>
            </w:r>
            <w:r w:rsidRPr="0075402B">
              <w:rPr>
                <w:rFonts w:hint="eastAsia"/>
                <w:rtl/>
              </w:rPr>
              <w:t>בסעיף</w:t>
            </w:r>
            <w:r w:rsidRPr="0075402B">
              <w:rPr>
                <w:rtl/>
              </w:rPr>
              <w:t xml:space="preserve"> 4</w:t>
            </w:r>
            <w:r w:rsidRPr="0075402B">
              <w:rPr>
                <w:rFonts w:hint="eastAsia"/>
                <w:rtl/>
              </w:rPr>
              <w:t>ו</w:t>
            </w:r>
            <w:r w:rsidRPr="0075402B">
              <w:rPr>
                <w:rtl/>
              </w:rPr>
              <w:t xml:space="preserve">, </w:t>
            </w:r>
            <w:r w:rsidRPr="0075402B">
              <w:rPr>
                <w:rFonts w:hint="eastAsia"/>
                <w:rtl/>
              </w:rPr>
              <w:t>בכל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מקום</w:t>
            </w:r>
            <w:r w:rsidRPr="0075402B">
              <w:rPr>
                <w:rtl/>
              </w:rPr>
              <w:t xml:space="preserve">, </w:t>
            </w:r>
            <w:r w:rsidRPr="0075402B">
              <w:rPr>
                <w:rFonts w:hint="eastAsia"/>
                <w:rtl/>
              </w:rPr>
              <w:t>במקום</w:t>
            </w:r>
            <w:r w:rsidRPr="0075402B">
              <w:rPr>
                <w:rtl/>
              </w:rPr>
              <w:t xml:space="preserve"> "</w:t>
            </w:r>
            <w:r w:rsidRPr="0075402B">
              <w:rPr>
                <w:rFonts w:hint="eastAsia"/>
                <w:rtl/>
              </w:rPr>
              <w:t>המינהל</w:t>
            </w:r>
            <w:r w:rsidRPr="0075402B">
              <w:rPr>
                <w:rtl/>
              </w:rPr>
              <w:t xml:space="preserve">" </w:t>
            </w:r>
            <w:r w:rsidRPr="0075402B">
              <w:rPr>
                <w:rFonts w:hint="eastAsia"/>
                <w:rtl/>
              </w:rPr>
              <w:t>יבוא</w:t>
            </w:r>
            <w:r w:rsidRPr="0075402B">
              <w:rPr>
                <w:rtl/>
              </w:rPr>
              <w:t xml:space="preserve"> "</w:t>
            </w:r>
            <w:r w:rsidRPr="0075402B">
              <w:rPr>
                <w:rFonts w:hint="eastAsia"/>
                <w:rtl/>
              </w:rPr>
              <w:t>הרשות</w:t>
            </w:r>
            <w:r w:rsidRPr="0075402B">
              <w:rPr>
                <w:rtl/>
              </w:rPr>
              <w:t>".</w:t>
            </w:r>
          </w:p>
        </w:tc>
      </w:tr>
      <w:tr w:rsidR="00B41CC1" w:rsidRPr="0075402B" w14:paraId="4231EB4D" w14:textId="77777777" w:rsidTr="00B41CC1">
        <w:trPr>
          <w:cantSplit/>
        </w:trPr>
        <w:tc>
          <w:tcPr>
            <w:tcW w:w="1871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BFA6E6C" w14:textId="77777777" w:rsidR="00B41CC1" w:rsidRPr="0075402B" w:rsidRDefault="00B41CC1" w:rsidP="0075402B">
            <w:pPr>
              <w:pStyle w:val="TableSideHeading"/>
              <w:ind w:right="0"/>
              <w:rPr>
                <w:rtl/>
              </w:rPr>
            </w:pPr>
            <w:r w:rsidRPr="0075402B">
              <w:rPr>
                <w:rFonts w:hint="eastAsia"/>
                <w:rtl/>
              </w:rPr>
              <w:t>תיקון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חוק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רשות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מקרקעי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ישראל</w:t>
            </w:r>
            <w:r w:rsidRPr="0075402B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תחילה</w:t>
            </w:r>
            <w:r w:rsidRPr="0075402B">
              <w:rPr>
                <w:rtl/>
              </w:rPr>
              <w:t xml:space="preserve"> </w:t>
            </w: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16AEEF7" w14:textId="77777777" w:rsidR="00B41CC1" w:rsidRPr="0075402B" w:rsidRDefault="00B41CC1" w:rsidP="0075402B">
            <w:pPr>
              <w:pStyle w:val="TableText"/>
              <w:ind w:right="0"/>
              <w:jc w:val="both"/>
              <w:rPr>
                <w:rtl/>
              </w:rPr>
            </w:pPr>
            <w:r w:rsidRPr="0075402B">
              <w:rPr>
                <w:rtl/>
              </w:rPr>
              <w:t>62.</w:t>
            </w:r>
          </w:p>
        </w:tc>
        <w:tc>
          <w:tcPr>
            <w:tcW w:w="7143" w:type="dxa"/>
            <w:gridSpan w:val="5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E5E4961" w14:textId="77777777" w:rsidR="00B41CC1" w:rsidRPr="0075402B" w:rsidRDefault="00B41CC1" w:rsidP="00B41CC1">
            <w:pPr>
              <w:pStyle w:val="TableBlock"/>
              <w:rPr>
                <w:rtl/>
              </w:rPr>
            </w:pPr>
            <w:r w:rsidRPr="0075402B">
              <w:rPr>
                <w:rFonts w:hint="eastAsia"/>
                <w:rtl/>
              </w:rPr>
              <w:t>תחילתם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של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סעיפים</w:t>
            </w:r>
            <w:r w:rsidRPr="0075402B">
              <w:rPr>
                <w:rtl/>
              </w:rPr>
              <w:t xml:space="preserve"> 4</w:t>
            </w:r>
            <w:r w:rsidRPr="0075402B">
              <w:rPr>
                <w:rFonts w:hint="eastAsia"/>
                <w:rtl/>
              </w:rPr>
              <w:t>א</w:t>
            </w:r>
            <w:r w:rsidRPr="0075402B">
              <w:rPr>
                <w:rtl/>
              </w:rPr>
              <w:t>(</w:t>
            </w:r>
            <w:r w:rsidRPr="0075402B">
              <w:rPr>
                <w:rFonts w:hint="eastAsia"/>
                <w:rtl/>
              </w:rPr>
              <w:t>א</w:t>
            </w:r>
            <w:r w:rsidRPr="0075402B">
              <w:rPr>
                <w:rtl/>
              </w:rPr>
              <w:t>1</w:t>
            </w:r>
            <w:r w:rsidRPr="0075402B">
              <w:rPr>
                <w:rFonts w:hint="eastAsia"/>
                <w:rtl/>
              </w:rPr>
              <w:t>א</w:t>
            </w:r>
            <w:r w:rsidRPr="0075402B">
              <w:rPr>
                <w:rtl/>
              </w:rPr>
              <w:t xml:space="preserve">) </w:t>
            </w:r>
            <w:r w:rsidRPr="0075402B">
              <w:rPr>
                <w:rFonts w:hint="eastAsia"/>
                <w:rtl/>
              </w:rPr>
              <w:t>ו</w:t>
            </w:r>
            <w:r>
              <w:rPr>
                <w:rFonts w:hint="cs"/>
                <w:rtl/>
              </w:rPr>
              <w:t>-</w:t>
            </w:r>
            <w:r w:rsidRPr="0075402B">
              <w:rPr>
                <w:rtl/>
              </w:rPr>
              <w:t>4</w:t>
            </w:r>
            <w:r w:rsidRPr="0075402B">
              <w:rPr>
                <w:rFonts w:hint="eastAsia"/>
                <w:rtl/>
              </w:rPr>
              <w:t>ה</w:t>
            </w:r>
            <w:r w:rsidRPr="0075402B">
              <w:rPr>
                <w:rtl/>
              </w:rPr>
              <w:t xml:space="preserve">1 </w:t>
            </w:r>
            <w:r w:rsidRPr="0075402B">
              <w:rPr>
                <w:rFonts w:hint="eastAsia"/>
                <w:rtl/>
              </w:rPr>
              <w:t>לחוק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רשות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מקרקעי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ישראל</w:t>
            </w:r>
            <w:r w:rsidRPr="0075402B">
              <w:rPr>
                <w:rtl/>
              </w:rPr>
              <w:t xml:space="preserve">, </w:t>
            </w:r>
            <w:r w:rsidRPr="0075402B">
              <w:rPr>
                <w:rFonts w:hint="eastAsia"/>
                <w:rtl/>
              </w:rPr>
              <w:t>כנוסחם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בסעיף</w:t>
            </w:r>
            <w:r w:rsidRPr="0075402B">
              <w:rPr>
                <w:rtl/>
              </w:rPr>
              <w:t xml:space="preserve"> 61 </w:t>
            </w:r>
            <w:r w:rsidRPr="0075402B">
              <w:rPr>
                <w:rFonts w:hint="eastAsia"/>
                <w:rtl/>
              </w:rPr>
              <w:t>לחוק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זה</w:t>
            </w:r>
            <w:r w:rsidRPr="0075402B">
              <w:rPr>
                <w:rtl/>
              </w:rPr>
              <w:t xml:space="preserve">, </w:t>
            </w:r>
            <w:r w:rsidRPr="0075402B">
              <w:rPr>
                <w:rFonts w:hint="eastAsia"/>
                <w:rtl/>
              </w:rPr>
              <w:t>בתום</w:t>
            </w:r>
            <w:r w:rsidRPr="0075402B">
              <w:rPr>
                <w:rtl/>
              </w:rPr>
              <w:t xml:space="preserve"> 60 </w:t>
            </w:r>
            <w:r w:rsidRPr="0075402B">
              <w:rPr>
                <w:rFonts w:hint="eastAsia"/>
                <w:rtl/>
              </w:rPr>
              <w:t>ימים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מיום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תחילתו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של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חוק</w:t>
            </w:r>
            <w:r w:rsidRPr="0075402B">
              <w:rPr>
                <w:rtl/>
              </w:rPr>
              <w:t xml:space="preserve"> </w:t>
            </w:r>
            <w:r w:rsidRPr="0075402B">
              <w:rPr>
                <w:rFonts w:hint="eastAsia"/>
                <w:rtl/>
              </w:rPr>
              <w:t>זה</w:t>
            </w:r>
            <w:r w:rsidRPr="0075402B">
              <w:rPr>
                <w:rtl/>
              </w:rPr>
              <w:t>.</w:t>
            </w:r>
          </w:p>
        </w:tc>
      </w:tr>
    </w:tbl>
    <w:p w14:paraId="101CB361" w14:textId="77777777" w:rsidR="00B41CC1" w:rsidRDefault="00B41CC1" w:rsidP="00FA7B6B">
      <w:pPr>
        <w:spacing w:before="0" w:line="360" w:lineRule="auto"/>
        <w:ind w:right="-28" w:firstLine="0"/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sz w:val="26"/>
          <w:szCs w:val="26"/>
          <w:rtl/>
        </w:rPr>
        <w:t>***************************************************************************************</w:t>
      </w:r>
    </w:p>
    <w:p w14:paraId="74DF9270" w14:textId="77777777" w:rsidR="00D90EA3" w:rsidRDefault="00D90EA3" w:rsidP="00D90EA3">
      <w:pPr>
        <w:pStyle w:val="Noparagraphstyle"/>
        <w:ind w:right="-28"/>
        <w:rPr>
          <w:rtl/>
        </w:rPr>
      </w:pPr>
      <w:bookmarkStart w:id="22" w:name="_GoBack"/>
      <w:bookmarkEnd w:id="22"/>
    </w:p>
    <w:sectPr w:rsidR="00D90EA3" w:rsidSect="003E078D">
      <w:headerReference w:type="even" r:id="rId12"/>
      <w:headerReference w:type="default" r:id="rId13"/>
      <w:headerReference w:type="first" r:id="rId14"/>
      <w:pgSz w:w="11906" w:h="16838"/>
      <w:pgMar w:top="1843" w:right="1134" w:bottom="1440" w:left="1134" w:header="709" w:footer="709" w:gutter="0"/>
      <w:pgNumType w:fmt="numberInDash"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F92AA" w14:textId="77777777" w:rsidR="00C54B62" w:rsidRDefault="00C54B62">
      <w:r>
        <w:separator/>
      </w:r>
    </w:p>
  </w:endnote>
  <w:endnote w:type="continuationSeparator" w:id="0">
    <w:p w14:paraId="74DF92AB" w14:textId="77777777" w:rsidR="00C54B62" w:rsidRDefault="00C5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HadasaMFO">
    <w:altName w:val="Courier New"/>
    <w:panose1 w:val="00000000000000000000"/>
    <w:charset w:val="B1"/>
    <w:family w:val="auto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DF92A8" w14:textId="77777777" w:rsidR="00C54B62" w:rsidRDefault="00C54B62">
      <w:r>
        <w:separator/>
      </w:r>
    </w:p>
  </w:footnote>
  <w:footnote w:type="continuationSeparator" w:id="0">
    <w:p w14:paraId="74DF92A9" w14:textId="77777777" w:rsidR="00C54B62" w:rsidRDefault="00C54B62">
      <w:r>
        <w:continuationSeparator/>
      </w:r>
    </w:p>
  </w:footnote>
  <w:footnote w:id="1">
    <w:p w14:paraId="381A51E0" w14:textId="77777777" w:rsidR="00B41CC1" w:rsidRDefault="00B41CC1" w:rsidP="00FA7B6B">
      <w:pPr>
        <w:pStyle w:val="a9"/>
        <w:rPr>
          <w:rtl/>
        </w:rPr>
      </w:pPr>
      <w:r>
        <w:rPr>
          <w:rStyle w:val="ab"/>
        </w:rPr>
        <w:footnoteRef/>
      </w:r>
      <w:r>
        <w:rPr>
          <w:rtl/>
        </w:rPr>
        <w:t xml:space="preserve"> </w:t>
      </w:r>
      <w:r w:rsidRPr="00FA7B6B">
        <w:rPr>
          <w:rFonts w:hint="eastAsia"/>
          <w:rtl/>
        </w:rPr>
        <w:t>ס</w:t>
      </w:r>
      <w:r w:rsidRPr="00FA7B6B">
        <w:rPr>
          <w:rtl/>
        </w:rPr>
        <w:t>"</w:t>
      </w:r>
      <w:r w:rsidRPr="00FA7B6B">
        <w:rPr>
          <w:rFonts w:hint="eastAsia"/>
          <w:rtl/>
        </w:rPr>
        <w:t>ח</w:t>
      </w:r>
      <w:r w:rsidRPr="00FA7B6B">
        <w:rPr>
          <w:rtl/>
        </w:rPr>
        <w:t xml:space="preserve"> </w:t>
      </w:r>
      <w:r w:rsidRPr="00FA7B6B">
        <w:rPr>
          <w:rFonts w:hint="eastAsia"/>
          <w:rtl/>
        </w:rPr>
        <w:t>התש</w:t>
      </w:r>
      <w:r w:rsidRPr="00FA7B6B">
        <w:rPr>
          <w:rtl/>
        </w:rPr>
        <w:t>"</w:t>
      </w:r>
      <w:r w:rsidRPr="00FA7B6B">
        <w:rPr>
          <w:rFonts w:hint="eastAsia"/>
          <w:rtl/>
        </w:rPr>
        <w:t>ך</w:t>
      </w:r>
      <w:r w:rsidRPr="00FA7B6B">
        <w:rPr>
          <w:rtl/>
        </w:rPr>
        <w:t xml:space="preserve">, </w:t>
      </w:r>
      <w:r w:rsidRPr="00FA7B6B">
        <w:rPr>
          <w:rFonts w:hint="eastAsia"/>
          <w:rtl/>
        </w:rPr>
        <w:t>עמ</w:t>
      </w:r>
      <w:r w:rsidRPr="00FA7B6B">
        <w:rPr>
          <w:rtl/>
        </w:rPr>
        <w:t xml:space="preserve">' 57; </w:t>
      </w:r>
      <w:r w:rsidRPr="00FA7B6B">
        <w:rPr>
          <w:rFonts w:hint="eastAsia"/>
          <w:rtl/>
        </w:rPr>
        <w:t>התשע</w:t>
      </w:r>
      <w:r w:rsidRPr="00FA7B6B">
        <w:rPr>
          <w:rtl/>
        </w:rPr>
        <w:t>"</w:t>
      </w:r>
      <w:r w:rsidRPr="00FA7B6B">
        <w:rPr>
          <w:rFonts w:hint="eastAsia"/>
          <w:rtl/>
        </w:rPr>
        <w:t>ו</w:t>
      </w:r>
      <w:r w:rsidRPr="00FA7B6B">
        <w:rPr>
          <w:rtl/>
        </w:rPr>
        <w:t xml:space="preserve">, </w:t>
      </w:r>
      <w:r w:rsidRPr="00FA7B6B">
        <w:rPr>
          <w:rFonts w:hint="eastAsia"/>
          <w:rtl/>
        </w:rPr>
        <w:t>עמ</w:t>
      </w:r>
      <w:r w:rsidRPr="00FA7B6B">
        <w:rPr>
          <w:rtl/>
        </w:rPr>
        <w:t>' 1247.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F92AC" w14:textId="77777777" w:rsidR="00F12A90" w:rsidRDefault="00F12A90" w:rsidP="00AE54D2">
    <w:pPr>
      <w:pStyle w:val="a3"/>
      <w:framePr w:wrap="around" w:vAnchor="text" w:hAnchor="text" w:xAlign="center" w:y="1"/>
      <w:rPr>
        <w:rStyle w:val="a4"/>
        <w:rtl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14:paraId="74DF92AD" w14:textId="77777777" w:rsidR="00F12A90" w:rsidRDefault="00F12A90">
    <w:pPr>
      <w:pStyle w:val="a3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F92AE" w14:textId="77777777" w:rsidR="00F12A90" w:rsidRPr="00AE54D2" w:rsidRDefault="00F12A90" w:rsidP="00AE54D2">
    <w:pPr>
      <w:pStyle w:val="a3"/>
      <w:framePr w:wrap="around" w:vAnchor="text" w:hAnchor="text" w:xAlign="center" w:y="1"/>
      <w:spacing w:before="0"/>
      <w:ind w:firstLine="0"/>
      <w:rPr>
        <w:rStyle w:val="a4"/>
        <w:rFonts w:cs="David"/>
        <w:sz w:val="24"/>
        <w:szCs w:val="24"/>
      </w:rPr>
    </w:pPr>
    <w:r w:rsidRPr="00AE54D2">
      <w:rPr>
        <w:rStyle w:val="a4"/>
        <w:rFonts w:cs="David"/>
        <w:sz w:val="24"/>
        <w:szCs w:val="24"/>
        <w:rtl/>
      </w:rPr>
      <w:fldChar w:fldCharType="begin"/>
    </w:r>
    <w:r w:rsidRPr="00AE54D2">
      <w:rPr>
        <w:rStyle w:val="a4"/>
        <w:rFonts w:cs="David"/>
        <w:sz w:val="24"/>
        <w:szCs w:val="24"/>
      </w:rPr>
      <w:instrText xml:space="preserve">PAGE  </w:instrText>
    </w:r>
    <w:r w:rsidRPr="00AE54D2">
      <w:rPr>
        <w:rStyle w:val="a4"/>
        <w:rFonts w:cs="David"/>
        <w:sz w:val="24"/>
        <w:szCs w:val="24"/>
        <w:rtl/>
      </w:rPr>
      <w:fldChar w:fldCharType="separate"/>
    </w:r>
    <w:r w:rsidR="00BE2C33">
      <w:rPr>
        <w:rStyle w:val="a4"/>
        <w:rFonts w:cs="David"/>
        <w:noProof/>
        <w:sz w:val="24"/>
        <w:szCs w:val="24"/>
        <w:rtl/>
      </w:rPr>
      <w:t>- 1 -</w:t>
    </w:r>
    <w:r w:rsidRPr="00AE54D2">
      <w:rPr>
        <w:rStyle w:val="a4"/>
        <w:rFonts w:cs="David"/>
        <w:sz w:val="24"/>
        <w:szCs w:val="24"/>
        <w:rtl/>
      </w:rPr>
      <w:fldChar w:fldCharType="end"/>
    </w:r>
  </w:p>
  <w:p w14:paraId="74DF92AF" w14:textId="77777777" w:rsidR="00F12A90" w:rsidRPr="00AE54D2" w:rsidRDefault="00F12A90" w:rsidP="00AE54D2">
    <w:pPr>
      <w:pStyle w:val="a3"/>
      <w:spacing w:before="0" w:line="240" w:lineRule="auto"/>
      <w:ind w:firstLine="0"/>
      <w:rPr>
        <w:rFonts w:cs="David"/>
        <w:sz w:val="24"/>
        <w:szCs w:val="24"/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F92B0" w14:textId="77777777" w:rsidR="00F12A90" w:rsidRPr="00AE54D2" w:rsidRDefault="00F12A90" w:rsidP="00AE54D2">
    <w:pPr>
      <w:pStyle w:val="a3"/>
      <w:framePr w:wrap="around" w:vAnchor="text" w:hAnchor="text" w:xAlign="center" w:y="1"/>
      <w:spacing w:before="0" w:line="240" w:lineRule="auto"/>
      <w:ind w:firstLine="0"/>
      <w:rPr>
        <w:rStyle w:val="a4"/>
        <w:rFonts w:cs="David"/>
        <w:sz w:val="24"/>
        <w:szCs w:val="24"/>
      </w:rPr>
    </w:pPr>
    <w:r w:rsidRPr="00AE54D2">
      <w:rPr>
        <w:rStyle w:val="a4"/>
        <w:rFonts w:cs="David"/>
        <w:sz w:val="24"/>
        <w:szCs w:val="24"/>
        <w:rtl/>
      </w:rPr>
      <w:fldChar w:fldCharType="begin"/>
    </w:r>
    <w:r w:rsidRPr="00AE54D2">
      <w:rPr>
        <w:rStyle w:val="a4"/>
        <w:rFonts w:cs="David"/>
        <w:sz w:val="24"/>
        <w:szCs w:val="24"/>
      </w:rPr>
      <w:instrText xml:space="preserve">PAGE  </w:instrText>
    </w:r>
    <w:r w:rsidRPr="00AE54D2">
      <w:rPr>
        <w:rStyle w:val="a4"/>
        <w:rFonts w:cs="David"/>
        <w:sz w:val="24"/>
        <w:szCs w:val="24"/>
        <w:rtl/>
      </w:rPr>
      <w:fldChar w:fldCharType="separate"/>
    </w:r>
    <w:r>
      <w:rPr>
        <w:rStyle w:val="a4"/>
        <w:rFonts w:cs="David"/>
        <w:noProof/>
        <w:sz w:val="24"/>
        <w:szCs w:val="24"/>
        <w:rtl/>
      </w:rPr>
      <w:t>- 1 -</w:t>
    </w:r>
    <w:r w:rsidRPr="00AE54D2">
      <w:rPr>
        <w:rStyle w:val="a4"/>
        <w:rFonts w:cs="David"/>
        <w:sz w:val="24"/>
        <w:szCs w:val="24"/>
        <w:rtl/>
      </w:rPr>
      <w:fldChar w:fldCharType="end"/>
    </w:r>
  </w:p>
  <w:p w14:paraId="74DF92B1" w14:textId="77777777" w:rsidR="00F12A90" w:rsidRDefault="00F12A9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5371DB"/>
    <w:multiLevelType w:val="hybridMultilevel"/>
    <w:tmpl w:val="4D1C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95851"/>
    <w:multiLevelType w:val="hybridMultilevel"/>
    <w:tmpl w:val="4992EC42"/>
    <w:lvl w:ilvl="0" w:tplc="3990D33C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ניצן רוזנברג">
    <w15:presenceInfo w15:providerId="AD" w15:userId="S-1-5-21-390607825-919564285-270368766-199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EEF"/>
    <w:rsid w:val="00001B41"/>
    <w:rsid w:val="0005130A"/>
    <w:rsid w:val="000534CE"/>
    <w:rsid w:val="00085AF5"/>
    <w:rsid w:val="00114EB9"/>
    <w:rsid w:val="001523A1"/>
    <w:rsid w:val="001F41E9"/>
    <w:rsid w:val="00231DA2"/>
    <w:rsid w:val="002E2917"/>
    <w:rsid w:val="003144B0"/>
    <w:rsid w:val="003321D9"/>
    <w:rsid w:val="003708CC"/>
    <w:rsid w:val="0039467E"/>
    <w:rsid w:val="003A4748"/>
    <w:rsid w:val="003C5EEF"/>
    <w:rsid w:val="003E078D"/>
    <w:rsid w:val="004848F1"/>
    <w:rsid w:val="004B02E1"/>
    <w:rsid w:val="004D76BA"/>
    <w:rsid w:val="004E4D0F"/>
    <w:rsid w:val="004E6C52"/>
    <w:rsid w:val="0052387E"/>
    <w:rsid w:val="00542FB2"/>
    <w:rsid w:val="00575B55"/>
    <w:rsid w:val="00576A29"/>
    <w:rsid w:val="005859E8"/>
    <w:rsid w:val="005D78CF"/>
    <w:rsid w:val="00622BB8"/>
    <w:rsid w:val="00624FFD"/>
    <w:rsid w:val="00651409"/>
    <w:rsid w:val="00652AD2"/>
    <w:rsid w:val="006530DE"/>
    <w:rsid w:val="00673B72"/>
    <w:rsid w:val="006F480B"/>
    <w:rsid w:val="00726A93"/>
    <w:rsid w:val="0073794D"/>
    <w:rsid w:val="00751A68"/>
    <w:rsid w:val="00781A61"/>
    <w:rsid w:val="00793E44"/>
    <w:rsid w:val="007B13E0"/>
    <w:rsid w:val="007E514D"/>
    <w:rsid w:val="00805563"/>
    <w:rsid w:val="008122F4"/>
    <w:rsid w:val="00836F86"/>
    <w:rsid w:val="008845C3"/>
    <w:rsid w:val="008A6CBC"/>
    <w:rsid w:val="008C0276"/>
    <w:rsid w:val="008C6844"/>
    <w:rsid w:val="008D4758"/>
    <w:rsid w:val="008F08AB"/>
    <w:rsid w:val="008F6C05"/>
    <w:rsid w:val="00903355"/>
    <w:rsid w:val="00971C98"/>
    <w:rsid w:val="00975C62"/>
    <w:rsid w:val="009A4113"/>
    <w:rsid w:val="009B1D40"/>
    <w:rsid w:val="00A1713B"/>
    <w:rsid w:val="00A21F1D"/>
    <w:rsid w:val="00A65F80"/>
    <w:rsid w:val="00AB0750"/>
    <w:rsid w:val="00AE4246"/>
    <w:rsid w:val="00AE54D2"/>
    <w:rsid w:val="00B01A75"/>
    <w:rsid w:val="00B04C18"/>
    <w:rsid w:val="00B12E9C"/>
    <w:rsid w:val="00B20166"/>
    <w:rsid w:val="00B344AA"/>
    <w:rsid w:val="00B41CC1"/>
    <w:rsid w:val="00B479E6"/>
    <w:rsid w:val="00BB1BDF"/>
    <w:rsid w:val="00BC1A12"/>
    <w:rsid w:val="00BD270A"/>
    <w:rsid w:val="00BE2C33"/>
    <w:rsid w:val="00BE4C3C"/>
    <w:rsid w:val="00C006D1"/>
    <w:rsid w:val="00C54B62"/>
    <w:rsid w:val="00C6516A"/>
    <w:rsid w:val="00D049CE"/>
    <w:rsid w:val="00D516D7"/>
    <w:rsid w:val="00D82422"/>
    <w:rsid w:val="00D90EA3"/>
    <w:rsid w:val="00D93EA1"/>
    <w:rsid w:val="00DA0981"/>
    <w:rsid w:val="00DA50B3"/>
    <w:rsid w:val="00DF07CB"/>
    <w:rsid w:val="00E052FA"/>
    <w:rsid w:val="00E25F93"/>
    <w:rsid w:val="00E42816"/>
    <w:rsid w:val="00E91DD8"/>
    <w:rsid w:val="00E974AA"/>
    <w:rsid w:val="00EE37FF"/>
    <w:rsid w:val="00EE7FA6"/>
    <w:rsid w:val="00F12A90"/>
    <w:rsid w:val="00F2792D"/>
    <w:rsid w:val="00F77339"/>
    <w:rsid w:val="00FF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DF926A"/>
  <w15:docId w15:val="{38E3DDBB-6C35-436B-8BD8-E16C6AE9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CC1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HatzaotHok">
    <w:name w:val="Head HatzaotHok"/>
    <w:basedOn w:val="a"/>
    <w:rsid w:val="00B41CC1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MitparsemetBaze">
    <w:name w:val="Head MitparsemetBaze"/>
    <w:basedOn w:val="a"/>
    <w:rsid w:val="00B41CC1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styleId="a3">
    <w:name w:val="header"/>
    <w:basedOn w:val="a"/>
    <w:rsid w:val="00B41CC1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B41CC1"/>
  </w:style>
  <w:style w:type="paragraph" w:customStyle="1" w:styleId="TableText">
    <w:name w:val="Table Text"/>
    <w:basedOn w:val="a"/>
    <w:rsid w:val="00B41CC1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Block">
    <w:name w:val="Table Block"/>
    <w:basedOn w:val="TableText"/>
    <w:rsid w:val="00B41CC1"/>
    <w:pPr>
      <w:ind w:right="0"/>
      <w:jc w:val="both"/>
    </w:pPr>
  </w:style>
  <w:style w:type="paragraph" w:customStyle="1" w:styleId="TableHead">
    <w:name w:val="Table Head"/>
    <w:basedOn w:val="TableText"/>
    <w:rsid w:val="00B41CC1"/>
    <w:pPr>
      <w:ind w:right="0"/>
      <w:jc w:val="center"/>
    </w:pPr>
    <w:rPr>
      <w:b/>
      <w:bCs/>
    </w:rPr>
  </w:style>
  <w:style w:type="paragraph" w:customStyle="1" w:styleId="TableSideHeading">
    <w:name w:val="Table SideHeading"/>
    <w:basedOn w:val="TableText"/>
    <w:rsid w:val="00B41CC1"/>
  </w:style>
  <w:style w:type="paragraph" w:customStyle="1" w:styleId="Noparagraphstyle">
    <w:name w:val="[No paragraph style]"/>
    <w:rsid w:val="00B12E9C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Textpetek">
    <w:name w:val="סגנון Text petek"/>
    <w:basedOn w:val="a"/>
    <w:rsid w:val="00B12E9C"/>
    <w:pPr>
      <w:spacing w:line="360" w:lineRule="auto"/>
      <w:ind w:left="567" w:right="567" w:firstLine="567"/>
    </w:pPr>
    <w:rPr>
      <w:rFonts w:eastAsia="Times New Roman" w:cs="David"/>
      <w:sz w:val="26"/>
      <w:szCs w:val="26"/>
    </w:rPr>
  </w:style>
  <w:style w:type="paragraph" w:styleId="a5">
    <w:name w:val="footer"/>
    <w:basedOn w:val="a"/>
    <w:rsid w:val="00B41CC1"/>
    <w:pPr>
      <w:tabs>
        <w:tab w:val="center" w:pos="4153"/>
        <w:tab w:val="right" w:pos="8306"/>
      </w:tabs>
    </w:pPr>
  </w:style>
  <w:style w:type="paragraph" w:customStyle="1" w:styleId="TableInnerSideHeading">
    <w:name w:val="Table InnerSideHeading"/>
    <w:basedOn w:val="TableSideHeading"/>
    <w:rsid w:val="00B41CC1"/>
  </w:style>
  <w:style w:type="character" w:styleId="a6">
    <w:name w:val="Placeholder Text"/>
    <w:basedOn w:val="a0"/>
    <w:uiPriority w:val="99"/>
    <w:semiHidden/>
    <w:rsid w:val="008845C3"/>
    <w:rPr>
      <w:color w:val="808080"/>
    </w:rPr>
  </w:style>
  <w:style w:type="character" w:customStyle="1" w:styleId="1">
    <w:name w:val="סגנון1"/>
    <w:basedOn w:val="a0"/>
    <w:rsid w:val="00805563"/>
    <w:rPr>
      <w:bCs/>
    </w:rPr>
  </w:style>
  <w:style w:type="paragraph" w:styleId="a7">
    <w:name w:val="Balloon Text"/>
    <w:basedOn w:val="a"/>
    <w:link w:val="a8"/>
    <w:rsid w:val="00A21F1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rsid w:val="00A21F1D"/>
    <w:rPr>
      <w:rFonts w:ascii="Tahoma" w:eastAsia="MS Mincho" w:hAnsi="Tahoma" w:cs="Tahoma"/>
      <w:color w:val="000000"/>
      <w:spacing w:val="1"/>
      <w:sz w:val="16"/>
      <w:szCs w:val="16"/>
      <w:lang w:eastAsia="ja-JP"/>
    </w:rPr>
  </w:style>
  <w:style w:type="paragraph" w:styleId="a9">
    <w:name w:val="footnote text"/>
    <w:basedOn w:val="a"/>
    <w:link w:val="aa"/>
    <w:autoRedefine/>
    <w:semiHidden/>
    <w:rsid w:val="00B41CC1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customStyle="1" w:styleId="aa">
    <w:name w:val="טקסט הערת שוליים תו"/>
    <w:basedOn w:val="a0"/>
    <w:link w:val="a9"/>
    <w:semiHidden/>
    <w:rsid w:val="00B41CC1"/>
    <w:rPr>
      <w:rFonts w:ascii="Arial" w:eastAsia="Arial Unicode MS" w:hAnsi="Arial" w:cs="David"/>
      <w:snapToGrid w:val="0"/>
      <w:color w:val="000000"/>
      <w:sz w:val="14"/>
      <w:lang w:eastAsia="ja-JP"/>
    </w:rPr>
  </w:style>
  <w:style w:type="character" w:styleId="ab">
    <w:name w:val="footnote reference"/>
    <w:aliases w:val="Footnote Reference"/>
    <w:basedOn w:val="a0"/>
    <w:semiHidden/>
    <w:rsid w:val="00B41CC1"/>
    <w:rPr>
      <w:vertAlign w:val="superscript"/>
    </w:rPr>
  </w:style>
  <w:style w:type="paragraph" w:customStyle="1" w:styleId="HeadHatzaotHok4Futer">
    <w:name w:val="Head HatzaotHok4Futer"/>
    <w:basedOn w:val="HeadHatzaotHok"/>
    <w:rsid w:val="00B41CC1"/>
    <w:pPr>
      <w:spacing w:before="120" w:after="120"/>
    </w:pPr>
    <w:rPr>
      <w:color w:val="FF0000"/>
      <w:w w:val="80"/>
    </w:rPr>
  </w:style>
  <w:style w:type="paragraph" w:styleId="ac">
    <w:name w:val="endnote text"/>
    <w:basedOn w:val="a"/>
    <w:link w:val="ad"/>
    <w:semiHidden/>
    <w:rsid w:val="00B41CC1"/>
    <w:pPr>
      <w:ind w:left="227" w:hanging="227"/>
    </w:pPr>
    <w:rPr>
      <w:sz w:val="14"/>
      <w:szCs w:val="22"/>
    </w:rPr>
  </w:style>
  <w:style w:type="character" w:customStyle="1" w:styleId="ad">
    <w:name w:val="טקסט הערת סיום תו"/>
    <w:basedOn w:val="a0"/>
    <w:link w:val="ac"/>
    <w:semiHidden/>
    <w:rsid w:val="00B41CC1"/>
    <w:rPr>
      <w:rFonts w:ascii="Hadasa Roso SL" w:eastAsia="MS Mincho" w:hAnsi="Hadasa Roso SL" w:cs="Hadasa Roso SL"/>
      <w:color w:val="000000"/>
      <w:spacing w:val="1"/>
      <w:sz w:val="14"/>
      <w:szCs w:val="22"/>
      <w:lang w:eastAsia="ja-JP"/>
    </w:rPr>
  </w:style>
  <w:style w:type="paragraph" w:customStyle="1" w:styleId="Hesber">
    <w:name w:val="Hesber"/>
    <w:basedOn w:val="a"/>
    <w:rsid w:val="00B41CC1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HesberHeading">
    <w:name w:val="Hesber Heading"/>
    <w:basedOn w:val="Hesber"/>
    <w:rsid w:val="00B41CC1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41CC1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41CC1"/>
    <w:pPr>
      <w:tabs>
        <w:tab w:val="left" w:pos="680"/>
        <w:tab w:val="left" w:pos="1020"/>
      </w:tabs>
      <w:ind w:firstLine="0"/>
    </w:pPr>
  </w:style>
  <w:style w:type="character" w:styleId="ae">
    <w:name w:val="endnote reference"/>
    <w:basedOn w:val="a0"/>
    <w:semiHidden/>
    <w:rsid w:val="00B41CC1"/>
    <w:rPr>
      <w:vertAlign w:val="superscript"/>
    </w:rPr>
  </w:style>
  <w:style w:type="paragraph" w:customStyle="1" w:styleId="TableBlockOutdent">
    <w:name w:val="Table BlockOutdent"/>
    <w:basedOn w:val="TableBlock"/>
    <w:rsid w:val="00B41CC1"/>
    <w:pPr>
      <w:ind w:left="624" w:hanging="624"/>
    </w:pPr>
  </w:style>
  <w:style w:type="paragraph" w:customStyle="1" w:styleId="HeadDivreiHesber">
    <w:name w:val="Head DivreiHesber"/>
    <w:basedOn w:val="a"/>
    <w:rsid w:val="00B41CC1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Cover1-Reshumot">
    <w:name w:val="Cover 1-Reshumot"/>
    <w:basedOn w:val="a"/>
    <w:rsid w:val="00B41CC1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41CC1"/>
    <w:rPr>
      <w:sz w:val="36"/>
      <w:szCs w:val="52"/>
    </w:rPr>
  </w:style>
  <w:style w:type="paragraph" w:customStyle="1" w:styleId="Cover3-Haknesset">
    <w:name w:val="Cover 3-Haknesset"/>
    <w:basedOn w:val="Cover1-Reshumot"/>
    <w:rsid w:val="00B41CC1"/>
    <w:rPr>
      <w:b/>
      <w:bCs/>
      <w:spacing w:val="60"/>
    </w:rPr>
  </w:style>
  <w:style w:type="paragraph" w:customStyle="1" w:styleId="Cover4-Date">
    <w:name w:val="Cover 4-Date"/>
    <w:basedOn w:val="a"/>
    <w:rsid w:val="00B41CC1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Ragil">
    <w:name w:val="Ragil"/>
    <w:basedOn w:val="a"/>
    <w:rsid w:val="00B41CC1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f">
    <w:name w:val="List Paragraph"/>
    <w:basedOn w:val="a"/>
    <w:uiPriority w:val="34"/>
    <w:qFormat/>
    <w:rsid w:val="0005130A"/>
    <w:pPr>
      <w:widowControl/>
      <w:autoSpaceDE/>
      <w:autoSpaceDN/>
      <w:adjustRightInd/>
      <w:spacing w:before="0" w:after="160" w:line="259" w:lineRule="auto"/>
      <w:ind w:left="720" w:firstLine="0"/>
      <w:contextualSpacing/>
      <w:jc w:val="left"/>
      <w:textAlignment w:val="auto"/>
    </w:pPr>
    <w:rPr>
      <w:rFonts w:asciiTheme="minorHAnsi" w:eastAsiaTheme="minorHAnsi" w:hAnsiTheme="minorHAnsi" w:cstheme="minorBidi"/>
      <w:color w:val="auto"/>
      <w:spacing w:val="0"/>
      <w:sz w:val="22"/>
      <w:szCs w:val="22"/>
      <w:lang w:eastAsia="en-US"/>
    </w:rPr>
  </w:style>
  <w:style w:type="paragraph" w:customStyle="1" w:styleId="P00">
    <w:name w:val="P00"/>
    <w:link w:val="P000"/>
    <w:rsid w:val="00D516D7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noProof/>
      <w:szCs w:val="26"/>
      <w:lang w:eastAsia="he-IL"/>
    </w:rPr>
  </w:style>
  <w:style w:type="paragraph" w:customStyle="1" w:styleId="P03">
    <w:name w:val="P03"/>
    <w:basedOn w:val="P00"/>
    <w:rsid w:val="00D516D7"/>
    <w:pPr>
      <w:ind w:right="1474" w:hanging="1474"/>
    </w:pPr>
  </w:style>
  <w:style w:type="paragraph" w:customStyle="1" w:styleId="P22">
    <w:name w:val="P22"/>
    <w:basedOn w:val="P00"/>
    <w:rsid w:val="00D516D7"/>
    <w:pPr>
      <w:tabs>
        <w:tab w:val="clear" w:pos="624"/>
        <w:tab w:val="clear" w:pos="1021"/>
      </w:tabs>
      <w:ind w:right="1021"/>
    </w:pPr>
  </w:style>
  <w:style w:type="paragraph" w:customStyle="1" w:styleId="P33">
    <w:name w:val="P33"/>
    <w:basedOn w:val="P00"/>
    <w:rsid w:val="00D516D7"/>
    <w:pPr>
      <w:tabs>
        <w:tab w:val="clear" w:pos="624"/>
        <w:tab w:val="clear" w:pos="1021"/>
        <w:tab w:val="clear" w:pos="1474"/>
      </w:tabs>
      <w:ind w:right="1474"/>
    </w:pPr>
  </w:style>
  <w:style w:type="character" w:customStyle="1" w:styleId="default">
    <w:name w:val="default"/>
    <w:rsid w:val="00D516D7"/>
    <w:rPr>
      <w:rFonts w:ascii="Times New Roman" w:hAnsi="Times New Roman" w:cs="Times New Roman"/>
      <w:sz w:val="26"/>
      <w:szCs w:val="26"/>
    </w:rPr>
  </w:style>
  <w:style w:type="character" w:customStyle="1" w:styleId="big-number">
    <w:name w:val="big-number"/>
    <w:rsid w:val="00D516D7"/>
    <w:rPr>
      <w:rFonts w:ascii="Times New Roman" w:hAnsi="Times New Roman" w:cs="Miriam"/>
      <w:sz w:val="32"/>
      <w:szCs w:val="32"/>
    </w:rPr>
  </w:style>
  <w:style w:type="paragraph" w:customStyle="1" w:styleId="page">
    <w:name w:val="page"/>
    <w:rsid w:val="00D516D7"/>
    <w:pPr>
      <w:widowControl w:val="0"/>
      <w:autoSpaceDE w:val="0"/>
      <w:autoSpaceDN w:val="0"/>
      <w:bidi/>
    </w:pPr>
    <w:rPr>
      <w:noProof/>
      <w:position w:val="4"/>
      <w:szCs w:val="22"/>
      <w:lang w:eastAsia="he-IL"/>
    </w:rPr>
  </w:style>
  <w:style w:type="character" w:styleId="Hyperlink">
    <w:name w:val="Hyperlink"/>
    <w:rsid w:val="00D516D7"/>
    <w:rPr>
      <w:color w:val="0000FF"/>
      <w:u w:val="single"/>
    </w:rPr>
  </w:style>
  <w:style w:type="character" w:customStyle="1" w:styleId="P000">
    <w:name w:val="P00 תו"/>
    <w:link w:val="P00"/>
    <w:rsid w:val="00D516D7"/>
    <w:rPr>
      <w:noProof/>
      <w:szCs w:val="2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6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EC742974F56E924593CB5002DD638E7D" ma:contentTypeVersion="21" ma:contentTypeDescription="צור מסמך חדש." ma:contentTypeScope="" ma:versionID="3383ab7b66353bced35c20f98365f8a8">
  <xsd:schema xmlns:xsd="http://www.w3.org/2001/XMLSchema" xmlns:xs="http://www.w3.org/2001/XMLSchema" xmlns:p="http://schemas.microsoft.com/office/2006/metadata/properties" xmlns:ns2="f380af25-22dd-4a89-bd18-c5bf793c562b" xmlns:ns3="e860c347-3c75-42f3-9b43-fe3c3ef9805f" xmlns:ns4="c8ce1d4b-e1f6-446e-84c0-71ee544e8fe0" targetNamespace="http://schemas.microsoft.com/office/2006/metadata/properties" ma:root="true" ma:fieldsID="f4ed2c4b512e5fc9d8f795dd98a028c7" ns2:_="" ns3:_="" ns4:_="">
    <xsd:import namespace="f380af25-22dd-4a89-bd18-c5bf793c562b"/>
    <xsd:import namespace="e860c347-3c75-42f3-9b43-fe3c3ef9805f"/>
    <xsd:import namespace="c8ce1d4b-e1f6-446e-84c0-71ee544e8fe0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SystemSource" minOccurs="0"/>
                <xsd:element ref="ns3:ITEMID" minOccurs="0"/>
                <xsd:element ref="ns4:KnessetID" minOccurs="0"/>
                <xsd:element ref="ns4:PrivateNumber" minOccurs="0"/>
                <xsd:element ref="ns4:CommitteeName" minOccurs="0"/>
                <xsd:element ref="ns4:CommitteeID" minOccurs="0"/>
                <xsd:element ref="ns4:ItemNumber" minOccurs="0"/>
                <xsd:element ref="ns4:ItemName" minOccurs="0"/>
                <xsd:element ref="ns3:_dlc_DocId" minOccurs="0"/>
                <xsd:element ref="ns3:_dlc_DocIdUrl" minOccurs="0"/>
                <xsd:element ref="ns3:_dlc_DocIdPersistId" minOccurs="0"/>
                <xsd:element ref="ns2:DocEdi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0af25-22dd-4a89-bd18-c5bf793c562b" elementFormDefault="qualified">
    <xsd:import namespace="http://schemas.microsoft.com/office/2006/documentManagement/types"/>
    <xsd:import namespace="http://schemas.microsoft.com/office/infopath/2007/PartnerControls"/>
    <xsd:element name="DocumentType" ma:index="1" nillable="true" ma:displayName="סוג מסמך" ma:description="סוג מסמך" ma:internalName="DocumentType">
      <xsd:simpleType>
        <xsd:restriction base="dms:Text">
          <xsd:maxLength value="255"/>
        </xsd:restriction>
      </xsd:simpleType>
    </xsd:element>
    <xsd:element name="SystemSource" ma:index="2" nillable="true" ma:displayName="מקור מסמך" ma:default="אחר" ma:description="מקור" ma:format="Dropdown" ma:internalName="SystemSource">
      <xsd:simpleType>
        <xsd:restriction base="dms:Choice">
          <xsd:enumeration value="אחר"/>
          <xsd:enumeration value="תבנית סנהדרין"/>
        </xsd:restriction>
      </xsd:simpleType>
    </xsd:element>
    <xsd:element name="DocEditor" ma:index="20" nillable="true" ma:displayName="מחבר" ma:list="UserInfo" ma:SharePointGroup="0" ma:internalName="DocEdi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0c347-3c75-42f3-9b43-fe3c3ef9805f" elementFormDefault="qualified">
    <xsd:import namespace="http://schemas.microsoft.com/office/2006/documentManagement/types"/>
    <xsd:import namespace="http://schemas.microsoft.com/office/infopath/2007/PartnerControls"/>
    <xsd:element name="ITEMID" ma:index="3" nillable="true" ma:displayName="מספר פנימי" ma:description="מספר פנימי" ma:internalName="ITEMID">
      <xsd:simpleType>
        <xsd:restriction base="dms:Text">
          <xsd:maxLength value="255"/>
        </xsd:restriction>
      </xsd:simpleType>
    </xsd:element>
    <xsd:element name="_dlc_DocId" ma:index="13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14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מזהה תמידי" ma:description="השאר מזהה בעת הוספה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e1d4b-e1f6-446e-84c0-71ee544e8fe0" elementFormDefault="qualified">
    <xsd:import namespace="http://schemas.microsoft.com/office/2006/documentManagement/types"/>
    <xsd:import namespace="http://schemas.microsoft.com/office/infopath/2007/PartnerControls"/>
    <xsd:element name="KnessetID" ma:index="4" nillable="true" ma:displayName="כנסת" ma:decimals="0" ma:description="מספר כנסת" ma:internalName="KnessetID" ma:percentage="FALSE">
      <xsd:simpleType>
        <xsd:restriction base="dms:Number"/>
      </xsd:simpleType>
    </xsd:element>
    <xsd:element name="PrivateNumber" ma:index="5" nillable="true" ma:displayName="מספר פרטי" ma:description="מספר פרטי" ma:internalName="PrivateNumber">
      <xsd:simpleType>
        <xsd:restriction base="dms:Text">
          <xsd:maxLength value="255"/>
        </xsd:restriction>
      </xsd:simpleType>
    </xsd:element>
    <xsd:element name="CommitteeName" ma:index="6" nillable="true" ma:displayName="ועדה מטפלת" ma:description="ועדה מטפלת" ma:internalName="CommitteeName">
      <xsd:simpleType>
        <xsd:restriction base="dms:Note">
          <xsd:maxLength value="255"/>
        </xsd:restriction>
      </xsd:simpleType>
    </xsd:element>
    <xsd:element name="CommitteeID" ma:index="7" nillable="true" ma:displayName="קוד ועדה מטפלת" ma:decimals="0" ma:internalName="CommitteeID" ma:percentage="FALSE">
      <xsd:simpleType>
        <xsd:restriction base="dms:Number"/>
      </xsd:simpleType>
    </xsd:element>
    <xsd:element name="ItemNumber" ma:index="11" nillable="true" ma:displayName="חוברת" ma:description="מספר חוברת הצ&quot;ח" ma:internalName="ItemNumber">
      <xsd:simpleType>
        <xsd:restriction base="dms:Text">
          <xsd:maxLength value="255"/>
        </xsd:restriction>
      </xsd:simpleType>
    </xsd:element>
    <xsd:element name="ItemName" ma:index="12" nillable="true" ma:displayName="שם הצ&quot;ח" ma:description="שם הצ&quot;ח" ma:internalName="Item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סוג תוכן"/>
        <xsd:element ref="dc:title" minOccurs="0" maxOccurs="1" ma:index="9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F87D83-5BF2-4F7A-975A-3496C4FD750A}"/>
</file>

<file path=customXml/itemProps2.xml><?xml version="1.0" encoding="utf-8"?>
<ds:datastoreItem xmlns:ds="http://schemas.openxmlformats.org/officeDocument/2006/customXml" ds:itemID="{0F548FBC-E0F6-4A32-9E0A-88E9D7233BE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78FF5B3-227F-42EF-8754-651F5129556A}">
  <ds:schemaRefs>
    <ds:schemaRef ds:uri="http://purl.org/dc/terms/"/>
    <ds:schemaRef ds:uri="c8ce1d4b-e1f6-446e-84c0-71ee544e8fe0"/>
    <ds:schemaRef ds:uri="http://schemas.microsoft.com/office/infopath/2007/PartnerControls"/>
    <ds:schemaRef ds:uri="f380af25-22dd-4a89-bd18-c5bf793c562b"/>
    <ds:schemaRef ds:uri="http://schemas.microsoft.com/office/2006/metadata/properties"/>
    <ds:schemaRef ds:uri="e860c347-3c75-42f3-9b43-fe3c3ef9805f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32E31AF-0DDF-403F-B525-7410238DEA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85A6F7B-5AD8-47F3-95BA-80685C962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0af25-22dd-4a89-bd18-c5bf793c562b"/>
    <ds:schemaRef ds:uri="e860c347-3c75-42f3-9b43-fe3c3ef9805f"/>
    <ds:schemaRef ds:uri="c8ce1d4b-e1f6-446e-84c0-71ee544e8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272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הצעת חוק לקריאה שנייה-שלישית</vt:lpstr>
    </vt:vector>
  </TitlesOfParts>
  <Company>knesset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הצעת חוק לקריאה שנייה-שלישית</dc:title>
  <dc:creator>sd3_admin</dc:creator>
  <cp:lastModifiedBy>ניצן רוזנברג</cp:lastModifiedBy>
  <cp:revision>8</cp:revision>
  <cp:lastPrinted>2017-03-05T08:17:00Z</cp:lastPrinted>
  <dcterms:created xsi:type="dcterms:W3CDTF">2017-03-05T07:16:00Z</dcterms:created>
  <dcterms:modified xsi:type="dcterms:W3CDTF">2017-03-05T09:07:00Z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הלשכה המשפטית - נוסח לקריאה שניה ושלישית</vt:lpwstr>
  </property>
  <property fmtid="{D5CDD505-2E9C-101B-9397-08002B2CF9AE}" pid="3" name="SDCategoryID">
    <vt:lpwstr>7a7dda1502b9;#</vt:lpwstr>
  </property>
  <property fmtid="{D5CDD505-2E9C-101B-9397-08002B2CF9AE}" pid="4" name="AutoNumber">
    <vt:lpwstr>00913215</vt:lpwstr>
  </property>
  <property fmtid="{D5CDD505-2E9C-101B-9397-08002B2CF9AE}" pid="5" name="SDCategories">
    <vt:lpwstr>:כללי2:הלשכה המשפטית:חקיקה - נוסח:חקיקה ראשית - נוסח:5. נוסח לקר' שניה שלישית;#</vt:lpwstr>
  </property>
  <property fmtid="{D5CDD505-2E9C-101B-9397-08002B2CF9AE}" pid="6" name="SDAuthor">
    <vt:lpwstr>דפנה ברנאי</vt:lpwstr>
  </property>
  <property fmtid="{D5CDD505-2E9C-101B-9397-08002B2CF9AE}" pid="7" name="SDDocDate">
    <vt:lpwstr>18/02/2015</vt:lpwstr>
  </property>
  <property fmtid="{D5CDD505-2E9C-101B-9397-08002B2CF9AE}" pid="8" name="SDHebDate">
    <vt:lpwstr>כ"ט בשבט, התשע"ה</vt:lpwstr>
  </property>
  <property fmtid="{D5CDD505-2E9C-101B-9397-08002B2CF9AE}" pid="9" name="SDOriginalID">
    <vt:lpwstr/>
  </property>
  <property fmtid="{D5CDD505-2E9C-101B-9397-08002B2CF9AE}" pid="10" name="SDOfflineTo">
    <vt:lpwstr/>
  </property>
  <property fmtid="{D5CDD505-2E9C-101B-9397-08002B2CF9AE}" pid="11" name="SDAsmachta">
    <vt:lpwstr/>
  </property>
  <property fmtid="{D5CDD505-2E9C-101B-9397-08002B2CF9AE}" pid="12" name="ContentTypeId">
    <vt:lpwstr>0x010100F931E205BBB08441AEFFEBF8ABB23DF1</vt:lpwstr>
  </property>
  <property fmtid="{D5CDD505-2E9C-101B-9397-08002B2CF9AE}" pid="13" name="Vaada">
    <vt:lpwstr>(בחר)</vt:lpwstr>
  </property>
  <property fmtid="{D5CDD505-2E9C-101B-9397-08002B2CF9AE}" pid="14" name="HebrewDate">
    <vt:lpwstr/>
  </property>
  <property fmtid="{D5CDD505-2E9C-101B-9397-08002B2CF9AE}" pid="15" name="MechaberMismach">
    <vt:lpwstr/>
  </property>
  <property fmtid="{D5CDD505-2E9C-101B-9397-08002B2CF9AE}" pid="16" name="MisHatzaatChok">
    <vt:lpwstr/>
  </property>
  <property fmtid="{D5CDD505-2E9C-101B-9397-08002B2CF9AE}" pid="17" name="יוזם הצעת החוק">
    <vt:lpwstr/>
  </property>
  <property fmtid="{D5CDD505-2E9C-101B-9397-08002B2CF9AE}" pid="18" name="To1">
    <vt:lpwstr/>
  </property>
  <property fmtid="{D5CDD505-2E9C-101B-9397-08002B2CF9AE}" pid="19" name="YozemHatzaa_ChakList">
    <vt:lpwstr/>
  </property>
  <property fmtid="{D5CDD505-2E9C-101B-9397-08002B2CF9AE}" pid="20" name="FileNum">
    <vt:lpwstr/>
  </property>
  <property fmtid="{D5CDD505-2E9C-101B-9397-08002B2CF9AE}" pid="21" name="HanchayaNum">
    <vt:lpwstr/>
  </property>
  <property fmtid="{D5CDD505-2E9C-101B-9397-08002B2CF9AE}" pid="22" name="מספר הצח">
    <vt:lpwstr/>
  </property>
  <property fmtid="{D5CDD505-2E9C-101B-9397-08002B2CF9AE}" pid="23" name="Writer_UserList">
    <vt:lpwstr/>
  </property>
  <property fmtid="{D5CDD505-2E9C-101B-9397-08002B2CF9AE}" pid="24" name="HokDate1">
    <vt:lpwstr/>
  </property>
  <property fmtid="{D5CDD505-2E9C-101B-9397-08002B2CF9AE}" pid="25" name="HokNumBook">
    <vt:lpwstr/>
  </property>
  <property fmtid="{D5CDD505-2E9C-101B-9397-08002B2CF9AE}" pid="26" name="NumHoveretHatzaatHok">
    <vt:lpwstr/>
  </property>
  <property fmtid="{D5CDD505-2E9C-101B-9397-08002B2CF9AE}" pid="27" name="body">
    <vt:lpwstr/>
  </property>
  <property fmtid="{D5CDD505-2E9C-101B-9397-08002B2CF9AE}" pid="28" name="Cc">
    <vt:lpwstr/>
  </property>
  <property fmtid="{D5CDD505-2E9C-101B-9397-08002B2CF9AE}" pid="29" name="From">
    <vt:lpwstr/>
  </property>
  <property fmtid="{D5CDD505-2E9C-101B-9397-08002B2CF9AE}" pid="30" name="To">
    <vt:lpwstr/>
  </property>
  <property fmtid="{D5CDD505-2E9C-101B-9397-08002B2CF9AE}" pid="31" name="Sides">
    <vt:lpwstr/>
  </property>
  <property fmtid="{D5CDD505-2E9C-101B-9397-08002B2CF9AE}" pid="32" name="Approved">
    <vt:lpwstr/>
  </property>
  <property fmtid="{D5CDD505-2E9C-101B-9397-08002B2CF9AE}" pid="33" name="SDToList">
    <vt:lpwstr/>
  </property>
  <property fmtid="{D5CDD505-2E9C-101B-9397-08002B2CF9AE}" pid="34" name="SDImportance">
    <vt:lpwstr>0</vt:lpwstr>
  </property>
  <property fmtid="{D5CDD505-2E9C-101B-9397-08002B2CF9AE}" pid="35" name="SDDocumentSource">
    <vt:lpwstr>SDNewFile</vt:lpwstr>
  </property>
  <property fmtid="{D5CDD505-2E9C-101B-9397-08002B2CF9AE}" pid="36" name="מספר חוברת">
    <vt:lpwstr/>
  </property>
  <property fmtid="{D5CDD505-2E9C-101B-9397-08002B2CF9AE}" pid="37" name="z">
    <vt:lpwstr>#RowsetSchema</vt:lpwstr>
  </property>
  <property fmtid="{D5CDD505-2E9C-101B-9397-08002B2CF9AE}" pid="38" name="FileLeafRef">
    <vt:lpwstr>19105;#00913215.docx</vt:lpwstr>
  </property>
  <property fmtid="{D5CDD505-2E9C-101B-9397-08002B2CF9AE}" pid="39" name="Modified_x0020_By">
    <vt:lpwstr>LAN_KNESSET\hok_dafna</vt:lpwstr>
  </property>
  <property fmtid="{D5CDD505-2E9C-101B-9397-08002B2CF9AE}" pid="40" name="Created_x0020_By">
    <vt:lpwstr>LAN_KNESSET\hok_dafna</vt:lpwstr>
  </property>
  <property fmtid="{D5CDD505-2E9C-101B-9397-08002B2CF9AE}" pid="41" name="File_x0020_Type">
    <vt:lpwstr>docx</vt:lpwstr>
  </property>
  <property fmtid="{D5CDD505-2E9C-101B-9397-08002B2CF9AE}" pid="42" name="ID">
    <vt:lpwstr>19105</vt:lpwstr>
  </property>
  <property fmtid="{D5CDD505-2E9C-101B-9397-08002B2CF9AE}" pid="43" name="Created">
    <vt:lpwstr>18/02/2015</vt:lpwstr>
  </property>
  <property fmtid="{D5CDD505-2E9C-101B-9397-08002B2CF9AE}" pid="44" name="Author">
    <vt:lpwstr>9;#דפנה ברנאי</vt:lpwstr>
  </property>
  <property fmtid="{D5CDD505-2E9C-101B-9397-08002B2CF9AE}" pid="45" name="Modified">
    <vt:lpwstr>18/02/2015</vt:lpwstr>
  </property>
  <property fmtid="{D5CDD505-2E9C-101B-9397-08002B2CF9AE}" pid="46" name="Editor">
    <vt:lpwstr>9;#דפנה ברנאי</vt:lpwstr>
  </property>
  <property fmtid="{D5CDD505-2E9C-101B-9397-08002B2CF9AE}" pid="47" name="_ModerationStatus">
    <vt:lpwstr>0</vt:lpwstr>
  </property>
  <property fmtid="{D5CDD505-2E9C-101B-9397-08002B2CF9AE}" pid="48" name="FileRef">
    <vt:lpwstr>19105;#sites/glob2/DEPT_HOK_NEW/DocLib/DocLib automatically created by sharedocs 1/00913215.docx</vt:lpwstr>
  </property>
  <property fmtid="{D5CDD505-2E9C-101B-9397-08002B2CF9AE}" pid="49" name="FileDirRef">
    <vt:lpwstr>19105;#sites/glob2/DEPT_HOK_NEW/DocLib/DocLib automatically created by sharedocs 1</vt:lpwstr>
  </property>
  <property fmtid="{D5CDD505-2E9C-101B-9397-08002B2CF9AE}" pid="50" name="Last_x0020_Modified">
    <vt:lpwstr>19105;#2015-02-18 15:27:43</vt:lpwstr>
  </property>
  <property fmtid="{D5CDD505-2E9C-101B-9397-08002B2CF9AE}" pid="51" name="Created_x0020_Date">
    <vt:lpwstr>19105;#2015-02-18 15:27:37</vt:lpwstr>
  </property>
  <property fmtid="{D5CDD505-2E9C-101B-9397-08002B2CF9AE}" pid="52" name="File_x0020_Size">
    <vt:lpwstr>19105;#54765</vt:lpwstr>
  </property>
  <property fmtid="{D5CDD505-2E9C-101B-9397-08002B2CF9AE}" pid="53" name="FSObjType">
    <vt:lpwstr>19105;#0</vt:lpwstr>
  </property>
  <property fmtid="{D5CDD505-2E9C-101B-9397-08002B2CF9AE}" pid="54" name="PermMask">
    <vt:lpwstr>0x1b03c4312ef</vt:lpwstr>
  </property>
  <property fmtid="{D5CDD505-2E9C-101B-9397-08002B2CF9AE}" pid="55" name="CheckedOutUserId">
    <vt:lpwstr>19105;#</vt:lpwstr>
  </property>
  <property fmtid="{D5CDD505-2E9C-101B-9397-08002B2CF9AE}" pid="56" name="IsCheckedoutToLocal">
    <vt:lpwstr>19105;#0</vt:lpwstr>
  </property>
  <property fmtid="{D5CDD505-2E9C-101B-9397-08002B2CF9AE}" pid="57" name="UniqueId">
    <vt:lpwstr>19105;#{1F83297A-FFA0-48EA-8263-A98641796216}</vt:lpwstr>
  </property>
  <property fmtid="{D5CDD505-2E9C-101B-9397-08002B2CF9AE}" pid="58" name="ProgId">
    <vt:lpwstr>19105;#</vt:lpwstr>
  </property>
  <property fmtid="{D5CDD505-2E9C-101B-9397-08002B2CF9AE}" pid="59" name="ScopeId">
    <vt:lpwstr>19105;#{D4FB6348-8162-47AD-BFF4-F67F0704D624}</vt:lpwstr>
  </property>
  <property fmtid="{D5CDD505-2E9C-101B-9397-08002B2CF9AE}" pid="60" name="VirusStatus">
    <vt:lpwstr>19105;#54765</vt:lpwstr>
  </property>
  <property fmtid="{D5CDD505-2E9C-101B-9397-08002B2CF9AE}" pid="61" name="CheckedOutTitle">
    <vt:lpwstr>19105;#</vt:lpwstr>
  </property>
  <property fmtid="{D5CDD505-2E9C-101B-9397-08002B2CF9AE}" pid="62" name="_CheckinComment">
    <vt:lpwstr>19105;#</vt:lpwstr>
  </property>
  <property fmtid="{D5CDD505-2E9C-101B-9397-08002B2CF9AE}" pid="63" name="_EditMenuTableStart">
    <vt:lpwstr>00913215.docx</vt:lpwstr>
  </property>
  <property fmtid="{D5CDD505-2E9C-101B-9397-08002B2CF9AE}" pid="64" name="_EditMenuTableEnd">
    <vt:lpwstr>19105</vt:lpwstr>
  </property>
  <property fmtid="{D5CDD505-2E9C-101B-9397-08002B2CF9AE}" pid="65" name="LinkFilenameNoMenu">
    <vt:lpwstr>00913215.docx</vt:lpwstr>
  </property>
  <property fmtid="{D5CDD505-2E9C-101B-9397-08002B2CF9AE}" pid="66" name="LinkFilename">
    <vt:lpwstr>00913215.docx</vt:lpwstr>
  </property>
  <property fmtid="{D5CDD505-2E9C-101B-9397-08002B2CF9AE}" pid="67" name="DocIcon">
    <vt:lpwstr>docx</vt:lpwstr>
  </property>
  <property fmtid="{D5CDD505-2E9C-101B-9397-08002B2CF9AE}" pid="68" name="ServerUrl">
    <vt:lpwstr>/sites/glob2/DEPT_HOK_NEW/DocLib/DocLib automatically created by sharedocs 1/00913215.docx</vt:lpwstr>
  </property>
  <property fmtid="{D5CDD505-2E9C-101B-9397-08002B2CF9AE}" pid="69" name="EncodedAbsUrl">
    <vt:lpwstr>http://sd3portal/sites/glob2/DEPT_HOK_NEW/DocLib/DocLib%20automatically%20created%20by%20sharedocs%201/00913215.docx</vt:lpwstr>
  </property>
  <property fmtid="{D5CDD505-2E9C-101B-9397-08002B2CF9AE}" pid="70" name="BaseName">
    <vt:lpwstr>00913215</vt:lpwstr>
  </property>
  <property fmtid="{D5CDD505-2E9C-101B-9397-08002B2CF9AE}" pid="71" name="FileSizeDisplay">
    <vt:lpwstr>54765</vt:lpwstr>
  </property>
  <property fmtid="{D5CDD505-2E9C-101B-9397-08002B2CF9AE}" pid="72" name="MetaInfo">
    <vt:lpwstr>19105;#body:SW|
_Level:SW|1
z:SW|#RowsetSchema
Order:SW|1337800.00000000
Writer_UserList:SW|
Last Modified:SW|305;#2014-01-12 10:46:45
SDLastSigningDate:EW|
Cc:SW|
SelectTitle:SW|19105
ParentVersionString:SW|19105;#
vti_author:SR|LAN_KNESSET\\hok_dafna
To</vt:lpwstr>
  </property>
  <property fmtid="{D5CDD505-2E9C-101B-9397-08002B2CF9AE}" pid="73" name="_Level">
    <vt:lpwstr>1</vt:lpwstr>
  </property>
  <property fmtid="{D5CDD505-2E9C-101B-9397-08002B2CF9AE}" pid="74" name="_IsCurrentVersion">
    <vt:lpwstr>1</vt:lpwstr>
  </property>
  <property fmtid="{D5CDD505-2E9C-101B-9397-08002B2CF9AE}" pid="75" name="SelectTitle">
    <vt:lpwstr>19105</vt:lpwstr>
  </property>
  <property fmtid="{D5CDD505-2E9C-101B-9397-08002B2CF9AE}" pid="76" name="SelectFilename">
    <vt:lpwstr>19105</vt:lpwstr>
  </property>
  <property fmtid="{D5CDD505-2E9C-101B-9397-08002B2CF9AE}" pid="77" name="Edit">
    <vt:lpwstr>0</vt:lpwstr>
  </property>
  <property fmtid="{D5CDD505-2E9C-101B-9397-08002B2CF9AE}" pid="78" name="owshiddenversion">
    <vt:lpwstr>2</vt:lpwstr>
  </property>
  <property fmtid="{D5CDD505-2E9C-101B-9397-08002B2CF9AE}" pid="79" name="_UIVersion">
    <vt:lpwstr>512</vt:lpwstr>
  </property>
  <property fmtid="{D5CDD505-2E9C-101B-9397-08002B2CF9AE}" pid="80" name="Order">
    <vt:lpwstr>1337800.00000000</vt:lpwstr>
  </property>
  <property fmtid="{D5CDD505-2E9C-101B-9397-08002B2CF9AE}" pid="81" name="GUID">
    <vt:lpwstr>{A21DFB33-81E4-48E5-B7B5-69C5FA71C633}</vt:lpwstr>
  </property>
  <property fmtid="{D5CDD505-2E9C-101B-9397-08002B2CF9AE}" pid="82" name="WorkflowVersion">
    <vt:lpwstr>1</vt:lpwstr>
  </property>
  <property fmtid="{D5CDD505-2E9C-101B-9397-08002B2CF9AE}" pid="83" name="ParentVersionString">
    <vt:lpwstr>19105;#</vt:lpwstr>
  </property>
  <property fmtid="{D5CDD505-2E9C-101B-9397-08002B2CF9AE}" pid="84" name="ParentLeafName">
    <vt:lpwstr>19105;#</vt:lpwstr>
  </property>
  <property fmtid="{D5CDD505-2E9C-101B-9397-08002B2CF9AE}" pid="85" name="Combine">
    <vt:lpwstr>0</vt:lpwstr>
  </property>
  <property fmtid="{D5CDD505-2E9C-101B-9397-08002B2CF9AE}" pid="86" name="RepairDocument">
    <vt:lpwstr>0</vt:lpwstr>
  </property>
  <property fmtid="{D5CDD505-2E9C-101B-9397-08002B2CF9AE}" pid="87" name="ServerRedirected">
    <vt:lpwstr>0</vt:lpwstr>
  </property>
  <property fmtid="{D5CDD505-2E9C-101B-9397-08002B2CF9AE}" pid="88" name="Last Modified">
    <vt:lpwstr>305;#2014-01-12 10:46:45</vt:lpwstr>
  </property>
  <property fmtid="{D5CDD505-2E9C-101B-9397-08002B2CF9AE}" pid="89" name="Created Date">
    <vt:lpwstr>305;#2013-02-03 15:34:33</vt:lpwstr>
  </property>
  <property fmtid="{D5CDD505-2E9C-101B-9397-08002B2CF9AE}" pid="90" name="Created By">
    <vt:lpwstr>LAN_KNESSET\oriyanl</vt:lpwstr>
  </property>
  <property fmtid="{D5CDD505-2E9C-101B-9397-08002B2CF9AE}" pid="91" name="File Type">
    <vt:lpwstr>docx</vt:lpwstr>
  </property>
  <property fmtid="{D5CDD505-2E9C-101B-9397-08002B2CF9AE}" pid="92" name="File Size">
    <vt:lpwstr>305;#53257</vt:lpwstr>
  </property>
  <property fmtid="{D5CDD505-2E9C-101B-9397-08002B2CF9AE}" pid="93" name="Modified By">
    <vt:lpwstr>LAN_KNESSET\estik</vt:lpwstr>
  </property>
  <property fmtid="{D5CDD505-2E9C-101B-9397-08002B2CF9AE}" pid="94" name="_dlc_DocIdItemGuid">
    <vt:lpwstr>0f1eacc6-4ad0-4be2-95be-0f0a8bffcbea</vt:lpwstr>
  </property>
  <property fmtid="{D5CDD505-2E9C-101B-9397-08002B2CF9AE}" pid="95" name="_docset_NoMedatataSyncRequired">
    <vt:lpwstr>False</vt:lpwstr>
  </property>
  <property fmtid="{D5CDD505-2E9C-101B-9397-08002B2CF9AE}" pid="96" name="SanhedrinDocumentType">
    <vt:r8>88</vt:r8>
  </property>
  <property fmtid="{D5CDD505-2E9C-101B-9397-08002B2CF9AE}" pid="97" name="SanhedrinItemID">
    <vt:r8>2014950</vt:r8>
  </property>
</Properties>
</file>