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28B691" w14:textId="621C5FAC" w:rsidR="004521A9" w:rsidRDefault="004521A9" w:rsidP="004521A9">
      <w:pPr>
        <w:pStyle w:val="HeadHatzaotHok"/>
        <w:keepNext w:val="0"/>
        <w:keepLines w:val="0"/>
        <w:spacing w:before="0" w:line="240" w:lineRule="auto"/>
        <w:jc w:val="right"/>
        <w:rPr>
          <w:sz w:val="26"/>
          <w:rtl/>
        </w:rPr>
      </w:pPr>
      <w:ins w:id="0" w:author="שיר שפר" w:date="2017-02-27T08:39:00Z">
        <w:r>
          <w:rPr>
            <w:rFonts w:hint="cs"/>
            <w:sz w:val="26"/>
            <w:rtl/>
          </w:rPr>
          <w:t>נוסח ליום 27.2.17</w:t>
        </w:r>
      </w:ins>
    </w:p>
    <w:p w14:paraId="758F281E" w14:textId="120935DC" w:rsidR="004521A9" w:rsidRPr="004521A9" w:rsidRDefault="004521A9" w:rsidP="004521A9">
      <w:pPr>
        <w:pStyle w:val="HeadHatzaotHok"/>
        <w:keepNext w:val="0"/>
        <w:keepLines w:val="0"/>
        <w:spacing w:before="0" w:line="240" w:lineRule="auto"/>
        <w:jc w:val="right"/>
        <w:rPr>
          <w:szCs w:val="20"/>
          <w:rtl/>
          <w:rPrChange w:id="1" w:author="שיר שפר" w:date="2017-02-27T08:40:00Z">
            <w:rPr>
              <w:sz w:val="26"/>
              <w:rtl/>
            </w:rPr>
          </w:rPrChange>
        </w:rPr>
        <w:pPrChange w:id="2" w:author="אייל לב ארי" w:date="2016-10-26T10:28:00Z">
          <w:pPr>
            <w:pStyle w:val="HeadHatzaotHok"/>
            <w:keepNext w:val="0"/>
            <w:keepLines w:val="0"/>
          </w:pPr>
        </w:pPrChange>
      </w:pPr>
      <w:ins w:id="3" w:author="שיר שפר" w:date="2017-02-27T08:40:00Z">
        <w:r w:rsidRPr="004521A9">
          <w:rPr>
            <w:rFonts w:hint="cs"/>
            <w:szCs w:val="20"/>
            <w:rtl/>
            <w:rPrChange w:id="4" w:author="שיר שפר" w:date="2017-02-27T08:40:00Z">
              <w:rPr>
                <w:rFonts w:hint="cs"/>
                <w:sz w:val="26"/>
                <w:rtl/>
              </w:rPr>
            </w:rPrChange>
          </w:rPr>
          <w:t>סימוכין: 00968817</w:t>
        </w:r>
      </w:ins>
    </w:p>
    <w:p w14:paraId="7804D28D" w14:textId="77777777" w:rsidR="008A5970" w:rsidRDefault="008A5970" w:rsidP="008A5970">
      <w:pPr>
        <w:widowControl/>
        <w:autoSpaceDE/>
        <w:autoSpaceDN/>
        <w:bidi w:val="0"/>
        <w:adjustRightInd/>
        <w:spacing w:before="0" w:after="200" w:line="276" w:lineRule="auto"/>
        <w:ind w:firstLine="0"/>
        <w:jc w:val="left"/>
        <w:textAlignment w:val="auto"/>
        <w:rPr>
          <w:rFonts w:cs="David"/>
          <w:sz w:val="26"/>
          <w:szCs w:val="26"/>
        </w:rPr>
      </w:pPr>
    </w:p>
    <w:p w14:paraId="776EA308" w14:textId="77777777" w:rsidR="00CB051B" w:rsidRPr="00CB051B" w:rsidRDefault="00CB051B" w:rsidP="00CB051B">
      <w:pPr>
        <w:keepNext/>
        <w:keepLines/>
        <w:snapToGrid w:val="0"/>
        <w:spacing w:before="0" w:line="360" w:lineRule="auto"/>
        <w:ind w:firstLine="0"/>
        <w:jc w:val="center"/>
        <w:rPr>
          <w:rFonts w:ascii="Arial" w:eastAsia="Arial Unicode MS" w:hAnsi="Arial" w:cs="David"/>
          <w:b/>
          <w:bCs/>
          <w:snapToGrid w:val="0"/>
          <w:spacing w:val="0"/>
          <w:sz w:val="20"/>
          <w:szCs w:val="26"/>
          <w:rtl/>
        </w:rPr>
      </w:pPr>
      <w:r w:rsidRPr="00CB051B">
        <w:rPr>
          <w:rFonts w:ascii="Arial" w:eastAsia="Arial Unicode MS" w:hAnsi="Arial" w:cs="David" w:hint="cs"/>
          <w:b/>
          <w:bCs/>
          <w:snapToGrid w:val="0"/>
          <w:spacing w:val="0"/>
          <w:sz w:val="20"/>
          <w:szCs w:val="26"/>
          <w:rtl/>
        </w:rPr>
        <w:t xml:space="preserve">חוק המכר (דירות) (הבטחת השקעות של רוכשי דירות) (תיקון מס' ... והוראת שעה), </w:t>
      </w:r>
      <w:r w:rsidRPr="0099660B">
        <w:rPr>
          <w:rFonts w:ascii="Arial" w:eastAsia="Arial Unicode MS" w:hAnsi="Arial" w:cs="David" w:hint="cs"/>
          <w:b/>
          <w:bCs/>
          <w:snapToGrid w:val="0"/>
          <w:spacing w:val="0"/>
          <w:sz w:val="20"/>
          <w:szCs w:val="26"/>
          <w:rtl/>
          <w:rPrChange w:id="5" w:author="שיר שפר" w:date="2017-02-27T08:46:00Z">
            <w:rPr>
              <w:rFonts w:ascii="Arial" w:eastAsia="Arial Unicode MS" w:hAnsi="Arial" w:cs="David" w:hint="cs"/>
              <w:b/>
              <w:bCs/>
              <w:snapToGrid w:val="0"/>
              <w:spacing w:val="0"/>
              <w:sz w:val="20"/>
              <w:szCs w:val="26"/>
              <w:highlight w:val="yellow"/>
              <w:rtl/>
            </w:rPr>
          </w:rPrChange>
        </w:rPr>
        <w:t>התשע"ו–2016</w:t>
      </w:r>
    </w:p>
    <w:p w14:paraId="6A716443" w14:textId="77777777" w:rsidR="00CB051B" w:rsidRPr="00CB051B" w:rsidRDefault="00CB051B" w:rsidP="00CB051B">
      <w:pPr>
        <w:snapToGrid w:val="0"/>
        <w:spacing w:before="0" w:line="360" w:lineRule="auto"/>
        <w:ind w:right="-28" w:firstLine="0"/>
        <w:jc w:val="left"/>
        <w:rPr>
          <w:rFonts w:ascii="Arial" w:eastAsia="Arial Unicode MS" w:hAnsi="Arial" w:cs="David"/>
          <w:snapToGrid w:val="0"/>
          <w:spacing w:val="0"/>
          <w:sz w:val="20"/>
          <w:szCs w:val="26"/>
          <w:rtl/>
        </w:rPr>
      </w:pPr>
    </w:p>
    <w:tbl>
      <w:tblPr>
        <w:bidiVisual/>
        <w:tblW w:w="9641" w:type="dxa"/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  <w:tblPrChange w:id="6" w:author="שיר שפר" w:date="2017-02-22T15:15:00Z">
          <w:tblPr>
            <w:bidiVisual/>
            <w:tblW w:w="0" w:type="auto"/>
            <w:tblLayout w:type="fixed"/>
            <w:tblCellMar>
              <w:top w:w="57" w:type="dxa"/>
              <w:left w:w="0" w:type="dxa"/>
              <w:bottom w:w="57" w:type="dxa"/>
              <w:right w:w="0" w:type="dxa"/>
            </w:tblCellMar>
            <w:tblLook w:val="0000" w:firstRow="0" w:lastRow="0" w:firstColumn="0" w:lastColumn="0" w:noHBand="0" w:noVBand="0"/>
          </w:tblPr>
        </w:tblPrChange>
      </w:tblPr>
      <w:tblGrid>
        <w:gridCol w:w="1871"/>
        <w:gridCol w:w="624"/>
        <w:gridCol w:w="624"/>
        <w:gridCol w:w="624"/>
        <w:gridCol w:w="624"/>
        <w:gridCol w:w="624"/>
        <w:gridCol w:w="624"/>
        <w:gridCol w:w="4026"/>
        <w:tblGridChange w:id="7">
          <w:tblGrid>
            <w:gridCol w:w="1871"/>
            <w:gridCol w:w="624"/>
            <w:gridCol w:w="624"/>
            <w:gridCol w:w="624"/>
            <w:gridCol w:w="624"/>
            <w:gridCol w:w="624"/>
            <w:gridCol w:w="624"/>
            <w:gridCol w:w="4026"/>
          </w:tblGrid>
        </w:tblGridChange>
      </w:tblGrid>
      <w:tr w:rsidR="00CB051B" w:rsidRPr="00CB051B" w14:paraId="1867E4FB" w14:textId="77777777" w:rsidTr="004B5D03">
        <w:trPr>
          <w:cantSplit/>
          <w:trPrChange w:id="8" w:author="שיר שפר" w:date="2017-02-22T15:15:00Z">
            <w:trPr>
              <w:cantSplit/>
            </w:trPr>
          </w:trPrChange>
        </w:trPr>
        <w:tc>
          <w:tcPr>
            <w:tcW w:w="1871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  <w:tcPrChange w:id="9" w:author="שיר שפר" w:date="2017-02-22T15:15:00Z">
              <w:tcPr>
                <w:tcW w:w="1871" w:type="dxa"/>
                <w:shd w:val="clear" w:color="auto" w:fill="auto"/>
                <w:tcMar>
                  <w:top w:w="91" w:type="dxa"/>
                  <w:left w:w="0" w:type="dxa"/>
                  <w:bottom w:w="91" w:type="dxa"/>
                  <w:right w:w="0" w:type="dxa"/>
                </w:tcMar>
              </w:tcPr>
            </w:tcPrChange>
          </w:tcPr>
          <w:p w14:paraId="1B205002" w14:textId="77777777" w:rsidR="00CB051B" w:rsidRPr="00CB051B" w:rsidRDefault="00CB051B" w:rsidP="00CB051B">
            <w:pPr>
              <w:keepLines/>
              <w:tabs>
                <w:tab w:val="left" w:pos="624"/>
                <w:tab w:val="left" w:pos="1247"/>
              </w:tabs>
              <w:snapToGrid w:val="0"/>
              <w:spacing w:before="0" w:line="360" w:lineRule="auto"/>
              <w:ind w:right="57" w:firstLine="0"/>
              <w:jc w:val="left"/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</w:pP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תיקון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סעיף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1</w:t>
            </w: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  <w:tcPrChange w:id="10" w:author="שיר שפר" w:date="2017-02-22T15:15:00Z">
              <w:tcPr>
                <w:tcW w:w="624" w:type="dxa"/>
                <w:shd w:val="clear" w:color="auto" w:fill="auto"/>
                <w:tcMar>
                  <w:top w:w="91" w:type="dxa"/>
                  <w:left w:w="0" w:type="dxa"/>
                  <w:bottom w:w="91" w:type="dxa"/>
                  <w:right w:w="0" w:type="dxa"/>
                </w:tcMar>
              </w:tcPr>
            </w:tcPrChange>
          </w:tcPr>
          <w:p w14:paraId="41AA2542" w14:textId="77777777" w:rsidR="00CB051B" w:rsidRPr="00CB051B" w:rsidRDefault="00CB051B" w:rsidP="00CB051B">
            <w:pPr>
              <w:keepLines/>
              <w:tabs>
                <w:tab w:val="left" w:pos="624"/>
                <w:tab w:val="left" w:pos="1247"/>
              </w:tabs>
              <w:snapToGrid w:val="0"/>
              <w:spacing w:before="0" w:line="360" w:lineRule="auto"/>
              <w:ind w:right="57" w:firstLine="0"/>
              <w:jc w:val="left"/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</w:pP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>1.</w:t>
            </w:r>
          </w:p>
        </w:tc>
        <w:tc>
          <w:tcPr>
            <w:tcW w:w="7146" w:type="dxa"/>
            <w:gridSpan w:val="6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  <w:tcPrChange w:id="11" w:author="שיר שפר" w:date="2017-02-22T15:15:00Z">
              <w:tcPr>
                <w:tcW w:w="7143" w:type="dxa"/>
                <w:gridSpan w:val="6"/>
                <w:shd w:val="clear" w:color="auto" w:fill="auto"/>
                <w:tcMar>
                  <w:top w:w="91" w:type="dxa"/>
                  <w:left w:w="0" w:type="dxa"/>
                  <w:bottom w:w="91" w:type="dxa"/>
                  <w:right w:w="0" w:type="dxa"/>
                </w:tcMar>
              </w:tcPr>
            </w:tcPrChange>
          </w:tcPr>
          <w:p w14:paraId="37642839" w14:textId="77777777" w:rsidR="00CB051B" w:rsidRPr="00CB051B" w:rsidRDefault="00CB051B" w:rsidP="00CB051B">
            <w:pPr>
              <w:keepLines/>
              <w:tabs>
                <w:tab w:val="left" w:pos="624"/>
                <w:tab w:val="left" w:pos="1247"/>
              </w:tabs>
              <w:snapToGrid w:val="0"/>
              <w:spacing w:before="0" w:line="360" w:lineRule="auto"/>
              <w:ind w:firstLine="0"/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</w:pP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בחוק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המכר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(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דירות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>) (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הבטחת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השקעות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של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רוכשי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דירות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),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התשל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>"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ה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>–1974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‏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vertAlign w:val="superscript"/>
                <w:rtl/>
              </w:rPr>
              <w:footnoteReference w:id="1"/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(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להלן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–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החוק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העיקרי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),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בסעיף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1 –</w:t>
            </w:r>
          </w:p>
        </w:tc>
      </w:tr>
      <w:tr w:rsidR="00CB051B" w:rsidRPr="00CB051B" w14:paraId="3763C8CD" w14:textId="77777777" w:rsidTr="004B5D03">
        <w:trPr>
          <w:cantSplit/>
          <w:trPrChange w:id="12" w:author="שיר שפר" w:date="2017-02-22T15:15:00Z">
            <w:trPr>
              <w:cantSplit/>
            </w:trPr>
          </w:trPrChange>
        </w:trPr>
        <w:tc>
          <w:tcPr>
            <w:tcW w:w="1871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  <w:tcPrChange w:id="13" w:author="שיר שפר" w:date="2017-02-22T15:15:00Z">
              <w:tcPr>
                <w:tcW w:w="1871" w:type="dxa"/>
                <w:shd w:val="clear" w:color="auto" w:fill="auto"/>
                <w:tcMar>
                  <w:top w:w="91" w:type="dxa"/>
                  <w:left w:w="0" w:type="dxa"/>
                  <w:bottom w:w="91" w:type="dxa"/>
                  <w:right w:w="0" w:type="dxa"/>
                </w:tcMar>
              </w:tcPr>
            </w:tcPrChange>
          </w:tcPr>
          <w:p w14:paraId="64C83597" w14:textId="77777777" w:rsidR="00CB051B" w:rsidRPr="00CB051B" w:rsidRDefault="00CB051B" w:rsidP="00CB051B">
            <w:pPr>
              <w:keepLines/>
              <w:tabs>
                <w:tab w:val="left" w:pos="624"/>
                <w:tab w:val="left" w:pos="1247"/>
              </w:tabs>
              <w:snapToGrid w:val="0"/>
              <w:spacing w:before="0" w:line="360" w:lineRule="auto"/>
              <w:ind w:right="57" w:firstLine="0"/>
              <w:jc w:val="left"/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  <w:tcPrChange w:id="14" w:author="שיר שפר" w:date="2017-02-22T15:15:00Z">
              <w:tcPr>
                <w:tcW w:w="624" w:type="dxa"/>
                <w:shd w:val="clear" w:color="auto" w:fill="auto"/>
                <w:tcMar>
                  <w:top w:w="91" w:type="dxa"/>
                  <w:left w:w="0" w:type="dxa"/>
                  <w:bottom w:w="91" w:type="dxa"/>
                  <w:right w:w="0" w:type="dxa"/>
                </w:tcMar>
              </w:tcPr>
            </w:tcPrChange>
          </w:tcPr>
          <w:p w14:paraId="6FBCDBD6" w14:textId="77777777" w:rsidR="00CB051B" w:rsidRPr="00CB051B" w:rsidRDefault="00CB051B" w:rsidP="00CB051B">
            <w:pPr>
              <w:keepLines/>
              <w:tabs>
                <w:tab w:val="left" w:pos="624"/>
                <w:tab w:val="left" w:pos="1247"/>
              </w:tabs>
              <w:snapToGrid w:val="0"/>
              <w:spacing w:before="0" w:line="360" w:lineRule="auto"/>
              <w:ind w:right="57" w:firstLine="0"/>
              <w:jc w:val="left"/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</w:pPr>
          </w:p>
        </w:tc>
        <w:tc>
          <w:tcPr>
            <w:tcW w:w="7146" w:type="dxa"/>
            <w:gridSpan w:val="6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  <w:tcPrChange w:id="15" w:author="שיר שפר" w:date="2017-02-22T15:15:00Z">
              <w:tcPr>
                <w:tcW w:w="7143" w:type="dxa"/>
                <w:gridSpan w:val="6"/>
                <w:shd w:val="clear" w:color="auto" w:fill="auto"/>
                <w:tcMar>
                  <w:top w:w="91" w:type="dxa"/>
                  <w:left w:w="0" w:type="dxa"/>
                  <w:bottom w:w="91" w:type="dxa"/>
                  <w:right w:w="0" w:type="dxa"/>
                </w:tcMar>
              </w:tcPr>
            </w:tcPrChange>
          </w:tcPr>
          <w:p w14:paraId="3B4A95DB" w14:textId="77777777" w:rsidR="00CB051B" w:rsidRPr="00CB051B" w:rsidRDefault="00CB051B" w:rsidP="00CB051B">
            <w:pPr>
              <w:keepLines/>
              <w:tabs>
                <w:tab w:val="left" w:pos="624"/>
                <w:tab w:val="left" w:pos="1247"/>
              </w:tabs>
              <w:snapToGrid w:val="0"/>
              <w:spacing w:before="0" w:line="360" w:lineRule="auto"/>
              <w:ind w:firstLine="0"/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</w:pP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>(1)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ab/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בהגדרה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"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דירה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",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בסופה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יבוא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"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לרבות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חלקים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מסוימים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מהרכוש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המשותף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הצמודים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להם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כאמור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בסעיף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55(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ג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)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לחוק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המקרקעין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,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התשכ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>"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ט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>–1969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‏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vertAlign w:val="superscript"/>
                <w:rtl/>
              </w:rPr>
              <w:footnoteReference w:id="2"/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>";</w:t>
            </w:r>
          </w:p>
        </w:tc>
      </w:tr>
      <w:tr w:rsidR="00CB051B" w:rsidRPr="00CB051B" w14:paraId="11A2D643" w14:textId="77777777" w:rsidTr="004B5D03">
        <w:trPr>
          <w:cantSplit/>
          <w:trPrChange w:id="16" w:author="שיר שפר" w:date="2017-02-22T15:15:00Z">
            <w:trPr>
              <w:cantSplit/>
            </w:trPr>
          </w:trPrChange>
        </w:trPr>
        <w:tc>
          <w:tcPr>
            <w:tcW w:w="1871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  <w:tcPrChange w:id="17" w:author="שיר שפר" w:date="2017-02-22T15:15:00Z">
              <w:tcPr>
                <w:tcW w:w="1871" w:type="dxa"/>
                <w:shd w:val="clear" w:color="auto" w:fill="auto"/>
                <w:tcMar>
                  <w:top w:w="91" w:type="dxa"/>
                  <w:left w:w="0" w:type="dxa"/>
                  <w:bottom w:w="91" w:type="dxa"/>
                  <w:right w:w="0" w:type="dxa"/>
                </w:tcMar>
              </w:tcPr>
            </w:tcPrChange>
          </w:tcPr>
          <w:p w14:paraId="0A1B3CF0" w14:textId="77777777" w:rsidR="00CB051B" w:rsidRPr="00CB051B" w:rsidRDefault="00CB051B" w:rsidP="00CB051B">
            <w:pPr>
              <w:keepLines/>
              <w:tabs>
                <w:tab w:val="left" w:pos="624"/>
                <w:tab w:val="left" w:pos="1247"/>
              </w:tabs>
              <w:snapToGrid w:val="0"/>
              <w:spacing w:before="0" w:line="360" w:lineRule="auto"/>
              <w:ind w:right="57" w:firstLine="0"/>
              <w:jc w:val="left"/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  <w:tcPrChange w:id="18" w:author="שיר שפר" w:date="2017-02-22T15:15:00Z">
              <w:tcPr>
                <w:tcW w:w="624" w:type="dxa"/>
                <w:shd w:val="clear" w:color="auto" w:fill="auto"/>
                <w:tcMar>
                  <w:top w:w="91" w:type="dxa"/>
                  <w:left w:w="0" w:type="dxa"/>
                  <w:bottom w:w="91" w:type="dxa"/>
                  <w:right w:w="0" w:type="dxa"/>
                </w:tcMar>
              </w:tcPr>
            </w:tcPrChange>
          </w:tcPr>
          <w:p w14:paraId="51FD7C35" w14:textId="77777777" w:rsidR="00CB051B" w:rsidRPr="00CB051B" w:rsidRDefault="00CB051B" w:rsidP="00CB051B">
            <w:pPr>
              <w:keepLines/>
              <w:tabs>
                <w:tab w:val="left" w:pos="624"/>
                <w:tab w:val="left" w:pos="1247"/>
              </w:tabs>
              <w:snapToGrid w:val="0"/>
              <w:spacing w:before="0" w:line="360" w:lineRule="auto"/>
              <w:ind w:right="57" w:firstLine="0"/>
              <w:jc w:val="left"/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</w:pPr>
          </w:p>
        </w:tc>
        <w:tc>
          <w:tcPr>
            <w:tcW w:w="7146" w:type="dxa"/>
            <w:gridSpan w:val="6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  <w:tcPrChange w:id="19" w:author="שיר שפר" w:date="2017-02-22T15:15:00Z">
              <w:tcPr>
                <w:tcW w:w="7143" w:type="dxa"/>
                <w:gridSpan w:val="6"/>
                <w:shd w:val="clear" w:color="auto" w:fill="auto"/>
                <w:tcMar>
                  <w:top w:w="91" w:type="dxa"/>
                  <w:left w:w="0" w:type="dxa"/>
                  <w:bottom w:w="91" w:type="dxa"/>
                  <w:right w:w="0" w:type="dxa"/>
                </w:tcMar>
              </w:tcPr>
            </w:tcPrChange>
          </w:tcPr>
          <w:p w14:paraId="0492DFDD" w14:textId="77777777" w:rsidR="00CB051B" w:rsidRPr="00CB051B" w:rsidRDefault="00CB051B" w:rsidP="00CB051B">
            <w:pPr>
              <w:keepLines/>
              <w:tabs>
                <w:tab w:val="left" w:pos="624"/>
                <w:tab w:val="left" w:pos="1247"/>
              </w:tabs>
              <w:snapToGrid w:val="0"/>
              <w:spacing w:before="0" w:line="360" w:lineRule="auto"/>
              <w:ind w:firstLine="0"/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</w:pP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>(2)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ab/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בהגדרה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"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הלוואה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לרכישת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דירה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",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במקום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"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שתאגיד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בנקאי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או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תאגיד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אחר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"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יבוא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"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שתאגיד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בנקאי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,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מבטח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או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תאגיד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אחר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>";</w:t>
            </w:r>
          </w:p>
        </w:tc>
      </w:tr>
      <w:tr w:rsidR="00CB051B" w:rsidRPr="00CB051B" w14:paraId="504F4A47" w14:textId="77777777" w:rsidTr="004B5D03">
        <w:trPr>
          <w:cantSplit/>
          <w:trPrChange w:id="20" w:author="שיר שפר" w:date="2017-02-22T15:15:00Z">
            <w:trPr>
              <w:cantSplit/>
            </w:trPr>
          </w:trPrChange>
        </w:trPr>
        <w:tc>
          <w:tcPr>
            <w:tcW w:w="1871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  <w:tcPrChange w:id="21" w:author="שיר שפר" w:date="2017-02-22T15:15:00Z">
              <w:tcPr>
                <w:tcW w:w="1871" w:type="dxa"/>
                <w:shd w:val="clear" w:color="auto" w:fill="auto"/>
                <w:tcMar>
                  <w:top w:w="91" w:type="dxa"/>
                  <w:left w:w="0" w:type="dxa"/>
                  <w:bottom w:w="91" w:type="dxa"/>
                  <w:right w:w="0" w:type="dxa"/>
                </w:tcMar>
              </w:tcPr>
            </w:tcPrChange>
          </w:tcPr>
          <w:p w14:paraId="2F028BED" w14:textId="77777777" w:rsidR="00CB051B" w:rsidRPr="00CB051B" w:rsidRDefault="00CB051B" w:rsidP="00CB051B">
            <w:pPr>
              <w:keepLines/>
              <w:tabs>
                <w:tab w:val="left" w:pos="624"/>
                <w:tab w:val="left" w:pos="1247"/>
              </w:tabs>
              <w:snapToGrid w:val="0"/>
              <w:spacing w:before="0" w:line="360" w:lineRule="auto"/>
              <w:ind w:right="57" w:firstLine="0"/>
              <w:jc w:val="left"/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  <w:tcPrChange w:id="22" w:author="שיר שפר" w:date="2017-02-22T15:15:00Z">
              <w:tcPr>
                <w:tcW w:w="624" w:type="dxa"/>
                <w:shd w:val="clear" w:color="auto" w:fill="auto"/>
                <w:tcMar>
                  <w:top w:w="91" w:type="dxa"/>
                  <w:left w:w="0" w:type="dxa"/>
                  <w:bottom w:w="91" w:type="dxa"/>
                  <w:right w:w="0" w:type="dxa"/>
                </w:tcMar>
              </w:tcPr>
            </w:tcPrChange>
          </w:tcPr>
          <w:p w14:paraId="0FBED6CC" w14:textId="77777777" w:rsidR="00CB051B" w:rsidRPr="00CB051B" w:rsidRDefault="00CB051B" w:rsidP="00CB051B">
            <w:pPr>
              <w:keepLines/>
              <w:tabs>
                <w:tab w:val="left" w:pos="624"/>
                <w:tab w:val="left" w:pos="1247"/>
              </w:tabs>
              <w:snapToGrid w:val="0"/>
              <w:spacing w:before="0" w:line="360" w:lineRule="auto"/>
              <w:ind w:right="57" w:firstLine="0"/>
              <w:jc w:val="left"/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</w:pPr>
          </w:p>
        </w:tc>
        <w:tc>
          <w:tcPr>
            <w:tcW w:w="7146" w:type="dxa"/>
            <w:gridSpan w:val="6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  <w:tcPrChange w:id="23" w:author="שיר שפר" w:date="2017-02-22T15:15:00Z">
              <w:tcPr>
                <w:tcW w:w="7143" w:type="dxa"/>
                <w:gridSpan w:val="6"/>
                <w:shd w:val="clear" w:color="auto" w:fill="auto"/>
                <w:tcMar>
                  <w:top w:w="91" w:type="dxa"/>
                  <w:left w:w="0" w:type="dxa"/>
                  <w:bottom w:w="91" w:type="dxa"/>
                  <w:right w:w="0" w:type="dxa"/>
                </w:tcMar>
              </w:tcPr>
            </w:tcPrChange>
          </w:tcPr>
          <w:p w14:paraId="2742FF77" w14:textId="77777777" w:rsidR="00CB051B" w:rsidRPr="00CB051B" w:rsidRDefault="00CB051B" w:rsidP="00CB051B">
            <w:pPr>
              <w:keepLines/>
              <w:tabs>
                <w:tab w:val="left" w:pos="624"/>
                <w:tab w:val="left" w:pos="1247"/>
              </w:tabs>
              <w:snapToGrid w:val="0"/>
              <w:spacing w:before="0" w:line="360" w:lineRule="auto"/>
              <w:ind w:firstLine="0"/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</w:pP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>(3)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ab/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אחרי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ההגדרה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"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הלוואה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לרכישת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דירה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"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יבוא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: </w:t>
            </w:r>
          </w:p>
        </w:tc>
      </w:tr>
      <w:tr w:rsidR="00CB051B" w:rsidRPr="00CB051B" w14:paraId="67C0F966" w14:textId="77777777" w:rsidTr="004B5D03">
        <w:trPr>
          <w:cantSplit/>
          <w:trPrChange w:id="24" w:author="שיר שפר" w:date="2017-02-22T15:15:00Z">
            <w:trPr>
              <w:cantSplit/>
            </w:trPr>
          </w:trPrChange>
        </w:trPr>
        <w:tc>
          <w:tcPr>
            <w:tcW w:w="1871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  <w:tcPrChange w:id="25" w:author="שיר שפר" w:date="2017-02-22T15:15:00Z">
              <w:tcPr>
                <w:tcW w:w="1871" w:type="dxa"/>
                <w:shd w:val="clear" w:color="auto" w:fill="auto"/>
                <w:tcMar>
                  <w:top w:w="91" w:type="dxa"/>
                  <w:left w:w="0" w:type="dxa"/>
                  <w:bottom w:w="91" w:type="dxa"/>
                  <w:right w:w="0" w:type="dxa"/>
                </w:tcMar>
              </w:tcPr>
            </w:tcPrChange>
          </w:tcPr>
          <w:p w14:paraId="0CE15BAA" w14:textId="77777777" w:rsidR="00CB051B" w:rsidRPr="00CB051B" w:rsidRDefault="00CB051B" w:rsidP="00CB051B">
            <w:pPr>
              <w:keepLines/>
              <w:tabs>
                <w:tab w:val="left" w:pos="624"/>
                <w:tab w:val="left" w:pos="1247"/>
              </w:tabs>
              <w:snapToGrid w:val="0"/>
              <w:spacing w:before="0" w:line="360" w:lineRule="auto"/>
              <w:ind w:right="57" w:firstLine="0"/>
              <w:jc w:val="left"/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  <w:tcPrChange w:id="26" w:author="שיר שפר" w:date="2017-02-22T15:15:00Z">
              <w:tcPr>
                <w:tcW w:w="624" w:type="dxa"/>
                <w:shd w:val="clear" w:color="auto" w:fill="auto"/>
                <w:tcMar>
                  <w:top w:w="91" w:type="dxa"/>
                  <w:left w:w="0" w:type="dxa"/>
                  <w:bottom w:w="91" w:type="dxa"/>
                  <w:right w:w="0" w:type="dxa"/>
                </w:tcMar>
              </w:tcPr>
            </w:tcPrChange>
          </w:tcPr>
          <w:p w14:paraId="3C864261" w14:textId="77777777" w:rsidR="00CB051B" w:rsidRPr="00CB051B" w:rsidRDefault="00CB051B" w:rsidP="00CB051B">
            <w:pPr>
              <w:keepLines/>
              <w:tabs>
                <w:tab w:val="left" w:pos="624"/>
                <w:tab w:val="left" w:pos="1247"/>
              </w:tabs>
              <w:snapToGrid w:val="0"/>
              <w:spacing w:before="0" w:line="360" w:lineRule="auto"/>
              <w:ind w:right="57" w:firstLine="0"/>
              <w:jc w:val="left"/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  <w:tcPrChange w:id="27" w:author="שיר שפר" w:date="2017-02-22T15:15:00Z">
              <w:tcPr>
                <w:tcW w:w="624" w:type="dxa"/>
                <w:shd w:val="clear" w:color="auto" w:fill="auto"/>
                <w:tcMar>
                  <w:top w:w="91" w:type="dxa"/>
                  <w:left w:w="0" w:type="dxa"/>
                  <w:bottom w:w="91" w:type="dxa"/>
                  <w:right w:w="0" w:type="dxa"/>
                </w:tcMar>
              </w:tcPr>
            </w:tcPrChange>
          </w:tcPr>
          <w:p w14:paraId="05AD50DE" w14:textId="77777777" w:rsidR="00CB051B" w:rsidRPr="00CB051B" w:rsidRDefault="00CB051B" w:rsidP="00CB051B">
            <w:pPr>
              <w:keepLines/>
              <w:tabs>
                <w:tab w:val="left" w:pos="624"/>
                <w:tab w:val="left" w:pos="1247"/>
              </w:tabs>
              <w:snapToGrid w:val="0"/>
              <w:spacing w:before="0" w:line="360" w:lineRule="auto"/>
              <w:ind w:right="57" w:firstLine="0"/>
              <w:jc w:val="left"/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</w:pPr>
          </w:p>
        </w:tc>
        <w:tc>
          <w:tcPr>
            <w:tcW w:w="6522" w:type="dxa"/>
            <w:gridSpan w:val="5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  <w:tcPrChange w:id="28" w:author="שיר שפר" w:date="2017-02-22T15:15:00Z">
              <w:tcPr>
                <w:tcW w:w="6519" w:type="dxa"/>
                <w:gridSpan w:val="5"/>
                <w:shd w:val="clear" w:color="auto" w:fill="auto"/>
                <w:tcMar>
                  <w:top w:w="91" w:type="dxa"/>
                  <w:left w:w="0" w:type="dxa"/>
                  <w:bottom w:w="91" w:type="dxa"/>
                  <w:right w:w="0" w:type="dxa"/>
                </w:tcMar>
              </w:tcPr>
            </w:tcPrChange>
          </w:tcPr>
          <w:p w14:paraId="65040F04" w14:textId="77777777" w:rsidR="00CB051B" w:rsidRPr="00CB051B" w:rsidRDefault="00CB051B" w:rsidP="00CB051B">
            <w:pPr>
              <w:keepLines/>
              <w:tabs>
                <w:tab w:val="left" w:pos="624"/>
                <w:tab w:val="left" w:pos="1247"/>
              </w:tabs>
              <w:snapToGrid w:val="0"/>
              <w:spacing w:before="0" w:line="360" w:lineRule="auto"/>
              <w:ind w:left="624" w:hanging="624"/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</w:pP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>""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חוק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הפיקוח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על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הביטוח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" –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חוק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הפיקוח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על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שירותים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פיננסיים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(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ביטוח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),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התשמ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>"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א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>–1981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‏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vertAlign w:val="superscript"/>
                <w:rtl/>
              </w:rPr>
              <w:footnoteReference w:id="3"/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>;";</w:t>
            </w:r>
          </w:p>
        </w:tc>
      </w:tr>
      <w:tr w:rsidR="00CB051B" w:rsidRPr="00CB051B" w14:paraId="028F0607" w14:textId="77777777" w:rsidTr="004B5D03">
        <w:trPr>
          <w:cantSplit/>
          <w:trPrChange w:id="29" w:author="שיר שפר" w:date="2017-02-22T15:15:00Z">
            <w:trPr>
              <w:cantSplit/>
            </w:trPr>
          </w:trPrChange>
        </w:trPr>
        <w:tc>
          <w:tcPr>
            <w:tcW w:w="1871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  <w:tcPrChange w:id="30" w:author="שיר שפר" w:date="2017-02-22T15:15:00Z">
              <w:tcPr>
                <w:tcW w:w="1871" w:type="dxa"/>
                <w:shd w:val="clear" w:color="auto" w:fill="auto"/>
                <w:tcMar>
                  <w:top w:w="91" w:type="dxa"/>
                  <w:left w:w="0" w:type="dxa"/>
                  <w:bottom w:w="91" w:type="dxa"/>
                  <w:right w:w="0" w:type="dxa"/>
                </w:tcMar>
              </w:tcPr>
            </w:tcPrChange>
          </w:tcPr>
          <w:p w14:paraId="712C9BF0" w14:textId="77777777" w:rsidR="00CB051B" w:rsidRPr="00CB051B" w:rsidRDefault="00CB051B" w:rsidP="00CB051B">
            <w:pPr>
              <w:keepLines/>
              <w:tabs>
                <w:tab w:val="left" w:pos="624"/>
                <w:tab w:val="left" w:pos="1247"/>
              </w:tabs>
              <w:snapToGrid w:val="0"/>
              <w:spacing w:before="0" w:line="360" w:lineRule="auto"/>
              <w:ind w:right="57" w:firstLine="0"/>
              <w:jc w:val="left"/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  <w:tcPrChange w:id="31" w:author="שיר שפר" w:date="2017-02-22T15:15:00Z">
              <w:tcPr>
                <w:tcW w:w="624" w:type="dxa"/>
                <w:shd w:val="clear" w:color="auto" w:fill="auto"/>
                <w:tcMar>
                  <w:top w:w="91" w:type="dxa"/>
                  <w:left w:w="0" w:type="dxa"/>
                  <w:bottom w:w="91" w:type="dxa"/>
                  <w:right w:w="0" w:type="dxa"/>
                </w:tcMar>
              </w:tcPr>
            </w:tcPrChange>
          </w:tcPr>
          <w:p w14:paraId="576736E1" w14:textId="77777777" w:rsidR="00CB051B" w:rsidRPr="00CB051B" w:rsidRDefault="00CB051B" w:rsidP="00CB051B">
            <w:pPr>
              <w:keepLines/>
              <w:tabs>
                <w:tab w:val="left" w:pos="624"/>
                <w:tab w:val="left" w:pos="1247"/>
              </w:tabs>
              <w:snapToGrid w:val="0"/>
              <w:spacing w:before="0" w:line="360" w:lineRule="auto"/>
              <w:ind w:right="57" w:firstLine="0"/>
              <w:jc w:val="left"/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</w:pPr>
          </w:p>
        </w:tc>
        <w:tc>
          <w:tcPr>
            <w:tcW w:w="7146" w:type="dxa"/>
            <w:gridSpan w:val="6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  <w:tcPrChange w:id="32" w:author="שיר שפר" w:date="2017-02-22T15:15:00Z">
              <w:tcPr>
                <w:tcW w:w="7143" w:type="dxa"/>
                <w:gridSpan w:val="6"/>
                <w:shd w:val="clear" w:color="auto" w:fill="auto"/>
                <w:tcMar>
                  <w:top w:w="91" w:type="dxa"/>
                  <w:left w:w="0" w:type="dxa"/>
                  <w:bottom w:w="91" w:type="dxa"/>
                  <w:right w:w="0" w:type="dxa"/>
                </w:tcMar>
              </w:tcPr>
            </w:tcPrChange>
          </w:tcPr>
          <w:p w14:paraId="2DB136C6" w14:textId="77777777" w:rsidR="00CB051B" w:rsidRPr="00CB051B" w:rsidRDefault="00CB051B" w:rsidP="00CB051B">
            <w:pPr>
              <w:keepLines/>
              <w:tabs>
                <w:tab w:val="left" w:pos="624"/>
                <w:tab w:val="left" w:pos="1247"/>
              </w:tabs>
              <w:snapToGrid w:val="0"/>
              <w:spacing w:before="0" w:line="360" w:lineRule="auto"/>
              <w:ind w:firstLine="0"/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</w:pP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>(4)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ab/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בהגדרה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"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ליווי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פיננסי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",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אחרי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"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תאגיד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בנקאי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"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יבוא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"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או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על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ידי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מבטח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"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ואחרי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"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התאגיד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הבנקאי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"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יבוא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"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או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המבטח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>";</w:t>
            </w:r>
          </w:p>
        </w:tc>
      </w:tr>
      <w:tr w:rsidR="00CB051B" w:rsidRPr="00CB051B" w14:paraId="5DB94056" w14:textId="77777777" w:rsidTr="004B5D03">
        <w:trPr>
          <w:cantSplit/>
          <w:trPrChange w:id="33" w:author="שיר שפר" w:date="2017-02-22T15:15:00Z">
            <w:trPr>
              <w:cantSplit/>
            </w:trPr>
          </w:trPrChange>
        </w:trPr>
        <w:tc>
          <w:tcPr>
            <w:tcW w:w="1871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  <w:tcPrChange w:id="34" w:author="שיר שפר" w:date="2017-02-22T15:15:00Z">
              <w:tcPr>
                <w:tcW w:w="1871" w:type="dxa"/>
                <w:shd w:val="clear" w:color="auto" w:fill="auto"/>
                <w:tcMar>
                  <w:top w:w="91" w:type="dxa"/>
                  <w:left w:w="0" w:type="dxa"/>
                  <w:bottom w:w="91" w:type="dxa"/>
                  <w:right w:w="0" w:type="dxa"/>
                </w:tcMar>
              </w:tcPr>
            </w:tcPrChange>
          </w:tcPr>
          <w:p w14:paraId="43E6E195" w14:textId="77777777" w:rsidR="00CB051B" w:rsidRPr="00CB051B" w:rsidRDefault="00CB051B" w:rsidP="00CB051B">
            <w:pPr>
              <w:keepLines/>
              <w:tabs>
                <w:tab w:val="left" w:pos="624"/>
                <w:tab w:val="left" w:pos="1247"/>
              </w:tabs>
              <w:snapToGrid w:val="0"/>
              <w:spacing w:before="0" w:line="360" w:lineRule="auto"/>
              <w:ind w:right="57" w:firstLine="0"/>
              <w:jc w:val="left"/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  <w:tcPrChange w:id="35" w:author="שיר שפר" w:date="2017-02-22T15:15:00Z">
              <w:tcPr>
                <w:tcW w:w="624" w:type="dxa"/>
                <w:shd w:val="clear" w:color="auto" w:fill="auto"/>
                <w:tcMar>
                  <w:top w:w="91" w:type="dxa"/>
                  <w:left w:w="0" w:type="dxa"/>
                  <w:bottom w:w="91" w:type="dxa"/>
                  <w:right w:w="0" w:type="dxa"/>
                </w:tcMar>
              </w:tcPr>
            </w:tcPrChange>
          </w:tcPr>
          <w:p w14:paraId="0B68DCF6" w14:textId="77777777" w:rsidR="00CB051B" w:rsidRPr="00CB051B" w:rsidRDefault="00CB051B" w:rsidP="00CB051B">
            <w:pPr>
              <w:keepLines/>
              <w:tabs>
                <w:tab w:val="left" w:pos="624"/>
                <w:tab w:val="left" w:pos="1247"/>
              </w:tabs>
              <w:snapToGrid w:val="0"/>
              <w:spacing w:before="0" w:line="360" w:lineRule="auto"/>
              <w:ind w:right="57" w:firstLine="0"/>
              <w:jc w:val="left"/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</w:pPr>
          </w:p>
        </w:tc>
        <w:tc>
          <w:tcPr>
            <w:tcW w:w="7146" w:type="dxa"/>
            <w:gridSpan w:val="6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  <w:tcPrChange w:id="36" w:author="שיר שפר" w:date="2017-02-22T15:15:00Z">
              <w:tcPr>
                <w:tcW w:w="7143" w:type="dxa"/>
                <w:gridSpan w:val="6"/>
                <w:shd w:val="clear" w:color="auto" w:fill="auto"/>
                <w:tcMar>
                  <w:top w:w="91" w:type="dxa"/>
                  <w:left w:w="0" w:type="dxa"/>
                  <w:bottom w:w="91" w:type="dxa"/>
                  <w:right w:w="0" w:type="dxa"/>
                </w:tcMar>
              </w:tcPr>
            </w:tcPrChange>
          </w:tcPr>
          <w:p w14:paraId="50F18CF4" w14:textId="77777777" w:rsidR="00CB051B" w:rsidRPr="00CB051B" w:rsidRDefault="00CB051B" w:rsidP="00CB051B">
            <w:pPr>
              <w:keepLines/>
              <w:tabs>
                <w:tab w:val="left" w:pos="624"/>
                <w:tab w:val="left" w:pos="1247"/>
              </w:tabs>
              <w:snapToGrid w:val="0"/>
              <w:spacing w:before="0" w:line="360" w:lineRule="auto"/>
              <w:ind w:firstLine="0"/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</w:pP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>(5)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ab/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אחרי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ההגדרה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"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ליווי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פיננסי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"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יבוא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: </w:t>
            </w:r>
          </w:p>
        </w:tc>
      </w:tr>
      <w:tr w:rsidR="00CB051B" w:rsidRPr="00CB051B" w14:paraId="237D1A8D" w14:textId="77777777" w:rsidTr="004B5D03">
        <w:trPr>
          <w:cantSplit/>
          <w:trPrChange w:id="37" w:author="שיר שפר" w:date="2017-02-22T15:15:00Z">
            <w:trPr>
              <w:cantSplit/>
            </w:trPr>
          </w:trPrChange>
        </w:trPr>
        <w:tc>
          <w:tcPr>
            <w:tcW w:w="1871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  <w:tcPrChange w:id="38" w:author="שיר שפר" w:date="2017-02-22T15:15:00Z">
              <w:tcPr>
                <w:tcW w:w="1871" w:type="dxa"/>
                <w:shd w:val="clear" w:color="auto" w:fill="auto"/>
                <w:tcMar>
                  <w:top w:w="91" w:type="dxa"/>
                  <w:left w:w="0" w:type="dxa"/>
                  <w:bottom w:w="91" w:type="dxa"/>
                  <w:right w:w="0" w:type="dxa"/>
                </w:tcMar>
              </w:tcPr>
            </w:tcPrChange>
          </w:tcPr>
          <w:p w14:paraId="26E5F8F6" w14:textId="77777777" w:rsidR="00CB051B" w:rsidRPr="00CB051B" w:rsidRDefault="00CB051B" w:rsidP="00CB051B">
            <w:pPr>
              <w:keepLines/>
              <w:tabs>
                <w:tab w:val="left" w:pos="624"/>
                <w:tab w:val="left" w:pos="1247"/>
              </w:tabs>
              <w:snapToGrid w:val="0"/>
              <w:spacing w:before="0" w:line="360" w:lineRule="auto"/>
              <w:ind w:right="57" w:firstLine="0"/>
              <w:jc w:val="left"/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  <w:tcPrChange w:id="39" w:author="שיר שפר" w:date="2017-02-22T15:15:00Z">
              <w:tcPr>
                <w:tcW w:w="624" w:type="dxa"/>
                <w:shd w:val="clear" w:color="auto" w:fill="auto"/>
                <w:tcMar>
                  <w:top w:w="91" w:type="dxa"/>
                  <w:left w:w="0" w:type="dxa"/>
                  <w:bottom w:w="91" w:type="dxa"/>
                  <w:right w:w="0" w:type="dxa"/>
                </w:tcMar>
              </w:tcPr>
            </w:tcPrChange>
          </w:tcPr>
          <w:p w14:paraId="5F8CC769" w14:textId="77777777" w:rsidR="00CB051B" w:rsidRPr="00CB051B" w:rsidRDefault="00CB051B" w:rsidP="00CB051B">
            <w:pPr>
              <w:keepLines/>
              <w:tabs>
                <w:tab w:val="left" w:pos="624"/>
                <w:tab w:val="left" w:pos="1247"/>
              </w:tabs>
              <w:snapToGrid w:val="0"/>
              <w:spacing w:before="0" w:line="360" w:lineRule="auto"/>
              <w:ind w:right="57" w:firstLine="0"/>
              <w:jc w:val="left"/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  <w:tcPrChange w:id="40" w:author="שיר שפר" w:date="2017-02-22T15:15:00Z">
              <w:tcPr>
                <w:tcW w:w="624" w:type="dxa"/>
                <w:shd w:val="clear" w:color="auto" w:fill="auto"/>
                <w:tcMar>
                  <w:top w:w="91" w:type="dxa"/>
                  <w:left w:w="0" w:type="dxa"/>
                  <w:bottom w:w="91" w:type="dxa"/>
                  <w:right w:w="0" w:type="dxa"/>
                </w:tcMar>
              </w:tcPr>
            </w:tcPrChange>
          </w:tcPr>
          <w:p w14:paraId="36CB0360" w14:textId="77777777" w:rsidR="00CB051B" w:rsidRPr="00CB051B" w:rsidRDefault="00CB051B" w:rsidP="00CB051B">
            <w:pPr>
              <w:keepLines/>
              <w:tabs>
                <w:tab w:val="left" w:pos="624"/>
                <w:tab w:val="left" w:pos="1247"/>
              </w:tabs>
              <w:snapToGrid w:val="0"/>
              <w:spacing w:before="0" w:line="360" w:lineRule="auto"/>
              <w:ind w:right="57" w:firstLine="0"/>
              <w:jc w:val="left"/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</w:pPr>
          </w:p>
        </w:tc>
        <w:tc>
          <w:tcPr>
            <w:tcW w:w="6522" w:type="dxa"/>
            <w:gridSpan w:val="5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  <w:tcPrChange w:id="41" w:author="שיר שפר" w:date="2017-02-22T15:15:00Z">
              <w:tcPr>
                <w:tcW w:w="6519" w:type="dxa"/>
                <w:gridSpan w:val="5"/>
                <w:shd w:val="clear" w:color="auto" w:fill="auto"/>
                <w:tcMar>
                  <w:top w:w="91" w:type="dxa"/>
                  <w:left w:w="0" w:type="dxa"/>
                  <w:bottom w:w="91" w:type="dxa"/>
                  <w:right w:w="0" w:type="dxa"/>
                </w:tcMar>
              </w:tcPr>
            </w:tcPrChange>
          </w:tcPr>
          <w:p w14:paraId="254D59DC" w14:textId="77777777" w:rsidR="00CB051B" w:rsidRPr="00CB051B" w:rsidRDefault="00CB051B" w:rsidP="00CB051B">
            <w:pPr>
              <w:keepLines/>
              <w:tabs>
                <w:tab w:val="left" w:pos="624"/>
                <w:tab w:val="left" w:pos="1247"/>
              </w:tabs>
              <w:snapToGrid w:val="0"/>
              <w:spacing w:before="0" w:line="360" w:lineRule="auto"/>
              <w:ind w:left="624" w:hanging="624"/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</w:pP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>""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מבטח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" –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כהגדרתו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בחוק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הפיקוח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על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הביטוח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>;";</w:t>
            </w:r>
          </w:p>
        </w:tc>
      </w:tr>
      <w:tr w:rsidR="00CB051B" w:rsidRPr="00CB051B" w14:paraId="3D9047C0" w14:textId="77777777" w:rsidTr="004B5D03">
        <w:trPr>
          <w:cantSplit/>
          <w:trPrChange w:id="42" w:author="שיר שפר" w:date="2017-02-22T15:15:00Z">
            <w:trPr>
              <w:cantSplit/>
            </w:trPr>
          </w:trPrChange>
        </w:trPr>
        <w:tc>
          <w:tcPr>
            <w:tcW w:w="1871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  <w:tcPrChange w:id="43" w:author="שיר שפר" w:date="2017-02-22T15:15:00Z">
              <w:tcPr>
                <w:tcW w:w="1871" w:type="dxa"/>
                <w:shd w:val="clear" w:color="auto" w:fill="auto"/>
                <w:tcMar>
                  <w:top w:w="91" w:type="dxa"/>
                  <w:left w:w="0" w:type="dxa"/>
                  <w:bottom w:w="91" w:type="dxa"/>
                  <w:right w:w="0" w:type="dxa"/>
                </w:tcMar>
              </w:tcPr>
            </w:tcPrChange>
          </w:tcPr>
          <w:p w14:paraId="11704D98" w14:textId="77777777" w:rsidR="00CB051B" w:rsidRPr="00CB051B" w:rsidRDefault="00CB051B" w:rsidP="00CB051B">
            <w:pPr>
              <w:keepLines/>
              <w:tabs>
                <w:tab w:val="left" w:pos="624"/>
                <w:tab w:val="left" w:pos="1247"/>
              </w:tabs>
              <w:snapToGrid w:val="0"/>
              <w:spacing w:before="0" w:line="360" w:lineRule="auto"/>
              <w:ind w:right="57" w:firstLine="0"/>
              <w:jc w:val="left"/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  <w:tcPrChange w:id="44" w:author="שיר שפר" w:date="2017-02-22T15:15:00Z">
              <w:tcPr>
                <w:tcW w:w="624" w:type="dxa"/>
                <w:shd w:val="clear" w:color="auto" w:fill="auto"/>
                <w:tcMar>
                  <w:top w:w="91" w:type="dxa"/>
                  <w:left w:w="0" w:type="dxa"/>
                  <w:bottom w:w="91" w:type="dxa"/>
                  <w:right w:w="0" w:type="dxa"/>
                </w:tcMar>
              </w:tcPr>
            </w:tcPrChange>
          </w:tcPr>
          <w:p w14:paraId="1C5D86CE" w14:textId="77777777" w:rsidR="00CB051B" w:rsidRPr="00CB051B" w:rsidRDefault="00CB051B" w:rsidP="00CB051B">
            <w:pPr>
              <w:keepLines/>
              <w:tabs>
                <w:tab w:val="left" w:pos="624"/>
                <w:tab w:val="left" w:pos="1247"/>
              </w:tabs>
              <w:snapToGrid w:val="0"/>
              <w:spacing w:before="0" w:line="360" w:lineRule="auto"/>
              <w:ind w:right="57" w:firstLine="0"/>
              <w:jc w:val="left"/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</w:pPr>
          </w:p>
        </w:tc>
        <w:tc>
          <w:tcPr>
            <w:tcW w:w="7146" w:type="dxa"/>
            <w:gridSpan w:val="6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  <w:tcPrChange w:id="45" w:author="שיר שפר" w:date="2017-02-22T15:15:00Z">
              <w:tcPr>
                <w:tcW w:w="7143" w:type="dxa"/>
                <w:gridSpan w:val="6"/>
                <w:shd w:val="clear" w:color="auto" w:fill="auto"/>
                <w:tcMar>
                  <w:top w:w="91" w:type="dxa"/>
                  <w:left w:w="0" w:type="dxa"/>
                  <w:bottom w:w="91" w:type="dxa"/>
                  <w:right w:w="0" w:type="dxa"/>
                </w:tcMar>
              </w:tcPr>
            </w:tcPrChange>
          </w:tcPr>
          <w:p w14:paraId="4B09445C" w14:textId="77777777" w:rsidR="00CB051B" w:rsidRPr="00CB051B" w:rsidRDefault="00CB051B" w:rsidP="00CB051B">
            <w:pPr>
              <w:keepLines/>
              <w:tabs>
                <w:tab w:val="left" w:pos="624"/>
                <w:tab w:val="left" w:pos="1247"/>
              </w:tabs>
              <w:snapToGrid w:val="0"/>
              <w:spacing w:before="0" w:line="360" w:lineRule="auto"/>
              <w:ind w:firstLine="0"/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</w:pP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>(6)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ab/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בהגדרה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"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המפקח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"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ו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>"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הוראות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ניהול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בנקאי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תקין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",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במקום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""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המפקח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""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יבוא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""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המפקח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על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הבנקים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""; </w:t>
            </w:r>
          </w:p>
        </w:tc>
      </w:tr>
      <w:tr w:rsidR="00CB051B" w:rsidRPr="00CB051B" w14:paraId="6C195C16" w14:textId="77777777" w:rsidTr="004B5D03">
        <w:trPr>
          <w:cantSplit/>
          <w:trPrChange w:id="46" w:author="שיר שפר" w:date="2017-02-22T15:15:00Z">
            <w:trPr>
              <w:cantSplit/>
            </w:trPr>
          </w:trPrChange>
        </w:trPr>
        <w:tc>
          <w:tcPr>
            <w:tcW w:w="1871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  <w:tcPrChange w:id="47" w:author="שיר שפר" w:date="2017-02-22T15:15:00Z">
              <w:tcPr>
                <w:tcW w:w="1871" w:type="dxa"/>
                <w:shd w:val="clear" w:color="auto" w:fill="auto"/>
                <w:tcMar>
                  <w:top w:w="91" w:type="dxa"/>
                  <w:left w:w="0" w:type="dxa"/>
                  <w:bottom w:w="91" w:type="dxa"/>
                  <w:right w:w="0" w:type="dxa"/>
                </w:tcMar>
              </w:tcPr>
            </w:tcPrChange>
          </w:tcPr>
          <w:p w14:paraId="631D71C8" w14:textId="77777777" w:rsidR="00CB051B" w:rsidRPr="00CB051B" w:rsidRDefault="00CB051B" w:rsidP="00CB051B">
            <w:pPr>
              <w:keepLines/>
              <w:tabs>
                <w:tab w:val="left" w:pos="624"/>
                <w:tab w:val="left" w:pos="1247"/>
              </w:tabs>
              <w:snapToGrid w:val="0"/>
              <w:spacing w:before="0" w:line="360" w:lineRule="auto"/>
              <w:ind w:right="57" w:firstLine="0"/>
              <w:jc w:val="left"/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  <w:tcPrChange w:id="48" w:author="שיר שפר" w:date="2017-02-22T15:15:00Z">
              <w:tcPr>
                <w:tcW w:w="624" w:type="dxa"/>
                <w:shd w:val="clear" w:color="auto" w:fill="auto"/>
                <w:tcMar>
                  <w:top w:w="91" w:type="dxa"/>
                  <w:left w:w="0" w:type="dxa"/>
                  <w:bottom w:w="91" w:type="dxa"/>
                  <w:right w:w="0" w:type="dxa"/>
                </w:tcMar>
              </w:tcPr>
            </w:tcPrChange>
          </w:tcPr>
          <w:p w14:paraId="7BA2E81C" w14:textId="77777777" w:rsidR="00CB051B" w:rsidRPr="00CB051B" w:rsidRDefault="00CB051B" w:rsidP="00CB051B">
            <w:pPr>
              <w:keepLines/>
              <w:tabs>
                <w:tab w:val="left" w:pos="624"/>
                <w:tab w:val="left" w:pos="1247"/>
              </w:tabs>
              <w:snapToGrid w:val="0"/>
              <w:spacing w:before="0" w:line="360" w:lineRule="auto"/>
              <w:ind w:right="57" w:firstLine="0"/>
              <w:jc w:val="left"/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</w:pPr>
          </w:p>
        </w:tc>
        <w:tc>
          <w:tcPr>
            <w:tcW w:w="7146" w:type="dxa"/>
            <w:gridSpan w:val="6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  <w:tcPrChange w:id="49" w:author="שיר שפר" w:date="2017-02-22T15:15:00Z">
              <w:tcPr>
                <w:tcW w:w="7143" w:type="dxa"/>
                <w:gridSpan w:val="6"/>
                <w:shd w:val="clear" w:color="auto" w:fill="auto"/>
                <w:tcMar>
                  <w:top w:w="91" w:type="dxa"/>
                  <w:left w:w="0" w:type="dxa"/>
                  <w:bottom w:w="91" w:type="dxa"/>
                  <w:right w:w="0" w:type="dxa"/>
                </w:tcMar>
              </w:tcPr>
            </w:tcPrChange>
          </w:tcPr>
          <w:p w14:paraId="33AF6DF0" w14:textId="77777777" w:rsidR="00CB051B" w:rsidRPr="00CB051B" w:rsidRDefault="00CB051B" w:rsidP="00CB051B">
            <w:pPr>
              <w:keepLines/>
              <w:tabs>
                <w:tab w:val="left" w:pos="624"/>
                <w:tab w:val="left" w:pos="1247"/>
              </w:tabs>
              <w:snapToGrid w:val="0"/>
              <w:spacing w:before="0" w:line="360" w:lineRule="auto"/>
              <w:ind w:firstLine="0"/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</w:pP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>(7)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ab/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אחרי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ההגדרה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"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המפקח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"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ו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>"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הוראות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ניהול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בנקאי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תקין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"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יבוא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: </w:t>
            </w:r>
          </w:p>
        </w:tc>
      </w:tr>
      <w:tr w:rsidR="00CB051B" w:rsidRPr="00CB051B" w14:paraId="5835A4E3" w14:textId="77777777" w:rsidTr="004B5D03">
        <w:trPr>
          <w:cantSplit/>
          <w:trPrChange w:id="50" w:author="שיר שפר" w:date="2017-02-22T15:15:00Z">
            <w:trPr>
              <w:cantSplit/>
            </w:trPr>
          </w:trPrChange>
        </w:trPr>
        <w:tc>
          <w:tcPr>
            <w:tcW w:w="1871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  <w:tcPrChange w:id="51" w:author="שיר שפר" w:date="2017-02-22T15:15:00Z">
              <w:tcPr>
                <w:tcW w:w="1871" w:type="dxa"/>
                <w:shd w:val="clear" w:color="auto" w:fill="auto"/>
                <w:tcMar>
                  <w:top w:w="91" w:type="dxa"/>
                  <w:left w:w="0" w:type="dxa"/>
                  <w:bottom w:w="91" w:type="dxa"/>
                  <w:right w:w="0" w:type="dxa"/>
                </w:tcMar>
              </w:tcPr>
            </w:tcPrChange>
          </w:tcPr>
          <w:p w14:paraId="23EEB845" w14:textId="77777777" w:rsidR="00CB051B" w:rsidRPr="00CB051B" w:rsidRDefault="00CB051B" w:rsidP="00CB051B">
            <w:pPr>
              <w:keepLines/>
              <w:tabs>
                <w:tab w:val="left" w:pos="624"/>
                <w:tab w:val="left" w:pos="1247"/>
              </w:tabs>
              <w:snapToGrid w:val="0"/>
              <w:spacing w:before="0" w:line="360" w:lineRule="auto"/>
              <w:ind w:right="57" w:firstLine="0"/>
              <w:jc w:val="left"/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  <w:tcPrChange w:id="52" w:author="שיר שפר" w:date="2017-02-22T15:15:00Z">
              <w:tcPr>
                <w:tcW w:w="624" w:type="dxa"/>
                <w:shd w:val="clear" w:color="auto" w:fill="auto"/>
                <w:tcMar>
                  <w:top w:w="91" w:type="dxa"/>
                  <w:left w:w="0" w:type="dxa"/>
                  <w:bottom w:w="91" w:type="dxa"/>
                  <w:right w:w="0" w:type="dxa"/>
                </w:tcMar>
              </w:tcPr>
            </w:tcPrChange>
          </w:tcPr>
          <w:p w14:paraId="182007B6" w14:textId="77777777" w:rsidR="00CB051B" w:rsidRPr="00CB051B" w:rsidRDefault="00CB051B" w:rsidP="00CB051B">
            <w:pPr>
              <w:keepLines/>
              <w:tabs>
                <w:tab w:val="left" w:pos="624"/>
                <w:tab w:val="left" w:pos="1247"/>
              </w:tabs>
              <w:snapToGrid w:val="0"/>
              <w:spacing w:before="0" w:line="360" w:lineRule="auto"/>
              <w:ind w:right="57" w:firstLine="0"/>
              <w:jc w:val="left"/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  <w:tcPrChange w:id="53" w:author="שיר שפר" w:date="2017-02-22T15:15:00Z">
              <w:tcPr>
                <w:tcW w:w="624" w:type="dxa"/>
                <w:shd w:val="clear" w:color="auto" w:fill="auto"/>
                <w:tcMar>
                  <w:top w:w="91" w:type="dxa"/>
                  <w:left w:w="0" w:type="dxa"/>
                  <w:bottom w:w="91" w:type="dxa"/>
                  <w:right w:w="0" w:type="dxa"/>
                </w:tcMar>
              </w:tcPr>
            </w:tcPrChange>
          </w:tcPr>
          <w:p w14:paraId="1FD48006" w14:textId="77777777" w:rsidR="00CB051B" w:rsidRPr="00CB051B" w:rsidRDefault="00CB051B" w:rsidP="00CB051B">
            <w:pPr>
              <w:keepLines/>
              <w:tabs>
                <w:tab w:val="left" w:pos="624"/>
                <w:tab w:val="left" w:pos="1247"/>
              </w:tabs>
              <w:snapToGrid w:val="0"/>
              <w:spacing w:before="0" w:line="360" w:lineRule="auto"/>
              <w:ind w:right="57" w:firstLine="0"/>
              <w:jc w:val="left"/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</w:pPr>
          </w:p>
        </w:tc>
        <w:tc>
          <w:tcPr>
            <w:tcW w:w="6522" w:type="dxa"/>
            <w:gridSpan w:val="5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  <w:tcPrChange w:id="54" w:author="שיר שפר" w:date="2017-02-22T15:15:00Z">
              <w:tcPr>
                <w:tcW w:w="6519" w:type="dxa"/>
                <w:gridSpan w:val="5"/>
                <w:shd w:val="clear" w:color="auto" w:fill="auto"/>
                <w:tcMar>
                  <w:top w:w="91" w:type="dxa"/>
                  <w:left w:w="0" w:type="dxa"/>
                  <w:bottom w:w="91" w:type="dxa"/>
                  <w:right w:w="0" w:type="dxa"/>
                </w:tcMar>
              </w:tcPr>
            </w:tcPrChange>
          </w:tcPr>
          <w:p w14:paraId="364034C8" w14:textId="77777777" w:rsidR="00CB051B" w:rsidRPr="00CB051B" w:rsidRDefault="00CB051B" w:rsidP="00CB051B">
            <w:pPr>
              <w:keepLines/>
              <w:tabs>
                <w:tab w:val="left" w:pos="624"/>
                <w:tab w:val="left" w:pos="1247"/>
              </w:tabs>
              <w:snapToGrid w:val="0"/>
              <w:spacing w:before="0" w:line="360" w:lineRule="auto"/>
              <w:ind w:left="624" w:hanging="624"/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</w:pP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>""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המפקח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על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הביטוח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" –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המפקח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על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הביטוח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כמשמעותו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בסעיף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2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לחוק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הפיקוח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על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הביטוח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>;";</w:t>
            </w:r>
          </w:p>
        </w:tc>
      </w:tr>
      <w:tr w:rsidR="00CB051B" w:rsidRPr="00CB051B" w14:paraId="2255B1AB" w14:textId="77777777" w:rsidTr="004B5D03">
        <w:trPr>
          <w:cantSplit/>
          <w:trPrChange w:id="55" w:author="שיר שפר" w:date="2017-02-22T15:15:00Z">
            <w:trPr>
              <w:cantSplit/>
            </w:trPr>
          </w:trPrChange>
        </w:trPr>
        <w:tc>
          <w:tcPr>
            <w:tcW w:w="1871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  <w:tcPrChange w:id="56" w:author="שיר שפר" w:date="2017-02-22T15:15:00Z">
              <w:tcPr>
                <w:tcW w:w="1871" w:type="dxa"/>
                <w:shd w:val="clear" w:color="auto" w:fill="auto"/>
                <w:tcMar>
                  <w:top w:w="91" w:type="dxa"/>
                  <w:left w:w="0" w:type="dxa"/>
                  <w:bottom w:w="91" w:type="dxa"/>
                  <w:right w:w="0" w:type="dxa"/>
                </w:tcMar>
              </w:tcPr>
            </w:tcPrChange>
          </w:tcPr>
          <w:p w14:paraId="1D037634" w14:textId="77777777" w:rsidR="00CB051B" w:rsidRPr="00CB051B" w:rsidRDefault="00CB051B" w:rsidP="00CB051B">
            <w:pPr>
              <w:keepLines/>
              <w:tabs>
                <w:tab w:val="left" w:pos="624"/>
                <w:tab w:val="left" w:pos="1247"/>
              </w:tabs>
              <w:snapToGrid w:val="0"/>
              <w:spacing w:before="0" w:line="360" w:lineRule="auto"/>
              <w:ind w:right="57" w:firstLine="0"/>
              <w:jc w:val="left"/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  <w:tcPrChange w:id="57" w:author="שיר שפר" w:date="2017-02-22T15:15:00Z">
              <w:tcPr>
                <w:tcW w:w="624" w:type="dxa"/>
                <w:shd w:val="clear" w:color="auto" w:fill="auto"/>
                <w:tcMar>
                  <w:top w:w="91" w:type="dxa"/>
                  <w:left w:w="0" w:type="dxa"/>
                  <w:bottom w:w="91" w:type="dxa"/>
                  <w:right w:w="0" w:type="dxa"/>
                </w:tcMar>
              </w:tcPr>
            </w:tcPrChange>
          </w:tcPr>
          <w:p w14:paraId="28DA6549" w14:textId="77777777" w:rsidR="00CB051B" w:rsidRPr="00CB051B" w:rsidRDefault="00CB051B" w:rsidP="00CB051B">
            <w:pPr>
              <w:keepLines/>
              <w:tabs>
                <w:tab w:val="left" w:pos="624"/>
                <w:tab w:val="left" w:pos="1247"/>
              </w:tabs>
              <w:snapToGrid w:val="0"/>
              <w:spacing w:before="0" w:line="360" w:lineRule="auto"/>
              <w:ind w:right="57" w:firstLine="0"/>
              <w:jc w:val="left"/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</w:pPr>
          </w:p>
        </w:tc>
        <w:tc>
          <w:tcPr>
            <w:tcW w:w="7146" w:type="dxa"/>
            <w:gridSpan w:val="6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  <w:tcPrChange w:id="58" w:author="שיר שפר" w:date="2017-02-22T15:15:00Z">
              <w:tcPr>
                <w:tcW w:w="7143" w:type="dxa"/>
                <w:gridSpan w:val="6"/>
                <w:shd w:val="clear" w:color="auto" w:fill="auto"/>
                <w:tcMar>
                  <w:top w:w="91" w:type="dxa"/>
                  <w:left w:w="0" w:type="dxa"/>
                  <w:bottom w:w="91" w:type="dxa"/>
                  <w:right w:w="0" w:type="dxa"/>
                </w:tcMar>
              </w:tcPr>
            </w:tcPrChange>
          </w:tcPr>
          <w:p w14:paraId="5D6C646E" w14:textId="77777777" w:rsidR="00CB051B" w:rsidRPr="00CB051B" w:rsidRDefault="00CB051B" w:rsidP="00CB051B">
            <w:pPr>
              <w:keepLines/>
              <w:tabs>
                <w:tab w:val="left" w:pos="624"/>
                <w:tab w:val="left" w:pos="1247"/>
              </w:tabs>
              <w:snapToGrid w:val="0"/>
              <w:spacing w:before="0" w:line="360" w:lineRule="auto"/>
              <w:ind w:firstLine="0"/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</w:pP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>(8)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ab/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במקום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ההגדרה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"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תאגיד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בנקאי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מלווה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"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יבוא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: </w:t>
            </w:r>
          </w:p>
        </w:tc>
      </w:tr>
      <w:tr w:rsidR="00CB051B" w:rsidRPr="00CB051B" w14:paraId="37A704D6" w14:textId="77777777" w:rsidTr="004B5D03">
        <w:trPr>
          <w:cantSplit/>
          <w:trPrChange w:id="59" w:author="שיר שפר" w:date="2017-02-22T15:15:00Z">
            <w:trPr>
              <w:cantSplit/>
            </w:trPr>
          </w:trPrChange>
        </w:trPr>
        <w:tc>
          <w:tcPr>
            <w:tcW w:w="1871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  <w:tcPrChange w:id="60" w:author="שיר שפר" w:date="2017-02-22T15:15:00Z">
              <w:tcPr>
                <w:tcW w:w="1871" w:type="dxa"/>
                <w:shd w:val="clear" w:color="auto" w:fill="auto"/>
                <w:tcMar>
                  <w:top w:w="91" w:type="dxa"/>
                  <w:left w:w="0" w:type="dxa"/>
                  <w:bottom w:w="91" w:type="dxa"/>
                  <w:right w:w="0" w:type="dxa"/>
                </w:tcMar>
              </w:tcPr>
            </w:tcPrChange>
          </w:tcPr>
          <w:p w14:paraId="4C8DC191" w14:textId="77777777" w:rsidR="00CB051B" w:rsidRPr="00CB051B" w:rsidRDefault="00CB051B" w:rsidP="00CB051B">
            <w:pPr>
              <w:keepLines/>
              <w:tabs>
                <w:tab w:val="left" w:pos="624"/>
                <w:tab w:val="left" w:pos="1247"/>
              </w:tabs>
              <w:snapToGrid w:val="0"/>
              <w:spacing w:before="0" w:line="360" w:lineRule="auto"/>
              <w:ind w:right="57" w:firstLine="0"/>
              <w:jc w:val="left"/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  <w:tcPrChange w:id="61" w:author="שיר שפר" w:date="2017-02-22T15:15:00Z">
              <w:tcPr>
                <w:tcW w:w="624" w:type="dxa"/>
                <w:shd w:val="clear" w:color="auto" w:fill="auto"/>
                <w:tcMar>
                  <w:top w:w="91" w:type="dxa"/>
                  <w:left w:w="0" w:type="dxa"/>
                  <w:bottom w:w="91" w:type="dxa"/>
                  <w:right w:w="0" w:type="dxa"/>
                </w:tcMar>
              </w:tcPr>
            </w:tcPrChange>
          </w:tcPr>
          <w:p w14:paraId="7547A659" w14:textId="77777777" w:rsidR="00CB051B" w:rsidRPr="00CB051B" w:rsidRDefault="00CB051B" w:rsidP="00CB051B">
            <w:pPr>
              <w:keepLines/>
              <w:tabs>
                <w:tab w:val="left" w:pos="624"/>
                <w:tab w:val="left" w:pos="1247"/>
              </w:tabs>
              <w:snapToGrid w:val="0"/>
              <w:spacing w:before="0" w:line="360" w:lineRule="auto"/>
              <w:ind w:right="57" w:firstLine="0"/>
              <w:jc w:val="left"/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  <w:tcPrChange w:id="62" w:author="שיר שפר" w:date="2017-02-22T15:15:00Z">
              <w:tcPr>
                <w:tcW w:w="624" w:type="dxa"/>
                <w:shd w:val="clear" w:color="auto" w:fill="auto"/>
                <w:tcMar>
                  <w:top w:w="91" w:type="dxa"/>
                  <w:left w:w="0" w:type="dxa"/>
                  <w:bottom w:w="91" w:type="dxa"/>
                  <w:right w:w="0" w:type="dxa"/>
                </w:tcMar>
              </w:tcPr>
            </w:tcPrChange>
          </w:tcPr>
          <w:p w14:paraId="58C599E5" w14:textId="77777777" w:rsidR="00CB051B" w:rsidRPr="00CB051B" w:rsidRDefault="00CB051B" w:rsidP="00CB051B">
            <w:pPr>
              <w:keepLines/>
              <w:tabs>
                <w:tab w:val="left" w:pos="624"/>
                <w:tab w:val="left" w:pos="1247"/>
              </w:tabs>
              <w:snapToGrid w:val="0"/>
              <w:spacing w:before="0" w:line="360" w:lineRule="auto"/>
              <w:ind w:right="57" w:firstLine="0"/>
              <w:jc w:val="left"/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</w:pPr>
          </w:p>
        </w:tc>
        <w:tc>
          <w:tcPr>
            <w:tcW w:w="6522" w:type="dxa"/>
            <w:gridSpan w:val="5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  <w:tcPrChange w:id="63" w:author="שיר שפר" w:date="2017-02-22T15:15:00Z">
              <w:tcPr>
                <w:tcW w:w="6519" w:type="dxa"/>
                <w:gridSpan w:val="5"/>
                <w:shd w:val="clear" w:color="auto" w:fill="auto"/>
                <w:tcMar>
                  <w:top w:w="91" w:type="dxa"/>
                  <w:left w:w="0" w:type="dxa"/>
                  <w:bottom w:w="91" w:type="dxa"/>
                  <w:right w:w="0" w:type="dxa"/>
                </w:tcMar>
              </w:tcPr>
            </w:tcPrChange>
          </w:tcPr>
          <w:p w14:paraId="2FADBFE2" w14:textId="77777777" w:rsidR="00CB051B" w:rsidRPr="00CB051B" w:rsidRDefault="00CB051B" w:rsidP="00CB051B">
            <w:pPr>
              <w:keepLines/>
              <w:tabs>
                <w:tab w:val="left" w:pos="624"/>
                <w:tab w:val="left" w:pos="1247"/>
              </w:tabs>
              <w:snapToGrid w:val="0"/>
              <w:spacing w:before="0" w:line="360" w:lineRule="auto"/>
              <w:ind w:firstLine="0"/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</w:pP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>""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תאגיד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מלווה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" –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תאגיד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בנקאי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או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מבטח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,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הנותן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ליווי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פיננסי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>;".</w:t>
            </w:r>
          </w:p>
        </w:tc>
      </w:tr>
      <w:tr w:rsidR="00CB051B" w:rsidRPr="00CB051B" w14:paraId="16E0169A" w14:textId="77777777" w:rsidTr="004B5D03">
        <w:trPr>
          <w:cantSplit/>
          <w:trPrChange w:id="64" w:author="שיר שפר" w:date="2017-02-22T15:15:00Z">
            <w:trPr>
              <w:cantSplit/>
            </w:trPr>
          </w:trPrChange>
        </w:trPr>
        <w:tc>
          <w:tcPr>
            <w:tcW w:w="1871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  <w:tcPrChange w:id="65" w:author="שיר שפר" w:date="2017-02-22T15:15:00Z">
              <w:tcPr>
                <w:tcW w:w="1871" w:type="dxa"/>
                <w:shd w:val="clear" w:color="auto" w:fill="auto"/>
                <w:tcMar>
                  <w:top w:w="91" w:type="dxa"/>
                  <w:left w:w="0" w:type="dxa"/>
                  <w:bottom w:w="91" w:type="dxa"/>
                  <w:right w:w="0" w:type="dxa"/>
                </w:tcMar>
              </w:tcPr>
            </w:tcPrChange>
          </w:tcPr>
          <w:p w14:paraId="1D716760" w14:textId="77777777" w:rsidR="00CB051B" w:rsidRPr="00CB051B" w:rsidRDefault="00CB051B" w:rsidP="00CB051B">
            <w:pPr>
              <w:keepLines/>
              <w:tabs>
                <w:tab w:val="left" w:pos="624"/>
                <w:tab w:val="left" w:pos="1247"/>
              </w:tabs>
              <w:snapToGrid w:val="0"/>
              <w:spacing w:before="0" w:line="360" w:lineRule="auto"/>
              <w:ind w:right="57" w:firstLine="0"/>
              <w:jc w:val="left"/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</w:pP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תיקון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סעיף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2</w:t>
            </w: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  <w:tcPrChange w:id="66" w:author="שיר שפר" w:date="2017-02-22T15:15:00Z">
              <w:tcPr>
                <w:tcW w:w="624" w:type="dxa"/>
                <w:shd w:val="clear" w:color="auto" w:fill="auto"/>
                <w:tcMar>
                  <w:top w:w="91" w:type="dxa"/>
                  <w:left w:w="0" w:type="dxa"/>
                  <w:bottom w:w="91" w:type="dxa"/>
                  <w:right w:w="0" w:type="dxa"/>
                </w:tcMar>
              </w:tcPr>
            </w:tcPrChange>
          </w:tcPr>
          <w:p w14:paraId="22979B5A" w14:textId="77777777" w:rsidR="00CB051B" w:rsidRPr="00CB051B" w:rsidRDefault="00CB051B" w:rsidP="00CB051B">
            <w:pPr>
              <w:keepLines/>
              <w:tabs>
                <w:tab w:val="left" w:pos="624"/>
                <w:tab w:val="left" w:pos="1247"/>
              </w:tabs>
              <w:snapToGrid w:val="0"/>
              <w:spacing w:before="0" w:line="360" w:lineRule="auto"/>
              <w:ind w:right="57" w:firstLine="0"/>
              <w:jc w:val="left"/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</w:pP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>2.</w:t>
            </w:r>
          </w:p>
        </w:tc>
        <w:tc>
          <w:tcPr>
            <w:tcW w:w="7146" w:type="dxa"/>
            <w:gridSpan w:val="6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  <w:tcPrChange w:id="67" w:author="שיר שפר" w:date="2017-02-22T15:15:00Z">
              <w:tcPr>
                <w:tcW w:w="7143" w:type="dxa"/>
                <w:gridSpan w:val="6"/>
                <w:shd w:val="clear" w:color="auto" w:fill="auto"/>
                <w:tcMar>
                  <w:top w:w="91" w:type="dxa"/>
                  <w:left w:w="0" w:type="dxa"/>
                  <w:bottom w:w="91" w:type="dxa"/>
                  <w:right w:w="0" w:type="dxa"/>
                </w:tcMar>
              </w:tcPr>
            </w:tcPrChange>
          </w:tcPr>
          <w:p w14:paraId="2D2F9E7E" w14:textId="77777777" w:rsidR="00CB051B" w:rsidRPr="00CB051B" w:rsidRDefault="00CB051B" w:rsidP="00CB051B">
            <w:pPr>
              <w:keepLines/>
              <w:tabs>
                <w:tab w:val="left" w:pos="624"/>
                <w:tab w:val="left" w:pos="1247"/>
              </w:tabs>
              <w:snapToGrid w:val="0"/>
              <w:spacing w:before="0" w:line="360" w:lineRule="auto"/>
              <w:ind w:firstLine="0"/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</w:pP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בסעיף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2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לחוק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העיקרי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– </w:t>
            </w:r>
          </w:p>
        </w:tc>
      </w:tr>
      <w:tr w:rsidR="00CB051B" w:rsidRPr="00CB051B" w14:paraId="669A3FA1" w14:textId="77777777" w:rsidTr="004B5D03">
        <w:trPr>
          <w:cantSplit/>
          <w:trPrChange w:id="68" w:author="שיר שפר" w:date="2017-02-22T15:15:00Z">
            <w:trPr>
              <w:cantSplit/>
            </w:trPr>
          </w:trPrChange>
        </w:trPr>
        <w:tc>
          <w:tcPr>
            <w:tcW w:w="1871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  <w:tcPrChange w:id="69" w:author="שיר שפר" w:date="2017-02-22T15:15:00Z">
              <w:tcPr>
                <w:tcW w:w="1871" w:type="dxa"/>
                <w:shd w:val="clear" w:color="auto" w:fill="auto"/>
                <w:tcMar>
                  <w:top w:w="91" w:type="dxa"/>
                  <w:left w:w="0" w:type="dxa"/>
                  <w:bottom w:w="91" w:type="dxa"/>
                  <w:right w:w="0" w:type="dxa"/>
                </w:tcMar>
              </w:tcPr>
            </w:tcPrChange>
          </w:tcPr>
          <w:p w14:paraId="2DCFC8B8" w14:textId="77777777" w:rsidR="00CB051B" w:rsidRPr="00CB051B" w:rsidRDefault="00CB051B" w:rsidP="00CB051B">
            <w:pPr>
              <w:keepLines/>
              <w:tabs>
                <w:tab w:val="left" w:pos="624"/>
                <w:tab w:val="left" w:pos="1247"/>
              </w:tabs>
              <w:snapToGrid w:val="0"/>
              <w:spacing w:before="0" w:line="360" w:lineRule="auto"/>
              <w:ind w:right="57" w:firstLine="0"/>
              <w:jc w:val="left"/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  <w:tcPrChange w:id="70" w:author="שיר שפר" w:date="2017-02-22T15:15:00Z">
              <w:tcPr>
                <w:tcW w:w="624" w:type="dxa"/>
                <w:shd w:val="clear" w:color="auto" w:fill="auto"/>
                <w:tcMar>
                  <w:top w:w="91" w:type="dxa"/>
                  <w:left w:w="0" w:type="dxa"/>
                  <w:bottom w:w="91" w:type="dxa"/>
                  <w:right w:w="0" w:type="dxa"/>
                </w:tcMar>
              </w:tcPr>
            </w:tcPrChange>
          </w:tcPr>
          <w:p w14:paraId="17540C38" w14:textId="77777777" w:rsidR="00CB051B" w:rsidRPr="00CB051B" w:rsidRDefault="00CB051B" w:rsidP="00CB051B">
            <w:pPr>
              <w:keepLines/>
              <w:tabs>
                <w:tab w:val="left" w:pos="624"/>
                <w:tab w:val="left" w:pos="1247"/>
              </w:tabs>
              <w:snapToGrid w:val="0"/>
              <w:spacing w:before="0" w:line="360" w:lineRule="auto"/>
              <w:ind w:right="57" w:firstLine="0"/>
              <w:jc w:val="left"/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</w:pPr>
          </w:p>
        </w:tc>
        <w:tc>
          <w:tcPr>
            <w:tcW w:w="7146" w:type="dxa"/>
            <w:gridSpan w:val="6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  <w:tcPrChange w:id="71" w:author="שיר שפר" w:date="2017-02-22T15:15:00Z">
              <w:tcPr>
                <w:tcW w:w="7143" w:type="dxa"/>
                <w:gridSpan w:val="6"/>
                <w:shd w:val="clear" w:color="auto" w:fill="auto"/>
                <w:tcMar>
                  <w:top w:w="91" w:type="dxa"/>
                  <w:left w:w="0" w:type="dxa"/>
                  <w:bottom w:w="91" w:type="dxa"/>
                  <w:right w:w="0" w:type="dxa"/>
                </w:tcMar>
              </w:tcPr>
            </w:tcPrChange>
          </w:tcPr>
          <w:p w14:paraId="0E657DDD" w14:textId="77777777" w:rsidR="00CB051B" w:rsidRPr="00CB051B" w:rsidRDefault="00CB051B" w:rsidP="00CB051B">
            <w:pPr>
              <w:keepLines/>
              <w:tabs>
                <w:tab w:val="left" w:pos="624"/>
                <w:tab w:val="left" w:pos="1247"/>
              </w:tabs>
              <w:snapToGrid w:val="0"/>
              <w:spacing w:before="0" w:line="360" w:lineRule="auto"/>
              <w:ind w:firstLine="0"/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</w:pP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>(1)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אחרי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"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המפקח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"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יבוא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"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על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הבנקים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>";</w:t>
            </w:r>
          </w:p>
        </w:tc>
      </w:tr>
      <w:tr w:rsidR="00CB051B" w:rsidRPr="00CB051B" w14:paraId="22996BE2" w14:textId="77777777" w:rsidTr="004B5D03">
        <w:trPr>
          <w:cantSplit/>
          <w:trPrChange w:id="72" w:author="שיר שפר" w:date="2017-02-22T15:15:00Z">
            <w:trPr>
              <w:cantSplit/>
            </w:trPr>
          </w:trPrChange>
        </w:trPr>
        <w:tc>
          <w:tcPr>
            <w:tcW w:w="1871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  <w:tcPrChange w:id="73" w:author="שיר שפר" w:date="2017-02-22T15:15:00Z">
              <w:tcPr>
                <w:tcW w:w="1871" w:type="dxa"/>
                <w:shd w:val="clear" w:color="auto" w:fill="auto"/>
                <w:tcMar>
                  <w:top w:w="91" w:type="dxa"/>
                  <w:left w:w="0" w:type="dxa"/>
                  <w:bottom w:w="91" w:type="dxa"/>
                  <w:right w:w="0" w:type="dxa"/>
                </w:tcMar>
              </w:tcPr>
            </w:tcPrChange>
          </w:tcPr>
          <w:p w14:paraId="4687F41B" w14:textId="77777777" w:rsidR="00CB051B" w:rsidRPr="00CB051B" w:rsidRDefault="00CB051B" w:rsidP="00CB051B">
            <w:pPr>
              <w:keepLines/>
              <w:tabs>
                <w:tab w:val="left" w:pos="624"/>
                <w:tab w:val="left" w:pos="1247"/>
              </w:tabs>
              <w:snapToGrid w:val="0"/>
              <w:spacing w:before="0" w:line="360" w:lineRule="auto"/>
              <w:ind w:right="57" w:firstLine="0"/>
              <w:jc w:val="left"/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  <w:tcPrChange w:id="74" w:author="שיר שפר" w:date="2017-02-22T15:15:00Z">
              <w:tcPr>
                <w:tcW w:w="624" w:type="dxa"/>
                <w:shd w:val="clear" w:color="auto" w:fill="auto"/>
                <w:tcMar>
                  <w:top w:w="91" w:type="dxa"/>
                  <w:left w:w="0" w:type="dxa"/>
                  <w:bottom w:w="91" w:type="dxa"/>
                  <w:right w:w="0" w:type="dxa"/>
                </w:tcMar>
              </w:tcPr>
            </w:tcPrChange>
          </w:tcPr>
          <w:p w14:paraId="68AC89DF" w14:textId="77777777" w:rsidR="00CB051B" w:rsidRPr="00CB051B" w:rsidRDefault="00CB051B" w:rsidP="00CB051B">
            <w:pPr>
              <w:keepLines/>
              <w:tabs>
                <w:tab w:val="left" w:pos="624"/>
                <w:tab w:val="left" w:pos="1247"/>
              </w:tabs>
              <w:snapToGrid w:val="0"/>
              <w:spacing w:before="0" w:line="360" w:lineRule="auto"/>
              <w:ind w:right="57" w:firstLine="0"/>
              <w:jc w:val="left"/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</w:pPr>
          </w:p>
        </w:tc>
        <w:tc>
          <w:tcPr>
            <w:tcW w:w="7146" w:type="dxa"/>
            <w:gridSpan w:val="6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  <w:tcPrChange w:id="75" w:author="שיר שפר" w:date="2017-02-22T15:15:00Z">
              <w:tcPr>
                <w:tcW w:w="7143" w:type="dxa"/>
                <w:gridSpan w:val="6"/>
                <w:shd w:val="clear" w:color="auto" w:fill="auto"/>
                <w:tcMar>
                  <w:top w:w="91" w:type="dxa"/>
                  <w:left w:w="0" w:type="dxa"/>
                  <w:bottom w:w="91" w:type="dxa"/>
                  <w:right w:w="0" w:type="dxa"/>
                </w:tcMar>
              </w:tcPr>
            </w:tcPrChange>
          </w:tcPr>
          <w:p w14:paraId="3E321697" w14:textId="77777777" w:rsidR="00CB051B" w:rsidRPr="00CB051B" w:rsidRDefault="00CB051B" w:rsidP="00CB051B">
            <w:pPr>
              <w:keepLines/>
              <w:tabs>
                <w:tab w:val="left" w:pos="624"/>
                <w:tab w:val="left" w:pos="1247"/>
              </w:tabs>
              <w:snapToGrid w:val="0"/>
              <w:spacing w:before="0" w:line="360" w:lineRule="auto"/>
              <w:ind w:firstLine="0"/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</w:pP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>(2)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ab/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בפסקה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(2),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המילים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"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כמשמעותו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בחוק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הפיקוח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על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שירותים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פיננסיים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(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ביטוח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),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התשמ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>"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א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–1981" –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יימחקו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>.</w:t>
            </w:r>
          </w:p>
        </w:tc>
      </w:tr>
      <w:tr w:rsidR="00CB051B" w:rsidRPr="00CB051B" w14:paraId="510559A9" w14:textId="77777777" w:rsidTr="004B5D03">
        <w:trPr>
          <w:cantSplit/>
          <w:trPrChange w:id="76" w:author="שיר שפר" w:date="2017-02-22T15:15:00Z">
            <w:trPr>
              <w:cantSplit/>
            </w:trPr>
          </w:trPrChange>
        </w:trPr>
        <w:tc>
          <w:tcPr>
            <w:tcW w:w="1871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  <w:tcPrChange w:id="77" w:author="שיר שפר" w:date="2017-02-22T15:15:00Z">
              <w:tcPr>
                <w:tcW w:w="1871" w:type="dxa"/>
                <w:shd w:val="clear" w:color="auto" w:fill="auto"/>
                <w:tcMar>
                  <w:top w:w="91" w:type="dxa"/>
                  <w:left w:w="0" w:type="dxa"/>
                  <w:bottom w:w="91" w:type="dxa"/>
                  <w:right w:w="0" w:type="dxa"/>
                </w:tcMar>
              </w:tcPr>
            </w:tcPrChange>
          </w:tcPr>
          <w:p w14:paraId="72CC8C73" w14:textId="77777777" w:rsidR="00CB051B" w:rsidRPr="00CB051B" w:rsidRDefault="00CB051B" w:rsidP="00CB051B">
            <w:pPr>
              <w:keepLines/>
              <w:tabs>
                <w:tab w:val="left" w:pos="624"/>
                <w:tab w:val="left" w:pos="1247"/>
              </w:tabs>
              <w:snapToGrid w:val="0"/>
              <w:spacing w:before="0" w:line="360" w:lineRule="auto"/>
              <w:ind w:right="57" w:firstLine="0"/>
              <w:jc w:val="left"/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</w:pP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תיקון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סעיף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2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א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>1</w:t>
            </w: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  <w:tcPrChange w:id="78" w:author="שיר שפר" w:date="2017-02-22T15:15:00Z">
              <w:tcPr>
                <w:tcW w:w="624" w:type="dxa"/>
                <w:shd w:val="clear" w:color="auto" w:fill="auto"/>
                <w:tcMar>
                  <w:top w:w="91" w:type="dxa"/>
                  <w:left w:w="0" w:type="dxa"/>
                  <w:bottom w:w="91" w:type="dxa"/>
                  <w:right w:w="0" w:type="dxa"/>
                </w:tcMar>
              </w:tcPr>
            </w:tcPrChange>
          </w:tcPr>
          <w:p w14:paraId="2C34FF54" w14:textId="77777777" w:rsidR="00CB051B" w:rsidRPr="00CB051B" w:rsidRDefault="00CB051B" w:rsidP="00CB051B">
            <w:pPr>
              <w:keepLines/>
              <w:tabs>
                <w:tab w:val="left" w:pos="624"/>
                <w:tab w:val="left" w:pos="1247"/>
              </w:tabs>
              <w:snapToGrid w:val="0"/>
              <w:spacing w:before="0" w:line="360" w:lineRule="auto"/>
              <w:ind w:right="57" w:firstLine="0"/>
              <w:jc w:val="left"/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</w:pP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>3.</w:t>
            </w:r>
          </w:p>
        </w:tc>
        <w:tc>
          <w:tcPr>
            <w:tcW w:w="7146" w:type="dxa"/>
            <w:gridSpan w:val="6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  <w:tcPrChange w:id="79" w:author="שיר שפר" w:date="2017-02-22T15:15:00Z">
              <w:tcPr>
                <w:tcW w:w="7143" w:type="dxa"/>
                <w:gridSpan w:val="6"/>
                <w:shd w:val="clear" w:color="auto" w:fill="auto"/>
                <w:tcMar>
                  <w:top w:w="91" w:type="dxa"/>
                  <w:left w:w="0" w:type="dxa"/>
                  <w:bottom w:w="91" w:type="dxa"/>
                  <w:right w:w="0" w:type="dxa"/>
                </w:tcMar>
              </w:tcPr>
            </w:tcPrChange>
          </w:tcPr>
          <w:p w14:paraId="0834148F" w14:textId="77777777" w:rsidR="00CB051B" w:rsidRPr="00CB051B" w:rsidRDefault="00CB051B" w:rsidP="00CB051B">
            <w:pPr>
              <w:keepLines/>
              <w:tabs>
                <w:tab w:val="left" w:pos="624"/>
                <w:tab w:val="left" w:pos="1247"/>
              </w:tabs>
              <w:snapToGrid w:val="0"/>
              <w:spacing w:before="0" w:line="360" w:lineRule="auto"/>
              <w:ind w:firstLine="0"/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</w:pP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בסעיף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2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א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>1(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ב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)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לחוק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העיקרי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,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אחרי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"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תאגיד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בנקאי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"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יבוא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"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או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מבטח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>".</w:t>
            </w:r>
          </w:p>
        </w:tc>
      </w:tr>
      <w:tr w:rsidR="00CB051B" w:rsidRPr="00CB051B" w14:paraId="7D06E2C0" w14:textId="77777777" w:rsidTr="004B5D03">
        <w:trPr>
          <w:cantSplit/>
          <w:trPrChange w:id="80" w:author="שיר שפר" w:date="2017-02-22T15:15:00Z">
            <w:trPr>
              <w:cantSplit/>
            </w:trPr>
          </w:trPrChange>
        </w:trPr>
        <w:tc>
          <w:tcPr>
            <w:tcW w:w="1871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  <w:tcPrChange w:id="81" w:author="שיר שפר" w:date="2017-02-22T15:15:00Z">
              <w:tcPr>
                <w:tcW w:w="1871" w:type="dxa"/>
                <w:shd w:val="clear" w:color="auto" w:fill="auto"/>
                <w:tcMar>
                  <w:top w:w="91" w:type="dxa"/>
                  <w:left w:w="0" w:type="dxa"/>
                  <w:bottom w:w="91" w:type="dxa"/>
                  <w:right w:w="0" w:type="dxa"/>
                </w:tcMar>
              </w:tcPr>
            </w:tcPrChange>
          </w:tcPr>
          <w:p w14:paraId="554D8C93" w14:textId="77777777" w:rsidR="00CB051B" w:rsidRPr="00CB051B" w:rsidRDefault="00CB051B" w:rsidP="00CB051B">
            <w:pPr>
              <w:keepLines/>
              <w:tabs>
                <w:tab w:val="left" w:pos="624"/>
                <w:tab w:val="left" w:pos="1247"/>
              </w:tabs>
              <w:snapToGrid w:val="0"/>
              <w:spacing w:before="0" w:line="360" w:lineRule="auto"/>
              <w:ind w:right="57" w:firstLine="0"/>
              <w:jc w:val="left"/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</w:pP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תיקון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סעיף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2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ג</w:t>
            </w: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  <w:tcPrChange w:id="82" w:author="שיר שפר" w:date="2017-02-22T15:15:00Z">
              <w:tcPr>
                <w:tcW w:w="624" w:type="dxa"/>
                <w:shd w:val="clear" w:color="auto" w:fill="auto"/>
                <w:tcMar>
                  <w:top w:w="91" w:type="dxa"/>
                  <w:left w:w="0" w:type="dxa"/>
                  <w:bottom w:w="91" w:type="dxa"/>
                  <w:right w:w="0" w:type="dxa"/>
                </w:tcMar>
              </w:tcPr>
            </w:tcPrChange>
          </w:tcPr>
          <w:p w14:paraId="1B16B7A0" w14:textId="77777777" w:rsidR="00CB051B" w:rsidRPr="00CB051B" w:rsidRDefault="00CB051B" w:rsidP="00CB051B">
            <w:pPr>
              <w:keepLines/>
              <w:tabs>
                <w:tab w:val="left" w:pos="624"/>
                <w:tab w:val="left" w:pos="1247"/>
              </w:tabs>
              <w:snapToGrid w:val="0"/>
              <w:spacing w:before="0" w:line="360" w:lineRule="auto"/>
              <w:ind w:right="57" w:firstLine="0"/>
              <w:jc w:val="left"/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</w:pP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>4.</w:t>
            </w:r>
          </w:p>
        </w:tc>
        <w:tc>
          <w:tcPr>
            <w:tcW w:w="7146" w:type="dxa"/>
            <w:gridSpan w:val="6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  <w:tcPrChange w:id="83" w:author="שיר שפר" w:date="2017-02-22T15:15:00Z">
              <w:tcPr>
                <w:tcW w:w="7143" w:type="dxa"/>
                <w:gridSpan w:val="6"/>
                <w:shd w:val="clear" w:color="auto" w:fill="auto"/>
                <w:tcMar>
                  <w:top w:w="91" w:type="dxa"/>
                  <w:left w:w="0" w:type="dxa"/>
                  <w:bottom w:w="91" w:type="dxa"/>
                  <w:right w:w="0" w:type="dxa"/>
                </w:tcMar>
              </w:tcPr>
            </w:tcPrChange>
          </w:tcPr>
          <w:p w14:paraId="518F2EE5" w14:textId="77777777" w:rsidR="00CB051B" w:rsidRPr="00CB051B" w:rsidRDefault="00CB051B" w:rsidP="00CB051B">
            <w:pPr>
              <w:keepLines/>
              <w:tabs>
                <w:tab w:val="left" w:pos="624"/>
                <w:tab w:val="left" w:pos="1247"/>
              </w:tabs>
              <w:snapToGrid w:val="0"/>
              <w:spacing w:before="0" w:line="360" w:lineRule="auto"/>
              <w:ind w:firstLine="0"/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</w:pP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בסעיף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2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ג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לחוק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העיקרי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–</w:t>
            </w:r>
          </w:p>
        </w:tc>
      </w:tr>
      <w:tr w:rsidR="00CB051B" w:rsidRPr="00CB051B" w14:paraId="6336019B" w14:textId="77777777" w:rsidTr="004B5D03">
        <w:trPr>
          <w:cantSplit/>
          <w:trPrChange w:id="84" w:author="שיר שפר" w:date="2017-02-22T15:15:00Z">
            <w:trPr>
              <w:cantSplit/>
            </w:trPr>
          </w:trPrChange>
        </w:trPr>
        <w:tc>
          <w:tcPr>
            <w:tcW w:w="1871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  <w:tcPrChange w:id="85" w:author="שיר שפר" w:date="2017-02-22T15:15:00Z">
              <w:tcPr>
                <w:tcW w:w="1871" w:type="dxa"/>
                <w:shd w:val="clear" w:color="auto" w:fill="auto"/>
                <w:tcMar>
                  <w:top w:w="91" w:type="dxa"/>
                  <w:left w:w="0" w:type="dxa"/>
                  <w:bottom w:w="91" w:type="dxa"/>
                  <w:right w:w="0" w:type="dxa"/>
                </w:tcMar>
              </w:tcPr>
            </w:tcPrChange>
          </w:tcPr>
          <w:p w14:paraId="0C35DE9B" w14:textId="77777777" w:rsidR="00CB051B" w:rsidRPr="00CB051B" w:rsidRDefault="00CB051B" w:rsidP="00CB051B">
            <w:pPr>
              <w:keepLines/>
              <w:tabs>
                <w:tab w:val="left" w:pos="624"/>
                <w:tab w:val="left" w:pos="1247"/>
              </w:tabs>
              <w:snapToGrid w:val="0"/>
              <w:spacing w:before="0" w:line="360" w:lineRule="auto"/>
              <w:ind w:right="57" w:firstLine="0"/>
              <w:jc w:val="left"/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  <w:tcPrChange w:id="86" w:author="שיר שפר" w:date="2017-02-22T15:15:00Z">
              <w:tcPr>
                <w:tcW w:w="624" w:type="dxa"/>
                <w:shd w:val="clear" w:color="auto" w:fill="auto"/>
                <w:tcMar>
                  <w:top w:w="91" w:type="dxa"/>
                  <w:left w:w="0" w:type="dxa"/>
                  <w:bottom w:w="91" w:type="dxa"/>
                  <w:right w:w="0" w:type="dxa"/>
                </w:tcMar>
              </w:tcPr>
            </w:tcPrChange>
          </w:tcPr>
          <w:p w14:paraId="09A9A7B8" w14:textId="77777777" w:rsidR="00CB051B" w:rsidRPr="00CB051B" w:rsidRDefault="00CB051B" w:rsidP="00CB051B">
            <w:pPr>
              <w:keepLines/>
              <w:tabs>
                <w:tab w:val="left" w:pos="624"/>
                <w:tab w:val="left" w:pos="1247"/>
              </w:tabs>
              <w:snapToGrid w:val="0"/>
              <w:spacing w:before="0" w:line="360" w:lineRule="auto"/>
              <w:ind w:right="57" w:firstLine="0"/>
              <w:jc w:val="left"/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</w:pPr>
          </w:p>
        </w:tc>
        <w:tc>
          <w:tcPr>
            <w:tcW w:w="7146" w:type="dxa"/>
            <w:gridSpan w:val="6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  <w:tcPrChange w:id="87" w:author="שיר שפר" w:date="2017-02-22T15:15:00Z">
              <w:tcPr>
                <w:tcW w:w="7143" w:type="dxa"/>
                <w:gridSpan w:val="6"/>
                <w:shd w:val="clear" w:color="auto" w:fill="auto"/>
                <w:tcMar>
                  <w:top w:w="91" w:type="dxa"/>
                  <w:left w:w="0" w:type="dxa"/>
                  <w:bottom w:w="91" w:type="dxa"/>
                  <w:right w:w="0" w:type="dxa"/>
                </w:tcMar>
              </w:tcPr>
            </w:tcPrChange>
          </w:tcPr>
          <w:p w14:paraId="4C93F54A" w14:textId="77777777" w:rsidR="00CB051B" w:rsidRPr="00CB051B" w:rsidRDefault="00CB051B" w:rsidP="00CB051B">
            <w:pPr>
              <w:keepLines/>
              <w:tabs>
                <w:tab w:val="left" w:pos="624"/>
                <w:tab w:val="left" w:pos="1247"/>
              </w:tabs>
              <w:snapToGrid w:val="0"/>
              <w:spacing w:before="0" w:line="360" w:lineRule="auto"/>
              <w:ind w:firstLine="0"/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</w:pP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>(1)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ab/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במקום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סעיף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קטן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(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א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)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יבוא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: </w:t>
            </w:r>
          </w:p>
        </w:tc>
      </w:tr>
      <w:tr w:rsidR="00CB051B" w:rsidRPr="00CB051B" w14:paraId="0D3E0171" w14:textId="77777777" w:rsidTr="004B5D03">
        <w:trPr>
          <w:cantSplit/>
          <w:trPrChange w:id="88" w:author="שיר שפר" w:date="2017-02-22T15:15:00Z">
            <w:trPr>
              <w:cantSplit/>
            </w:trPr>
          </w:trPrChange>
        </w:trPr>
        <w:tc>
          <w:tcPr>
            <w:tcW w:w="1871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  <w:tcPrChange w:id="89" w:author="שיר שפר" w:date="2017-02-22T15:15:00Z">
              <w:tcPr>
                <w:tcW w:w="1871" w:type="dxa"/>
                <w:shd w:val="clear" w:color="auto" w:fill="auto"/>
                <w:tcMar>
                  <w:top w:w="91" w:type="dxa"/>
                  <w:left w:w="0" w:type="dxa"/>
                  <w:bottom w:w="91" w:type="dxa"/>
                  <w:right w:w="0" w:type="dxa"/>
                </w:tcMar>
              </w:tcPr>
            </w:tcPrChange>
          </w:tcPr>
          <w:p w14:paraId="29E87C77" w14:textId="77777777" w:rsidR="00CB051B" w:rsidRPr="00CB051B" w:rsidRDefault="00CB051B" w:rsidP="00CB051B">
            <w:pPr>
              <w:keepLines/>
              <w:tabs>
                <w:tab w:val="left" w:pos="624"/>
                <w:tab w:val="left" w:pos="1247"/>
              </w:tabs>
              <w:snapToGrid w:val="0"/>
              <w:spacing w:before="0" w:line="360" w:lineRule="auto"/>
              <w:ind w:right="57" w:firstLine="0"/>
              <w:jc w:val="left"/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  <w:tcPrChange w:id="90" w:author="שיר שפר" w:date="2017-02-22T15:15:00Z">
              <w:tcPr>
                <w:tcW w:w="624" w:type="dxa"/>
                <w:shd w:val="clear" w:color="auto" w:fill="auto"/>
                <w:tcMar>
                  <w:top w:w="91" w:type="dxa"/>
                  <w:left w:w="0" w:type="dxa"/>
                  <w:bottom w:w="91" w:type="dxa"/>
                  <w:right w:w="0" w:type="dxa"/>
                </w:tcMar>
              </w:tcPr>
            </w:tcPrChange>
          </w:tcPr>
          <w:p w14:paraId="56FB9CF2" w14:textId="77777777" w:rsidR="00CB051B" w:rsidRPr="00CB051B" w:rsidRDefault="00CB051B" w:rsidP="00CB051B">
            <w:pPr>
              <w:keepLines/>
              <w:tabs>
                <w:tab w:val="left" w:pos="624"/>
                <w:tab w:val="left" w:pos="1247"/>
              </w:tabs>
              <w:snapToGrid w:val="0"/>
              <w:spacing w:before="0" w:line="360" w:lineRule="auto"/>
              <w:ind w:right="57" w:firstLine="0"/>
              <w:jc w:val="left"/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  <w:tcPrChange w:id="91" w:author="שיר שפר" w:date="2017-02-22T15:15:00Z">
              <w:tcPr>
                <w:tcW w:w="624" w:type="dxa"/>
                <w:shd w:val="clear" w:color="auto" w:fill="auto"/>
                <w:tcMar>
                  <w:top w:w="91" w:type="dxa"/>
                  <w:left w:w="0" w:type="dxa"/>
                  <w:bottom w:w="91" w:type="dxa"/>
                  <w:right w:w="0" w:type="dxa"/>
                </w:tcMar>
              </w:tcPr>
            </w:tcPrChange>
          </w:tcPr>
          <w:p w14:paraId="0DC0E734" w14:textId="77777777" w:rsidR="00CB051B" w:rsidRPr="00CB051B" w:rsidRDefault="00CB051B" w:rsidP="00CB051B">
            <w:pPr>
              <w:keepLines/>
              <w:tabs>
                <w:tab w:val="left" w:pos="624"/>
                <w:tab w:val="left" w:pos="1247"/>
              </w:tabs>
              <w:snapToGrid w:val="0"/>
              <w:spacing w:before="0" w:line="360" w:lineRule="auto"/>
              <w:ind w:right="57" w:firstLine="0"/>
              <w:jc w:val="left"/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</w:pPr>
          </w:p>
        </w:tc>
        <w:tc>
          <w:tcPr>
            <w:tcW w:w="6522" w:type="dxa"/>
            <w:gridSpan w:val="5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  <w:tcPrChange w:id="92" w:author="שיר שפר" w:date="2017-02-22T15:15:00Z">
              <w:tcPr>
                <w:tcW w:w="6519" w:type="dxa"/>
                <w:gridSpan w:val="5"/>
                <w:shd w:val="clear" w:color="auto" w:fill="auto"/>
                <w:tcMar>
                  <w:top w:w="91" w:type="dxa"/>
                  <w:left w:w="0" w:type="dxa"/>
                  <w:bottom w:w="91" w:type="dxa"/>
                  <w:right w:w="0" w:type="dxa"/>
                </w:tcMar>
              </w:tcPr>
            </w:tcPrChange>
          </w:tcPr>
          <w:p w14:paraId="3C726FF6" w14:textId="77777777" w:rsidR="00CB051B" w:rsidRPr="00CB051B" w:rsidRDefault="00CB051B" w:rsidP="00CB051B">
            <w:pPr>
              <w:keepLines/>
              <w:tabs>
                <w:tab w:val="left" w:pos="624"/>
                <w:tab w:val="left" w:pos="1247"/>
              </w:tabs>
              <w:snapToGrid w:val="0"/>
              <w:spacing w:before="0" w:line="360" w:lineRule="auto"/>
              <w:ind w:firstLine="0"/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</w:pP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>"(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א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>)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ab/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בסעיף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זה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– </w:t>
            </w:r>
          </w:p>
        </w:tc>
      </w:tr>
      <w:tr w:rsidR="00CB051B" w:rsidRPr="00CB051B" w14:paraId="7D93C02A" w14:textId="77777777" w:rsidTr="004B5D03">
        <w:trPr>
          <w:cantSplit/>
          <w:trPrChange w:id="93" w:author="שיר שפר" w:date="2017-02-22T15:15:00Z">
            <w:trPr>
              <w:cantSplit/>
            </w:trPr>
          </w:trPrChange>
        </w:trPr>
        <w:tc>
          <w:tcPr>
            <w:tcW w:w="1871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  <w:tcPrChange w:id="94" w:author="שיר שפר" w:date="2017-02-22T15:15:00Z">
              <w:tcPr>
                <w:tcW w:w="1871" w:type="dxa"/>
                <w:shd w:val="clear" w:color="auto" w:fill="auto"/>
                <w:tcMar>
                  <w:top w:w="91" w:type="dxa"/>
                  <w:left w:w="0" w:type="dxa"/>
                  <w:bottom w:w="91" w:type="dxa"/>
                  <w:right w:w="0" w:type="dxa"/>
                </w:tcMar>
              </w:tcPr>
            </w:tcPrChange>
          </w:tcPr>
          <w:p w14:paraId="1ECA140F" w14:textId="77777777" w:rsidR="00CB051B" w:rsidRPr="00CB051B" w:rsidRDefault="00CB051B" w:rsidP="00CB051B">
            <w:pPr>
              <w:keepLines/>
              <w:tabs>
                <w:tab w:val="left" w:pos="624"/>
                <w:tab w:val="left" w:pos="1247"/>
              </w:tabs>
              <w:snapToGrid w:val="0"/>
              <w:spacing w:before="0" w:line="360" w:lineRule="auto"/>
              <w:ind w:right="57" w:firstLine="0"/>
              <w:jc w:val="left"/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  <w:tcPrChange w:id="95" w:author="שיר שפר" w:date="2017-02-22T15:15:00Z">
              <w:tcPr>
                <w:tcW w:w="624" w:type="dxa"/>
                <w:shd w:val="clear" w:color="auto" w:fill="auto"/>
                <w:tcMar>
                  <w:top w:w="91" w:type="dxa"/>
                  <w:left w:w="0" w:type="dxa"/>
                  <w:bottom w:w="91" w:type="dxa"/>
                  <w:right w:w="0" w:type="dxa"/>
                </w:tcMar>
              </w:tcPr>
            </w:tcPrChange>
          </w:tcPr>
          <w:p w14:paraId="49704C47" w14:textId="77777777" w:rsidR="00CB051B" w:rsidRPr="00CB051B" w:rsidRDefault="00CB051B" w:rsidP="00CB051B">
            <w:pPr>
              <w:keepLines/>
              <w:tabs>
                <w:tab w:val="left" w:pos="624"/>
                <w:tab w:val="left" w:pos="1247"/>
              </w:tabs>
              <w:snapToGrid w:val="0"/>
              <w:spacing w:before="0" w:line="360" w:lineRule="auto"/>
              <w:ind w:right="57" w:firstLine="0"/>
              <w:jc w:val="left"/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  <w:tcPrChange w:id="96" w:author="שיר שפר" w:date="2017-02-22T15:15:00Z">
              <w:tcPr>
                <w:tcW w:w="624" w:type="dxa"/>
                <w:shd w:val="clear" w:color="auto" w:fill="auto"/>
                <w:tcMar>
                  <w:top w:w="91" w:type="dxa"/>
                  <w:left w:w="0" w:type="dxa"/>
                  <w:bottom w:w="91" w:type="dxa"/>
                  <w:right w:w="0" w:type="dxa"/>
                </w:tcMar>
              </w:tcPr>
            </w:tcPrChange>
          </w:tcPr>
          <w:p w14:paraId="742B2EE9" w14:textId="77777777" w:rsidR="00CB051B" w:rsidRPr="00CB051B" w:rsidRDefault="00CB051B" w:rsidP="00CB051B">
            <w:pPr>
              <w:keepLines/>
              <w:tabs>
                <w:tab w:val="left" w:pos="624"/>
                <w:tab w:val="left" w:pos="1247"/>
              </w:tabs>
              <w:snapToGrid w:val="0"/>
              <w:spacing w:before="0" w:line="360" w:lineRule="auto"/>
              <w:ind w:right="57" w:firstLine="0"/>
              <w:jc w:val="left"/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</w:pPr>
          </w:p>
        </w:tc>
        <w:tc>
          <w:tcPr>
            <w:tcW w:w="6522" w:type="dxa"/>
            <w:gridSpan w:val="5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  <w:tcPrChange w:id="97" w:author="שיר שפר" w:date="2017-02-22T15:15:00Z">
              <w:tcPr>
                <w:tcW w:w="6519" w:type="dxa"/>
                <w:gridSpan w:val="5"/>
                <w:shd w:val="clear" w:color="auto" w:fill="auto"/>
                <w:tcMar>
                  <w:top w:w="91" w:type="dxa"/>
                  <w:left w:w="0" w:type="dxa"/>
                  <w:bottom w:w="91" w:type="dxa"/>
                  <w:right w:w="0" w:type="dxa"/>
                </w:tcMar>
              </w:tcPr>
            </w:tcPrChange>
          </w:tcPr>
          <w:p w14:paraId="37B388CC" w14:textId="77777777" w:rsidR="00CB051B" w:rsidRPr="00CB051B" w:rsidRDefault="00CB051B" w:rsidP="00CB051B">
            <w:pPr>
              <w:keepLines/>
              <w:tabs>
                <w:tab w:val="left" w:pos="624"/>
                <w:tab w:val="left" w:pos="1247"/>
              </w:tabs>
              <w:snapToGrid w:val="0"/>
              <w:spacing w:before="0" w:line="360" w:lineRule="auto"/>
              <w:ind w:left="624" w:hanging="624"/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</w:pP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>"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תאגיד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בנקאי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" –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תאגיד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בנקאי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שהמציא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ערבות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בנקאית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כאמור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בסעיף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2(1),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בין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שהוא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תאגיד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מלווה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ובין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שאינו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תאגיד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מלווה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>;</w:t>
            </w:r>
          </w:p>
        </w:tc>
      </w:tr>
      <w:tr w:rsidR="00CB051B" w:rsidRPr="00CB051B" w14:paraId="4E2B4226" w14:textId="77777777" w:rsidTr="004B5D03">
        <w:trPr>
          <w:cantSplit/>
          <w:trPrChange w:id="98" w:author="שיר שפר" w:date="2017-02-22T15:15:00Z">
            <w:trPr>
              <w:cantSplit/>
            </w:trPr>
          </w:trPrChange>
        </w:trPr>
        <w:tc>
          <w:tcPr>
            <w:tcW w:w="1871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  <w:tcPrChange w:id="99" w:author="שיר שפר" w:date="2017-02-22T15:15:00Z">
              <w:tcPr>
                <w:tcW w:w="1871" w:type="dxa"/>
                <w:shd w:val="clear" w:color="auto" w:fill="auto"/>
                <w:tcMar>
                  <w:top w:w="91" w:type="dxa"/>
                  <w:left w:w="0" w:type="dxa"/>
                  <w:bottom w:w="91" w:type="dxa"/>
                  <w:right w:w="0" w:type="dxa"/>
                </w:tcMar>
              </w:tcPr>
            </w:tcPrChange>
          </w:tcPr>
          <w:p w14:paraId="28400518" w14:textId="77777777" w:rsidR="00CB051B" w:rsidRPr="00CB051B" w:rsidRDefault="00CB051B" w:rsidP="00CB051B">
            <w:pPr>
              <w:keepLines/>
              <w:tabs>
                <w:tab w:val="left" w:pos="624"/>
                <w:tab w:val="left" w:pos="1247"/>
              </w:tabs>
              <w:snapToGrid w:val="0"/>
              <w:spacing w:before="0" w:line="360" w:lineRule="auto"/>
              <w:ind w:right="57" w:firstLine="0"/>
              <w:jc w:val="left"/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  <w:tcPrChange w:id="100" w:author="שיר שפר" w:date="2017-02-22T15:15:00Z">
              <w:tcPr>
                <w:tcW w:w="624" w:type="dxa"/>
                <w:shd w:val="clear" w:color="auto" w:fill="auto"/>
                <w:tcMar>
                  <w:top w:w="91" w:type="dxa"/>
                  <w:left w:w="0" w:type="dxa"/>
                  <w:bottom w:w="91" w:type="dxa"/>
                  <w:right w:w="0" w:type="dxa"/>
                </w:tcMar>
              </w:tcPr>
            </w:tcPrChange>
          </w:tcPr>
          <w:p w14:paraId="3B102AAF" w14:textId="77777777" w:rsidR="00CB051B" w:rsidRPr="00CB051B" w:rsidRDefault="00CB051B" w:rsidP="00CB051B">
            <w:pPr>
              <w:keepLines/>
              <w:tabs>
                <w:tab w:val="left" w:pos="624"/>
                <w:tab w:val="left" w:pos="1247"/>
              </w:tabs>
              <w:snapToGrid w:val="0"/>
              <w:spacing w:before="0" w:line="360" w:lineRule="auto"/>
              <w:ind w:right="57" w:firstLine="0"/>
              <w:jc w:val="left"/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  <w:tcPrChange w:id="101" w:author="שיר שפר" w:date="2017-02-22T15:15:00Z">
              <w:tcPr>
                <w:tcW w:w="624" w:type="dxa"/>
                <w:shd w:val="clear" w:color="auto" w:fill="auto"/>
                <w:tcMar>
                  <w:top w:w="91" w:type="dxa"/>
                  <w:left w:w="0" w:type="dxa"/>
                  <w:bottom w:w="91" w:type="dxa"/>
                  <w:right w:w="0" w:type="dxa"/>
                </w:tcMar>
              </w:tcPr>
            </w:tcPrChange>
          </w:tcPr>
          <w:p w14:paraId="7642418E" w14:textId="77777777" w:rsidR="00CB051B" w:rsidRPr="00CB051B" w:rsidRDefault="00CB051B" w:rsidP="00CB051B">
            <w:pPr>
              <w:keepLines/>
              <w:tabs>
                <w:tab w:val="left" w:pos="624"/>
                <w:tab w:val="left" w:pos="1247"/>
              </w:tabs>
              <w:snapToGrid w:val="0"/>
              <w:spacing w:before="0" w:line="360" w:lineRule="auto"/>
              <w:ind w:right="57" w:firstLine="0"/>
              <w:jc w:val="left"/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</w:pPr>
          </w:p>
        </w:tc>
        <w:tc>
          <w:tcPr>
            <w:tcW w:w="6522" w:type="dxa"/>
            <w:gridSpan w:val="5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  <w:tcPrChange w:id="102" w:author="שיר שפר" w:date="2017-02-22T15:15:00Z">
              <w:tcPr>
                <w:tcW w:w="6519" w:type="dxa"/>
                <w:gridSpan w:val="5"/>
                <w:shd w:val="clear" w:color="auto" w:fill="auto"/>
                <w:tcMar>
                  <w:top w:w="91" w:type="dxa"/>
                  <w:left w:w="0" w:type="dxa"/>
                  <w:bottom w:w="91" w:type="dxa"/>
                  <w:right w:w="0" w:type="dxa"/>
                </w:tcMar>
              </w:tcPr>
            </w:tcPrChange>
          </w:tcPr>
          <w:p w14:paraId="66D9D773" w14:textId="77777777" w:rsidR="00CB051B" w:rsidRPr="00CB051B" w:rsidRDefault="00CB051B" w:rsidP="00CB051B">
            <w:pPr>
              <w:keepLines/>
              <w:tabs>
                <w:tab w:val="left" w:pos="624"/>
                <w:tab w:val="left" w:pos="1247"/>
              </w:tabs>
              <w:snapToGrid w:val="0"/>
              <w:spacing w:before="0" w:line="360" w:lineRule="auto"/>
              <w:ind w:left="624" w:hanging="624"/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</w:pP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>"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מבטח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" –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מבטח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שהמציא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פוליסת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ביטוח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כאמור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בסעיף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2(2),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בין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שהוא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תאגיד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מלווה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ובין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שאינו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תאגיד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מלווה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>.";</w:t>
            </w:r>
          </w:p>
        </w:tc>
      </w:tr>
      <w:tr w:rsidR="00CB051B" w:rsidRPr="00CB051B" w14:paraId="13EE4DE9" w14:textId="77777777" w:rsidTr="004B5D03">
        <w:trPr>
          <w:cantSplit/>
          <w:trPrChange w:id="103" w:author="שיר שפר" w:date="2017-02-22T15:15:00Z">
            <w:trPr>
              <w:cantSplit/>
            </w:trPr>
          </w:trPrChange>
        </w:trPr>
        <w:tc>
          <w:tcPr>
            <w:tcW w:w="1871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  <w:tcPrChange w:id="104" w:author="שיר שפר" w:date="2017-02-22T15:15:00Z">
              <w:tcPr>
                <w:tcW w:w="1871" w:type="dxa"/>
                <w:shd w:val="clear" w:color="auto" w:fill="auto"/>
                <w:tcMar>
                  <w:top w:w="91" w:type="dxa"/>
                  <w:left w:w="0" w:type="dxa"/>
                  <w:bottom w:w="91" w:type="dxa"/>
                  <w:right w:w="0" w:type="dxa"/>
                </w:tcMar>
              </w:tcPr>
            </w:tcPrChange>
          </w:tcPr>
          <w:p w14:paraId="6C9590CE" w14:textId="77777777" w:rsidR="00CB051B" w:rsidRPr="00CB051B" w:rsidRDefault="00CB051B" w:rsidP="00CB051B">
            <w:pPr>
              <w:keepLines/>
              <w:tabs>
                <w:tab w:val="left" w:pos="624"/>
                <w:tab w:val="left" w:pos="1247"/>
              </w:tabs>
              <w:snapToGrid w:val="0"/>
              <w:spacing w:before="0" w:line="360" w:lineRule="auto"/>
              <w:ind w:right="57" w:firstLine="0"/>
              <w:jc w:val="left"/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  <w:tcPrChange w:id="105" w:author="שיר שפר" w:date="2017-02-22T15:15:00Z">
              <w:tcPr>
                <w:tcW w:w="624" w:type="dxa"/>
                <w:shd w:val="clear" w:color="auto" w:fill="auto"/>
                <w:tcMar>
                  <w:top w:w="91" w:type="dxa"/>
                  <w:left w:w="0" w:type="dxa"/>
                  <w:bottom w:w="91" w:type="dxa"/>
                  <w:right w:w="0" w:type="dxa"/>
                </w:tcMar>
              </w:tcPr>
            </w:tcPrChange>
          </w:tcPr>
          <w:p w14:paraId="40E12958" w14:textId="77777777" w:rsidR="00CB051B" w:rsidRPr="00CB051B" w:rsidRDefault="00CB051B" w:rsidP="00CB051B">
            <w:pPr>
              <w:keepLines/>
              <w:tabs>
                <w:tab w:val="left" w:pos="624"/>
                <w:tab w:val="left" w:pos="1247"/>
              </w:tabs>
              <w:snapToGrid w:val="0"/>
              <w:spacing w:before="0" w:line="360" w:lineRule="auto"/>
              <w:ind w:right="57" w:firstLine="0"/>
              <w:jc w:val="left"/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</w:pPr>
          </w:p>
        </w:tc>
        <w:tc>
          <w:tcPr>
            <w:tcW w:w="7146" w:type="dxa"/>
            <w:gridSpan w:val="6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  <w:tcPrChange w:id="106" w:author="שיר שפר" w:date="2017-02-22T15:15:00Z">
              <w:tcPr>
                <w:tcW w:w="7143" w:type="dxa"/>
                <w:gridSpan w:val="6"/>
                <w:shd w:val="clear" w:color="auto" w:fill="auto"/>
                <w:tcMar>
                  <w:top w:w="91" w:type="dxa"/>
                  <w:left w:w="0" w:type="dxa"/>
                  <w:bottom w:w="91" w:type="dxa"/>
                  <w:right w:w="0" w:type="dxa"/>
                </w:tcMar>
              </w:tcPr>
            </w:tcPrChange>
          </w:tcPr>
          <w:p w14:paraId="18FBEE36" w14:textId="77777777" w:rsidR="00CB051B" w:rsidRPr="00CB051B" w:rsidRDefault="00CB051B" w:rsidP="00CB051B">
            <w:pPr>
              <w:keepLines/>
              <w:tabs>
                <w:tab w:val="left" w:pos="624"/>
                <w:tab w:val="left" w:pos="1247"/>
              </w:tabs>
              <w:snapToGrid w:val="0"/>
              <w:spacing w:before="0" w:line="360" w:lineRule="auto"/>
              <w:ind w:firstLine="0"/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</w:pP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>(2)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ab/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בסעיף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קטן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(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ב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) – </w:t>
            </w:r>
          </w:p>
        </w:tc>
      </w:tr>
      <w:tr w:rsidR="00CB051B" w:rsidRPr="00CB051B" w14:paraId="7B5A8939" w14:textId="77777777" w:rsidTr="004B5D03">
        <w:trPr>
          <w:cantSplit/>
          <w:trPrChange w:id="107" w:author="שיר שפר" w:date="2017-02-22T15:15:00Z">
            <w:trPr>
              <w:cantSplit/>
            </w:trPr>
          </w:trPrChange>
        </w:trPr>
        <w:tc>
          <w:tcPr>
            <w:tcW w:w="1871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  <w:tcPrChange w:id="108" w:author="שיר שפר" w:date="2017-02-22T15:15:00Z">
              <w:tcPr>
                <w:tcW w:w="1871" w:type="dxa"/>
                <w:shd w:val="clear" w:color="auto" w:fill="auto"/>
                <w:tcMar>
                  <w:top w:w="91" w:type="dxa"/>
                  <w:left w:w="0" w:type="dxa"/>
                  <w:bottom w:w="91" w:type="dxa"/>
                  <w:right w:w="0" w:type="dxa"/>
                </w:tcMar>
              </w:tcPr>
            </w:tcPrChange>
          </w:tcPr>
          <w:p w14:paraId="382F9147" w14:textId="77777777" w:rsidR="00CB051B" w:rsidRPr="00CB051B" w:rsidRDefault="00CB051B" w:rsidP="00CB051B">
            <w:pPr>
              <w:keepLines/>
              <w:tabs>
                <w:tab w:val="left" w:pos="624"/>
                <w:tab w:val="left" w:pos="1247"/>
              </w:tabs>
              <w:snapToGrid w:val="0"/>
              <w:spacing w:before="0" w:line="360" w:lineRule="auto"/>
              <w:ind w:right="57" w:firstLine="0"/>
              <w:jc w:val="left"/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  <w:tcPrChange w:id="109" w:author="שיר שפר" w:date="2017-02-22T15:15:00Z">
              <w:tcPr>
                <w:tcW w:w="624" w:type="dxa"/>
                <w:shd w:val="clear" w:color="auto" w:fill="auto"/>
                <w:tcMar>
                  <w:top w:w="91" w:type="dxa"/>
                  <w:left w:w="0" w:type="dxa"/>
                  <w:bottom w:w="91" w:type="dxa"/>
                  <w:right w:w="0" w:type="dxa"/>
                </w:tcMar>
              </w:tcPr>
            </w:tcPrChange>
          </w:tcPr>
          <w:p w14:paraId="13E51C06" w14:textId="77777777" w:rsidR="00CB051B" w:rsidRPr="00CB051B" w:rsidRDefault="00CB051B" w:rsidP="00CB051B">
            <w:pPr>
              <w:keepLines/>
              <w:tabs>
                <w:tab w:val="left" w:pos="624"/>
                <w:tab w:val="left" w:pos="1247"/>
              </w:tabs>
              <w:snapToGrid w:val="0"/>
              <w:spacing w:before="0" w:line="360" w:lineRule="auto"/>
              <w:ind w:right="57" w:firstLine="0"/>
              <w:jc w:val="left"/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  <w:tcPrChange w:id="110" w:author="שיר שפר" w:date="2017-02-22T15:15:00Z">
              <w:tcPr>
                <w:tcW w:w="624" w:type="dxa"/>
                <w:shd w:val="clear" w:color="auto" w:fill="auto"/>
                <w:tcMar>
                  <w:top w:w="91" w:type="dxa"/>
                  <w:left w:w="0" w:type="dxa"/>
                  <w:bottom w:w="91" w:type="dxa"/>
                  <w:right w:w="0" w:type="dxa"/>
                </w:tcMar>
              </w:tcPr>
            </w:tcPrChange>
          </w:tcPr>
          <w:p w14:paraId="5770D3BE" w14:textId="77777777" w:rsidR="00CB051B" w:rsidRPr="00CB051B" w:rsidRDefault="00CB051B" w:rsidP="00CB051B">
            <w:pPr>
              <w:keepLines/>
              <w:tabs>
                <w:tab w:val="left" w:pos="624"/>
                <w:tab w:val="left" w:pos="1247"/>
              </w:tabs>
              <w:snapToGrid w:val="0"/>
              <w:spacing w:before="0" w:line="360" w:lineRule="auto"/>
              <w:ind w:right="57" w:firstLine="0"/>
              <w:jc w:val="left"/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</w:pPr>
          </w:p>
        </w:tc>
        <w:tc>
          <w:tcPr>
            <w:tcW w:w="6522" w:type="dxa"/>
            <w:gridSpan w:val="5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  <w:tcPrChange w:id="111" w:author="שיר שפר" w:date="2017-02-22T15:15:00Z">
              <w:tcPr>
                <w:tcW w:w="6519" w:type="dxa"/>
                <w:gridSpan w:val="5"/>
                <w:shd w:val="clear" w:color="auto" w:fill="auto"/>
                <w:tcMar>
                  <w:top w:w="91" w:type="dxa"/>
                  <w:left w:w="0" w:type="dxa"/>
                  <w:bottom w:w="91" w:type="dxa"/>
                  <w:right w:w="0" w:type="dxa"/>
                </w:tcMar>
              </w:tcPr>
            </w:tcPrChange>
          </w:tcPr>
          <w:p w14:paraId="1E77F764" w14:textId="77777777" w:rsidR="00CB051B" w:rsidRPr="00CB051B" w:rsidRDefault="00CB051B" w:rsidP="00CB051B">
            <w:pPr>
              <w:keepLines/>
              <w:tabs>
                <w:tab w:val="left" w:pos="624"/>
                <w:tab w:val="left" w:pos="1247"/>
              </w:tabs>
              <w:snapToGrid w:val="0"/>
              <w:spacing w:before="0" w:line="360" w:lineRule="auto"/>
              <w:ind w:firstLine="0"/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</w:pP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>(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א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>)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ab/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בפסקה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(1),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במקום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הסיפה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החל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במילים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"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אם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הערבות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הבנקאית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"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יבוא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"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אם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הערבות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הבנקאית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או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פוליסת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הביטוח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ניתנו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על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ידי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תאגיד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בנקאי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או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מבטח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,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שהוא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תאגיד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מלווה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>";</w:t>
            </w:r>
          </w:p>
        </w:tc>
      </w:tr>
      <w:tr w:rsidR="00CB051B" w:rsidRPr="00CB051B" w14:paraId="2EB239BB" w14:textId="77777777" w:rsidTr="004B5D03">
        <w:trPr>
          <w:cantSplit/>
          <w:trPrChange w:id="112" w:author="שיר שפר" w:date="2017-02-22T15:15:00Z">
            <w:trPr>
              <w:cantSplit/>
            </w:trPr>
          </w:trPrChange>
        </w:trPr>
        <w:tc>
          <w:tcPr>
            <w:tcW w:w="1871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  <w:tcPrChange w:id="113" w:author="שיר שפר" w:date="2017-02-22T15:15:00Z">
              <w:tcPr>
                <w:tcW w:w="1871" w:type="dxa"/>
                <w:shd w:val="clear" w:color="auto" w:fill="auto"/>
                <w:tcMar>
                  <w:top w:w="91" w:type="dxa"/>
                  <w:left w:w="0" w:type="dxa"/>
                  <w:bottom w:w="91" w:type="dxa"/>
                  <w:right w:w="0" w:type="dxa"/>
                </w:tcMar>
              </w:tcPr>
            </w:tcPrChange>
          </w:tcPr>
          <w:p w14:paraId="5B4F3E00" w14:textId="77777777" w:rsidR="00CB051B" w:rsidRPr="00CB051B" w:rsidRDefault="00CB051B" w:rsidP="00CB051B">
            <w:pPr>
              <w:keepLines/>
              <w:tabs>
                <w:tab w:val="left" w:pos="624"/>
                <w:tab w:val="left" w:pos="1247"/>
              </w:tabs>
              <w:snapToGrid w:val="0"/>
              <w:spacing w:before="0" w:line="360" w:lineRule="auto"/>
              <w:ind w:right="57" w:firstLine="0"/>
              <w:jc w:val="left"/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  <w:tcPrChange w:id="114" w:author="שיר שפר" w:date="2017-02-22T15:15:00Z">
              <w:tcPr>
                <w:tcW w:w="624" w:type="dxa"/>
                <w:shd w:val="clear" w:color="auto" w:fill="auto"/>
                <w:tcMar>
                  <w:top w:w="91" w:type="dxa"/>
                  <w:left w:w="0" w:type="dxa"/>
                  <w:bottom w:w="91" w:type="dxa"/>
                  <w:right w:w="0" w:type="dxa"/>
                </w:tcMar>
              </w:tcPr>
            </w:tcPrChange>
          </w:tcPr>
          <w:p w14:paraId="0A0A6E3B" w14:textId="77777777" w:rsidR="00CB051B" w:rsidRPr="00CB051B" w:rsidRDefault="00CB051B" w:rsidP="00CB051B">
            <w:pPr>
              <w:keepLines/>
              <w:tabs>
                <w:tab w:val="left" w:pos="624"/>
                <w:tab w:val="left" w:pos="1247"/>
              </w:tabs>
              <w:snapToGrid w:val="0"/>
              <w:spacing w:before="0" w:line="360" w:lineRule="auto"/>
              <w:ind w:right="57" w:firstLine="0"/>
              <w:jc w:val="left"/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  <w:tcPrChange w:id="115" w:author="שיר שפר" w:date="2017-02-22T15:15:00Z">
              <w:tcPr>
                <w:tcW w:w="624" w:type="dxa"/>
                <w:shd w:val="clear" w:color="auto" w:fill="auto"/>
                <w:tcMar>
                  <w:top w:w="91" w:type="dxa"/>
                  <w:left w:w="0" w:type="dxa"/>
                  <w:bottom w:w="91" w:type="dxa"/>
                  <w:right w:w="0" w:type="dxa"/>
                </w:tcMar>
              </w:tcPr>
            </w:tcPrChange>
          </w:tcPr>
          <w:p w14:paraId="4D3373F2" w14:textId="77777777" w:rsidR="00CB051B" w:rsidRPr="00CB051B" w:rsidRDefault="00CB051B" w:rsidP="00CB051B">
            <w:pPr>
              <w:keepLines/>
              <w:tabs>
                <w:tab w:val="left" w:pos="624"/>
                <w:tab w:val="left" w:pos="1247"/>
              </w:tabs>
              <w:snapToGrid w:val="0"/>
              <w:spacing w:before="0" w:line="360" w:lineRule="auto"/>
              <w:ind w:right="57" w:firstLine="0"/>
              <w:jc w:val="left"/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</w:pPr>
          </w:p>
        </w:tc>
        <w:tc>
          <w:tcPr>
            <w:tcW w:w="6522" w:type="dxa"/>
            <w:gridSpan w:val="5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  <w:tcPrChange w:id="116" w:author="שיר שפר" w:date="2017-02-22T15:15:00Z">
              <w:tcPr>
                <w:tcW w:w="6519" w:type="dxa"/>
                <w:gridSpan w:val="5"/>
                <w:shd w:val="clear" w:color="auto" w:fill="auto"/>
                <w:tcMar>
                  <w:top w:w="91" w:type="dxa"/>
                  <w:left w:w="0" w:type="dxa"/>
                  <w:bottom w:w="91" w:type="dxa"/>
                  <w:right w:w="0" w:type="dxa"/>
                </w:tcMar>
              </w:tcPr>
            </w:tcPrChange>
          </w:tcPr>
          <w:p w14:paraId="49F3F2B1" w14:textId="77777777" w:rsidR="00CB051B" w:rsidRPr="00CB051B" w:rsidRDefault="00CB051B" w:rsidP="00CB051B">
            <w:pPr>
              <w:keepLines/>
              <w:tabs>
                <w:tab w:val="left" w:pos="624"/>
                <w:tab w:val="left" w:pos="1247"/>
              </w:tabs>
              <w:snapToGrid w:val="0"/>
              <w:spacing w:before="0" w:line="360" w:lineRule="auto"/>
              <w:ind w:firstLine="0"/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</w:pP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>(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ב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>)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ab/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בפסקה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(2),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במקום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"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כאמור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בפסקה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(2)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להגדרה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"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תאגיד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בנקאי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""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יבוא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"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שאינו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תאגיד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מלווה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>";</w:t>
            </w:r>
          </w:p>
        </w:tc>
      </w:tr>
      <w:tr w:rsidR="00CB051B" w:rsidRPr="00CB051B" w14:paraId="1FD9CBD4" w14:textId="77777777" w:rsidTr="004B5D03">
        <w:trPr>
          <w:cantSplit/>
          <w:trPrChange w:id="117" w:author="שיר שפר" w:date="2017-02-22T15:15:00Z">
            <w:trPr>
              <w:cantSplit/>
            </w:trPr>
          </w:trPrChange>
        </w:trPr>
        <w:tc>
          <w:tcPr>
            <w:tcW w:w="1871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  <w:tcPrChange w:id="118" w:author="שיר שפר" w:date="2017-02-22T15:15:00Z">
              <w:tcPr>
                <w:tcW w:w="1871" w:type="dxa"/>
                <w:shd w:val="clear" w:color="auto" w:fill="auto"/>
                <w:tcMar>
                  <w:top w:w="91" w:type="dxa"/>
                  <w:left w:w="0" w:type="dxa"/>
                  <w:bottom w:w="91" w:type="dxa"/>
                  <w:right w:w="0" w:type="dxa"/>
                </w:tcMar>
              </w:tcPr>
            </w:tcPrChange>
          </w:tcPr>
          <w:p w14:paraId="065D9514" w14:textId="77777777" w:rsidR="00CB051B" w:rsidRPr="00CB051B" w:rsidRDefault="00CB051B" w:rsidP="00CB051B">
            <w:pPr>
              <w:keepLines/>
              <w:tabs>
                <w:tab w:val="left" w:pos="624"/>
                <w:tab w:val="left" w:pos="1247"/>
              </w:tabs>
              <w:snapToGrid w:val="0"/>
              <w:spacing w:before="0" w:line="360" w:lineRule="auto"/>
              <w:ind w:right="57" w:firstLine="0"/>
              <w:jc w:val="left"/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  <w:tcPrChange w:id="119" w:author="שיר שפר" w:date="2017-02-22T15:15:00Z">
              <w:tcPr>
                <w:tcW w:w="624" w:type="dxa"/>
                <w:shd w:val="clear" w:color="auto" w:fill="auto"/>
                <w:tcMar>
                  <w:top w:w="91" w:type="dxa"/>
                  <w:left w:w="0" w:type="dxa"/>
                  <w:bottom w:w="91" w:type="dxa"/>
                  <w:right w:w="0" w:type="dxa"/>
                </w:tcMar>
              </w:tcPr>
            </w:tcPrChange>
          </w:tcPr>
          <w:p w14:paraId="4F2CC115" w14:textId="77777777" w:rsidR="00CB051B" w:rsidRPr="00CB051B" w:rsidRDefault="00CB051B" w:rsidP="00CB051B">
            <w:pPr>
              <w:keepLines/>
              <w:tabs>
                <w:tab w:val="left" w:pos="624"/>
                <w:tab w:val="left" w:pos="1247"/>
              </w:tabs>
              <w:snapToGrid w:val="0"/>
              <w:spacing w:before="0" w:line="360" w:lineRule="auto"/>
              <w:ind w:right="57" w:firstLine="0"/>
              <w:jc w:val="left"/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  <w:tcPrChange w:id="120" w:author="שיר שפר" w:date="2017-02-22T15:15:00Z">
              <w:tcPr>
                <w:tcW w:w="624" w:type="dxa"/>
                <w:shd w:val="clear" w:color="auto" w:fill="auto"/>
                <w:tcMar>
                  <w:top w:w="91" w:type="dxa"/>
                  <w:left w:w="0" w:type="dxa"/>
                  <w:bottom w:w="91" w:type="dxa"/>
                  <w:right w:w="0" w:type="dxa"/>
                </w:tcMar>
              </w:tcPr>
            </w:tcPrChange>
          </w:tcPr>
          <w:p w14:paraId="02F831E7" w14:textId="77777777" w:rsidR="00CB051B" w:rsidRPr="00CB051B" w:rsidRDefault="00CB051B" w:rsidP="00CB051B">
            <w:pPr>
              <w:keepLines/>
              <w:tabs>
                <w:tab w:val="left" w:pos="624"/>
                <w:tab w:val="left" w:pos="1247"/>
              </w:tabs>
              <w:snapToGrid w:val="0"/>
              <w:spacing w:before="0" w:line="360" w:lineRule="auto"/>
              <w:ind w:right="57" w:firstLine="0"/>
              <w:jc w:val="left"/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</w:pPr>
          </w:p>
        </w:tc>
        <w:tc>
          <w:tcPr>
            <w:tcW w:w="6522" w:type="dxa"/>
            <w:gridSpan w:val="5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  <w:tcPrChange w:id="121" w:author="שיר שפר" w:date="2017-02-22T15:15:00Z">
              <w:tcPr>
                <w:tcW w:w="6519" w:type="dxa"/>
                <w:gridSpan w:val="5"/>
                <w:shd w:val="clear" w:color="auto" w:fill="auto"/>
                <w:tcMar>
                  <w:top w:w="91" w:type="dxa"/>
                  <w:left w:w="0" w:type="dxa"/>
                  <w:bottom w:w="91" w:type="dxa"/>
                  <w:right w:w="0" w:type="dxa"/>
                </w:tcMar>
              </w:tcPr>
            </w:tcPrChange>
          </w:tcPr>
          <w:p w14:paraId="069F1448" w14:textId="77777777" w:rsidR="00CB051B" w:rsidRPr="00CB051B" w:rsidRDefault="00CB051B" w:rsidP="00CB051B">
            <w:pPr>
              <w:keepLines/>
              <w:tabs>
                <w:tab w:val="left" w:pos="624"/>
                <w:tab w:val="left" w:pos="1247"/>
              </w:tabs>
              <w:snapToGrid w:val="0"/>
              <w:spacing w:before="0" w:line="360" w:lineRule="auto"/>
              <w:ind w:firstLine="0"/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</w:pP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>(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ג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>)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ab/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בפסקה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(3),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בסופה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יבוא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"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שאינו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תאגיד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מלווה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>".</w:t>
            </w:r>
          </w:p>
        </w:tc>
      </w:tr>
      <w:tr w:rsidR="00CB051B" w:rsidRPr="00CB051B" w14:paraId="2A99791A" w14:textId="77777777" w:rsidTr="004B5D03">
        <w:trPr>
          <w:cantSplit/>
          <w:trPrChange w:id="122" w:author="שיר שפר" w:date="2017-02-22T15:15:00Z">
            <w:trPr>
              <w:cantSplit/>
            </w:trPr>
          </w:trPrChange>
        </w:trPr>
        <w:tc>
          <w:tcPr>
            <w:tcW w:w="1871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  <w:tcPrChange w:id="123" w:author="שיר שפר" w:date="2017-02-22T15:15:00Z">
              <w:tcPr>
                <w:tcW w:w="1871" w:type="dxa"/>
                <w:shd w:val="clear" w:color="auto" w:fill="auto"/>
                <w:tcMar>
                  <w:top w:w="91" w:type="dxa"/>
                  <w:left w:w="0" w:type="dxa"/>
                  <w:bottom w:w="91" w:type="dxa"/>
                  <w:right w:w="0" w:type="dxa"/>
                </w:tcMar>
              </w:tcPr>
            </w:tcPrChange>
          </w:tcPr>
          <w:p w14:paraId="016D3AEF" w14:textId="77777777" w:rsidR="00CB051B" w:rsidRPr="00CB051B" w:rsidRDefault="00CB051B" w:rsidP="00CB051B">
            <w:pPr>
              <w:keepLines/>
              <w:tabs>
                <w:tab w:val="left" w:pos="624"/>
                <w:tab w:val="left" w:pos="1247"/>
              </w:tabs>
              <w:snapToGrid w:val="0"/>
              <w:spacing w:before="0" w:line="360" w:lineRule="auto"/>
              <w:ind w:right="57" w:firstLine="0"/>
              <w:jc w:val="left"/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</w:pP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תיקון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סעיף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3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ב</w:t>
            </w: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  <w:tcPrChange w:id="124" w:author="שיר שפר" w:date="2017-02-22T15:15:00Z">
              <w:tcPr>
                <w:tcW w:w="624" w:type="dxa"/>
                <w:shd w:val="clear" w:color="auto" w:fill="auto"/>
                <w:tcMar>
                  <w:top w:w="91" w:type="dxa"/>
                  <w:left w:w="0" w:type="dxa"/>
                  <w:bottom w:w="91" w:type="dxa"/>
                  <w:right w:w="0" w:type="dxa"/>
                </w:tcMar>
              </w:tcPr>
            </w:tcPrChange>
          </w:tcPr>
          <w:p w14:paraId="567A8C85" w14:textId="77777777" w:rsidR="00CB051B" w:rsidRPr="00CB051B" w:rsidRDefault="00CB051B" w:rsidP="00CB051B">
            <w:pPr>
              <w:keepLines/>
              <w:tabs>
                <w:tab w:val="left" w:pos="624"/>
                <w:tab w:val="left" w:pos="1247"/>
              </w:tabs>
              <w:snapToGrid w:val="0"/>
              <w:spacing w:before="0" w:line="360" w:lineRule="auto"/>
              <w:ind w:right="57" w:firstLine="0"/>
              <w:jc w:val="left"/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</w:pP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>5.</w:t>
            </w:r>
          </w:p>
        </w:tc>
        <w:tc>
          <w:tcPr>
            <w:tcW w:w="7146" w:type="dxa"/>
            <w:gridSpan w:val="6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  <w:tcPrChange w:id="125" w:author="שיר שפר" w:date="2017-02-22T15:15:00Z">
              <w:tcPr>
                <w:tcW w:w="7143" w:type="dxa"/>
                <w:gridSpan w:val="6"/>
                <w:shd w:val="clear" w:color="auto" w:fill="auto"/>
                <w:tcMar>
                  <w:top w:w="91" w:type="dxa"/>
                  <w:left w:w="0" w:type="dxa"/>
                  <w:bottom w:w="91" w:type="dxa"/>
                  <w:right w:w="0" w:type="dxa"/>
                </w:tcMar>
              </w:tcPr>
            </w:tcPrChange>
          </w:tcPr>
          <w:p w14:paraId="366DBA86" w14:textId="77777777" w:rsidR="00CB051B" w:rsidRPr="00CB051B" w:rsidRDefault="00CB051B" w:rsidP="00CB051B">
            <w:pPr>
              <w:keepLines/>
              <w:tabs>
                <w:tab w:val="left" w:pos="624"/>
                <w:tab w:val="left" w:pos="1247"/>
              </w:tabs>
              <w:snapToGrid w:val="0"/>
              <w:spacing w:before="0" w:line="360" w:lineRule="auto"/>
              <w:ind w:firstLine="0"/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</w:pP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בסעיף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3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ב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לחוק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העיקרי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–</w:t>
            </w:r>
          </w:p>
        </w:tc>
      </w:tr>
      <w:tr w:rsidR="00CB051B" w:rsidRPr="00CB051B" w14:paraId="654874D2" w14:textId="77777777" w:rsidTr="004B5D03">
        <w:trPr>
          <w:cantSplit/>
          <w:trPrChange w:id="126" w:author="שיר שפר" w:date="2017-02-22T15:15:00Z">
            <w:trPr>
              <w:cantSplit/>
            </w:trPr>
          </w:trPrChange>
        </w:trPr>
        <w:tc>
          <w:tcPr>
            <w:tcW w:w="1871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  <w:tcPrChange w:id="127" w:author="שיר שפר" w:date="2017-02-22T15:15:00Z">
              <w:tcPr>
                <w:tcW w:w="1871" w:type="dxa"/>
                <w:shd w:val="clear" w:color="auto" w:fill="auto"/>
                <w:tcMar>
                  <w:top w:w="91" w:type="dxa"/>
                  <w:left w:w="0" w:type="dxa"/>
                  <w:bottom w:w="91" w:type="dxa"/>
                  <w:right w:w="0" w:type="dxa"/>
                </w:tcMar>
              </w:tcPr>
            </w:tcPrChange>
          </w:tcPr>
          <w:p w14:paraId="5CC7ACCA" w14:textId="77777777" w:rsidR="00CB051B" w:rsidRPr="00CB051B" w:rsidRDefault="00CB051B" w:rsidP="00CB051B">
            <w:pPr>
              <w:keepLines/>
              <w:tabs>
                <w:tab w:val="left" w:pos="624"/>
                <w:tab w:val="left" w:pos="1247"/>
              </w:tabs>
              <w:snapToGrid w:val="0"/>
              <w:spacing w:before="0" w:line="360" w:lineRule="auto"/>
              <w:ind w:right="57" w:firstLine="0"/>
              <w:jc w:val="left"/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  <w:tcPrChange w:id="128" w:author="שיר שפר" w:date="2017-02-22T15:15:00Z">
              <w:tcPr>
                <w:tcW w:w="624" w:type="dxa"/>
                <w:shd w:val="clear" w:color="auto" w:fill="auto"/>
                <w:tcMar>
                  <w:top w:w="91" w:type="dxa"/>
                  <w:left w:w="0" w:type="dxa"/>
                  <w:bottom w:w="91" w:type="dxa"/>
                  <w:right w:w="0" w:type="dxa"/>
                </w:tcMar>
              </w:tcPr>
            </w:tcPrChange>
          </w:tcPr>
          <w:p w14:paraId="733CB31F" w14:textId="77777777" w:rsidR="00CB051B" w:rsidRPr="00CB051B" w:rsidRDefault="00CB051B" w:rsidP="00CB051B">
            <w:pPr>
              <w:keepLines/>
              <w:tabs>
                <w:tab w:val="left" w:pos="624"/>
                <w:tab w:val="left" w:pos="1247"/>
              </w:tabs>
              <w:snapToGrid w:val="0"/>
              <w:spacing w:before="0" w:line="360" w:lineRule="auto"/>
              <w:ind w:right="57" w:firstLine="0"/>
              <w:jc w:val="left"/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</w:pPr>
          </w:p>
        </w:tc>
        <w:tc>
          <w:tcPr>
            <w:tcW w:w="7146" w:type="dxa"/>
            <w:gridSpan w:val="6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  <w:tcPrChange w:id="129" w:author="שיר שפר" w:date="2017-02-22T15:15:00Z">
              <w:tcPr>
                <w:tcW w:w="7143" w:type="dxa"/>
                <w:gridSpan w:val="6"/>
                <w:shd w:val="clear" w:color="auto" w:fill="auto"/>
                <w:tcMar>
                  <w:top w:w="91" w:type="dxa"/>
                  <w:left w:w="0" w:type="dxa"/>
                  <w:bottom w:w="91" w:type="dxa"/>
                  <w:right w:w="0" w:type="dxa"/>
                </w:tcMar>
              </w:tcPr>
            </w:tcPrChange>
          </w:tcPr>
          <w:p w14:paraId="7AB0A21F" w14:textId="77777777" w:rsidR="00CB051B" w:rsidRPr="00CB051B" w:rsidRDefault="00CB051B" w:rsidP="00CB051B">
            <w:pPr>
              <w:keepLines/>
              <w:tabs>
                <w:tab w:val="left" w:pos="624"/>
                <w:tab w:val="left" w:pos="1247"/>
              </w:tabs>
              <w:snapToGrid w:val="0"/>
              <w:spacing w:before="0" w:line="360" w:lineRule="auto"/>
              <w:ind w:firstLine="0"/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</w:pP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>(1)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ab/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בסעיף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קטן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(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א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),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במקום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"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תאגיד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בנקאי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מלווה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"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יבוא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"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תאגיד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מלווה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>";</w:t>
            </w:r>
          </w:p>
        </w:tc>
      </w:tr>
      <w:tr w:rsidR="00CB051B" w:rsidRPr="00CB051B" w14:paraId="244219A8" w14:textId="77777777" w:rsidTr="004B5D03">
        <w:trPr>
          <w:cantSplit/>
          <w:trPrChange w:id="130" w:author="שיר שפר" w:date="2017-02-22T15:15:00Z">
            <w:trPr>
              <w:cantSplit/>
            </w:trPr>
          </w:trPrChange>
        </w:trPr>
        <w:tc>
          <w:tcPr>
            <w:tcW w:w="1871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  <w:tcPrChange w:id="131" w:author="שיר שפר" w:date="2017-02-22T15:15:00Z">
              <w:tcPr>
                <w:tcW w:w="1871" w:type="dxa"/>
                <w:shd w:val="clear" w:color="auto" w:fill="auto"/>
                <w:tcMar>
                  <w:top w:w="91" w:type="dxa"/>
                  <w:left w:w="0" w:type="dxa"/>
                  <w:bottom w:w="91" w:type="dxa"/>
                  <w:right w:w="0" w:type="dxa"/>
                </w:tcMar>
              </w:tcPr>
            </w:tcPrChange>
          </w:tcPr>
          <w:p w14:paraId="27B69C58" w14:textId="77777777" w:rsidR="00CB051B" w:rsidRPr="00CB051B" w:rsidRDefault="00CB051B" w:rsidP="00CB051B">
            <w:pPr>
              <w:keepLines/>
              <w:tabs>
                <w:tab w:val="left" w:pos="624"/>
                <w:tab w:val="left" w:pos="1247"/>
              </w:tabs>
              <w:snapToGrid w:val="0"/>
              <w:spacing w:before="0" w:line="360" w:lineRule="auto"/>
              <w:ind w:right="57" w:firstLine="0"/>
              <w:jc w:val="left"/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  <w:tcPrChange w:id="132" w:author="שיר שפר" w:date="2017-02-22T15:15:00Z">
              <w:tcPr>
                <w:tcW w:w="624" w:type="dxa"/>
                <w:shd w:val="clear" w:color="auto" w:fill="auto"/>
                <w:tcMar>
                  <w:top w:w="91" w:type="dxa"/>
                  <w:left w:w="0" w:type="dxa"/>
                  <w:bottom w:w="91" w:type="dxa"/>
                  <w:right w:w="0" w:type="dxa"/>
                </w:tcMar>
              </w:tcPr>
            </w:tcPrChange>
          </w:tcPr>
          <w:p w14:paraId="23989FB5" w14:textId="77777777" w:rsidR="00CB051B" w:rsidRPr="00CB051B" w:rsidRDefault="00CB051B" w:rsidP="00CB051B">
            <w:pPr>
              <w:keepLines/>
              <w:tabs>
                <w:tab w:val="left" w:pos="624"/>
                <w:tab w:val="left" w:pos="1247"/>
              </w:tabs>
              <w:snapToGrid w:val="0"/>
              <w:spacing w:before="0" w:line="360" w:lineRule="auto"/>
              <w:ind w:right="57" w:firstLine="0"/>
              <w:jc w:val="left"/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</w:pPr>
          </w:p>
        </w:tc>
        <w:tc>
          <w:tcPr>
            <w:tcW w:w="7146" w:type="dxa"/>
            <w:gridSpan w:val="6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  <w:tcPrChange w:id="133" w:author="שיר שפר" w:date="2017-02-22T15:15:00Z">
              <w:tcPr>
                <w:tcW w:w="7143" w:type="dxa"/>
                <w:gridSpan w:val="6"/>
                <w:shd w:val="clear" w:color="auto" w:fill="auto"/>
                <w:tcMar>
                  <w:top w:w="91" w:type="dxa"/>
                  <w:left w:w="0" w:type="dxa"/>
                  <w:bottom w:w="91" w:type="dxa"/>
                  <w:right w:w="0" w:type="dxa"/>
                </w:tcMar>
              </w:tcPr>
            </w:tcPrChange>
          </w:tcPr>
          <w:p w14:paraId="31339E06" w14:textId="77777777" w:rsidR="00CB051B" w:rsidRPr="00CB051B" w:rsidRDefault="00CB051B" w:rsidP="00CB051B">
            <w:pPr>
              <w:keepLines/>
              <w:tabs>
                <w:tab w:val="left" w:pos="624"/>
                <w:tab w:val="left" w:pos="1247"/>
              </w:tabs>
              <w:snapToGrid w:val="0"/>
              <w:spacing w:before="0" w:line="360" w:lineRule="auto"/>
              <w:ind w:firstLine="0"/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</w:pP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>(2)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ab/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בסעיף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קטן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(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ב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),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במקום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"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התאגיד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הבנקאי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המלווה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"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יבוא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"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התאגיד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המלווה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"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ובמקום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"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כפי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שיקבע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המפקח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בהוראות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ניהול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בנקאי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תקין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"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יבוא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"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כפי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שיקבע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המפקח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על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הבנקים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בהוראות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ניהול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בנקאי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תקין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–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לגבי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תאגיד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מלווה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שהוא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תאגיד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בנקאי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,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או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כפי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שיקבע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המפקח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על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הביטוח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בהוראות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לפי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סעיף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2(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ב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)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לחוק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הפיקוח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על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הביטוח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–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לגבי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תאגיד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מלווה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שהוא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מבטח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>";</w:t>
            </w:r>
          </w:p>
        </w:tc>
      </w:tr>
      <w:tr w:rsidR="00CB051B" w:rsidRPr="00CB051B" w14:paraId="4D168BE5" w14:textId="77777777" w:rsidTr="004B5D03">
        <w:trPr>
          <w:cantSplit/>
          <w:trPrChange w:id="134" w:author="שיר שפר" w:date="2017-02-22T15:15:00Z">
            <w:trPr>
              <w:cantSplit/>
            </w:trPr>
          </w:trPrChange>
        </w:trPr>
        <w:tc>
          <w:tcPr>
            <w:tcW w:w="1871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  <w:tcPrChange w:id="135" w:author="שיר שפר" w:date="2017-02-22T15:15:00Z">
              <w:tcPr>
                <w:tcW w:w="1871" w:type="dxa"/>
                <w:shd w:val="clear" w:color="auto" w:fill="auto"/>
                <w:tcMar>
                  <w:top w:w="91" w:type="dxa"/>
                  <w:left w:w="0" w:type="dxa"/>
                  <w:bottom w:w="91" w:type="dxa"/>
                  <w:right w:w="0" w:type="dxa"/>
                </w:tcMar>
              </w:tcPr>
            </w:tcPrChange>
          </w:tcPr>
          <w:p w14:paraId="16DF14D4" w14:textId="77777777" w:rsidR="00CB051B" w:rsidRPr="00CB051B" w:rsidRDefault="00CB051B" w:rsidP="00CB051B">
            <w:pPr>
              <w:keepLines/>
              <w:tabs>
                <w:tab w:val="left" w:pos="624"/>
                <w:tab w:val="left" w:pos="1247"/>
              </w:tabs>
              <w:snapToGrid w:val="0"/>
              <w:spacing w:before="0" w:line="360" w:lineRule="auto"/>
              <w:ind w:right="57" w:firstLine="0"/>
              <w:jc w:val="left"/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  <w:tcPrChange w:id="136" w:author="שיר שפר" w:date="2017-02-22T15:15:00Z">
              <w:tcPr>
                <w:tcW w:w="624" w:type="dxa"/>
                <w:shd w:val="clear" w:color="auto" w:fill="auto"/>
                <w:tcMar>
                  <w:top w:w="91" w:type="dxa"/>
                  <w:left w:w="0" w:type="dxa"/>
                  <w:bottom w:w="91" w:type="dxa"/>
                  <w:right w:w="0" w:type="dxa"/>
                </w:tcMar>
              </w:tcPr>
            </w:tcPrChange>
          </w:tcPr>
          <w:p w14:paraId="072ED7D8" w14:textId="77777777" w:rsidR="00CB051B" w:rsidRPr="00CB051B" w:rsidRDefault="00CB051B" w:rsidP="00CB051B">
            <w:pPr>
              <w:keepLines/>
              <w:tabs>
                <w:tab w:val="left" w:pos="624"/>
                <w:tab w:val="left" w:pos="1247"/>
              </w:tabs>
              <w:snapToGrid w:val="0"/>
              <w:spacing w:before="0" w:line="360" w:lineRule="auto"/>
              <w:ind w:right="57" w:firstLine="0"/>
              <w:jc w:val="left"/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</w:pPr>
          </w:p>
        </w:tc>
        <w:tc>
          <w:tcPr>
            <w:tcW w:w="7146" w:type="dxa"/>
            <w:gridSpan w:val="6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  <w:tcPrChange w:id="137" w:author="שיר שפר" w:date="2017-02-22T15:15:00Z">
              <w:tcPr>
                <w:tcW w:w="7143" w:type="dxa"/>
                <w:gridSpan w:val="6"/>
                <w:shd w:val="clear" w:color="auto" w:fill="auto"/>
                <w:tcMar>
                  <w:top w:w="91" w:type="dxa"/>
                  <w:left w:w="0" w:type="dxa"/>
                  <w:bottom w:w="91" w:type="dxa"/>
                  <w:right w:w="0" w:type="dxa"/>
                </w:tcMar>
              </w:tcPr>
            </w:tcPrChange>
          </w:tcPr>
          <w:p w14:paraId="2B1B303E" w14:textId="77777777" w:rsidR="00CB051B" w:rsidRPr="00CB051B" w:rsidRDefault="00CB051B" w:rsidP="00CB051B">
            <w:pPr>
              <w:keepLines/>
              <w:tabs>
                <w:tab w:val="left" w:pos="624"/>
                <w:tab w:val="left" w:pos="1247"/>
              </w:tabs>
              <w:snapToGrid w:val="0"/>
              <w:spacing w:before="0" w:line="360" w:lineRule="auto"/>
              <w:ind w:firstLine="0"/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</w:pP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>(3)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ab/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בסעיף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קטן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(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ג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),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במקום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"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התאגיד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הבנקאי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המלווה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"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יבוא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"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התאגיד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המלווה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"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ובמקום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"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כפי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שיקבע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המפקח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בהוראות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ניהול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בנקאי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תקין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"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יבוא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"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כפי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שיקבע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המפקח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על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הבנקים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או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המפקח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על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הביטוח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בהוראות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כאמור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בסעיף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קטן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(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ב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>)";</w:t>
            </w:r>
          </w:p>
        </w:tc>
      </w:tr>
      <w:tr w:rsidR="00CB051B" w:rsidRPr="00CB051B" w14:paraId="2A95C8EE" w14:textId="77777777" w:rsidTr="004B5D03">
        <w:trPr>
          <w:cantSplit/>
          <w:trPrChange w:id="138" w:author="שיר שפר" w:date="2017-02-22T15:15:00Z">
            <w:trPr>
              <w:cantSplit/>
            </w:trPr>
          </w:trPrChange>
        </w:trPr>
        <w:tc>
          <w:tcPr>
            <w:tcW w:w="1871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  <w:tcPrChange w:id="139" w:author="שיר שפר" w:date="2017-02-22T15:15:00Z">
              <w:tcPr>
                <w:tcW w:w="1871" w:type="dxa"/>
                <w:shd w:val="clear" w:color="auto" w:fill="auto"/>
                <w:tcMar>
                  <w:top w:w="91" w:type="dxa"/>
                  <w:left w:w="0" w:type="dxa"/>
                  <w:bottom w:w="91" w:type="dxa"/>
                  <w:right w:w="0" w:type="dxa"/>
                </w:tcMar>
              </w:tcPr>
            </w:tcPrChange>
          </w:tcPr>
          <w:p w14:paraId="7501B411" w14:textId="77777777" w:rsidR="00CB051B" w:rsidRPr="00CB051B" w:rsidRDefault="00CB051B" w:rsidP="00CB051B">
            <w:pPr>
              <w:keepLines/>
              <w:tabs>
                <w:tab w:val="left" w:pos="624"/>
                <w:tab w:val="left" w:pos="1247"/>
              </w:tabs>
              <w:snapToGrid w:val="0"/>
              <w:spacing w:before="0" w:line="360" w:lineRule="auto"/>
              <w:ind w:right="57" w:firstLine="0"/>
              <w:jc w:val="left"/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  <w:tcPrChange w:id="140" w:author="שיר שפר" w:date="2017-02-22T15:15:00Z">
              <w:tcPr>
                <w:tcW w:w="624" w:type="dxa"/>
                <w:shd w:val="clear" w:color="auto" w:fill="auto"/>
                <w:tcMar>
                  <w:top w:w="91" w:type="dxa"/>
                  <w:left w:w="0" w:type="dxa"/>
                  <w:bottom w:w="91" w:type="dxa"/>
                  <w:right w:w="0" w:type="dxa"/>
                </w:tcMar>
              </w:tcPr>
            </w:tcPrChange>
          </w:tcPr>
          <w:p w14:paraId="5D65F53F" w14:textId="77777777" w:rsidR="00CB051B" w:rsidRPr="00CB051B" w:rsidRDefault="00CB051B" w:rsidP="00CB051B">
            <w:pPr>
              <w:keepLines/>
              <w:tabs>
                <w:tab w:val="left" w:pos="624"/>
                <w:tab w:val="left" w:pos="1247"/>
              </w:tabs>
              <w:snapToGrid w:val="0"/>
              <w:spacing w:before="0" w:line="360" w:lineRule="auto"/>
              <w:ind w:right="57" w:firstLine="0"/>
              <w:jc w:val="left"/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</w:pPr>
          </w:p>
        </w:tc>
        <w:tc>
          <w:tcPr>
            <w:tcW w:w="7146" w:type="dxa"/>
            <w:gridSpan w:val="6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  <w:tcPrChange w:id="141" w:author="שיר שפר" w:date="2017-02-22T15:15:00Z">
              <w:tcPr>
                <w:tcW w:w="7143" w:type="dxa"/>
                <w:gridSpan w:val="6"/>
                <w:shd w:val="clear" w:color="auto" w:fill="auto"/>
                <w:tcMar>
                  <w:top w:w="91" w:type="dxa"/>
                  <w:left w:w="0" w:type="dxa"/>
                  <w:bottom w:w="91" w:type="dxa"/>
                  <w:right w:w="0" w:type="dxa"/>
                </w:tcMar>
              </w:tcPr>
            </w:tcPrChange>
          </w:tcPr>
          <w:p w14:paraId="2B7E6281" w14:textId="77777777" w:rsidR="00CB051B" w:rsidRPr="00CB051B" w:rsidRDefault="00CB051B" w:rsidP="00CB051B">
            <w:pPr>
              <w:keepLines/>
              <w:tabs>
                <w:tab w:val="left" w:pos="624"/>
                <w:tab w:val="left" w:pos="1247"/>
              </w:tabs>
              <w:snapToGrid w:val="0"/>
              <w:spacing w:before="0" w:line="360" w:lineRule="auto"/>
              <w:ind w:firstLine="0"/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</w:pP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>(4)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ab/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בסעיף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קטן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(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ד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),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במקום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"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לתאגיד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הבנקאי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המלווה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"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יבוא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"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לתאגיד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המלווה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"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ובמקום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"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ערבות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בנקאית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לטובת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הקונה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"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יבוא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"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ערבות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בנקאית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כאמור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בסעיף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2(1)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או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פוליסת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ביטוח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כאמור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בסעיף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2(2),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לטובת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הקונה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>";</w:t>
            </w:r>
          </w:p>
        </w:tc>
      </w:tr>
      <w:tr w:rsidR="00CB051B" w:rsidRPr="00CB051B" w14:paraId="0CC01BC3" w14:textId="77777777" w:rsidTr="004B5D03">
        <w:trPr>
          <w:cantSplit/>
          <w:trPrChange w:id="142" w:author="שיר שפר" w:date="2017-02-22T15:15:00Z">
            <w:trPr>
              <w:cantSplit/>
            </w:trPr>
          </w:trPrChange>
        </w:trPr>
        <w:tc>
          <w:tcPr>
            <w:tcW w:w="1871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  <w:tcPrChange w:id="143" w:author="שיר שפר" w:date="2017-02-22T15:15:00Z">
              <w:tcPr>
                <w:tcW w:w="1871" w:type="dxa"/>
                <w:shd w:val="clear" w:color="auto" w:fill="auto"/>
                <w:tcMar>
                  <w:top w:w="91" w:type="dxa"/>
                  <w:left w:w="0" w:type="dxa"/>
                  <w:bottom w:w="91" w:type="dxa"/>
                  <w:right w:w="0" w:type="dxa"/>
                </w:tcMar>
              </w:tcPr>
            </w:tcPrChange>
          </w:tcPr>
          <w:p w14:paraId="4F4A12AD" w14:textId="77777777" w:rsidR="00CB051B" w:rsidRPr="00CB051B" w:rsidRDefault="00CB051B" w:rsidP="00CB051B">
            <w:pPr>
              <w:keepLines/>
              <w:tabs>
                <w:tab w:val="left" w:pos="624"/>
                <w:tab w:val="left" w:pos="1247"/>
              </w:tabs>
              <w:snapToGrid w:val="0"/>
              <w:spacing w:before="0" w:line="360" w:lineRule="auto"/>
              <w:ind w:right="57" w:firstLine="0"/>
              <w:jc w:val="left"/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  <w:tcPrChange w:id="144" w:author="שיר שפר" w:date="2017-02-22T15:15:00Z">
              <w:tcPr>
                <w:tcW w:w="624" w:type="dxa"/>
                <w:shd w:val="clear" w:color="auto" w:fill="auto"/>
                <w:tcMar>
                  <w:top w:w="91" w:type="dxa"/>
                  <w:left w:w="0" w:type="dxa"/>
                  <w:bottom w:w="91" w:type="dxa"/>
                  <w:right w:w="0" w:type="dxa"/>
                </w:tcMar>
              </w:tcPr>
            </w:tcPrChange>
          </w:tcPr>
          <w:p w14:paraId="67BB43DF" w14:textId="77777777" w:rsidR="00CB051B" w:rsidRPr="00CB051B" w:rsidRDefault="00CB051B" w:rsidP="00CB051B">
            <w:pPr>
              <w:keepLines/>
              <w:tabs>
                <w:tab w:val="left" w:pos="624"/>
                <w:tab w:val="left" w:pos="1247"/>
              </w:tabs>
              <w:snapToGrid w:val="0"/>
              <w:spacing w:before="0" w:line="360" w:lineRule="auto"/>
              <w:ind w:right="57" w:firstLine="0"/>
              <w:jc w:val="left"/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</w:pPr>
          </w:p>
        </w:tc>
        <w:tc>
          <w:tcPr>
            <w:tcW w:w="7146" w:type="dxa"/>
            <w:gridSpan w:val="6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  <w:tcPrChange w:id="145" w:author="שיר שפר" w:date="2017-02-22T15:15:00Z">
              <w:tcPr>
                <w:tcW w:w="7143" w:type="dxa"/>
                <w:gridSpan w:val="6"/>
                <w:shd w:val="clear" w:color="auto" w:fill="auto"/>
                <w:tcMar>
                  <w:top w:w="91" w:type="dxa"/>
                  <w:left w:w="0" w:type="dxa"/>
                  <w:bottom w:w="91" w:type="dxa"/>
                  <w:right w:w="0" w:type="dxa"/>
                </w:tcMar>
              </w:tcPr>
            </w:tcPrChange>
          </w:tcPr>
          <w:p w14:paraId="1627B7BA" w14:textId="77777777" w:rsidR="00CB051B" w:rsidRPr="00CB051B" w:rsidRDefault="00CB051B" w:rsidP="00CB051B">
            <w:pPr>
              <w:keepLines/>
              <w:tabs>
                <w:tab w:val="left" w:pos="624"/>
                <w:tab w:val="left" w:pos="1247"/>
              </w:tabs>
              <w:snapToGrid w:val="0"/>
              <w:spacing w:before="0" w:line="360" w:lineRule="auto"/>
              <w:ind w:firstLine="0"/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</w:pP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>(5)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ab/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בסעיף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קטן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(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ה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),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במקום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"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תאגיד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בנקאי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מלווה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"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יבוא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"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תאגיד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מלווה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",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אחרי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"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ערבות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בנקאית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"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יבוא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"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או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פוליסת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ביטוח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"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ואחרי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"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מאחריותו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של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תאגיד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בנקאי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"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יבוא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"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או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מבטח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>".</w:t>
            </w:r>
          </w:p>
        </w:tc>
      </w:tr>
      <w:tr w:rsidR="00CB051B" w:rsidRPr="00CB051B" w14:paraId="73408F05" w14:textId="77777777" w:rsidTr="004B5D03">
        <w:trPr>
          <w:cantSplit/>
          <w:trPrChange w:id="146" w:author="שיר שפר" w:date="2017-02-22T15:15:00Z">
            <w:trPr>
              <w:cantSplit/>
            </w:trPr>
          </w:trPrChange>
        </w:trPr>
        <w:tc>
          <w:tcPr>
            <w:tcW w:w="1871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  <w:tcPrChange w:id="147" w:author="שיר שפר" w:date="2017-02-22T15:15:00Z">
              <w:tcPr>
                <w:tcW w:w="1871" w:type="dxa"/>
                <w:shd w:val="clear" w:color="auto" w:fill="auto"/>
                <w:tcMar>
                  <w:top w:w="91" w:type="dxa"/>
                  <w:left w:w="0" w:type="dxa"/>
                  <w:bottom w:w="91" w:type="dxa"/>
                  <w:right w:w="0" w:type="dxa"/>
                </w:tcMar>
              </w:tcPr>
            </w:tcPrChange>
          </w:tcPr>
          <w:p w14:paraId="40F5BC5D" w14:textId="77777777" w:rsidR="00CB051B" w:rsidRPr="00CB051B" w:rsidRDefault="00CB051B" w:rsidP="00CB051B">
            <w:pPr>
              <w:keepLines/>
              <w:tabs>
                <w:tab w:val="left" w:pos="624"/>
                <w:tab w:val="left" w:pos="1247"/>
              </w:tabs>
              <w:snapToGrid w:val="0"/>
              <w:spacing w:before="0" w:line="360" w:lineRule="auto"/>
              <w:ind w:right="57" w:firstLine="0"/>
              <w:jc w:val="left"/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</w:pP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תיקון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סעיף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3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ג</w:t>
            </w: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  <w:tcPrChange w:id="148" w:author="שיר שפר" w:date="2017-02-22T15:15:00Z">
              <w:tcPr>
                <w:tcW w:w="624" w:type="dxa"/>
                <w:shd w:val="clear" w:color="auto" w:fill="auto"/>
                <w:tcMar>
                  <w:top w:w="91" w:type="dxa"/>
                  <w:left w:w="0" w:type="dxa"/>
                  <w:bottom w:w="91" w:type="dxa"/>
                  <w:right w:w="0" w:type="dxa"/>
                </w:tcMar>
              </w:tcPr>
            </w:tcPrChange>
          </w:tcPr>
          <w:p w14:paraId="2E48224A" w14:textId="77777777" w:rsidR="00CB051B" w:rsidRPr="00CB051B" w:rsidRDefault="00CB051B" w:rsidP="00CB051B">
            <w:pPr>
              <w:keepLines/>
              <w:tabs>
                <w:tab w:val="left" w:pos="624"/>
                <w:tab w:val="left" w:pos="1247"/>
              </w:tabs>
              <w:snapToGrid w:val="0"/>
              <w:spacing w:before="0" w:line="360" w:lineRule="auto"/>
              <w:ind w:right="57" w:firstLine="0"/>
              <w:jc w:val="left"/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</w:pP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>6.</w:t>
            </w:r>
          </w:p>
        </w:tc>
        <w:tc>
          <w:tcPr>
            <w:tcW w:w="7146" w:type="dxa"/>
            <w:gridSpan w:val="6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  <w:tcPrChange w:id="149" w:author="שיר שפר" w:date="2017-02-22T15:15:00Z">
              <w:tcPr>
                <w:tcW w:w="7143" w:type="dxa"/>
                <w:gridSpan w:val="6"/>
                <w:shd w:val="clear" w:color="auto" w:fill="auto"/>
                <w:tcMar>
                  <w:top w:w="91" w:type="dxa"/>
                  <w:left w:w="0" w:type="dxa"/>
                  <w:bottom w:w="91" w:type="dxa"/>
                  <w:right w:w="0" w:type="dxa"/>
                </w:tcMar>
              </w:tcPr>
            </w:tcPrChange>
          </w:tcPr>
          <w:p w14:paraId="205836F1" w14:textId="77777777" w:rsidR="00CB051B" w:rsidRPr="00CB051B" w:rsidRDefault="00CB051B" w:rsidP="00CB051B">
            <w:pPr>
              <w:keepLines/>
              <w:tabs>
                <w:tab w:val="left" w:pos="624"/>
                <w:tab w:val="left" w:pos="1247"/>
              </w:tabs>
              <w:snapToGrid w:val="0"/>
              <w:spacing w:before="0" w:line="360" w:lineRule="auto"/>
              <w:ind w:firstLine="0"/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</w:pP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בסעיף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3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ג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לחוק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העיקרי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,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ברישה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,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במקום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"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תאגיד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בנקאי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או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תאגיד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אחר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"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יבוא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"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תאגיד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בנקאי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,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מבטח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או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תאגיד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אחר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>".</w:t>
            </w:r>
          </w:p>
        </w:tc>
      </w:tr>
      <w:tr w:rsidR="00CB051B" w:rsidRPr="00CB051B" w14:paraId="2D8868DE" w14:textId="77777777" w:rsidTr="004B5D03">
        <w:trPr>
          <w:cantSplit/>
          <w:trPrChange w:id="150" w:author="שיר שפר" w:date="2017-02-22T15:15:00Z">
            <w:trPr>
              <w:cantSplit/>
            </w:trPr>
          </w:trPrChange>
        </w:trPr>
        <w:tc>
          <w:tcPr>
            <w:tcW w:w="1871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  <w:tcPrChange w:id="151" w:author="שיר שפר" w:date="2017-02-22T15:15:00Z">
              <w:tcPr>
                <w:tcW w:w="1871" w:type="dxa"/>
                <w:shd w:val="clear" w:color="auto" w:fill="auto"/>
                <w:tcMar>
                  <w:top w:w="91" w:type="dxa"/>
                  <w:left w:w="0" w:type="dxa"/>
                  <w:bottom w:w="91" w:type="dxa"/>
                  <w:right w:w="0" w:type="dxa"/>
                </w:tcMar>
              </w:tcPr>
            </w:tcPrChange>
          </w:tcPr>
          <w:p w14:paraId="0EBB99FF" w14:textId="77777777" w:rsidR="00CB051B" w:rsidRPr="00CB051B" w:rsidRDefault="00CB051B" w:rsidP="00CB051B">
            <w:pPr>
              <w:keepLines/>
              <w:tabs>
                <w:tab w:val="left" w:pos="624"/>
                <w:tab w:val="left" w:pos="1247"/>
              </w:tabs>
              <w:snapToGrid w:val="0"/>
              <w:spacing w:before="0" w:line="360" w:lineRule="auto"/>
              <w:ind w:right="57" w:firstLine="0"/>
              <w:jc w:val="left"/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</w:pP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תיקון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סעיף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3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ד</w:t>
            </w: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  <w:tcPrChange w:id="152" w:author="שיר שפר" w:date="2017-02-22T15:15:00Z">
              <w:tcPr>
                <w:tcW w:w="624" w:type="dxa"/>
                <w:shd w:val="clear" w:color="auto" w:fill="auto"/>
                <w:tcMar>
                  <w:top w:w="91" w:type="dxa"/>
                  <w:left w:w="0" w:type="dxa"/>
                  <w:bottom w:w="91" w:type="dxa"/>
                  <w:right w:w="0" w:type="dxa"/>
                </w:tcMar>
              </w:tcPr>
            </w:tcPrChange>
          </w:tcPr>
          <w:p w14:paraId="4E0F83C2" w14:textId="77777777" w:rsidR="00CB051B" w:rsidRPr="00CB051B" w:rsidRDefault="00CB051B" w:rsidP="00CB051B">
            <w:pPr>
              <w:keepLines/>
              <w:tabs>
                <w:tab w:val="left" w:pos="624"/>
                <w:tab w:val="left" w:pos="1247"/>
              </w:tabs>
              <w:snapToGrid w:val="0"/>
              <w:spacing w:before="0" w:line="360" w:lineRule="auto"/>
              <w:ind w:right="57" w:firstLine="0"/>
              <w:jc w:val="left"/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</w:pP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>7.</w:t>
            </w:r>
          </w:p>
        </w:tc>
        <w:tc>
          <w:tcPr>
            <w:tcW w:w="7146" w:type="dxa"/>
            <w:gridSpan w:val="6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  <w:tcPrChange w:id="153" w:author="שיר שפר" w:date="2017-02-22T15:15:00Z">
              <w:tcPr>
                <w:tcW w:w="7143" w:type="dxa"/>
                <w:gridSpan w:val="6"/>
                <w:shd w:val="clear" w:color="auto" w:fill="auto"/>
                <w:tcMar>
                  <w:top w:w="91" w:type="dxa"/>
                  <w:left w:w="0" w:type="dxa"/>
                  <w:bottom w:w="91" w:type="dxa"/>
                  <w:right w:w="0" w:type="dxa"/>
                </w:tcMar>
              </w:tcPr>
            </w:tcPrChange>
          </w:tcPr>
          <w:p w14:paraId="443E8530" w14:textId="77777777" w:rsidR="00CB051B" w:rsidRPr="00CB051B" w:rsidRDefault="00CB051B" w:rsidP="00CB051B">
            <w:pPr>
              <w:keepLines/>
              <w:tabs>
                <w:tab w:val="left" w:pos="624"/>
                <w:tab w:val="left" w:pos="1247"/>
              </w:tabs>
              <w:snapToGrid w:val="0"/>
              <w:spacing w:before="0" w:line="360" w:lineRule="auto"/>
              <w:ind w:firstLine="0"/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</w:pP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בסעיף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3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ד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לחוק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העיקרי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– </w:t>
            </w:r>
          </w:p>
        </w:tc>
      </w:tr>
      <w:tr w:rsidR="00CB051B" w:rsidRPr="00CB051B" w14:paraId="57B58BA7" w14:textId="77777777" w:rsidTr="004B5D03">
        <w:trPr>
          <w:cantSplit/>
          <w:trPrChange w:id="154" w:author="שיר שפר" w:date="2017-02-22T15:15:00Z">
            <w:trPr>
              <w:cantSplit/>
            </w:trPr>
          </w:trPrChange>
        </w:trPr>
        <w:tc>
          <w:tcPr>
            <w:tcW w:w="1871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  <w:tcPrChange w:id="155" w:author="שיר שפר" w:date="2017-02-22T15:15:00Z">
              <w:tcPr>
                <w:tcW w:w="1871" w:type="dxa"/>
                <w:shd w:val="clear" w:color="auto" w:fill="auto"/>
                <w:tcMar>
                  <w:top w:w="91" w:type="dxa"/>
                  <w:left w:w="0" w:type="dxa"/>
                  <w:bottom w:w="91" w:type="dxa"/>
                  <w:right w:w="0" w:type="dxa"/>
                </w:tcMar>
              </w:tcPr>
            </w:tcPrChange>
          </w:tcPr>
          <w:p w14:paraId="652BCBBC" w14:textId="77777777" w:rsidR="00CB051B" w:rsidRPr="00CB051B" w:rsidRDefault="00CB051B" w:rsidP="00CB051B">
            <w:pPr>
              <w:keepLines/>
              <w:tabs>
                <w:tab w:val="left" w:pos="624"/>
                <w:tab w:val="left" w:pos="1247"/>
              </w:tabs>
              <w:snapToGrid w:val="0"/>
              <w:spacing w:before="0" w:line="360" w:lineRule="auto"/>
              <w:ind w:right="57" w:firstLine="0"/>
              <w:jc w:val="left"/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  <w:tcPrChange w:id="156" w:author="שיר שפר" w:date="2017-02-22T15:15:00Z">
              <w:tcPr>
                <w:tcW w:w="624" w:type="dxa"/>
                <w:shd w:val="clear" w:color="auto" w:fill="auto"/>
                <w:tcMar>
                  <w:top w:w="91" w:type="dxa"/>
                  <w:left w:w="0" w:type="dxa"/>
                  <w:bottom w:w="91" w:type="dxa"/>
                  <w:right w:w="0" w:type="dxa"/>
                </w:tcMar>
              </w:tcPr>
            </w:tcPrChange>
          </w:tcPr>
          <w:p w14:paraId="5C33E940" w14:textId="77777777" w:rsidR="00CB051B" w:rsidRPr="00CB051B" w:rsidRDefault="00CB051B" w:rsidP="00CB051B">
            <w:pPr>
              <w:keepLines/>
              <w:tabs>
                <w:tab w:val="left" w:pos="624"/>
                <w:tab w:val="left" w:pos="1247"/>
              </w:tabs>
              <w:snapToGrid w:val="0"/>
              <w:spacing w:before="0" w:line="360" w:lineRule="auto"/>
              <w:ind w:right="57" w:firstLine="0"/>
              <w:jc w:val="left"/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</w:pPr>
          </w:p>
        </w:tc>
        <w:tc>
          <w:tcPr>
            <w:tcW w:w="7146" w:type="dxa"/>
            <w:gridSpan w:val="6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  <w:tcPrChange w:id="157" w:author="שיר שפר" w:date="2017-02-22T15:15:00Z">
              <w:tcPr>
                <w:tcW w:w="7143" w:type="dxa"/>
                <w:gridSpan w:val="6"/>
                <w:shd w:val="clear" w:color="auto" w:fill="auto"/>
                <w:tcMar>
                  <w:top w:w="91" w:type="dxa"/>
                  <w:left w:w="0" w:type="dxa"/>
                  <w:bottom w:w="91" w:type="dxa"/>
                  <w:right w:w="0" w:type="dxa"/>
                </w:tcMar>
              </w:tcPr>
            </w:tcPrChange>
          </w:tcPr>
          <w:p w14:paraId="4E88230D" w14:textId="77777777" w:rsidR="00CB051B" w:rsidRPr="00CB051B" w:rsidRDefault="00CB051B" w:rsidP="00CB051B">
            <w:pPr>
              <w:keepLines/>
              <w:tabs>
                <w:tab w:val="left" w:pos="624"/>
                <w:tab w:val="left" w:pos="1247"/>
              </w:tabs>
              <w:snapToGrid w:val="0"/>
              <w:spacing w:before="0" w:line="360" w:lineRule="auto"/>
              <w:ind w:firstLine="0"/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</w:pP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>(1)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ab/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בסעיף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קטן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(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ד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),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במקום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"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לבירור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המפקח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"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יבוא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"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לבירור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המפקח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על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הבנקים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>";</w:t>
            </w:r>
          </w:p>
        </w:tc>
      </w:tr>
      <w:tr w:rsidR="00CB051B" w:rsidRPr="00CB051B" w14:paraId="494E831D" w14:textId="77777777" w:rsidTr="004B5D03">
        <w:trPr>
          <w:cantSplit/>
          <w:trPrChange w:id="158" w:author="שיר שפר" w:date="2017-02-22T15:15:00Z">
            <w:trPr>
              <w:cantSplit/>
            </w:trPr>
          </w:trPrChange>
        </w:trPr>
        <w:tc>
          <w:tcPr>
            <w:tcW w:w="1871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  <w:tcPrChange w:id="159" w:author="שיר שפר" w:date="2017-02-22T15:15:00Z">
              <w:tcPr>
                <w:tcW w:w="1871" w:type="dxa"/>
                <w:shd w:val="clear" w:color="auto" w:fill="auto"/>
                <w:tcMar>
                  <w:top w:w="91" w:type="dxa"/>
                  <w:left w:w="0" w:type="dxa"/>
                  <w:bottom w:w="91" w:type="dxa"/>
                  <w:right w:w="0" w:type="dxa"/>
                </w:tcMar>
              </w:tcPr>
            </w:tcPrChange>
          </w:tcPr>
          <w:p w14:paraId="6ABB6F04" w14:textId="77777777" w:rsidR="00CB051B" w:rsidRPr="00CB051B" w:rsidRDefault="00CB051B" w:rsidP="00CB051B">
            <w:pPr>
              <w:keepLines/>
              <w:tabs>
                <w:tab w:val="left" w:pos="624"/>
                <w:tab w:val="left" w:pos="1247"/>
              </w:tabs>
              <w:snapToGrid w:val="0"/>
              <w:spacing w:before="0" w:line="360" w:lineRule="auto"/>
              <w:ind w:right="57" w:firstLine="0"/>
              <w:jc w:val="left"/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  <w:tcPrChange w:id="160" w:author="שיר שפר" w:date="2017-02-22T15:15:00Z">
              <w:tcPr>
                <w:tcW w:w="624" w:type="dxa"/>
                <w:shd w:val="clear" w:color="auto" w:fill="auto"/>
                <w:tcMar>
                  <w:top w:w="91" w:type="dxa"/>
                  <w:left w:w="0" w:type="dxa"/>
                  <w:bottom w:w="91" w:type="dxa"/>
                  <w:right w:w="0" w:type="dxa"/>
                </w:tcMar>
              </w:tcPr>
            </w:tcPrChange>
          </w:tcPr>
          <w:p w14:paraId="339ED521" w14:textId="77777777" w:rsidR="00CB051B" w:rsidRPr="00CB051B" w:rsidRDefault="00CB051B" w:rsidP="00CB051B">
            <w:pPr>
              <w:keepLines/>
              <w:tabs>
                <w:tab w:val="left" w:pos="624"/>
                <w:tab w:val="left" w:pos="1247"/>
              </w:tabs>
              <w:snapToGrid w:val="0"/>
              <w:spacing w:before="0" w:line="360" w:lineRule="auto"/>
              <w:ind w:right="57" w:firstLine="0"/>
              <w:jc w:val="left"/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</w:pPr>
          </w:p>
        </w:tc>
        <w:tc>
          <w:tcPr>
            <w:tcW w:w="7146" w:type="dxa"/>
            <w:gridSpan w:val="6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  <w:tcPrChange w:id="161" w:author="שיר שפר" w:date="2017-02-22T15:15:00Z">
              <w:tcPr>
                <w:tcW w:w="7143" w:type="dxa"/>
                <w:gridSpan w:val="6"/>
                <w:shd w:val="clear" w:color="auto" w:fill="auto"/>
                <w:tcMar>
                  <w:top w:w="91" w:type="dxa"/>
                  <w:left w:w="0" w:type="dxa"/>
                  <w:bottom w:w="91" w:type="dxa"/>
                  <w:right w:w="0" w:type="dxa"/>
                </w:tcMar>
              </w:tcPr>
            </w:tcPrChange>
          </w:tcPr>
          <w:p w14:paraId="6F63234F" w14:textId="77777777" w:rsidR="00CB051B" w:rsidRPr="00CB051B" w:rsidRDefault="00CB051B" w:rsidP="00CB051B">
            <w:pPr>
              <w:keepLines/>
              <w:tabs>
                <w:tab w:val="left" w:pos="624"/>
                <w:tab w:val="left" w:pos="1247"/>
              </w:tabs>
              <w:snapToGrid w:val="0"/>
              <w:spacing w:before="0" w:line="360" w:lineRule="auto"/>
              <w:ind w:firstLine="0"/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</w:pP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>(2)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ab/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אחרי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סעיף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קטן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(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ד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)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יבוא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>:</w:t>
            </w:r>
          </w:p>
        </w:tc>
      </w:tr>
      <w:tr w:rsidR="00CB051B" w:rsidRPr="00CB051B" w14:paraId="52682CB4" w14:textId="77777777" w:rsidTr="004B5D03">
        <w:trPr>
          <w:cantSplit/>
          <w:trPrChange w:id="162" w:author="שיר שפר" w:date="2017-02-22T15:15:00Z">
            <w:trPr>
              <w:cantSplit/>
            </w:trPr>
          </w:trPrChange>
        </w:trPr>
        <w:tc>
          <w:tcPr>
            <w:tcW w:w="1871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  <w:tcPrChange w:id="163" w:author="שיר שפר" w:date="2017-02-22T15:15:00Z">
              <w:tcPr>
                <w:tcW w:w="1871" w:type="dxa"/>
                <w:shd w:val="clear" w:color="auto" w:fill="auto"/>
                <w:tcMar>
                  <w:top w:w="91" w:type="dxa"/>
                  <w:left w:w="0" w:type="dxa"/>
                  <w:bottom w:w="91" w:type="dxa"/>
                  <w:right w:w="0" w:type="dxa"/>
                </w:tcMar>
              </w:tcPr>
            </w:tcPrChange>
          </w:tcPr>
          <w:p w14:paraId="6408BB49" w14:textId="77777777" w:rsidR="00CB051B" w:rsidRPr="00CB051B" w:rsidRDefault="00CB051B" w:rsidP="00CB051B">
            <w:pPr>
              <w:keepLines/>
              <w:tabs>
                <w:tab w:val="left" w:pos="624"/>
                <w:tab w:val="left" w:pos="1247"/>
              </w:tabs>
              <w:snapToGrid w:val="0"/>
              <w:spacing w:before="0" w:line="360" w:lineRule="auto"/>
              <w:ind w:right="57" w:firstLine="0"/>
              <w:jc w:val="left"/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  <w:tcPrChange w:id="164" w:author="שיר שפר" w:date="2017-02-22T15:15:00Z">
              <w:tcPr>
                <w:tcW w:w="624" w:type="dxa"/>
                <w:shd w:val="clear" w:color="auto" w:fill="auto"/>
                <w:tcMar>
                  <w:top w:w="91" w:type="dxa"/>
                  <w:left w:w="0" w:type="dxa"/>
                  <w:bottom w:w="91" w:type="dxa"/>
                  <w:right w:w="0" w:type="dxa"/>
                </w:tcMar>
              </w:tcPr>
            </w:tcPrChange>
          </w:tcPr>
          <w:p w14:paraId="3E05D1DC" w14:textId="77777777" w:rsidR="00CB051B" w:rsidRPr="00CB051B" w:rsidRDefault="00CB051B" w:rsidP="00CB051B">
            <w:pPr>
              <w:keepLines/>
              <w:tabs>
                <w:tab w:val="left" w:pos="624"/>
                <w:tab w:val="left" w:pos="1247"/>
              </w:tabs>
              <w:snapToGrid w:val="0"/>
              <w:spacing w:before="0" w:line="360" w:lineRule="auto"/>
              <w:ind w:right="57" w:firstLine="0"/>
              <w:jc w:val="left"/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  <w:tcPrChange w:id="165" w:author="שיר שפר" w:date="2017-02-22T15:15:00Z">
              <w:tcPr>
                <w:tcW w:w="624" w:type="dxa"/>
                <w:shd w:val="clear" w:color="auto" w:fill="auto"/>
                <w:tcMar>
                  <w:top w:w="91" w:type="dxa"/>
                  <w:left w:w="0" w:type="dxa"/>
                  <w:bottom w:w="91" w:type="dxa"/>
                  <w:right w:w="0" w:type="dxa"/>
                </w:tcMar>
              </w:tcPr>
            </w:tcPrChange>
          </w:tcPr>
          <w:p w14:paraId="0050C5CF" w14:textId="77777777" w:rsidR="00CB051B" w:rsidRPr="00CB051B" w:rsidRDefault="00CB051B" w:rsidP="00CB051B">
            <w:pPr>
              <w:keepLines/>
              <w:tabs>
                <w:tab w:val="left" w:pos="624"/>
                <w:tab w:val="left" w:pos="1247"/>
              </w:tabs>
              <w:snapToGrid w:val="0"/>
              <w:spacing w:before="0" w:line="360" w:lineRule="auto"/>
              <w:ind w:right="57" w:firstLine="0"/>
              <w:jc w:val="left"/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</w:pPr>
          </w:p>
        </w:tc>
        <w:tc>
          <w:tcPr>
            <w:tcW w:w="6522" w:type="dxa"/>
            <w:gridSpan w:val="5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  <w:tcPrChange w:id="166" w:author="שיר שפר" w:date="2017-02-22T15:15:00Z">
              <w:tcPr>
                <w:tcW w:w="6519" w:type="dxa"/>
                <w:gridSpan w:val="5"/>
                <w:shd w:val="clear" w:color="auto" w:fill="auto"/>
                <w:tcMar>
                  <w:top w:w="91" w:type="dxa"/>
                  <w:left w:w="0" w:type="dxa"/>
                  <w:bottom w:w="91" w:type="dxa"/>
                  <w:right w:w="0" w:type="dxa"/>
                </w:tcMar>
              </w:tcPr>
            </w:tcPrChange>
          </w:tcPr>
          <w:p w14:paraId="35C1445B" w14:textId="77777777" w:rsidR="00CB051B" w:rsidRPr="00CB051B" w:rsidRDefault="00CB051B" w:rsidP="00CB051B">
            <w:pPr>
              <w:keepLines/>
              <w:tabs>
                <w:tab w:val="left" w:pos="624"/>
                <w:tab w:val="left" w:pos="1247"/>
              </w:tabs>
              <w:snapToGrid w:val="0"/>
              <w:spacing w:before="0" w:line="360" w:lineRule="auto"/>
              <w:ind w:firstLine="0"/>
              <w:rPr>
                <w:rFonts w:ascii="Arial" w:eastAsia="Arial Unicode MS" w:hAnsi="Arial" w:cs="David"/>
                <w:snapToGrid w:val="0"/>
                <w:spacing w:val="0"/>
                <w:sz w:val="20"/>
                <w:szCs w:val="26"/>
                <w:rtl/>
              </w:rPr>
            </w:pPr>
            <w:r w:rsidRPr="00CB051B">
              <w:rPr>
                <w:rFonts w:ascii="Arial" w:eastAsia="Arial Unicode MS" w:hAnsi="Arial" w:cs="David"/>
                <w:snapToGrid w:val="0"/>
                <w:spacing w:val="0"/>
                <w:sz w:val="20"/>
                <w:szCs w:val="26"/>
                <w:rtl/>
              </w:rPr>
              <w:t>"(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0"/>
                <w:szCs w:val="26"/>
                <w:rtl/>
              </w:rPr>
              <w:t>ה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0"/>
                <w:szCs w:val="26"/>
                <w:rtl/>
              </w:rPr>
              <w:t>)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0"/>
                <w:szCs w:val="26"/>
                <w:rtl/>
              </w:rPr>
              <w:tab/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0"/>
                <w:szCs w:val="26"/>
                <w:rtl/>
              </w:rPr>
              <w:t>קיבל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0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0"/>
                <w:szCs w:val="26"/>
                <w:rtl/>
              </w:rPr>
              <w:t>הממונה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0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0"/>
                <w:szCs w:val="26"/>
                <w:rtl/>
              </w:rPr>
              <w:t>פניית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0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0"/>
                <w:szCs w:val="26"/>
                <w:rtl/>
              </w:rPr>
              <w:t>ציבור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0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0"/>
                <w:szCs w:val="26"/>
                <w:rtl/>
              </w:rPr>
              <w:t>בעניין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0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0"/>
                <w:szCs w:val="26"/>
                <w:rtl/>
              </w:rPr>
              <w:t>הנוגע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0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0"/>
                <w:szCs w:val="26"/>
                <w:rtl/>
              </w:rPr>
              <w:t>למבטח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0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0"/>
                <w:szCs w:val="26"/>
                <w:rtl/>
              </w:rPr>
              <w:t>יעבירה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0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0"/>
                <w:szCs w:val="26"/>
                <w:rtl/>
              </w:rPr>
              <w:t>לבירור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0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0"/>
                <w:szCs w:val="26"/>
                <w:rtl/>
              </w:rPr>
              <w:t>המפקח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0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0"/>
                <w:szCs w:val="26"/>
                <w:rtl/>
              </w:rPr>
              <w:t>על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0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0"/>
                <w:szCs w:val="26"/>
                <w:rtl/>
              </w:rPr>
              <w:t>הביטוח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0"/>
                <w:szCs w:val="26"/>
                <w:rtl/>
              </w:rPr>
              <w:t xml:space="preserve">;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0"/>
                <w:szCs w:val="26"/>
                <w:rtl/>
              </w:rPr>
              <w:t>המפקח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0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0"/>
                <w:szCs w:val="26"/>
                <w:rtl/>
              </w:rPr>
              <w:t>יברר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0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0"/>
                <w:szCs w:val="26"/>
                <w:rtl/>
              </w:rPr>
              <w:t>את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0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0"/>
                <w:szCs w:val="26"/>
                <w:rtl/>
              </w:rPr>
              <w:t>הפנייה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0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0"/>
                <w:szCs w:val="26"/>
                <w:rtl/>
              </w:rPr>
              <w:t>לפי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0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0"/>
                <w:szCs w:val="26"/>
                <w:rtl/>
              </w:rPr>
              <w:t>הוראות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0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0"/>
                <w:szCs w:val="26"/>
                <w:rtl/>
              </w:rPr>
              <w:t>סעיפים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0"/>
                <w:szCs w:val="26"/>
                <w:rtl/>
              </w:rPr>
              <w:t xml:space="preserve"> 60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0"/>
                <w:szCs w:val="26"/>
                <w:rtl/>
              </w:rPr>
              <w:t>עד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0"/>
                <w:szCs w:val="26"/>
                <w:rtl/>
              </w:rPr>
              <w:t xml:space="preserve"> 62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0"/>
                <w:szCs w:val="26"/>
                <w:rtl/>
              </w:rPr>
              <w:t>לחוק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0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0"/>
                <w:szCs w:val="26"/>
                <w:rtl/>
              </w:rPr>
              <w:t>הפיקוח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0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0"/>
                <w:szCs w:val="26"/>
                <w:rtl/>
              </w:rPr>
              <w:t>על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0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0"/>
                <w:szCs w:val="26"/>
                <w:rtl/>
              </w:rPr>
              <w:t>הביטוח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0"/>
                <w:szCs w:val="26"/>
                <w:rtl/>
              </w:rPr>
              <w:t xml:space="preserve">,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0"/>
                <w:szCs w:val="26"/>
                <w:rtl/>
              </w:rPr>
              <w:t>ואם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0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0"/>
                <w:szCs w:val="26"/>
                <w:rtl/>
              </w:rPr>
              <w:t>מצא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0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0"/>
                <w:szCs w:val="26"/>
                <w:rtl/>
              </w:rPr>
              <w:t>כי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0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0"/>
                <w:szCs w:val="26"/>
                <w:rtl/>
              </w:rPr>
              <w:t>הייתה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0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0"/>
                <w:szCs w:val="26"/>
                <w:rtl/>
              </w:rPr>
              <w:t>מוצדקת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0"/>
                <w:szCs w:val="26"/>
                <w:rtl/>
              </w:rPr>
              <w:t xml:space="preserve">,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0"/>
                <w:szCs w:val="26"/>
                <w:rtl/>
              </w:rPr>
              <w:t>יודיע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0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0"/>
                <w:szCs w:val="26"/>
                <w:rtl/>
              </w:rPr>
              <w:t>על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0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0"/>
                <w:szCs w:val="26"/>
                <w:rtl/>
              </w:rPr>
              <w:t>כך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0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0"/>
                <w:szCs w:val="26"/>
                <w:rtl/>
              </w:rPr>
              <w:t>לפונה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0"/>
                <w:szCs w:val="26"/>
                <w:rtl/>
              </w:rPr>
              <w:t xml:space="preserve">,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0"/>
                <w:szCs w:val="26"/>
                <w:rtl/>
              </w:rPr>
              <w:t>למבטח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0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0"/>
                <w:szCs w:val="26"/>
                <w:rtl/>
              </w:rPr>
              <w:t>וכן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0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0"/>
                <w:szCs w:val="26"/>
                <w:rtl/>
              </w:rPr>
              <w:t>לממונה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0"/>
                <w:szCs w:val="26"/>
                <w:rtl/>
              </w:rPr>
              <w:t xml:space="preserve">;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0"/>
                <w:szCs w:val="26"/>
                <w:rtl/>
              </w:rPr>
              <w:t>המפקח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0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0"/>
                <w:szCs w:val="26"/>
                <w:rtl/>
              </w:rPr>
              <w:t>יפרט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0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0"/>
                <w:szCs w:val="26"/>
                <w:rtl/>
              </w:rPr>
              <w:t>בהודעתו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0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0"/>
                <w:szCs w:val="26"/>
                <w:rtl/>
              </w:rPr>
              <w:t>כאמור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0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0"/>
                <w:szCs w:val="26"/>
                <w:rtl/>
              </w:rPr>
              <w:t>את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0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0"/>
                <w:szCs w:val="26"/>
                <w:rtl/>
              </w:rPr>
              <w:t>ממצאי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0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0"/>
                <w:szCs w:val="26"/>
                <w:rtl/>
              </w:rPr>
              <w:t>הבירור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0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0"/>
                <w:szCs w:val="26"/>
                <w:rtl/>
              </w:rPr>
              <w:t>ואת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0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0"/>
                <w:szCs w:val="26"/>
                <w:rtl/>
              </w:rPr>
              <w:t>הדרכים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0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0"/>
                <w:szCs w:val="26"/>
                <w:rtl/>
              </w:rPr>
              <w:t>לתיקון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0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0"/>
                <w:szCs w:val="26"/>
                <w:rtl/>
              </w:rPr>
              <w:t>הליקויים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0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0"/>
                <w:szCs w:val="26"/>
                <w:rtl/>
              </w:rPr>
              <w:t>שמצא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0"/>
                <w:szCs w:val="26"/>
                <w:rtl/>
              </w:rPr>
              <w:t>."</w:t>
            </w:r>
          </w:p>
        </w:tc>
      </w:tr>
      <w:tr w:rsidR="00CB051B" w:rsidRPr="00CB051B" w14:paraId="78DDDA33" w14:textId="77777777" w:rsidTr="004B5D03">
        <w:trPr>
          <w:cantSplit/>
          <w:trPrChange w:id="167" w:author="שיר שפר" w:date="2017-02-22T15:15:00Z">
            <w:trPr>
              <w:cantSplit/>
            </w:trPr>
          </w:trPrChange>
        </w:trPr>
        <w:tc>
          <w:tcPr>
            <w:tcW w:w="1871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  <w:tcPrChange w:id="168" w:author="שיר שפר" w:date="2017-02-22T15:15:00Z">
              <w:tcPr>
                <w:tcW w:w="1871" w:type="dxa"/>
                <w:shd w:val="clear" w:color="auto" w:fill="auto"/>
                <w:tcMar>
                  <w:top w:w="91" w:type="dxa"/>
                  <w:left w:w="0" w:type="dxa"/>
                  <w:bottom w:w="91" w:type="dxa"/>
                  <w:right w:w="0" w:type="dxa"/>
                </w:tcMar>
              </w:tcPr>
            </w:tcPrChange>
          </w:tcPr>
          <w:p w14:paraId="0187CEDC" w14:textId="77777777" w:rsidR="00CB051B" w:rsidRPr="00CB051B" w:rsidRDefault="00CB051B" w:rsidP="00CB051B">
            <w:pPr>
              <w:keepLines/>
              <w:tabs>
                <w:tab w:val="left" w:pos="624"/>
                <w:tab w:val="left" w:pos="1247"/>
              </w:tabs>
              <w:snapToGrid w:val="0"/>
              <w:spacing w:before="0" w:line="360" w:lineRule="auto"/>
              <w:ind w:right="57" w:firstLine="0"/>
              <w:jc w:val="left"/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</w:pP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תיקון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סעיף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3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ה</w:t>
            </w: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  <w:tcPrChange w:id="169" w:author="שיר שפר" w:date="2017-02-22T15:15:00Z">
              <w:tcPr>
                <w:tcW w:w="624" w:type="dxa"/>
                <w:shd w:val="clear" w:color="auto" w:fill="auto"/>
                <w:tcMar>
                  <w:top w:w="91" w:type="dxa"/>
                  <w:left w:w="0" w:type="dxa"/>
                  <w:bottom w:w="91" w:type="dxa"/>
                  <w:right w:w="0" w:type="dxa"/>
                </w:tcMar>
              </w:tcPr>
            </w:tcPrChange>
          </w:tcPr>
          <w:p w14:paraId="52177CC0" w14:textId="77777777" w:rsidR="00CB051B" w:rsidRPr="00CB051B" w:rsidRDefault="00CB051B" w:rsidP="00CB051B">
            <w:pPr>
              <w:keepLines/>
              <w:tabs>
                <w:tab w:val="left" w:pos="624"/>
                <w:tab w:val="left" w:pos="1247"/>
              </w:tabs>
              <w:snapToGrid w:val="0"/>
              <w:spacing w:before="0" w:line="360" w:lineRule="auto"/>
              <w:ind w:right="57" w:firstLine="0"/>
              <w:jc w:val="left"/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</w:pP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>8.</w:t>
            </w:r>
          </w:p>
        </w:tc>
        <w:tc>
          <w:tcPr>
            <w:tcW w:w="7146" w:type="dxa"/>
            <w:gridSpan w:val="6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  <w:tcPrChange w:id="170" w:author="שיר שפר" w:date="2017-02-22T15:15:00Z">
              <w:tcPr>
                <w:tcW w:w="7143" w:type="dxa"/>
                <w:gridSpan w:val="6"/>
                <w:shd w:val="clear" w:color="auto" w:fill="auto"/>
                <w:tcMar>
                  <w:top w:w="91" w:type="dxa"/>
                  <w:left w:w="0" w:type="dxa"/>
                  <w:bottom w:w="91" w:type="dxa"/>
                  <w:right w:w="0" w:type="dxa"/>
                </w:tcMar>
              </w:tcPr>
            </w:tcPrChange>
          </w:tcPr>
          <w:p w14:paraId="6A19BFBE" w14:textId="77777777" w:rsidR="00CB051B" w:rsidRPr="00CB051B" w:rsidRDefault="00CB051B" w:rsidP="00CB051B">
            <w:pPr>
              <w:keepLines/>
              <w:tabs>
                <w:tab w:val="left" w:pos="624"/>
                <w:tab w:val="left" w:pos="1247"/>
              </w:tabs>
              <w:snapToGrid w:val="0"/>
              <w:spacing w:before="0" w:line="360" w:lineRule="auto"/>
              <w:ind w:firstLine="0"/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</w:pP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בסעיף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3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ה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לחוק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העיקרי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– </w:t>
            </w:r>
          </w:p>
        </w:tc>
      </w:tr>
      <w:tr w:rsidR="00CB051B" w:rsidRPr="00CB051B" w14:paraId="60A302D9" w14:textId="77777777" w:rsidTr="004B5D03">
        <w:trPr>
          <w:cantSplit/>
          <w:trPrChange w:id="171" w:author="שיר שפר" w:date="2017-02-22T15:15:00Z">
            <w:trPr>
              <w:cantSplit/>
            </w:trPr>
          </w:trPrChange>
        </w:trPr>
        <w:tc>
          <w:tcPr>
            <w:tcW w:w="1871" w:type="dxa"/>
            <w:shd w:val="clear" w:color="auto" w:fill="auto"/>
            <w:tcMar>
              <w:top w:w="57" w:type="dxa"/>
              <w:left w:w="0" w:type="dxa"/>
              <w:bottom w:w="91" w:type="dxa"/>
              <w:right w:w="0" w:type="dxa"/>
            </w:tcMar>
            <w:tcPrChange w:id="172" w:author="שיר שפר" w:date="2017-02-22T15:15:00Z">
              <w:tcPr>
                <w:tcW w:w="1871" w:type="dxa"/>
                <w:shd w:val="clear" w:color="auto" w:fill="auto"/>
                <w:tcMar>
                  <w:top w:w="57" w:type="dxa"/>
                  <w:left w:w="0" w:type="dxa"/>
                  <w:bottom w:w="91" w:type="dxa"/>
                  <w:right w:w="0" w:type="dxa"/>
                </w:tcMar>
              </w:tcPr>
            </w:tcPrChange>
          </w:tcPr>
          <w:p w14:paraId="7208D23B" w14:textId="77777777" w:rsidR="00CB051B" w:rsidRPr="00CB051B" w:rsidRDefault="00CB051B" w:rsidP="00CB051B">
            <w:pPr>
              <w:keepLines/>
              <w:tabs>
                <w:tab w:val="left" w:pos="624"/>
                <w:tab w:val="left" w:pos="1247"/>
              </w:tabs>
              <w:snapToGrid w:val="0"/>
              <w:spacing w:before="0" w:line="360" w:lineRule="auto"/>
              <w:ind w:right="57" w:firstLine="0"/>
              <w:jc w:val="left"/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57" w:type="dxa"/>
              <w:left w:w="0" w:type="dxa"/>
              <w:bottom w:w="91" w:type="dxa"/>
              <w:right w:w="0" w:type="dxa"/>
            </w:tcMar>
            <w:tcPrChange w:id="173" w:author="שיר שפר" w:date="2017-02-22T15:15:00Z">
              <w:tcPr>
                <w:tcW w:w="624" w:type="dxa"/>
                <w:shd w:val="clear" w:color="auto" w:fill="auto"/>
                <w:tcMar>
                  <w:top w:w="57" w:type="dxa"/>
                  <w:left w:w="0" w:type="dxa"/>
                  <w:bottom w:w="91" w:type="dxa"/>
                  <w:right w:w="0" w:type="dxa"/>
                </w:tcMar>
              </w:tcPr>
            </w:tcPrChange>
          </w:tcPr>
          <w:p w14:paraId="57761D70" w14:textId="77777777" w:rsidR="00CB051B" w:rsidRPr="00CB051B" w:rsidRDefault="00CB051B" w:rsidP="00CB051B">
            <w:pPr>
              <w:keepLines/>
              <w:tabs>
                <w:tab w:val="left" w:pos="624"/>
                <w:tab w:val="left" w:pos="1247"/>
              </w:tabs>
              <w:snapToGrid w:val="0"/>
              <w:spacing w:before="0" w:line="360" w:lineRule="auto"/>
              <w:ind w:right="57" w:firstLine="0"/>
              <w:jc w:val="left"/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</w:pPr>
          </w:p>
        </w:tc>
        <w:tc>
          <w:tcPr>
            <w:tcW w:w="7146" w:type="dxa"/>
            <w:gridSpan w:val="6"/>
            <w:shd w:val="clear" w:color="auto" w:fill="auto"/>
            <w:tcMar>
              <w:top w:w="57" w:type="dxa"/>
              <w:left w:w="0" w:type="dxa"/>
              <w:bottom w:w="91" w:type="dxa"/>
              <w:right w:w="0" w:type="dxa"/>
            </w:tcMar>
            <w:tcPrChange w:id="174" w:author="שיר שפר" w:date="2017-02-22T15:15:00Z">
              <w:tcPr>
                <w:tcW w:w="7143" w:type="dxa"/>
                <w:gridSpan w:val="6"/>
                <w:shd w:val="clear" w:color="auto" w:fill="auto"/>
                <w:tcMar>
                  <w:top w:w="57" w:type="dxa"/>
                  <w:left w:w="0" w:type="dxa"/>
                  <w:bottom w:w="91" w:type="dxa"/>
                  <w:right w:w="0" w:type="dxa"/>
                </w:tcMar>
              </w:tcPr>
            </w:tcPrChange>
          </w:tcPr>
          <w:p w14:paraId="69544334" w14:textId="77777777" w:rsidR="00CB051B" w:rsidRPr="00CB051B" w:rsidRDefault="00CB051B" w:rsidP="00CB051B">
            <w:pPr>
              <w:keepLines/>
              <w:tabs>
                <w:tab w:val="left" w:pos="624"/>
                <w:tab w:val="left" w:pos="1247"/>
              </w:tabs>
              <w:snapToGrid w:val="0"/>
              <w:spacing w:before="0" w:line="360" w:lineRule="auto"/>
              <w:ind w:firstLine="0"/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</w:pP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>(1)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ab/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האמור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בו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יסומן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"(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א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)"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ובו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המילים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"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סמוך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לחתימת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חוזה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המכר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" –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יימחקו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>;</w:t>
            </w:r>
          </w:p>
        </w:tc>
      </w:tr>
      <w:tr w:rsidR="00CB051B" w:rsidRPr="00CB051B" w14:paraId="6B3BFB7E" w14:textId="77777777" w:rsidTr="004B5D03">
        <w:trPr>
          <w:cantSplit/>
          <w:trPrChange w:id="175" w:author="שיר שפר" w:date="2017-02-22T15:15:00Z">
            <w:trPr>
              <w:cantSplit/>
            </w:trPr>
          </w:trPrChange>
        </w:trPr>
        <w:tc>
          <w:tcPr>
            <w:tcW w:w="1871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  <w:tcPrChange w:id="176" w:author="שיר שפר" w:date="2017-02-22T15:15:00Z">
              <w:tcPr>
                <w:tcW w:w="1871" w:type="dxa"/>
                <w:shd w:val="clear" w:color="auto" w:fill="auto"/>
                <w:tcMar>
                  <w:top w:w="91" w:type="dxa"/>
                  <w:left w:w="0" w:type="dxa"/>
                  <w:bottom w:w="91" w:type="dxa"/>
                  <w:right w:w="0" w:type="dxa"/>
                </w:tcMar>
              </w:tcPr>
            </w:tcPrChange>
          </w:tcPr>
          <w:p w14:paraId="68B11A51" w14:textId="77777777" w:rsidR="00CB051B" w:rsidRPr="00CB051B" w:rsidRDefault="00CB051B" w:rsidP="00CB051B">
            <w:pPr>
              <w:keepLines/>
              <w:tabs>
                <w:tab w:val="left" w:pos="624"/>
                <w:tab w:val="left" w:pos="1247"/>
              </w:tabs>
              <w:snapToGrid w:val="0"/>
              <w:spacing w:before="0" w:line="360" w:lineRule="auto"/>
              <w:ind w:right="57" w:firstLine="0"/>
              <w:jc w:val="left"/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  <w:tcPrChange w:id="177" w:author="שיר שפר" w:date="2017-02-22T15:15:00Z">
              <w:tcPr>
                <w:tcW w:w="624" w:type="dxa"/>
                <w:shd w:val="clear" w:color="auto" w:fill="auto"/>
                <w:tcMar>
                  <w:top w:w="91" w:type="dxa"/>
                  <w:left w:w="0" w:type="dxa"/>
                  <w:bottom w:w="91" w:type="dxa"/>
                  <w:right w:w="0" w:type="dxa"/>
                </w:tcMar>
              </w:tcPr>
            </w:tcPrChange>
          </w:tcPr>
          <w:p w14:paraId="6D4B8D4F" w14:textId="77777777" w:rsidR="00CB051B" w:rsidRPr="00CB051B" w:rsidRDefault="00CB051B" w:rsidP="00CB051B">
            <w:pPr>
              <w:keepLines/>
              <w:tabs>
                <w:tab w:val="left" w:pos="624"/>
                <w:tab w:val="left" w:pos="1247"/>
              </w:tabs>
              <w:snapToGrid w:val="0"/>
              <w:spacing w:before="0" w:line="360" w:lineRule="auto"/>
              <w:ind w:right="57" w:firstLine="0"/>
              <w:jc w:val="left"/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</w:pPr>
          </w:p>
        </w:tc>
        <w:tc>
          <w:tcPr>
            <w:tcW w:w="7146" w:type="dxa"/>
            <w:gridSpan w:val="6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  <w:tcPrChange w:id="178" w:author="שיר שפר" w:date="2017-02-22T15:15:00Z">
              <w:tcPr>
                <w:tcW w:w="7143" w:type="dxa"/>
                <w:gridSpan w:val="6"/>
                <w:shd w:val="clear" w:color="auto" w:fill="auto"/>
                <w:tcMar>
                  <w:top w:w="91" w:type="dxa"/>
                  <w:left w:w="0" w:type="dxa"/>
                  <w:bottom w:w="91" w:type="dxa"/>
                  <w:right w:w="0" w:type="dxa"/>
                </w:tcMar>
              </w:tcPr>
            </w:tcPrChange>
          </w:tcPr>
          <w:p w14:paraId="06790185" w14:textId="77777777" w:rsidR="00CB051B" w:rsidRPr="00CB051B" w:rsidRDefault="00CB051B" w:rsidP="00CB051B">
            <w:pPr>
              <w:keepLines/>
              <w:tabs>
                <w:tab w:val="left" w:pos="624"/>
                <w:tab w:val="left" w:pos="1247"/>
              </w:tabs>
              <w:snapToGrid w:val="0"/>
              <w:spacing w:before="0" w:line="360" w:lineRule="auto"/>
              <w:ind w:firstLine="0"/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</w:pP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>(2)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ab/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אחרי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סעיף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קטן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(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א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)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יבוא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>:</w:t>
            </w:r>
          </w:p>
        </w:tc>
      </w:tr>
      <w:tr w:rsidR="00CB051B" w:rsidRPr="00CB051B" w14:paraId="6F4C5538" w14:textId="77777777" w:rsidTr="004B5D03">
        <w:trPr>
          <w:cantSplit/>
          <w:trPrChange w:id="179" w:author="שיר שפר" w:date="2017-02-22T15:15:00Z">
            <w:trPr>
              <w:cantSplit/>
            </w:trPr>
          </w:trPrChange>
        </w:trPr>
        <w:tc>
          <w:tcPr>
            <w:tcW w:w="1871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  <w:tcPrChange w:id="180" w:author="שיר שפר" w:date="2017-02-22T15:15:00Z">
              <w:tcPr>
                <w:tcW w:w="1871" w:type="dxa"/>
                <w:shd w:val="clear" w:color="auto" w:fill="auto"/>
                <w:tcMar>
                  <w:top w:w="91" w:type="dxa"/>
                  <w:left w:w="0" w:type="dxa"/>
                  <w:bottom w:w="91" w:type="dxa"/>
                  <w:right w:w="0" w:type="dxa"/>
                </w:tcMar>
              </w:tcPr>
            </w:tcPrChange>
          </w:tcPr>
          <w:p w14:paraId="772C091B" w14:textId="77777777" w:rsidR="00CB051B" w:rsidRPr="00CB051B" w:rsidRDefault="00CB051B" w:rsidP="00CB051B">
            <w:pPr>
              <w:keepLines/>
              <w:tabs>
                <w:tab w:val="left" w:pos="624"/>
                <w:tab w:val="left" w:pos="1247"/>
              </w:tabs>
              <w:snapToGrid w:val="0"/>
              <w:spacing w:before="0" w:line="360" w:lineRule="auto"/>
              <w:ind w:right="57" w:firstLine="0"/>
              <w:jc w:val="left"/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  <w:tcPrChange w:id="181" w:author="שיר שפר" w:date="2017-02-22T15:15:00Z">
              <w:tcPr>
                <w:tcW w:w="624" w:type="dxa"/>
                <w:shd w:val="clear" w:color="auto" w:fill="auto"/>
                <w:tcMar>
                  <w:top w:w="91" w:type="dxa"/>
                  <w:left w:w="0" w:type="dxa"/>
                  <w:bottom w:w="91" w:type="dxa"/>
                  <w:right w:w="0" w:type="dxa"/>
                </w:tcMar>
              </w:tcPr>
            </w:tcPrChange>
          </w:tcPr>
          <w:p w14:paraId="6F664638" w14:textId="77777777" w:rsidR="00CB051B" w:rsidRPr="00CB051B" w:rsidRDefault="00CB051B" w:rsidP="00CB051B">
            <w:pPr>
              <w:keepLines/>
              <w:tabs>
                <w:tab w:val="left" w:pos="624"/>
                <w:tab w:val="left" w:pos="1247"/>
              </w:tabs>
              <w:snapToGrid w:val="0"/>
              <w:spacing w:before="0" w:line="360" w:lineRule="auto"/>
              <w:ind w:right="57" w:firstLine="0"/>
              <w:jc w:val="left"/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  <w:tcPrChange w:id="182" w:author="שיר שפר" w:date="2017-02-22T15:15:00Z">
              <w:tcPr>
                <w:tcW w:w="624" w:type="dxa"/>
                <w:shd w:val="clear" w:color="auto" w:fill="auto"/>
                <w:tcMar>
                  <w:top w:w="91" w:type="dxa"/>
                  <w:left w:w="0" w:type="dxa"/>
                  <w:bottom w:w="91" w:type="dxa"/>
                  <w:right w:w="0" w:type="dxa"/>
                </w:tcMar>
              </w:tcPr>
            </w:tcPrChange>
          </w:tcPr>
          <w:p w14:paraId="41A0C476" w14:textId="77777777" w:rsidR="00CB051B" w:rsidRPr="00CB051B" w:rsidRDefault="00CB051B" w:rsidP="00CB051B">
            <w:pPr>
              <w:keepLines/>
              <w:tabs>
                <w:tab w:val="left" w:pos="624"/>
                <w:tab w:val="left" w:pos="1247"/>
              </w:tabs>
              <w:snapToGrid w:val="0"/>
              <w:spacing w:before="0" w:line="360" w:lineRule="auto"/>
              <w:ind w:right="57" w:firstLine="0"/>
              <w:jc w:val="left"/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</w:pPr>
          </w:p>
        </w:tc>
        <w:tc>
          <w:tcPr>
            <w:tcW w:w="6522" w:type="dxa"/>
            <w:gridSpan w:val="5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  <w:tcPrChange w:id="183" w:author="שיר שפר" w:date="2017-02-22T15:15:00Z">
              <w:tcPr>
                <w:tcW w:w="6519" w:type="dxa"/>
                <w:gridSpan w:val="5"/>
                <w:shd w:val="clear" w:color="auto" w:fill="auto"/>
                <w:tcMar>
                  <w:top w:w="91" w:type="dxa"/>
                  <w:left w:w="0" w:type="dxa"/>
                  <w:bottom w:w="91" w:type="dxa"/>
                  <w:right w:w="0" w:type="dxa"/>
                </w:tcMar>
              </w:tcPr>
            </w:tcPrChange>
          </w:tcPr>
          <w:p w14:paraId="4F9DAEEB" w14:textId="77777777" w:rsidR="00CB051B" w:rsidRPr="00CB051B" w:rsidRDefault="00CB051B" w:rsidP="00CB051B">
            <w:pPr>
              <w:keepLines/>
              <w:tabs>
                <w:tab w:val="left" w:pos="624"/>
                <w:tab w:val="left" w:pos="1247"/>
              </w:tabs>
              <w:snapToGrid w:val="0"/>
              <w:spacing w:before="0" w:line="360" w:lineRule="auto"/>
              <w:ind w:firstLine="0"/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</w:pP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>"(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ב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>)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ab/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השר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יקבע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בתקנות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את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המועד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למסירת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הפרטים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כאמור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בסעיף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קטן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(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א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),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ורשאי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הוא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בתקנות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כאמור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לקבוע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פרטים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נוספים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שעל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המוכר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למסור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לממונה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>."</w:t>
            </w:r>
          </w:p>
        </w:tc>
      </w:tr>
      <w:tr w:rsidR="00CB051B" w:rsidRPr="00CB051B" w14:paraId="05C4E7AE" w14:textId="77777777" w:rsidTr="004B5D03">
        <w:trPr>
          <w:cantSplit/>
          <w:trPrChange w:id="184" w:author="שיר שפר" w:date="2017-02-22T15:15:00Z">
            <w:trPr>
              <w:cantSplit/>
            </w:trPr>
          </w:trPrChange>
        </w:trPr>
        <w:tc>
          <w:tcPr>
            <w:tcW w:w="1871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  <w:tcPrChange w:id="185" w:author="שיר שפר" w:date="2017-02-22T15:15:00Z">
              <w:tcPr>
                <w:tcW w:w="1871" w:type="dxa"/>
                <w:shd w:val="clear" w:color="auto" w:fill="auto"/>
                <w:tcMar>
                  <w:top w:w="91" w:type="dxa"/>
                  <w:left w:w="0" w:type="dxa"/>
                  <w:bottom w:w="91" w:type="dxa"/>
                  <w:right w:w="0" w:type="dxa"/>
                </w:tcMar>
              </w:tcPr>
            </w:tcPrChange>
          </w:tcPr>
          <w:p w14:paraId="5E6E3C1B" w14:textId="77777777" w:rsidR="00CB051B" w:rsidRPr="00CB051B" w:rsidRDefault="00CB051B" w:rsidP="00CB051B">
            <w:pPr>
              <w:keepLines/>
              <w:tabs>
                <w:tab w:val="left" w:pos="624"/>
                <w:tab w:val="left" w:pos="1247"/>
              </w:tabs>
              <w:snapToGrid w:val="0"/>
              <w:spacing w:before="0" w:line="360" w:lineRule="auto"/>
              <w:ind w:right="57" w:firstLine="0"/>
              <w:jc w:val="left"/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</w:pP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תיקון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סעיף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3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ז</w:t>
            </w: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  <w:tcPrChange w:id="186" w:author="שיר שפר" w:date="2017-02-22T15:15:00Z">
              <w:tcPr>
                <w:tcW w:w="624" w:type="dxa"/>
                <w:shd w:val="clear" w:color="auto" w:fill="auto"/>
                <w:tcMar>
                  <w:top w:w="91" w:type="dxa"/>
                  <w:left w:w="0" w:type="dxa"/>
                  <w:bottom w:w="91" w:type="dxa"/>
                  <w:right w:w="0" w:type="dxa"/>
                </w:tcMar>
              </w:tcPr>
            </w:tcPrChange>
          </w:tcPr>
          <w:p w14:paraId="4604ADE7" w14:textId="77777777" w:rsidR="00CB051B" w:rsidRPr="00CB051B" w:rsidRDefault="00CB051B" w:rsidP="00CB051B">
            <w:pPr>
              <w:keepLines/>
              <w:tabs>
                <w:tab w:val="left" w:pos="624"/>
                <w:tab w:val="left" w:pos="1247"/>
              </w:tabs>
              <w:snapToGrid w:val="0"/>
              <w:spacing w:before="0" w:line="360" w:lineRule="auto"/>
              <w:ind w:right="57" w:firstLine="0"/>
              <w:jc w:val="left"/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</w:pP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>9.</w:t>
            </w:r>
          </w:p>
        </w:tc>
        <w:tc>
          <w:tcPr>
            <w:tcW w:w="7146" w:type="dxa"/>
            <w:gridSpan w:val="6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  <w:tcPrChange w:id="187" w:author="שיר שפר" w:date="2017-02-22T15:15:00Z">
              <w:tcPr>
                <w:tcW w:w="7143" w:type="dxa"/>
                <w:gridSpan w:val="6"/>
                <w:shd w:val="clear" w:color="auto" w:fill="auto"/>
                <w:tcMar>
                  <w:top w:w="91" w:type="dxa"/>
                  <w:left w:w="0" w:type="dxa"/>
                  <w:bottom w:w="91" w:type="dxa"/>
                  <w:right w:w="0" w:type="dxa"/>
                </w:tcMar>
              </w:tcPr>
            </w:tcPrChange>
          </w:tcPr>
          <w:p w14:paraId="3C904571" w14:textId="77777777" w:rsidR="00CB051B" w:rsidRPr="00CB051B" w:rsidRDefault="00CB051B" w:rsidP="00CB051B">
            <w:pPr>
              <w:keepLines/>
              <w:tabs>
                <w:tab w:val="left" w:pos="624"/>
                <w:tab w:val="left" w:pos="1247"/>
              </w:tabs>
              <w:snapToGrid w:val="0"/>
              <w:spacing w:before="0" w:line="360" w:lineRule="auto"/>
              <w:ind w:firstLine="0"/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</w:pP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בסעיף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3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ז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לחוק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העיקרי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– </w:t>
            </w:r>
          </w:p>
        </w:tc>
      </w:tr>
      <w:tr w:rsidR="00CB051B" w:rsidRPr="00CB051B" w14:paraId="5BD299AE" w14:textId="77777777" w:rsidTr="004B5D03">
        <w:trPr>
          <w:cantSplit/>
          <w:trPrChange w:id="188" w:author="שיר שפר" w:date="2017-02-22T15:15:00Z">
            <w:trPr>
              <w:cantSplit/>
            </w:trPr>
          </w:trPrChange>
        </w:trPr>
        <w:tc>
          <w:tcPr>
            <w:tcW w:w="1871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  <w:tcPrChange w:id="189" w:author="שיר שפר" w:date="2017-02-22T15:15:00Z">
              <w:tcPr>
                <w:tcW w:w="1871" w:type="dxa"/>
                <w:shd w:val="clear" w:color="auto" w:fill="auto"/>
                <w:tcMar>
                  <w:top w:w="91" w:type="dxa"/>
                  <w:left w:w="0" w:type="dxa"/>
                  <w:bottom w:w="91" w:type="dxa"/>
                  <w:right w:w="0" w:type="dxa"/>
                </w:tcMar>
              </w:tcPr>
            </w:tcPrChange>
          </w:tcPr>
          <w:p w14:paraId="6DF8B9B4" w14:textId="77777777" w:rsidR="00CB051B" w:rsidRPr="00CB051B" w:rsidRDefault="00CB051B" w:rsidP="00CB051B">
            <w:pPr>
              <w:keepLines/>
              <w:tabs>
                <w:tab w:val="left" w:pos="624"/>
                <w:tab w:val="left" w:pos="1247"/>
              </w:tabs>
              <w:snapToGrid w:val="0"/>
              <w:spacing w:before="0" w:line="360" w:lineRule="auto"/>
              <w:ind w:right="57" w:firstLine="0"/>
              <w:jc w:val="left"/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  <w:tcPrChange w:id="190" w:author="שיר שפר" w:date="2017-02-22T15:15:00Z">
              <w:tcPr>
                <w:tcW w:w="624" w:type="dxa"/>
                <w:shd w:val="clear" w:color="auto" w:fill="auto"/>
                <w:tcMar>
                  <w:top w:w="91" w:type="dxa"/>
                  <w:left w:w="0" w:type="dxa"/>
                  <w:bottom w:w="91" w:type="dxa"/>
                  <w:right w:w="0" w:type="dxa"/>
                </w:tcMar>
              </w:tcPr>
            </w:tcPrChange>
          </w:tcPr>
          <w:p w14:paraId="79F910C5" w14:textId="77777777" w:rsidR="00CB051B" w:rsidRPr="00CB051B" w:rsidRDefault="00CB051B" w:rsidP="00CB051B">
            <w:pPr>
              <w:keepLines/>
              <w:tabs>
                <w:tab w:val="left" w:pos="624"/>
                <w:tab w:val="left" w:pos="1247"/>
              </w:tabs>
              <w:snapToGrid w:val="0"/>
              <w:spacing w:before="0" w:line="360" w:lineRule="auto"/>
              <w:ind w:right="57" w:firstLine="0"/>
              <w:jc w:val="left"/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</w:pPr>
          </w:p>
        </w:tc>
        <w:tc>
          <w:tcPr>
            <w:tcW w:w="7146" w:type="dxa"/>
            <w:gridSpan w:val="6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  <w:tcPrChange w:id="191" w:author="שיר שפר" w:date="2017-02-22T15:15:00Z">
              <w:tcPr>
                <w:tcW w:w="7143" w:type="dxa"/>
                <w:gridSpan w:val="6"/>
                <w:shd w:val="clear" w:color="auto" w:fill="auto"/>
                <w:tcMar>
                  <w:top w:w="91" w:type="dxa"/>
                  <w:left w:w="0" w:type="dxa"/>
                  <w:bottom w:w="91" w:type="dxa"/>
                  <w:right w:w="0" w:type="dxa"/>
                </w:tcMar>
              </w:tcPr>
            </w:tcPrChange>
          </w:tcPr>
          <w:p w14:paraId="6305426F" w14:textId="77777777" w:rsidR="00CB051B" w:rsidRPr="00CB051B" w:rsidRDefault="00CB051B" w:rsidP="00CB051B">
            <w:pPr>
              <w:keepLines/>
              <w:tabs>
                <w:tab w:val="left" w:pos="624"/>
                <w:tab w:val="left" w:pos="1247"/>
              </w:tabs>
              <w:snapToGrid w:val="0"/>
              <w:spacing w:before="0" w:line="360" w:lineRule="auto"/>
              <w:ind w:firstLine="0"/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</w:pP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>(1)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ab/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בסעיף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קטן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(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א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),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במקום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"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ולמפקח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"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יבוא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"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ולמפקח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על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הבנקים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או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למפקח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על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הביטוח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,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לפי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העניין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>";</w:t>
            </w:r>
          </w:p>
        </w:tc>
      </w:tr>
      <w:tr w:rsidR="00CB051B" w:rsidRPr="00CB051B" w14:paraId="54C0720A" w14:textId="77777777" w:rsidTr="004B5D03">
        <w:trPr>
          <w:cantSplit/>
          <w:trPrChange w:id="192" w:author="שיר שפר" w:date="2017-02-22T15:15:00Z">
            <w:trPr>
              <w:cantSplit/>
            </w:trPr>
          </w:trPrChange>
        </w:trPr>
        <w:tc>
          <w:tcPr>
            <w:tcW w:w="1871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  <w:tcPrChange w:id="193" w:author="שיר שפר" w:date="2017-02-22T15:15:00Z">
              <w:tcPr>
                <w:tcW w:w="1871" w:type="dxa"/>
                <w:shd w:val="clear" w:color="auto" w:fill="auto"/>
                <w:tcMar>
                  <w:top w:w="91" w:type="dxa"/>
                  <w:left w:w="0" w:type="dxa"/>
                  <w:bottom w:w="91" w:type="dxa"/>
                  <w:right w:w="0" w:type="dxa"/>
                </w:tcMar>
              </w:tcPr>
            </w:tcPrChange>
          </w:tcPr>
          <w:p w14:paraId="395E7DA1" w14:textId="77777777" w:rsidR="00CB051B" w:rsidRPr="00CB051B" w:rsidRDefault="00CB051B" w:rsidP="00CB051B">
            <w:pPr>
              <w:keepLines/>
              <w:tabs>
                <w:tab w:val="left" w:pos="624"/>
                <w:tab w:val="left" w:pos="1247"/>
              </w:tabs>
              <w:snapToGrid w:val="0"/>
              <w:spacing w:before="0" w:line="360" w:lineRule="auto"/>
              <w:ind w:right="57" w:firstLine="0"/>
              <w:jc w:val="left"/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  <w:tcPrChange w:id="194" w:author="שיר שפר" w:date="2017-02-22T15:15:00Z">
              <w:tcPr>
                <w:tcW w:w="624" w:type="dxa"/>
                <w:shd w:val="clear" w:color="auto" w:fill="auto"/>
                <w:tcMar>
                  <w:top w:w="91" w:type="dxa"/>
                  <w:left w:w="0" w:type="dxa"/>
                  <w:bottom w:w="91" w:type="dxa"/>
                  <w:right w:w="0" w:type="dxa"/>
                </w:tcMar>
              </w:tcPr>
            </w:tcPrChange>
          </w:tcPr>
          <w:p w14:paraId="79066606" w14:textId="77777777" w:rsidR="00CB051B" w:rsidRPr="00CB051B" w:rsidRDefault="00CB051B" w:rsidP="00CB051B">
            <w:pPr>
              <w:keepLines/>
              <w:tabs>
                <w:tab w:val="left" w:pos="624"/>
                <w:tab w:val="left" w:pos="1247"/>
              </w:tabs>
              <w:snapToGrid w:val="0"/>
              <w:spacing w:before="0" w:line="360" w:lineRule="auto"/>
              <w:ind w:right="57" w:firstLine="0"/>
              <w:jc w:val="left"/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</w:pPr>
          </w:p>
        </w:tc>
        <w:tc>
          <w:tcPr>
            <w:tcW w:w="7146" w:type="dxa"/>
            <w:gridSpan w:val="6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  <w:tcPrChange w:id="195" w:author="שיר שפר" w:date="2017-02-22T15:15:00Z">
              <w:tcPr>
                <w:tcW w:w="7143" w:type="dxa"/>
                <w:gridSpan w:val="6"/>
                <w:shd w:val="clear" w:color="auto" w:fill="auto"/>
                <w:tcMar>
                  <w:top w:w="91" w:type="dxa"/>
                  <w:left w:w="0" w:type="dxa"/>
                  <w:bottom w:w="91" w:type="dxa"/>
                  <w:right w:w="0" w:type="dxa"/>
                </w:tcMar>
              </w:tcPr>
            </w:tcPrChange>
          </w:tcPr>
          <w:p w14:paraId="0584DA89" w14:textId="77777777" w:rsidR="00CB051B" w:rsidRPr="00CB051B" w:rsidRDefault="00CB051B" w:rsidP="00CB051B">
            <w:pPr>
              <w:keepLines/>
              <w:tabs>
                <w:tab w:val="left" w:pos="624"/>
                <w:tab w:val="left" w:pos="1247"/>
              </w:tabs>
              <w:snapToGrid w:val="0"/>
              <w:spacing w:before="0" w:line="360" w:lineRule="auto"/>
              <w:ind w:firstLine="0"/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</w:pP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>(2)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ab/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בסעיף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קטן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(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ב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),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אחרי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"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שאינו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תאגיד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בנקאי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"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יבוא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"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או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מבטח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"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ובמקום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"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למפקח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"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יבוא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"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למפקח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על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הבנקים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ולמפקח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על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הביטוח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>".</w:t>
            </w:r>
          </w:p>
        </w:tc>
      </w:tr>
      <w:tr w:rsidR="00CB051B" w:rsidRPr="00CB051B" w14:paraId="14FA8F9F" w14:textId="77777777" w:rsidTr="004B5D03">
        <w:trPr>
          <w:cantSplit/>
          <w:trPrChange w:id="196" w:author="שיר שפר" w:date="2017-02-22T15:15:00Z">
            <w:trPr>
              <w:cantSplit/>
            </w:trPr>
          </w:trPrChange>
        </w:trPr>
        <w:tc>
          <w:tcPr>
            <w:tcW w:w="1871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  <w:tcPrChange w:id="197" w:author="שיר שפר" w:date="2017-02-22T15:15:00Z">
              <w:tcPr>
                <w:tcW w:w="1871" w:type="dxa"/>
                <w:shd w:val="clear" w:color="auto" w:fill="auto"/>
                <w:tcMar>
                  <w:top w:w="91" w:type="dxa"/>
                  <w:left w:w="0" w:type="dxa"/>
                  <w:bottom w:w="91" w:type="dxa"/>
                  <w:right w:w="0" w:type="dxa"/>
                </w:tcMar>
              </w:tcPr>
            </w:tcPrChange>
          </w:tcPr>
          <w:p w14:paraId="75E3D347" w14:textId="77777777" w:rsidR="00CB051B" w:rsidRPr="00CB051B" w:rsidRDefault="00CB051B" w:rsidP="00CB051B">
            <w:pPr>
              <w:keepLines/>
              <w:tabs>
                <w:tab w:val="left" w:pos="624"/>
                <w:tab w:val="left" w:pos="1247"/>
              </w:tabs>
              <w:snapToGrid w:val="0"/>
              <w:spacing w:before="0" w:line="360" w:lineRule="auto"/>
              <w:ind w:right="57" w:firstLine="0"/>
              <w:jc w:val="left"/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</w:pP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החלפת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סעיף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3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ח</w:t>
            </w: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  <w:tcPrChange w:id="198" w:author="שיר שפר" w:date="2017-02-22T15:15:00Z">
              <w:tcPr>
                <w:tcW w:w="624" w:type="dxa"/>
                <w:shd w:val="clear" w:color="auto" w:fill="auto"/>
                <w:tcMar>
                  <w:top w:w="91" w:type="dxa"/>
                  <w:left w:w="0" w:type="dxa"/>
                  <w:bottom w:w="91" w:type="dxa"/>
                  <w:right w:w="0" w:type="dxa"/>
                </w:tcMar>
              </w:tcPr>
            </w:tcPrChange>
          </w:tcPr>
          <w:p w14:paraId="402D4F57" w14:textId="77777777" w:rsidR="00CB051B" w:rsidRPr="00CB051B" w:rsidRDefault="00CB051B" w:rsidP="00CB051B">
            <w:pPr>
              <w:keepLines/>
              <w:tabs>
                <w:tab w:val="left" w:pos="624"/>
                <w:tab w:val="left" w:pos="1247"/>
              </w:tabs>
              <w:snapToGrid w:val="0"/>
              <w:spacing w:before="0" w:line="360" w:lineRule="auto"/>
              <w:ind w:right="57" w:firstLine="0"/>
              <w:jc w:val="left"/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</w:pP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>10.</w:t>
            </w:r>
          </w:p>
        </w:tc>
        <w:tc>
          <w:tcPr>
            <w:tcW w:w="7146" w:type="dxa"/>
            <w:gridSpan w:val="6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  <w:tcPrChange w:id="199" w:author="שיר שפר" w:date="2017-02-22T15:15:00Z">
              <w:tcPr>
                <w:tcW w:w="7143" w:type="dxa"/>
                <w:gridSpan w:val="6"/>
                <w:shd w:val="clear" w:color="auto" w:fill="auto"/>
                <w:tcMar>
                  <w:top w:w="91" w:type="dxa"/>
                  <w:left w:w="0" w:type="dxa"/>
                  <w:bottom w:w="91" w:type="dxa"/>
                  <w:right w:w="0" w:type="dxa"/>
                </w:tcMar>
              </w:tcPr>
            </w:tcPrChange>
          </w:tcPr>
          <w:p w14:paraId="2549A2E2" w14:textId="77777777" w:rsidR="00CB051B" w:rsidRPr="00CB051B" w:rsidRDefault="00CB051B" w:rsidP="00CB051B">
            <w:pPr>
              <w:keepLines/>
              <w:tabs>
                <w:tab w:val="left" w:pos="624"/>
                <w:tab w:val="left" w:pos="1247"/>
              </w:tabs>
              <w:snapToGrid w:val="0"/>
              <w:spacing w:before="0" w:line="360" w:lineRule="auto"/>
              <w:ind w:firstLine="0"/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</w:pP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במקום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סעיף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3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ח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לחוק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העיקרי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יבוא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>:</w:t>
            </w:r>
          </w:p>
        </w:tc>
      </w:tr>
      <w:tr w:rsidR="00CB051B" w:rsidRPr="00CB051B" w14:paraId="4C297466" w14:textId="77777777" w:rsidTr="004B5D03">
        <w:trPr>
          <w:cantSplit/>
          <w:trPrChange w:id="200" w:author="שיר שפר" w:date="2017-02-22T15:15:00Z">
            <w:trPr>
              <w:cantSplit/>
            </w:trPr>
          </w:trPrChange>
        </w:trPr>
        <w:tc>
          <w:tcPr>
            <w:tcW w:w="1871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  <w:tcPrChange w:id="201" w:author="שיר שפר" w:date="2017-02-22T15:15:00Z">
              <w:tcPr>
                <w:tcW w:w="1871" w:type="dxa"/>
                <w:shd w:val="clear" w:color="auto" w:fill="auto"/>
                <w:tcMar>
                  <w:top w:w="91" w:type="dxa"/>
                  <w:left w:w="0" w:type="dxa"/>
                  <w:bottom w:w="91" w:type="dxa"/>
                  <w:right w:w="0" w:type="dxa"/>
                </w:tcMar>
              </w:tcPr>
            </w:tcPrChange>
          </w:tcPr>
          <w:p w14:paraId="6B64803B" w14:textId="77777777" w:rsidR="00CB051B" w:rsidRPr="00CB051B" w:rsidRDefault="00CB051B" w:rsidP="00CB051B">
            <w:pPr>
              <w:keepLines/>
              <w:tabs>
                <w:tab w:val="left" w:pos="624"/>
                <w:tab w:val="left" w:pos="1247"/>
              </w:tabs>
              <w:snapToGrid w:val="0"/>
              <w:spacing w:before="0" w:line="360" w:lineRule="auto"/>
              <w:ind w:right="57" w:firstLine="0"/>
              <w:jc w:val="left"/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  <w:tcPrChange w:id="202" w:author="שיר שפר" w:date="2017-02-22T15:15:00Z">
              <w:tcPr>
                <w:tcW w:w="624" w:type="dxa"/>
                <w:shd w:val="clear" w:color="auto" w:fill="auto"/>
                <w:tcMar>
                  <w:top w:w="91" w:type="dxa"/>
                  <w:left w:w="0" w:type="dxa"/>
                  <w:bottom w:w="91" w:type="dxa"/>
                  <w:right w:w="0" w:type="dxa"/>
                </w:tcMar>
              </w:tcPr>
            </w:tcPrChange>
          </w:tcPr>
          <w:p w14:paraId="09983D7D" w14:textId="77777777" w:rsidR="00CB051B" w:rsidRPr="00CB051B" w:rsidRDefault="00CB051B" w:rsidP="00CB051B">
            <w:pPr>
              <w:keepLines/>
              <w:tabs>
                <w:tab w:val="left" w:pos="624"/>
                <w:tab w:val="left" w:pos="1247"/>
              </w:tabs>
              <w:snapToGrid w:val="0"/>
              <w:spacing w:before="0" w:line="360" w:lineRule="auto"/>
              <w:ind w:right="57" w:firstLine="0"/>
              <w:jc w:val="left"/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</w:pPr>
          </w:p>
        </w:tc>
        <w:tc>
          <w:tcPr>
            <w:tcW w:w="1872" w:type="dxa"/>
            <w:gridSpan w:val="3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  <w:tcPrChange w:id="203" w:author="שיר שפר" w:date="2017-02-22T15:15:00Z">
              <w:tcPr>
                <w:tcW w:w="1871" w:type="dxa"/>
                <w:gridSpan w:val="3"/>
                <w:shd w:val="clear" w:color="auto" w:fill="auto"/>
                <w:tcMar>
                  <w:top w:w="91" w:type="dxa"/>
                  <w:left w:w="0" w:type="dxa"/>
                  <w:bottom w:w="91" w:type="dxa"/>
                  <w:right w:w="0" w:type="dxa"/>
                </w:tcMar>
              </w:tcPr>
            </w:tcPrChange>
          </w:tcPr>
          <w:p w14:paraId="307BA72C" w14:textId="77777777" w:rsidR="00CB051B" w:rsidRPr="00CB051B" w:rsidRDefault="00CB051B" w:rsidP="00CB051B">
            <w:pPr>
              <w:keepLines/>
              <w:tabs>
                <w:tab w:val="left" w:pos="624"/>
                <w:tab w:val="left" w:pos="1247"/>
              </w:tabs>
              <w:snapToGrid w:val="0"/>
              <w:spacing w:before="0" w:line="360" w:lineRule="auto"/>
              <w:ind w:right="57" w:firstLine="0"/>
              <w:jc w:val="left"/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</w:pP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>"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סמכויות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המפקח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על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הבנקים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והמפקח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על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הביטוח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לגבי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תאגיד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בנקאי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או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מבטח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שהפר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את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חובותיו</w:t>
            </w: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  <w:tcPrChange w:id="204" w:author="שיר שפר" w:date="2017-02-22T15:15:00Z">
              <w:tcPr>
                <w:tcW w:w="624" w:type="dxa"/>
                <w:shd w:val="clear" w:color="auto" w:fill="auto"/>
                <w:tcMar>
                  <w:top w:w="91" w:type="dxa"/>
                  <w:left w:w="0" w:type="dxa"/>
                  <w:bottom w:w="91" w:type="dxa"/>
                  <w:right w:w="0" w:type="dxa"/>
                </w:tcMar>
              </w:tcPr>
            </w:tcPrChange>
          </w:tcPr>
          <w:p w14:paraId="12C916C2" w14:textId="77777777" w:rsidR="00CB051B" w:rsidRPr="00CB051B" w:rsidRDefault="00CB051B" w:rsidP="00CB051B">
            <w:pPr>
              <w:keepLines/>
              <w:tabs>
                <w:tab w:val="left" w:pos="624"/>
                <w:tab w:val="left" w:pos="1247"/>
              </w:tabs>
              <w:snapToGrid w:val="0"/>
              <w:spacing w:before="0" w:line="360" w:lineRule="auto"/>
              <w:ind w:right="57" w:firstLine="0"/>
              <w:jc w:val="left"/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</w:pP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>3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ח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. </w:t>
            </w:r>
          </w:p>
        </w:tc>
        <w:tc>
          <w:tcPr>
            <w:tcW w:w="4650" w:type="dxa"/>
            <w:gridSpan w:val="2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  <w:tcPrChange w:id="205" w:author="שיר שפר" w:date="2017-02-22T15:15:00Z">
              <w:tcPr>
                <w:tcW w:w="4648" w:type="dxa"/>
                <w:gridSpan w:val="2"/>
                <w:shd w:val="clear" w:color="auto" w:fill="auto"/>
                <w:tcMar>
                  <w:top w:w="91" w:type="dxa"/>
                  <w:left w:w="0" w:type="dxa"/>
                  <w:bottom w:w="91" w:type="dxa"/>
                  <w:right w:w="0" w:type="dxa"/>
                </w:tcMar>
              </w:tcPr>
            </w:tcPrChange>
          </w:tcPr>
          <w:p w14:paraId="477AC6CD" w14:textId="77777777" w:rsidR="00CB051B" w:rsidRPr="00CB051B" w:rsidRDefault="00CB051B" w:rsidP="00CB051B">
            <w:pPr>
              <w:keepLines/>
              <w:tabs>
                <w:tab w:val="left" w:pos="624"/>
                <w:tab w:val="left" w:pos="1247"/>
              </w:tabs>
              <w:snapToGrid w:val="0"/>
              <w:spacing w:before="0" w:line="360" w:lineRule="auto"/>
              <w:ind w:firstLine="0"/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</w:pP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מצא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המפקח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על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הבנקים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או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המפקח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על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הביטוח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כי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תאגיד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בנקאי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או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מבטח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,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לפי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העניין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,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שהוא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תאגיד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מלווה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,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הפר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את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חובותיו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לפי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סעיף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3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ב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,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או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שתאגיד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בנקאי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או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מבטח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,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לפי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העניין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,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שנתן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הלוואה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לקונה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לרכישת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דירה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,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הפר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את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חובותיו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לפי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סעיף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3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ג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,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רשאי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הוא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,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בלי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לגרוע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מסמכויותיו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על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פי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כל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דין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,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להורות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לתאגיד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הבנקאי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או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למבטח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לתקן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את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ההפרה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,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וכן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רשאי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הוא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להורות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על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הדרכים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לתיקונה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,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כפי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שימצא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לנכון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." </w:t>
            </w:r>
          </w:p>
        </w:tc>
      </w:tr>
      <w:tr w:rsidR="00CB051B" w:rsidRPr="00CB051B" w14:paraId="14F63C16" w14:textId="77777777" w:rsidTr="004B5D03">
        <w:trPr>
          <w:cantSplit/>
          <w:trPrChange w:id="206" w:author="שיר שפר" w:date="2017-02-22T15:15:00Z">
            <w:trPr>
              <w:cantSplit/>
            </w:trPr>
          </w:trPrChange>
        </w:trPr>
        <w:tc>
          <w:tcPr>
            <w:tcW w:w="1871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  <w:tcPrChange w:id="207" w:author="שיר שפר" w:date="2017-02-22T15:15:00Z">
              <w:tcPr>
                <w:tcW w:w="1871" w:type="dxa"/>
                <w:shd w:val="clear" w:color="auto" w:fill="auto"/>
                <w:tcMar>
                  <w:top w:w="91" w:type="dxa"/>
                  <w:left w:w="0" w:type="dxa"/>
                  <w:bottom w:w="91" w:type="dxa"/>
                  <w:right w:w="0" w:type="dxa"/>
                </w:tcMar>
              </w:tcPr>
            </w:tcPrChange>
          </w:tcPr>
          <w:p w14:paraId="6D63434B" w14:textId="77777777" w:rsidR="00CB051B" w:rsidRPr="00CB051B" w:rsidRDefault="00CB051B" w:rsidP="00CB051B">
            <w:pPr>
              <w:keepLines/>
              <w:tabs>
                <w:tab w:val="left" w:pos="624"/>
                <w:tab w:val="left" w:pos="1247"/>
              </w:tabs>
              <w:snapToGrid w:val="0"/>
              <w:spacing w:before="0" w:line="360" w:lineRule="auto"/>
              <w:ind w:right="57" w:firstLine="0"/>
              <w:jc w:val="left"/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</w:pP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תיקון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סעיף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3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ט</w:t>
            </w: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  <w:tcPrChange w:id="208" w:author="שיר שפר" w:date="2017-02-22T15:15:00Z">
              <w:tcPr>
                <w:tcW w:w="624" w:type="dxa"/>
                <w:shd w:val="clear" w:color="auto" w:fill="auto"/>
                <w:tcMar>
                  <w:top w:w="91" w:type="dxa"/>
                  <w:left w:w="0" w:type="dxa"/>
                  <w:bottom w:w="91" w:type="dxa"/>
                  <w:right w:w="0" w:type="dxa"/>
                </w:tcMar>
              </w:tcPr>
            </w:tcPrChange>
          </w:tcPr>
          <w:p w14:paraId="14199713" w14:textId="77777777" w:rsidR="00CB051B" w:rsidRPr="00CB051B" w:rsidRDefault="00CB051B" w:rsidP="00CB051B">
            <w:pPr>
              <w:keepLines/>
              <w:tabs>
                <w:tab w:val="left" w:pos="624"/>
                <w:tab w:val="left" w:pos="1247"/>
              </w:tabs>
              <w:snapToGrid w:val="0"/>
              <w:spacing w:before="0" w:line="360" w:lineRule="auto"/>
              <w:ind w:right="57" w:firstLine="0"/>
              <w:jc w:val="left"/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</w:pP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>11.</w:t>
            </w:r>
          </w:p>
        </w:tc>
        <w:tc>
          <w:tcPr>
            <w:tcW w:w="7146" w:type="dxa"/>
            <w:gridSpan w:val="6"/>
            <w:shd w:val="clear" w:color="auto" w:fill="auto"/>
            <w:tcMar>
              <w:top w:w="85" w:type="dxa"/>
              <w:left w:w="0" w:type="dxa"/>
              <w:bottom w:w="85" w:type="dxa"/>
              <w:right w:w="0" w:type="dxa"/>
            </w:tcMar>
            <w:tcPrChange w:id="209" w:author="שיר שפר" w:date="2017-02-22T15:15:00Z">
              <w:tcPr>
                <w:tcW w:w="7143" w:type="dxa"/>
                <w:gridSpan w:val="6"/>
                <w:shd w:val="clear" w:color="auto" w:fill="auto"/>
                <w:tcMar>
                  <w:top w:w="85" w:type="dxa"/>
                  <w:left w:w="0" w:type="dxa"/>
                  <w:bottom w:w="85" w:type="dxa"/>
                  <w:right w:w="0" w:type="dxa"/>
                </w:tcMar>
              </w:tcPr>
            </w:tcPrChange>
          </w:tcPr>
          <w:p w14:paraId="34C56D13" w14:textId="77777777" w:rsidR="00CB051B" w:rsidRPr="00CB051B" w:rsidRDefault="00CB051B" w:rsidP="00CB051B">
            <w:pPr>
              <w:keepLines/>
              <w:tabs>
                <w:tab w:val="left" w:pos="624"/>
                <w:tab w:val="left" w:pos="1247"/>
              </w:tabs>
              <w:snapToGrid w:val="0"/>
              <w:spacing w:before="0" w:line="360" w:lineRule="auto"/>
              <w:ind w:firstLine="0"/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</w:pP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בסעיף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3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ט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>(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א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)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לחוק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העיקרי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,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במקום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"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שהמפקח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העביר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אליו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"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יבוא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"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שהמפקח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על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הבנקים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או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המפקח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על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הביטוח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העבירו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אליו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>".</w:t>
            </w:r>
          </w:p>
        </w:tc>
      </w:tr>
      <w:tr w:rsidR="00CB051B" w:rsidRPr="00CB051B" w14:paraId="1351C2B3" w14:textId="77777777" w:rsidTr="004B5D03">
        <w:trPr>
          <w:cantSplit/>
          <w:trPrChange w:id="210" w:author="שיר שפר" w:date="2017-02-22T15:15:00Z">
            <w:trPr>
              <w:cantSplit/>
            </w:trPr>
          </w:trPrChange>
        </w:trPr>
        <w:tc>
          <w:tcPr>
            <w:tcW w:w="1871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  <w:tcPrChange w:id="211" w:author="שיר שפר" w:date="2017-02-22T15:15:00Z">
              <w:tcPr>
                <w:tcW w:w="1871" w:type="dxa"/>
                <w:shd w:val="clear" w:color="auto" w:fill="auto"/>
                <w:tcMar>
                  <w:top w:w="91" w:type="dxa"/>
                  <w:left w:w="0" w:type="dxa"/>
                  <w:bottom w:w="91" w:type="dxa"/>
                  <w:right w:w="0" w:type="dxa"/>
                </w:tcMar>
              </w:tcPr>
            </w:tcPrChange>
          </w:tcPr>
          <w:p w14:paraId="456BC4B9" w14:textId="77777777" w:rsidR="00CB051B" w:rsidRPr="00CB051B" w:rsidRDefault="00CB051B" w:rsidP="00CB051B">
            <w:pPr>
              <w:keepLines/>
              <w:tabs>
                <w:tab w:val="left" w:pos="624"/>
                <w:tab w:val="left" w:pos="1247"/>
              </w:tabs>
              <w:snapToGrid w:val="0"/>
              <w:spacing w:before="0" w:line="360" w:lineRule="auto"/>
              <w:ind w:right="57" w:firstLine="0"/>
              <w:jc w:val="left"/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</w:pP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תיקון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סעיף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4</w:t>
            </w: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  <w:tcPrChange w:id="212" w:author="שיר שפר" w:date="2017-02-22T15:15:00Z">
              <w:tcPr>
                <w:tcW w:w="624" w:type="dxa"/>
                <w:shd w:val="clear" w:color="auto" w:fill="auto"/>
                <w:tcMar>
                  <w:top w:w="91" w:type="dxa"/>
                  <w:left w:w="0" w:type="dxa"/>
                  <w:bottom w:w="91" w:type="dxa"/>
                  <w:right w:w="0" w:type="dxa"/>
                </w:tcMar>
              </w:tcPr>
            </w:tcPrChange>
          </w:tcPr>
          <w:p w14:paraId="5266D7E7" w14:textId="77777777" w:rsidR="00CB051B" w:rsidRPr="00CB051B" w:rsidRDefault="00CB051B" w:rsidP="00CB051B">
            <w:pPr>
              <w:keepLines/>
              <w:tabs>
                <w:tab w:val="left" w:pos="624"/>
                <w:tab w:val="left" w:pos="1247"/>
              </w:tabs>
              <w:snapToGrid w:val="0"/>
              <w:spacing w:before="0" w:line="360" w:lineRule="auto"/>
              <w:ind w:right="57" w:firstLine="0"/>
              <w:jc w:val="left"/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</w:pP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>12.</w:t>
            </w:r>
          </w:p>
        </w:tc>
        <w:tc>
          <w:tcPr>
            <w:tcW w:w="7146" w:type="dxa"/>
            <w:gridSpan w:val="6"/>
            <w:shd w:val="clear" w:color="auto" w:fill="auto"/>
            <w:tcMar>
              <w:top w:w="85" w:type="dxa"/>
              <w:left w:w="0" w:type="dxa"/>
              <w:bottom w:w="85" w:type="dxa"/>
              <w:right w:w="0" w:type="dxa"/>
            </w:tcMar>
            <w:tcPrChange w:id="213" w:author="שיר שפר" w:date="2017-02-22T15:15:00Z">
              <w:tcPr>
                <w:tcW w:w="7143" w:type="dxa"/>
                <w:gridSpan w:val="6"/>
                <w:shd w:val="clear" w:color="auto" w:fill="auto"/>
                <w:tcMar>
                  <w:top w:w="85" w:type="dxa"/>
                  <w:left w:w="0" w:type="dxa"/>
                  <w:bottom w:w="85" w:type="dxa"/>
                  <w:right w:w="0" w:type="dxa"/>
                </w:tcMar>
              </w:tcPr>
            </w:tcPrChange>
          </w:tcPr>
          <w:p w14:paraId="4E75ABEF" w14:textId="77777777" w:rsidR="00CB051B" w:rsidRPr="00CB051B" w:rsidRDefault="00CB051B" w:rsidP="00CB051B">
            <w:pPr>
              <w:keepLines/>
              <w:tabs>
                <w:tab w:val="left" w:pos="624"/>
                <w:tab w:val="left" w:pos="1247"/>
              </w:tabs>
              <w:snapToGrid w:val="0"/>
              <w:spacing w:before="0" w:line="360" w:lineRule="auto"/>
              <w:ind w:firstLine="0"/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</w:pP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בסעיף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4(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ג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)(2)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לחוק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העיקרי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,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אחרי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"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ערבות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בנקאית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"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יבוא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"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או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פוליסת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ביטוח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". </w:t>
            </w:r>
          </w:p>
        </w:tc>
      </w:tr>
      <w:tr w:rsidR="00CB051B" w:rsidRPr="00CB051B" w14:paraId="600F1B2B" w14:textId="77777777" w:rsidTr="004B5D03">
        <w:trPr>
          <w:cantSplit/>
          <w:trPrChange w:id="214" w:author="שיר שפר" w:date="2017-02-22T15:15:00Z">
            <w:trPr>
              <w:cantSplit/>
            </w:trPr>
          </w:trPrChange>
        </w:trPr>
        <w:tc>
          <w:tcPr>
            <w:tcW w:w="1871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  <w:tcPrChange w:id="215" w:author="שיר שפר" w:date="2017-02-22T15:15:00Z">
              <w:tcPr>
                <w:tcW w:w="1871" w:type="dxa"/>
                <w:shd w:val="clear" w:color="auto" w:fill="auto"/>
                <w:tcMar>
                  <w:top w:w="91" w:type="dxa"/>
                  <w:left w:w="0" w:type="dxa"/>
                  <w:bottom w:w="91" w:type="dxa"/>
                  <w:right w:w="0" w:type="dxa"/>
                </w:tcMar>
              </w:tcPr>
            </w:tcPrChange>
          </w:tcPr>
          <w:p w14:paraId="42A6FC75" w14:textId="77777777" w:rsidR="00CB051B" w:rsidRPr="00CB051B" w:rsidRDefault="00CB051B" w:rsidP="00CB051B">
            <w:pPr>
              <w:keepLines/>
              <w:tabs>
                <w:tab w:val="left" w:pos="624"/>
                <w:tab w:val="left" w:pos="1247"/>
              </w:tabs>
              <w:snapToGrid w:val="0"/>
              <w:spacing w:before="0" w:line="360" w:lineRule="auto"/>
              <w:ind w:right="57" w:firstLine="0"/>
              <w:jc w:val="left"/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</w:pP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תיקון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סעיף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4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ב</w:t>
            </w: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  <w:tcPrChange w:id="216" w:author="שיר שפר" w:date="2017-02-22T15:15:00Z">
              <w:tcPr>
                <w:tcW w:w="624" w:type="dxa"/>
                <w:shd w:val="clear" w:color="auto" w:fill="auto"/>
                <w:tcMar>
                  <w:top w:w="91" w:type="dxa"/>
                  <w:left w:w="0" w:type="dxa"/>
                  <w:bottom w:w="91" w:type="dxa"/>
                  <w:right w:w="0" w:type="dxa"/>
                </w:tcMar>
              </w:tcPr>
            </w:tcPrChange>
          </w:tcPr>
          <w:p w14:paraId="1B2FED85" w14:textId="77777777" w:rsidR="00CB051B" w:rsidRPr="00CB051B" w:rsidRDefault="00CB051B" w:rsidP="00CB051B">
            <w:pPr>
              <w:keepLines/>
              <w:tabs>
                <w:tab w:val="left" w:pos="624"/>
                <w:tab w:val="left" w:pos="1247"/>
              </w:tabs>
              <w:snapToGrid w:val="0"/>
              <w:spacing w:before="0" w:line="360" w:lineRule="auto"/>
              <w:ind w:right="57" w:firstLine="0"/>
              <w:jc w:val="left"/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</w:pP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>13.</w:t>
            </w:r>
          </w:p>
        </w:tc>
        <w:tc>
          <w:tcPr>
            <w:tcW w:w="7146" w:type="dxa"/>
            <w:gridSpan w:val="6"/>
            <w:shd w:val="clear" w:color="auto" w:fill="auto"/>
            <w:tcMar>
              <w:top w:w="85" w:type="dxa"/>
              <w:left w:w="0" w:type="dxa"/>
              <w:bottom w:w="85" w:type="dxa"/>
              <w:right w:w="0" w:type="dxa"/>
            </w:tcMar>
            <w:tcPrChange w:id="217" w:author="שיר שפר" w:date="2017-02-22T15:15:00Z">
              <w:tcPr>
                <w:tcW w:w="7143" w:type="dxa"/>
                <w:gridSpan w:val="6"/>
                <w:shd w:val="clear" w:color="auto" w:fill="auto"/>
                <w:tcMar>
                  <w:top w:w="85" w:type="dxa"/>
                  <w:left w:w="0" w:type="dxa"/>
                  <w:bottom w:w="85" w:type="dxa"/>
                  <w:right w:w="0" w:type="dxa"/>
                </w:tcMar>
              </w:tcPr>
            </w:tcPrChange>
          </w:tcPr>
          <w:p w14:paraId="18B7D911" w14:textId="77777777" w:rsidR="00CB051B" w:rsidRPr="00CB051B" w:rsidRDefault="00CB051B" w:rsidP="00CB051B">
            <w:pPr>
              <w:keepLines/>
              <w:tabs>
                <w:tab w:val="left" w:pos="624"/>
                <w:tab w:val="left" w:pos="1247"/>
              </w:tabs>
              <w:snapToGrid w:val="0"/>
              <w:spacing w:before="0" w:line="360" w:lineRule="auto"/>
              <w:ind w:firstLine="0"/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</w:pP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בסעיף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4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ב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>(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ב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)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לחוק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העיקרי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–</w:t>
            </w:r>
          </w:p>
        </w:tc>
      </w:tr>
      <w:tr w:rsidR="00CB051B" w:rsidRPr="00CB051B" w14:paraId="6EFC8D23" w14:textId="77777777" w:rsidTr="004B5D03">
        <w:trPr>
          <w:cantSplit/>
          <w:trPrChange w:id="218" w:author="שיר שפר" w:date="2017-02-22T15:15:00Z">
            <w:trPr>
              <w:cantSplit/>
            </w:trPr>
          </w:trPrChange>
        </w:trPr>
        <w:tc>
          <w:tcPr>
            <w:tcW w:w="1871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  <w:tcPrChange w:id="219" w:author="שיר שפר" w:date="2017-02-22T15:15:00Z">
              <w:tcPr>
                <w:tcW w:w="1871" w:type="dxa"/>
                <w:shd w:val="clear" w:color="auto" w:fill="auto"/>
                <w:tcMar>
                  <w:top w:w="91" w:type="dxa"/>
                  <w:left w:w="0" w:type="dxa"/>
                  <w:bottom w:w="91" w:type="dxa"/>
                  <w:right w:w="0" w:type="dxa"/>
                </w:tcMar>
              </w:tcPr>
            </w:tcPrChange>
          </w:tcPr>
          <w:p w14:paraId="3E923117" w14:textId="77777777" w:rsidR="00CB051B" w:rsidRPr="00CB051B" w:rsidRDefault="00CB051B" w:rsidP="00CB051B">
            <w:pPr>
              <w:keepLines/>
              <w:tabs>
                <w:tab w:val="left" w:pos="624"/>
                <w:tab w:val="left" w:pos="1247"/>
              </w:tabs>
              <w:snapToGrid w:val="0"/>
              <w:spacing w:before="0" w:line="360" w:lineRule="auto"/>
              <w:ind w:right="57" w:firstLine="0"/>
              <w:jc w:val="left"/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</w:pPr>
            <w:bookmarkStart w:id="220" w:name="_GoBack"/>
            <w:bookmarkEnd w:id="220"/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  <w:tcPrChange w:id="221" w:author="שיר שפר" w:date="2017-02-22T15:15:00Z">
              <w:tcPr>
                <w:tcW w:w="624" w:type="dxa"/>
                <w:shd w:val="clear" w:color="auto" w:fill="auto"/>
                <w:tcMar>
                  <w:top w:w="91" w:type="dxa"/>
                  <w:left w:w="0" w:type="dxa"/>
                  <w:bottom w:w="91" w:type="dxa"/>
                  <w:right w:w="0" w:type="dxa"/>
                </w:tcMar>
              </w:tcPr>
            </w:tcPrChange>
          </w:tcPr>
          <w:p w14:paraId="09720B7C" w14:textId="77777777" w:rsidR="00CB051B" w:rsidRPr="00CB051B" w:rsidRDefault="00CB051B" w:rsidP="00CB051B">
            <w:pPr>
              <w:keepLines/>
              <w:tabs>
                <w:tab w:val="left" w:pos="624"/>
                <w:tab w:val="left" w:pos="1247"/>
              </w:tabs>
              <w:snapToGrid w:val="0"/>
              <w:spacing w:before="0" w:line="360" w:lineRule="auto"/>
              <w:ind w:right="57" w:firstLine="0"/>
              <w:jc w:val="left"/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</w:pPr>
          </w:p>
        </w:tc>
        <w:tc>
          <w:tcPr>
            <w:tcW w:w="7146" w:type="dxa"/>
            <w:gridSpan w:val="6"/>
            <w:shd w:val="clear" w:color="auto" w:fill="auto"/>
            <w:tcMar>
              <w:top w:w="85" w:type="dxa"/>
              <w:left w:w="0" w:type="dxa"/>
              <w:bottom w:w="85" w:type="dxa"/>
              <w:right w:w="0" w:type="dxa"/>
            </w:tcMar>
            <w:tcPrChange w:id="222" w:author="שיר שפר" w:date="2017-02-22T15:15:00Z">
              <w:tcPr>
                <w:tcW w:w="7143" w:type="dxa"/>
                <w:gridSpan w:val="6"/>
                <w:shd w:val="clear" w:color="auto" w:fill="auto"/>
                <w:tcMar>
                  <w:top w:w="85" w:type="dxa"/>
                  <w:left w:w="0" w:type="dxa"/>
                  <w:bottom w:w="85" w:type="dxa"/>
                  <w:right w:w="0" w:type="dxa"/>
                </w:tcMar>
              </w:tcPr>
            </w:tcPrChange>
          </w:tcPr>
          <w:p w14:paraId="772F5C80" w14:textId="77777777" w:rsidR="00CB051B" w:rsidRPr="00CB051B" w:rsidRDefault="00CB051B" w:rsidP="00CB051B">
            <w:pPr>
              <w:keepLines/>
              <w:tabs>
                <w:tab w:val="left" w:pos="624"/>
                <w:tab w:val="left" w:pos="1247"/>
              </w:tabs>
              <w:snapToGrid w:val="0"/>
              <w:spacing w:before="0" w:line="360" w:lineRule="auto"/>
              <w:ind w:firstLine="0"/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</w:pP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>(1)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ab/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ברישה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,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במקום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"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בידי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תאגיד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בנקאי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יטיל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המפקח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על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התאגיד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הבנקאי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"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יבוא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"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בידי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תאגיד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בנקאי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או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מבטח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,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יטיל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המפקח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על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הבנקים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או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המפקח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על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הביטוח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,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על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התאגיד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הבנקאי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או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המבטח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,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הכל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לפי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העניין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>";</w:t>
            </w:r>
          </w:p>
        </w:tc>
      </w:tr>
      <w:tr w:rsidR="00CB051B" w:rsidRPr="00CB051B" w14:paraId="3473CC4F" w14:textId="77777777" w:rsidTr="004B5D03">
        <w:trPr>
          <w:cantSplit/>
          <w:trPrChange w:id="223" w:author="שיר שפר" w:date="2017-02-22T15:15:00Z">
            <w:trPr>
              <w:cantSplit/>
            </w:trPr>
          </w:trPrChange>
        </w:trPr>
        <w:tc>
          <w:tcPr>
            <w:tcW w:w="1871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  <w:tcPrChange w:id="224" w:author="שיר שפר" w:date="2017-02-22T15:15:00Z">
              <w:tcPr>
                <w:tcW w:w="1871" w:type="dxa"/>
                <w:shd w:val="clear" w:color="auto" w:fill="auto"/>
                <w:tcMar>
                  <w:top w:w="91" w:type="dxa"/>
                  <w:left w:w="0" w:type="dxa"/>
                  <w:bottom w:w="91" w:type="dxa"/>
                  <w:right w:w="0" w:type="dxa"/>
                </w:tcMar>
              </w:tcPr>
            </w:tcPrChange>
          </w:tcPr>
          <w:p w14:paraId="69BF749E" w14:textId="77777777" w:rsidR="00CB051B" w:rsidRPr="00CB051B" w:rsidRDefault="00CB051B" w:rsidP="00CB051B">
            <w:pPr>
              <w:keepLines/>
              <w:tabs>
                <w:tab w:val="left" w:pos="624"/>
                <w:tab w:val="left" w:pos="1247"/>
              </w:tabs>
              <w:snapToGrid w:val="0"/>
              <w:spacing w:before="0" w:line="360" w:lineRule="auto"/>
              <w:ind w:right="57" w:firstLine="0"/>
              <w:jc w:val="left"/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  <w:tcPrChange w:id="225" w:author="שיר שפר" w:date="2017-02-22T15:15:00Z">
              <w:tcPr>
                <w:tcW w:w="624" w:type="dxa"/>
                <w:shd w:val="clear" w:color="auto" w:fill="auto"/>
                <w:tcMar>
                  <w:top w:w="91" w:type="dxa"/>
                  <w:left w:w="0" w:type="dxa"/>
                  <w:bottom w:w="91" w:type="dxa"/>
                  <w:right w:w="0" w:type="dxa"/>
                </w:tcMar>
              </w:tcPr>
            </w:tcPrChange>
          </w:tcPr>
          <w:p w14:paraId="70E9C9CE" w14:textId="77777777" w:rsidR="00CB051B" w:rsidRPr="00CB051B" w:rsidRDefault="00CB051B" w:rsidP="00CB051B">
            <w:pPr>
              <w:keepLines/>
              <w:tabs>
                <w:tab w:val="left" w:pos="624"/>
                <w:tab w:val="left" w:pos="1247"/>
              </w:tabs>
              <w:snapToGrid w:val="0"/>
              <w:spacing w:before="0" w:line="360" w:lineRule="auto"/>
              <w:ind w:right="57" w:firstLine="0"/>
              <w:jc w:val="left"/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</w:pPr>
          </w:p>
        </w:tc>
        <w:tc>
          <w:tcPr>
            <w:tcW w:w="7146" w:type="dxa"/>
            <w:gridSpan w:val="6"/>
            <w:shd w:val="clear" w:color="auto" w:fill="auto"/>
            <w:tcMar>
              <w:top w:w="85" w:type="dxa"/>
              <w:left w:w="0" w:type="dxa"/>
              <w:bottom w:w="85" w:type="dxa"/>
              <w:right w:w="0" w:type="dxa"/>
            </w:tcMar>
            <w:tcPrChange w:id="226" w:author="שיר שפר" w:date="2017-02-22T15:15:00Z">
              <w:tcPr>
                <w:tcW w:w="7143" w:type="dxa"/>
                <w:gridSpan w:val="6"/>
                <w:shd w:val="clear" w:color="auto" w:fill="auto"/>
                <w:tcMar>
                  <w:top w:w="85" w:type="dxa"/>
                  <w:left w:w="0" w:type="dxa"/>
                  <w:bottom w:w="85" w:type="dxa"/>
                  <w:right w:w="0" w:type="dxa"/>
                </w:tcMar>
              </w:tcPr>
            </w:tcPrChange>
          </w:tcPr>
          <w:p w14:paraId="53EFE011" w14:textId="77777777" w:rsidR="00CB051B" w:rsidRPr="00CB051B" w:rsidRDefault="00CB051B" w:rsidP="00CB051B">
            <w:pPr>
              <w:keepLines/>
              <w:tabs>
                <w:tab w:val="left" w:pos="624"/>
                <w:tab w:val="left" w:pos="1247"/>
              </w:tabs>
              <w:snapToGrid w:val="0"/>
              <w:spacing w:before="0" w:line="360" w:lineRule="auto"/>
              <w:ind w:firstLine="0"/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</w:pP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>(2)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ab/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בפסקה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(2),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אחרי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"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ערבות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בנקאית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"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יבוא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"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או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פוליסת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ביטוח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>".</w:t>
            </w:r>
          </w:p>
        </w:tc>
      </w:tr>
      <w:tr w:rsidR="00CB051B" w:rsidRPr="00CB051B" w14:paraId="56CB3EF5" w14:textId="77777777" w:rsidTr="004B5D03">
        <w:trPr>
          <w:cantSplit/>
          <w:trPrChange w:id="227" w:author="שיר שפר" w:date="2017-02-22T15:15:00Z">
            <w:trPr>
              <w:cantSplit/>
            </w:trPr>
          </w:trPrChange>
        </w:trPr>
        <w:tc>
          <w:tcPr>
            <w:tcW w:w="1871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  <w:tcPrChange w:id="228" w:author="שיר שפר" w:date="2017-02-22T15:15:00Z">
              <w:tcPr>
                <w:tcW w:w="1871" w:type="dxa"/>
                <w:shd w:val="clear" w:color="auto" w:fill="auto"/>
                <w:tcMar>
                  <w:top w:w="91" w:type="dxa"/>
                  <w:left w:w="0" w:type="dxa"/>
                  <w:bottom w:w="91" w:type="dxa"/>
                  <w:right w:w="0" w:type="dxa"/>
                </w:tcMar>
              </w:tcPr>
            </w:tcPrChange>
          </w:tcPr>
          <w:p w14:paraId="5971CE43" w14:textId="77777777" w:rsidR="00CB051B" w:rsidRPr="00CB051B" w:rsidRDefault="00CB051B" w:rsidP="00CB051B">
            <w:pPr>
              <w:keepLines/>
              <w:tabs>
                <w:tab w:val="left" w:pos="624"/>
                <w:tab w:val="left" w:pos="1247"/>
              </w:tabs>
              <w:snapToGrid w:val="0"/>
              <w:spacing w:before="0" w:line="360" w:lineRule="auto"/>
              <w:ind w:right="57" w:firstLine="0"/>
              <w:jc w:val="left"/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</w:pP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תיקון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סעיף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4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יד</w:t>
            </w: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  <w:tcPrChange w:id="229" w:author="שיר שפר" w:date="2017-02-22T15:15:00Z">
              <w:tcPr>
                <w:tcW w:w="624" w:type="dxa"/>
                <w:shd w:val="clear" w:color="auto" w:fill="auto"/>
                <w:tcMar>
                  <w:top w:w="91" w:type="dxa"/>
                  <w:left w:w="0" w:type="dxa"/>
                  <w:bottom w:w="91" w:type="dxa"/>
                  <w:right w:w="0" w:type="dxa"/>
                </w:tcMar>
              </w:tcPr>
            </w:tcPrChange>
          </w:tcPr>
          <w:p w14:paraId="7E02B8D4" w14:textId="77777777" w:rsidR="00CB051B" w:rsidRPr="00CB051B" w:rsidRDefault="00CB051B" w:rsidP="00CB051B">
            <w:pPr>
              <w:keepLines/>
              <w:tabs>
                <w:tab w:val="left" w:pos="624"/>
                <w:tab w:val="left" w:pos="1247"/>
              </w:tabs>
              <w:snapToGrid w:val="0"/>
              <w:spacing w:before="0" w:line="360" w:lineRule="auto"/>
              <w:ind w:right="57" w:firstLine="0"/>
              <w:jc w:val="left"/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</w:pP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>14.</w:t>
            </w:r>
          </w:p>
        </w:tc>
        <w:tc>
          <w:tcPr>
            <w:tcW w:w="7146" w:type="dxa"/>
            <w:gridSpan w:val="6"/>
            <w:shd w:val="clear" w:color="auto" w:fill="auto"/>
            <w:tcMar>
              <w:top w:w="85" w:type="dxa"/>
              <w:left w:w="0" w:type="dxa"/>
              <w:bottom w:w="85" w:type="dxa"/>
              <w:right w:w="0" w:type="dxa"/>
            </w:tcMar>
            <w:tcPrChange w:id="230" w:author="שיר שפר" w:date="2017-02-22T15:15:00Z">
              <w:tcPr>
                <w:tcW w:w="7143" w:type="dxa"/>
                <w:gridSpan w:val="6"/>
                <w:shd w:val="clear" w:color="auto" w:fill="auto"/>
                <w:tcMar>
                  <w:top w:w="85" w:type="dxa"/>
                  <w:left w:w="0" w:type="dxa"/>
                  <w:bottom w:w="85" w:type="dxa"/>
                  <w:right w:w="0" w:type="dxa"/>
                </w:tcMar>
              </w:tcPr>
            </w:tcPrChange>
          </w:tcPr>
          <w:p w14:paraId="49798AB6" w14:textId="77777777" w:rsidR="00CB051B" w:rsidRPr="00CB051B" w:rsidRDefault="00CB051B" w:rsidP="00CB051B">
            <w:pPr>
              <w:keepLines/>
              <w:tabs>
                <w:tab w:val="left" w:pos="624"/>
                <w:tab w:val="left" w:pos="1247"/>
              </w:tabs>
              <w:snapToGrid w:val="0"/>
              <w:spacing w:before="0" w:line="360" w:lineRule="auto"/>
              <w:ind w:firstLine="0"/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</w:pP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בסעיף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4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יד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לחוק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העיקרי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– </w:t>
            </w:r>
          </w:p>
        </w:tc>
      </w:tr>
      <w:tr w:rsidR="00CB051B" w:rsidRPr="00CB051B" w14:paraId="6BCD13F5" w14:textId="77777777" w:rsidTr="004B5D03">
        <w:trPr>
          <w:cantSplit/>
          <w:trPrChange w:id="231" w:author="שיר שפר" w:date="2017-02-22T15:15:00Z">
            <w:trPr>
              <w:cantSplit/>
            </w:trPr>
          </w:trPrChange>
        </w:trPr>
        <w:tc>
          <w:tcPr>
            <w:tcW w:w="1871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  <w:tcPrChange w:id="232" w:author="שיר שפר" w:date="2017-02-22T15:15:00Z">
              <w:tcPr>
                <w:tcW w:w="1871" w:type="dxa"/>
                <w:shd w:val="clear" w:color="auto" w:fill="auto"/>
                <w:tcMar>
                  <w:top w:w="91" w:type="dxa"/>
                  <w:left w:w="0" w:type="dxa"/>
                  <w:bottom w:w="91" w:type="dxa"/>
                  <w:right w:w="0" w:type="dxa"/>
                </w:tcMar>
              </w:tcPr>
            </w:tcPrChange>
          </w:tcPr>
          <w:p w14:paraId="4E3B2AD9" w14:textId="77777777" w:rsidR="00CB051B" w:rsidRPr="00CB051B" w:rsidRDefault="00CB051B" w:rsidP="00CB051B">
            <w:pPr>
              <w:keepLines/>
              <w:tabs>
                <w:tab w:val="left" w:pos="624"/>
                <w:tab w:val="left" w:pos="1247"/>
              </w:tabs>
              <w:snapToGrid w:val="0"/>
              <w:spacing w:before="0" w:line="360" w:lineRule="auto"/>
              <w:ind w:right="57" w:firstLine="0"/>
              <w:jc w:val="left"/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  <w:tcPrChange w:id="233" w:author="שיר שפר" w:date="2017-02-22T15:15:00Z">
              <w:tcPr>
                <w:tcW w:w="624" w:type="dxa"/>
                <w:shd w:val="clear" w:color="auto" w:fill="auto"/>
                <w:tcMar>
                  <w:top w:w="91" w:type="dxa"/>
                  <w:left w:w="0" w:type="dxa"/>
                  <w:bottom w:w="91" w:type="dxa"/>
                  <w:right w:w="0" w:type="dxa"/>
                </w:tcMar>
              </w:tcPr>
            </w:tcPrChange>
          </w:tcPr>
          <w:p w14:paraId="4EE7AB9C" w14:textId="77777777" w:rsidR="00CB051B" w:rsidRPr="00CB051B" w:rsidRDefault="00CB051B" w:rsidP="00CB051B">
            <w:pPr>
              <w:keepLines/>
              <w:tabs>
                <w:tab w:val="left" w:pos="624"/>
                <w:tab w:val="left" w:pos="1247"/>
              </w:tabs>
              <w:snapToGrid w:val="0"/>
              <w:spacing w:before="0" w:line="360" w:lineRule="auto"/>
              <w:ind w:right="57" w:firstLine="0"/>
              <w:jc w:val="left"/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</w:pPr>
          </w:p>
        </w:tc>
        <w:tc>
          <w:tcPr>
            <w:tcW w:w="7146" w:type="dxa"/>
            <w:gridSpan w:val="6"/>
            <w:shd w:val="clear" w:color="auto" w:fill="auto"/>
            <w:tcMar>
              <w:top w:w="85" w:type="dxa"/>
              <w:left w:w="0" w:type="dxa"/>
              <w:bottom w:w="85" w:type="dxa"/>
              <w:right w:w="0" w:type="dxa"/>
            </w:tcMar>
            <w:tcPrChange w:id="234" w:author="שיר שפר" w:date="2017-02-22T15:15:00Z">
              <w:tcPr>
                <w:tcW w:w="7143" w:type="dxa"/>
                <w:gridSpan w:val="6"/>
                <w:shd w:val="clear" w:color="auto" w:fill="auto"/>
                <w:tcMar>
                  <w:top w:w="85" w:type="dxa"/>
                  <w:left w:w="0" w:type="dxa"/>
                  <w:bottom w:w="85" w:type="dxa"/>
                  <w:right w:w="0" w:type="dxa"/>
                </w:tcMar>
              </w:tcPr>
            </w:tcPrChange>
          </w:tcPr>
          <w:p w14:paraId="28AF6547" w14:textId="77777777" w:rsidR="00CB051B" w:rsidRPr="00CB051B" w:rsidRDefault="00CB051B" w:rsidP="00CB051B">
            <w:pPr>
              <w:keepLines/>
              <w:tabs>
                <w:tab w:val="left" w:pos="624"/>
                <w:tab w:val="left" w:pos="1247"/>
              </w:tabs>
              <w:snapToGrid w:val="0"/>
              <w:spacing w:before="0" w:line="360" w:lineRule="auto"/>
              <w:ind w:firstLine="0"/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</w:pP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>(1)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ab/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בכותרת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השוליים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,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בסופה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יבוא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"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או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מבטח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>";</w:t>
            </w:r>
          </w:p>
        </w:tc>
      </w:tr>
      <w:tr w:rsidR="00CB051B" w:rsidRPr="00CB051B" w14:paraId="2ABBE360" w14:textId="77777777" w:rsidTr="004B5D03">
        <w:trPr>
          <w:cantSplit/>
          <w:trPrChange w:id="235" w:author="שיר שפר" w:date="2017-02-22T15:15:00Z">
            <w:trPr>
              <w:cantSplit/>
            </w:trPr>
          </w:trPrChange>
        </w:trPr>
        <w:tc>
          <w:tcPr>
            <w:tcW w:w="1871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  <w:tcPrChange w:id="236" w:author="שיר שפר" w:date="2017-02-22T15:15:00Z">
              <w:tcPr>
                <w:tcW w:w="1871" w:type="dxa"/>
                <w:shd w:val="clear" w:color="auto" w:fill="auto"/>
                <w:tcMar>
                  <w:top w:w="91" w:type="dxa"/>
                  <w:left w:w="0" w:type="dxa"/>
                  <w:bottom w:w="91" w:type="dxa"/>
                  <w:right w:w="0" w:type="dxa"/>
                </w:tcMar>
              </w:tcPr>
            </w:tcPrChange>
          </w:tcPr>
          <w:p w14:paraId="35837C90" w14:textId="77777777" w:rsidR="00CB051B" w:rsidRPr="00CB051B" w:rsidRDefault="00CB051B" w:rsidP="00CB051B">
            <w:pPr>
              <w:keepLines/>
              <w:tabs>
                <w:tab w:val="left" w:pos="624"/>
                <w:tab w:val="left" w:pos="1247"/>
              </w:tabs>
              <w:snapToGrid w:val="0"/>
              <w:spacing w:before="0" w:line="360" w:lineRule="auto"/>
              <w:ind w:right="57" w:firstLine="0"/>
              <w:jc w:val="left"/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  <w:tcPrChange w:id="237" w:author="שיר שפר" w:date="2017-02-22T15:15:00Z">
              <w:tcPr>
                <w:tcW w:w="624" w:type="dxa"/>
                <w:shd w:val="clear" w:color="auto" w:fill="auto"/>
                <w:tcMar>
                  <w:top w:w="91" w:type="dxa"/>
                  <w:left w:w="0" w:type="dxa"/>
                  <w:bottom w:w="91" w:type="dxa"/>
                  <w:right w:w="0" w:type="dxa"/>
                </w:tcMar>
              </w:tcPr>
            </w:tcPrChange>
          </w:tcPr>
          <w:p w14:paraId="104E8325" w14:textId="77777777" w:rsidR="00CB051B" w:rsidRPr="00CB051B" w:rsidRDefault="00CB051B" w:rsidP="00CB051B">
            <w:pPr>
              <w:keepLines/>
              <w:tabs>
                <w:tab w:val="left" w:pos="624"/>
                <w:tab w:val="left" w:pos="1247"/>
              </w:tabs>
              <w:snapToGrid w:val="0"/>
              <w:spacing w:before="0" w:line="360" w:lineRule="auto"/>
              <w:ind w:right="57" w:firstLine="0"/>
              <w:jc w:val="left"/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</w:pPr>
          </w:p>
        </w:tc>
        <w:tc>
          <w:tcPr>
            <w:tcW w:w="7146" w:type="dxa"/>
            <w:gridSpan w:val="6"/>
            <w:shd w:val="clear" w:color="auto" w:fill="auto"/>
            <w:tcMar>
              <w:top w:w="85" w:type="dxa"/>
              <w:left w:w="0" w:type="dxa"/>
              <w:bottom w:w="85" w:type="dxa"/>
              <w:right w:w="0" w:type="dxa"/>
            </w:tcMar>
            <w:tcPrChange w:id="238" w:author="שיר שפר" w:date="2017-02-22T15:15:00Z">
              <w:tcPr>
                <w:tcW w:w="7143" w:type="dxa"/>
                <w:gridSpan w:val="6"/>
                <w:shd w:val="clear" w:color="auto" w:fill="auto"/>
                <w:tcMar>
                  <w:top w:w="85" w:type="dxa"/>
                  <w:left w:w="0" w:type="dxa"/>
                  <w:bottom w:w="85" w:type="dxa"/>
                  <w:right w:w="0" w:type="dxa"/>
                </w:tcMar>
              </w:tcPr>
            </w:tcPrChange>
          </w:tcPr>
          <w:p w14:paraId="2F09EC52" w14:textId="77777777" w:rsidR="00CB051B" w:rsidRPr="00CB051B" w:rsidRDefault="00CB051B" w:rsidP="00CB051B">
            <w:pPr>
              <w:keepLines/>
              <w:tabs>
                <w:tab w:val="left" w:pos="624"/>
                <w:tab w:val="left" w:pos="1247"/>
              </w:tabs>
              <w:snapToGrid w:val="0"/>
              <w:spacing w:before="0" w:line="360" w:lineRule="auto"/>
              <w:ind w:firstLine="0"/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</w:pP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>(2)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ab/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האמור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בו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יסומן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"(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א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)"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ובו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,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אחרי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"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למפקח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"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יבוא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"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על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הבנקים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"; </w:t>
            </w:r>
          </w:p>
        </w:tc>
      </w:tr>
      <w:tr w:rsidR="00CB051B" w:rsidRPr="00CB051B" w14:paraId="42B9B897" w14:textId="77777777" w:rsidTr="004B5D03">
        <w:trPr>
          <w:cantSplit/>
          <w:trPrChange w:id="239" w:author="שיר שפר" w:date="2017-02-22T15:15:00Z">
            <w:trPr>
              <w:cantSplit/>
            </w:trPr>
          </w:trPrChange>
        </w:trPr>
        <w:tc>
          <w:tcPr>
            <w:tcW w:w="1871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  <w:tcPrChange w:id="240" w:author="שיר שפר" w:date="2017-02-22T15:15:00Z">
              <w:tcPr>
                <w:tcW w:w="1871" w:type="dxa"/>
                <w:shd w:val="clear" w:color="auto" w:fill="auto"/>
                <w:tcMar>
                  <w:top w:w="91" w:type="dxa"/>
                  <w:left w:w="0" w:type="dxa"/>
                  <w:bottom w:w="91" w:type="dxa"/>
                  <w:right w:w="0" w:type="dxa"/>
                </w:tcMar>
              </w:tcPr>
            </w:tcPrChange>
          </w:tcPr>
          <w:p w14:paraId="050EAEB3" w14:textId="77777777" w:rsidR="00CB051B" w:rsidRPr="00CB051B" w:rsidRDefault="00CB051B" w:rsidP="00CB051B">
            <w:pPr>
              <w:keepLines/>
              <w:tabs>
                <w:tab w:val="left" w:pos="624"/>
                <w:tab w:val="left" w:pos="1247"/>
              </w:tabs>
              <w:snapToGrid w:val="0"/>
              <w:spacing w:before="0" w:line="360" w:lineRule="auto"/>
              <w:ind w:right="57" w:firstLine="0"/>
              <w:jc w:val="left"/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  <w:tcPrChange w:id="241" w:author="שיר שפר" w:date="2017-02-22T15:15:00Z">
              <w:tcPr>
                <w:tcW w:w="624" w:type="dxa"/>
                <w:shd w:val="clear" w:color="auto" w:fill="auto"/>
                <w:tcMar>
                  <w:top w:w="91" w:type="dxa"/>
                  <w:left w:w="0" w:type="dxa"/>
                  <w:bottom w:w="91" w:type="dxa"/>
                  <w:right w:w="0" w:type="dxa"/>
                </w:tcMar>
              </w:tcPr>
            </w:tcPrChange>
          </w:tcPr>
          <w:p w14:paraId="1F50ADD2" w14:textId="77777777" w:rsidR="00CB051B" w:rsidRPr="00CB051B" w:rsidRDefault="00CB051B" w:rsidP="00CB051B">
            <w:pPr>
              <w:keepLines/>
              <w:tabs>
                <w:tab w:val="left" w:pos="624"/>
                <w:tab w:val="left" w:pos="1247"/>
              </w:tabs>
              <w:snapToGrid w:val="0"/>
              <w:spacing w:before="0" w:line="360" w:lineRule="auto"/>
              <w:ind w:right="57" w:firstLine="0"/>
              <w:jc w:val="left"/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</w:pPr>
          </w:p>
        </w:tc>
        <w:tc>
          <w:tcPr>
            <w:tcW w:w="7146" w:type="dxa"/>
            <w:gridSpan w:val="6"/>
            <w:shd w:val="clear" w:color="auto" w:fill="auto"/>
            <w:tcMar>
              <w:top w:w="85" w:type="dxa"/>
              <w:left w:w="0" w:type="dxa"/>
              <w:bottom w:w="85" w:type="dxa"/>
              <w:right w:w="0" w:type="dxa"/>
            </w:tcMar>
            <w:tcPrChange w:id="242" w:author="שיר שפר" w:date="2017-02-22T15:15:00Z">
              <w:tcPr>
                <w:tcW w:w="7143" w:type="dxa"/>
                <w:gridSpan w:val="6"/>
                <w:shd w:val="clear" w:color="auto" w:fill="auto"/>
                <w:tcMar>
                  <w:top w:w="85" w:type="dxa"/>
                  <w:left w:w="0" w:type="dxa"/>
                  <w:bottom w:w="85" w:type="dxa"/>
                  <w:right w:w="0" w:type="dxa"/>
                </w:tcMar>
              </w:tcPr>
            </w:tcPrChange>
          </w:tcPr>
          <w:p w14:paraId="75290BE1" w14:textId="77777777" w:rsidR="00CB051B" w:rsidRPr="00CB051B" w:rsidRDefault="00CB051B" w:rsidP="00CB051B">
            <w:pPr>
              <w:keepLines/>
              <w:tabs>
                <w:tab w:val="left" w:pos="624"/>
                <w:tab w:val="left" w:pos="1247"/>
              </w:tabs>
              <w:snapToGrid w:val="0"/>
              <w:spacing w:before="0" w:line="360" w:lineRule="auto"/>
              <w:ind w:firstLine="0"/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</w:pP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>(3)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ab/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אחרי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סעיף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קטן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(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א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)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יבוא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>:</w:t>
            </w:r>
          </w:p>
        </w:tc>
      </w:tr>
      <w:tr w:rsidR="00CB051B" w:rsidRPr="00CB051B" w14:paraId="4DDBFC6C" w14:textId="77777777" w:rsidTr="004B5D03">
        <w:trPr>
          <w:cantSplit/>
          <w:trPrChange w:id="243" w:author="שיר שפר" w:date="2017-02-22T15:15:00Z">
            <w:trPr>
              <w:cantSplit/>
            </w:trPr>
          </w:trPrChange>
        </w:trPr>
        <w:tc>
          <w:tcPr>
            <w:tcW w:w="1871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  <w:tcPrChange w:id="244" w:author="שיר שפר" w:date="2017-02-22T15:15:00Z">
              <w:tcPr>
                <w:tcW w:w="1871" w:type="dxa"/>
                <w:shd w:val="clear" w:color="auto" w:fill="auto"/>
                <w:tcMar>
                  <w:top w:w="91" w:type="dxa"/>
                  <w:left w:w="0" w:type="dxa"/>
                  <w:bottom w:w="91" w:type="dxa"/>
                  <w:right w:w="0" w:type="dxa"/>
                </w:tcMar>
              </w:tcPr>
            </w:tcPrChange>
          </w:tcPr>
          <w:p w14:paraId="69EB4A73" w14:textId="77777777" w:rsidR="00CB051B" w:rsidRPr="00CB051B" w:rsidRDefault="00CB051B" w:rsidP="00CB051B">
            <w:pPr>
              <w:keepLines/>
              <w:tabs>
                <w:tab w:val="left" w:pos="624"/>
                <w:tab w:val="left" w:pos="1247"/>
              </w:tabs>
              <w:snapToGrid w:val="0"/>
              <w:spacing w:before="0" w:line="360" w:lineRule="auto"/>
              <w:ind w:right="57" w:firstLine="0"/>
              <w:jc w:val="left"/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  <w:tcPrChange w:id="245" w:author="שיר שפר" w:date="2017-02-22T15:15:00Z">
              <w:tcPr>
                <w:tcW w:w="624" w:type="dxa"/>
                <w:shd w:val="clear" w:color="auto" w:fill="auto"/>
                <w:tcMar>
                  <w:top w:w="91" w:type="dxa"/>
                  <w:left w:w="0" w:type="dxa"/>
                  <w:bottom w:w="91" w:type="dxa"/>
                  <w:right w:w="0" w:type="dxa"/>
                </w:tcMar>
              </w:tcPr>
            </w:tcPrChange>
          </w:tcPr>
          <w:p w14:paraId="02941691" w14:textId="77777777" w:rsidR="00CB051B" w:rsidRPr="00CB051B" w:rsidRDefault="00CB051B" w:rsidP="00CB051B">
            <w:pPr>
              <w:keepLines/>
              <w:tabs>
                <w:tab w:val="left" w:pos="624"/>
                <w:tab w:val="left" w:pos="1247"/>
              </w:tabs>
              <w:snapToGrid w:val="0"/>
              <w:spacing w:before="0" w:line="360" w:lineRule="auto"/>
              <w:ind w:right="57" w:firstLine="0"/>
              <w:jc w:val="left"/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85" w:type="dxa"/>
              <w:left w:w="0" w:type="dxa"/>
              <w:bottom w:w="85" w:type="dxa"/>
              <w:right w:w="0" w:type="dxa"/>
            </w:tcMar>
            <w:tcPrChange w:id="246" w:author="שיר שפר" w:date="2017-02-22T15:15:00Z">
              <w:tcPr>
                <w:tcW w:w="624" w:type="dxa"/>
                <w:shd w:val="clear" w:color="auto" w:fill="auto"/>
                <w:tcMar>
                  <w:top w:w="85" w:type="dxa"/>
                  <w:left w:w="0" w:type="dxa"/>
                  <w:bottom w:w="85" w:type="dxa"/>
                  <w:right w:w="0" w:type="dxa"/>
                </w:tcMar>
              </w:tcPr>
            </w:tcPrChange>
          </w:tcPr>
          <w:p w14:paraId="063264AA" w14:textId="77777777" w:rsidR="00CB051B" w:rsidRPr="00CB051B" w:rsidRDefault="00CB051B" w:rsidP="00CB051B">
            <w:pPr>
              <w:keepLines/>
              <w:tabs>
                <w:tab w:val="left" w:pos="624"/>
                <w:tab w:val="left" w:pos="1247"/>
              </w:tabs>
              <w:snapToGrid w:val="0"/>
              <w:spacing w:before="0" w:line="360" w:lineRule="auto"/>
              <w:ind w:right="57" w:firstLine="0"/>
              <w:jc w:val="left"/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</w:pPr>
          </w:p>
        </w:tc>
        <w:tc>
          <w:tcPr>
            <w:tcW w:w="6522" w:type="dxa"/>
            <w:gridSpan w:val="5"/>
            <w:shd w:val="clear" w:color="auto" w:fill="auto"/>
            <w:tcMar>
              <w:top w:w="85" w:type="dxa"/>
              <w:left w:w="0" w:type="dxa"/>
              <w:bottom w:w="85" w:type="dxa"/>
              <w:right w:w="0" w:type="dxa"/>
            </w:tcMar>
            <w:tcPrChange w:id="247" w:author="שיר שפר" w:date="2017-02-22T15:15:00Z">
              <w:tcPr>
                <w:tcW w:w="6519" w:type="dxa"/>
                <w:gridSpan w:val="5"/>
                <w:shd w:val="clear" w:color="auto" w:fill="auto"/>
                <w:tcMar>
                  <w:top w:w="85" w:type="dxa"/>
                  <w:left w:w="0" w:type="dxa"/>
                  <w:bottom w:w="85" w:type="dxa"/>
                  <w:right w:w="0" w:type="dxa"/>
                </w:tcMar>
              </w:tcPr>
            </w:tcPrChange>
          </w:tcPr>
          <w:p w14:paraId="564C72C6" w14:textId="77777777" w:rsidR="00CB051B" w:rsidRPr="00CB051B" w:rsidRDefault="00CB051B" w:rsidP="00CB051B">
            <w:pPr>
              <w:keepLines/>
              <w:tabs>
                <w:tab w:val="left" w:pos="624"/>
                <w:tab w:val="left" w:pos="1247"/>
              </w:tabs>
              <w:snapToGrid w:val="0"/>
              <w:spacing w:before="0" w:line="360" w:lineRule="auto"/>
              <w:ind w:firstLine="0"/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</w:pP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>"(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ב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>)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ab/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הוראות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סעיפים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4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ג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עד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4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יג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יחולו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על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מבטח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בשינויים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אלה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: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סמכויות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הממונה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לפי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אותם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סעיפים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יהיו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נתונות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למפקח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על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הביטוח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,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ועל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הודעת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חיוב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יהיה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ניתן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לערער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לפי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הוראות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סעיף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92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יב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לחוק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הפיקוח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על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הביטוח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>."</w:t>
            </w:r>
          </w:p>
        </w:tc>
      </w:tr>
      <w:tr w:rsidR="00CB051B" w:rsidRPr="00CB051B" w14:paraId="0F98C5E5" w14:textId="77777777" w:rsidTr="004B5D03">
        <w:trPr>
          <w:cantSplit/>
          <w:trPrChange w:id="248" w:author="שיר שפר" w:date="2017-02-22T15:15:00Z">
            <w:trPr>
              <w:cantSplit/>
            </w:trPr>
          </w:trPrChange>
        </w:trPr>
        <w:tc>
          <w:tcPr>
            <w:tcW w:w="1871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  <w:tcPrChange w:id="249" w:author="שיר שפר" w:date="2017-02-22T15:15:00Z">
              <w:tcPr>
                <w:tcW w:w="1871" w:type="dxa"/>
                <w:shd w:val="clear" w:color="auto" w:fill="auto"/>
                <w:tcMar>
                  <w:top w:w="91" w:type="dxa"/>
                  <w:left w:w="0" w:type="dxa"/>
                  <w:bottom w:w="91" w:type="dxa"/>
                  <w:right w:w="0" w:type="dxa"/>
                </w:tcMar>
              </w:tcPr>
            </w:tcPrChange>
          </w:tcPr>
          <w:p w14:paraId="0B6F9860" w14:textId="77777777" w:rsidR="00CB051B" w:rsidRPr="00CB051B" w:rsidRDefault="00CB051B" w:rsidP="00CB051B">
            <w:pPr>
              <w:keepLines/>
              <w:tabs>
                <w:tab w:val="left" w:pos="624"/>
                <w:tab w:val="left" w:pos="1247"/>
              </w:tabs>
              <w:snapToGrid w:val="0"/>
              <w:spacing w:before="0" w:line="360" w:lineRule="auto"/>
              <w:ind w:right="57" w:firstLine="0"/>
              <w:jc w:val="left"/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</w:pP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תיקון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התוספת</w:t>
            </w: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  <w:tcPrChange w:id="250" w:author="שיר שפר" w:date="2017-02-22T15:15:00Z">
              <w:tcPr>
                <w:tcW w:w="624" w:type="dxa"/>
                <w:shd w:val="clear" w:color="auto" w:fill="auto"/>
                <w:tcMar>
                  <w:top w:w="91" w:type="dxa"/>
                  <w:left w:w="0" w:type="dxa"/>
                  <w:bottom w:w="91" w:type="dxa"/>
                  <w:right w:w="0" w:type="dxa"/>
                </w:tcMar>
              </w:tcPr>
            </w:tcPrChange>
          </w:tcPr>
          <w:p w14:paraId="533545E2" w14:textId="77777777" w:rsidR="00CB051B" w:rsidRPr="00CB051B" w:rsidRDefault="00CB051B" w:rsidP="00CB051B">
            <w:pPr>
              <w:keepLines/>
              <w:tabs>
                <w:tab w:val="left" w:pos="624"/>
                <w:tab w:val="left" w:pos="1247"/>
              </w:tabs>
              <w:snapToGrid w:val="0"/>
              <w:spacing w:before="0" w:line="360" w:lineRule="auto"/>
              <w:ind w:right="57" w:firstLine="0"/>
              <w:jc w:val="left"/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</w:pP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>15.</w:t>
            </w:r>
          </w:p>
        </w:tc>
        <w:tc>
          <w:tcPr>
            <w:tcW w:w="7146" w:type="dxa"/>
            <w:gridSpan w:val="6"/>
            <w:shd w:val="clear" w:color="auto" w:fill="auto"/>
            <w:tcMar>
              <w:top w:w="85" w:type="dxa"/>
              <w:left w:w="0" w:type="dxa"/>
              <w:bottom w:w="85" w:type="dxa"/>
              <w:right w:w="0" w:type="dxa"/>
            </w:tcMar>
            <w:tcPrChange w:id="251" w:author="שיר שפר" w:date="2017-02-22T15:15:00Z">
              <w:tcPr>
                <w:tcW w:w="7143" w:type="dxa"/>
                <w:gridSpan w:val="6"/>
                <w:shd w:val="clear" w:color="auto" w:fill="auto"/>
                <w:tcMar>
                  <w:top w:w="85" w:type="dxa"/>
                  <w:left w:w="0" w:type="dxa"/>
                  <w:bottom w:w="85" w:type="dxa"/>
                  <w:right w:w="0" w:type="dxa"/>
                </w:tcMar>
              </w:tcPr>
            </w:tcPrChange>
          </w:tcPr>
          <w:p w14:paraId="3DC6D2FB" w14:textId="77777777" w:rsidR="00CB051B" w:rsidRPr="00CB051B" w:rsidRDefault="00CB051B" w:rsidP="00CB051B">
            <w:pPr>
              <w:keepLines/>
              <w:tabs>
                <w:tab w:val="left" w:pos="624"/>
                <w:tab w:val="left" w:pos="1247"/>
              </w:tabs>
              <w:snapToGrid w:val="0"/>
              <w:spacing w:before="0" w:line="360" w:lineRule="auto"/>
              <w:ind w:firstLine="0"/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</w:pP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בתוספת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לחוק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העיקרי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,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בפסקה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3,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במקום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"(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לעניין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תאגיד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בנקאי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מלווה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)"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יבוא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"(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לעניין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תאגיד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מלווה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)"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ובמקום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"(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לעניין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תאגיד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בנקאי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שאינו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תאגיד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בנקאי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מלווה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או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מבטח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)"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יבוא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"(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לעניין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תאגיד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בנקאי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או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מבטח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שאינו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תאגיד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מלווה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>)";</w:t>
            </w:r>
          </w:p>
        </w:tc>
      </w:tr>
      <w:tr w:rsidR="00CB051B" w:rsidRPr="00CB051B" w14:paraId="344FBD66" w14:textId="77777777" w:rsidTr="004B5D03">
        <w:trPr>
          <w:cantSplit/>
          <w:trPrChange w:id="252" w:author="שיר שפר" w:date="2017-02-22T15:15:00Z">
            <w:trPr>
              <w:cantSplit/>
            </w:trPr>
          </w:trPrChange>
        </w:trPr>
        <w:tc>
          <w:tcPr>
            <w:tcW w:w="1871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  <w:tcPrChange w:id="253" w:author="שיר שפר" w:date="2017-02-22T15:15:00Z">
              <w:tcPr>
                <w:tcW w:w="1871" w:type="dxa"/>
                <w:shd w:val="clear" w:color="auto" w:fill="auto"/>
                <w:tcMar>
                  <w:top w:w="91" w:type="dxa"/>
                  <w:left w:w="0" w:type="dxa"/>
                  <w:bottom w:w="91" w:type="dxa"/>
                  <w:right w:w="0" w:type="dxa"/>
                </w:tcMar>
              </w:tcPr>
            </w:tcPrChange>
          </w:tcPr>
          <w:p w14:paraId="72ECAC71" w14:textId="77777777" w:rsidR="00CB051B" w:rsidRPr="00CB051B" w:rsidRDefault="00CB051B" w:rsidP="00CB051B">
            <w:pPr>
              <w:keepLines/>
              <w:tabs>
                <w:tab w:val="left" w:pos="624"/>
                <w:tab w:val="left" w:pos="1247"/>
              </w:tabs>
              <w:snapToGrid w:val="0"/>
              <w:spacing w:before="0" w:line="360" w:lineRule="auto"/>
              <w:ind w:right="57" w:firstLine="0"/>
              <w:jc w:val="left"/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pPrChange w:id="254" w:author="שיר שפר" w:date="2017-02-27T08:28:00Z">
                <w:pPr>
                  <w:pStyle w:val="TableHead"/>
                </w:pPr>
              </w:pPrChange>
            </w:pP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הוראת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שעה</w:t>
            </w:r>
            <w:ins w:id="255" w:author="שיר שפר" w:date="2017-02-22T15:48:00Z">
              <w:r w:rsidRPr="00CB051B">
                <w:rPr>
                  <w:rFonts w:ascii="Arial" w:eastAsia="Arial Unicode MS" w:hAnsi="Arial" w:cs="David"/>
                  <w:snapToGrid w:val="0"/>
                  <w:spacing w:val="0"/>
                  <w:sz w:val="26"/>
                  <w:szCs w:val="26"/>
                  <w:rtl/>
                </w:rPr>
                <w:br/>
              </w:r>
            </w:ins>
            <w:ins w:id="256" w:author="שיר שפר" w:date="2017-02-27T08:28:00Z">
              <w:r w:rsidRPr="00CB051B">
                <w:rPr>
                  <w:rFonts w:ascii="Arial" w:eastAsia="Arial Unicode MS" w:hAnsi="Arial" w:cs="David" w:hint="cs"/>
                  <w:snapToGrid w:val="0"/>
                  <w:spacing w:val="0"/>
                  <w:sz w:val="22"/>
                  <w:szCs w:val="22"/>
                  <w:rtl/>
                  <w:rPrChange w:id="257" w:author="שיר שפר" w:date="2017-02-27T08:28:00Z">
                    <w:rPr>
                      <w:rFonts w:hint="cs"/>
                      <w:sz w:val="22"/>
                      <w:szCs w:val="22"/>
                      <w:rtl/>
                    </w:rPr>
                  </w:rPrChange>
                </w:rPr>
                <w:t>הוועדה בקשה להפוך להוראת קבע</w:t>
              </w:r>
            </w:ins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  <w:tcPrChange w:id="258" w:author="שיר שפר" w:date="2017-02-22T15:15:00Z">
              <w:tcPr>
                <w:tcW w:w="624" w:type="dxa"/>
                <w:shd w:val="clear" w:color="auto" w:fill="auto"/>
                <w:tcMar>
                  <w:top w:w="91" w:type="dxa"/>
                  <w:left w:w="0" w:type="dxa"/>
                  <w:bottom w:w="91" w:type="dxa"/>
                  <w:right w:w="0" w:type="dxa"/>
                </w:tcMar>
              </w:tcPr>
            </w:tcPrChange>
          </w:tcPr>
          <w:p w14:paraId="7CA06B79" w14:textId="77777777" w:rsidR="00CB051B" w:rsidRPr="00CB051B" w:rsidRDefault="00CB051B" w:rsidP="00CB051B">
            <w:pPr>
              <w:keepLines/>
              <w:tabs>
                <w:tab w:val="left" w:pos="624"/>
                <w:tab w:val="left" w:pos="1247"/>
              </w:tabs>
              <w:snapToGrid w:val="0"/>
              <w:spacing w:before="0" w:line="360" w:lineRule="auto"/>
              <w:ind w:right="57" w:firstLine="0"/>
              <w:jc w:val="left"/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</w:pP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>16.</w:t>
            </w:r>
          </w:p>
        </w:tc>
        <w:tc>
          <w:tcPr>
            <w:tcW w:w="7146" w:type="dxa"/>
            <w:gridSpan w:val="6"/>
            <w:shd w:val="clear" w:color="auto" w:fill="auto"/>
            <w:tcMar>
              <w:top w:w="85" w:type="dxa"/>
              <w:left w:w="0" w:type="dxa"/>
              <w:bottom w:w="85" w:type="dxa"/>
              <w:right w:w="0" w:type="dxa"/>
            </w:tcMar>
            <w:tcPrChange w:id="259" w:author="שיר שפר" w:date="2017-02-22T15:15:00Z">
              <w:tcPr>
                <w:tcW w:w="7143" w:type="dxa"/>
                <w:gridSpan w:val="6"/>
                <w:shd w:val="clear" w:color="auto" w:fill="auto"/>
                <w:tcMar>
                  <w:top w:w="85" w:type="dxa"/>
                  <w:left w:w="0" w:type="dxa"/>
                  <w:bottom w:w="85" w:type="dxa"/>
                  <w:right w:w="0" w:type="dxa"/>
                </w:tcMar>
              </w:tcPr>
            </w:tcPrChange>
          </w:tcPr>
          <w:p w14:paraId="31480E0C" w14:textId="77777777" w:rsidR="00CB051B" w:rsidRPr="00CB051B" w:rsidRDefault="00CB051B" w:rsidP="00CB051B">
            <w:pPr>
              <w:keepLines/>
              <w:tabs>
                <w:tab w:val="left" w:pos="624"/>
                <w:tab w:val="left" w:pos="1247"/>
              </w:tabs>
              <w:snapToGrid w:val="0"/>
              <w:spacing w:before="0" w:line="360" w:lineRule="auto"/>
              <w:ind w:firstLine="0"/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</w:pP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בתקופה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שמיום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תחילתו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של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חוק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זה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(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להלן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–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יום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התחילה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)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עד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תום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חמש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שנים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מהיום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האמור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יקראו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את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החוק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העיקרי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כך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>:</w:t>
            </w:r>
          </w:p>
        </w:tc>
      </w:tr>
      <w:tr w:rsidR="00CB051B" w:rsidRPr="00CB051B" w14:paraId="3C15CF1C" w14:textId="77777777" w:rsidTr="004B5D03">
        <w:trPr>
          <w:cantSplit/>
          <w:trPrChange w:id="260" w:author="שיר שפר" w:date="2017-02-22T15:15:00Z">
            <w:trPr>
              <w:cantSplit/>
            </w:trPr>
          </w:trPrChange>
        </w:trPr>
        <w:tc>
          <w:tcPr>
            <w:tcW w:w="1871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  <w:tcPrChange w:id="261" w:author="שיר שפר" w:date="2017-02-22T15:15:00Z">
              <w:tcPr>
                <w:tcW w:w="1871" w:type="dxa"/>
                <w:shd w:val="clear" w:color="auto" w:fill="auto"/>
                <w:tcMar>
                  <w:top w:w="91" w:type="dxa"/>
                  <w:left w:w="0" w:type="dxa"/>
                  <w:bottom w:w="91" w:type="dxa"/>
                  <w:right w:w="0" w:type="dxa"/>
                </w:tcMar>
              </w:tcPr>
            </w:tcPrChange>
          </w:tcPr>
          <w:p w14:paraId="7221C021" w14:textId="77777777" w:rsidR="00CB051B" w:rsidRPr="00CB051B" w:rsidRDefault="00CB051B" w:rsidP="00CB051B">
            <w:pPr>
              <w:keepLines/>
              <w:tabs>
                <w:tab w:val="left" w:pos="624"/>
                <w:tab w:val="left" w:pos="1247"/>
              </w:tabs>
              <w:snapToGrid w:val="0"/>
              <w:spacing w:before="0" w:line="360" w:lineRule="auto"/>
              <w:ind w:right="57" w:firstLine="0"/>
              <w:jc w:val="left"/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  <w:tcPrChange w:id="262" w:author="שיר שפר" w:date="2017-02-22T15:15:00Z">
              <w:tcPr>
                <w:tcW w:w="624" w:type="dxa"/>
                <w:shd w:val="clear" w:color="auto" w:fill="auto"/>
                <w:tcMar>
                  <w:top w:w="91" w:type="dxa"/>
                  <w:left w:w="0" w:type="dxa"/>
                  <w:bottom w:w="91" w:type="dxa"/>
                  <w:right w:w="0" w:type="dxa"/>
                </w:tcMar>
              </w:tcPr>
            </w:tcPrChange>
          </w:tcPr>
          <w:p w14:paraId="13D4962C" w14:textId="77777777" w:rsidR="00CB051B" w:rsidRPr="00CB051B" w:rsidRDefault="00CB051B" w:rsidP="00CB051B">
            <w:pPr>
              <w:keepLines/>
              <w:tabs>
                <w:tab w:val="left" w:pos="624"/>
                <w:tab w:val="left" w:pos="1247"/>
              </w:tabs>
              <w:snapToGrid w:val="0"/>
              <w:spacing w:before="0" w:line="360" w:lineRule="auto"/>
              <w:ind w:right="57" w:firstLine="0"/>
              <w:jc w:val="left"/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</w:pPr>
          </w:p>
        </w:tc>
        <w:tc>
          <w:tcPr>
            <w:tcW w:w="7146" w:type="dxa"/>
            <w:gridSpan w:val="6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  <w:tcPrChange w:id="263" w:author="שיר שפר" w:date="2017-02-22T15:15:00Z">
              <w:tcPr>
                <w:tcW w:w="7143" w:type="dxa"/>
                <w:gridSpan w:val="6"/>
                <w:shd w:val="clear" w:color="auto" w:fill="auto"/>
                <w:tcMar>
                  <w:top w:w="91" w:type="dxa"/>
                  <w:left w:w="0" w:type="dxa"/>
                  <w:bottom w:w="91" w:type="dxa"/>
                  <w:right w:w="0" w:type="dxa"/>
                </w:tcMar>
              </w:tcPr>
            </w:tcPrChange>
          </w:tcPr>
          <w:p w14:paraId="5D91C3EA" w14:textId="77777777" w:rsidR="00CB051B" w:rsidRPr="00CB051B" w:rsidRDefault="00CB051B" w:rsidP="00CB051B">
            <w:pPr>
              <w:keepLines/>
              <w:tabs>
                <w:tab w:val="left" w:pos="624"/>
                <w:tab w:val="left" w:pos="1247"/>
              </w:tabs>
              <w:snapToGrid w:val="0"/>
              <w:spacing w:before="0" w:line="360" w:lineRule="auto"/>
              <w:ind w:firstLine="0"/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</w:pP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>(1)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ab/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סעיף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2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לחוק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העיקרי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ייקרא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כאילו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–</w:t>
            </w:r>
          </w:p>
        </w:tc>
      </w:tr>
      <w:tr w:rsidR="00CB051B" w:rsidRPr="00CB051B" w14:paraId="610E0956" w14:textId="77777777" w:rsidTr="004B5D03">
        <w:trPr>
          <w:cantSplit/>
          <w:trPrChange w:id="264" w:author="שיר שפר" w:date="2017-02-22T15:15:00Z">
            <w:trPr>
              <w:cantSplit/>
            </w:trPr>
          </w:trPrChange>
        </w:trPr>
        <w:tc>
          <w:tcPr>
            <w:tcW w:w="1871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  <w:tcPrChange w:id="265" w:author="שיר שפר" w:date="2017-02-22T15:15:00Z">
              <w:tcPr>
                <w:tcW w:w="1871" w:type="dxa"/>
                <w:shd w:val="clear" w:color="auto" w:fill="auto"/>
                <w:tcMar>
                  <w:top w:w="91" w:type="dxa"/>
                  <w:left w:w="0" w:type="dxa"/>
                  <w:bottom w:w="91" w:type="dxa"/>
                  <w:right w:w="0" w:type="dxa"/>
                </w:tcMar>
              </w:tcPr>
            </w:tcPrChange>
          </w:tcPr>
          <w:p w14:paraId="2BB73C9D" w14:textId="77777777" w:rsidR="00CB051B" w:rsidRPr="00CB051B" w:rsidRDefault="00CB051B" w:rsidP="00CB051B">
            <w:pPr>
              <w:keepLines/>
              <w:tabs>
                <w:tab w:val="left" w:pos="624"/>
                <w:tab w:val="left" w:pos="1247"/>
              </w:tabs>
              <w:snapToGrid w:val="0"/>
              <w:spacing w:before="0" w:line="360" w:lineRule="auto"/>
              <w:ind w:right="57" w:firstLine="0"/>
              <w:jc w:val="left"/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  <w:tcPrChange w:id="266" w:author="שיר שפר" w:date="2017-02-22T15:15:00Z">
              <w:tcPr>
                <w:tcW w:w="624" w:type="dxa"/>
                <w:shd w:val="clear" w:color="auto" w:fill="auto"/>
                <w:tcMar>
                  <w:top w:w="91" w:type="dxa"/>
                  <w:left w:w="0" w:type="dxa"/>
                  <w:bottom w:w="91" w:type="dxa"/>
                  <w:right w:w="0" w:type="dxa"/>
                </w:tcMar>
              </w:tcPr>
            </w:tcPrChange>
          </w:tcPr>
          <w:p w14:paraId="2F9D2BE7" w14:textId="77777777" w:rsidR="00CB051B" w:rsidRPr="00CB051B" w:rsidRDefault="00CB051B" w:rsidP="00CB051B">
            <w:pPr>
              <w:keepLines/>
              <w:tabs>
                <w:tab w:val="left" w:pos="624"/>
                <w:tab w:val="left" w:pos="1247"/>
              </w:tabs>
              <w:snapToGrid w:val="0"/>
              <w:spacing w:before="0" w:line="360" w:lineRule="auto"/>
              <w:ind w:right="57" w:firstLine="0"/>
              <w:jc w:val="left"/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  <w:tcPrChange w:id="267" w:author="שיר שפר" w:date="2017-02-22T15:15:00Z">
              <w:tcPr>
                <w:tcW w:w="624" w:type="dxa"/>
                <w:shd w:val="clear" w:color="auto" w:fill="auto"/>
                <w:tcMar>
                  <w:top w:w="91" w:type="dxa"/>
                  <w:left w:w="0" w:type="dxa"/>
                  <w:bottom w:w="91" w:type="dxa"/>
                  <w:right w:w="0" w:type="dxa"/>
                </w:tcMar>
              </w:tcPr>
            </w:tcPrChange>
          </w:tcPr>
          <w:p w14:paraId="3BAA00BB" w14:textId="77777777" w:rsidR="00CB051B" w:rsidRPr="00CB051B" w:rsidRDefault="00CB051B" w:rsidP="00CB051B">
            <w:pPr>
              <w:keepLines/>
              <w:tabs>
                <w:tab w:val="left" w:pos="624"/>
                <w:tab w:val="left" w:pos="1247"/>
              </w:tabs>
              <w:snapToGrid w:val="0"/>
              <w:spacing w:before="0" w:line="360" w:lineRule="auto"/>
              <w:ind w:right="57" w:firstLine="0"/>
              <w:jc w:val="left"/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</w:pPr>
          </w:p>
        </w:tc>
        <w:tc>
          <w:tcPr>
            <w:tcW w:w="6522" w:type="dxa"/>
            <w:gridSpan w:val="5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  <w:tcPrChange w:id="268" w:author="שיר שפר" w:date="2017-02-22T15:15:00Z">
              <w:tcPr>
                <w:tcW w:w="6519" w:type="dxa"/>
                <w:gridSpan w:val="5"/>
                <w:shd w:val="clear" w:color="auto" w:fill="auto"/>
                <w:tcMar>
                  <w:top w:w="91" w:type="dxa"/>
                  <w:left w:w="0" w:type="dxa"/>
                  <w:bottom w:w="91" w:type="dxa"/>
                  <w:right w:w="0" w:type="dxa"/>
                </w:tcMar>
              </w:tcPr>
            </w:tcPrChange>
          </w:tcPr>
          <w:p w14:paraId="03EAC82D" w14:textId="77777777" w:rsidR="00CB051B" w:rsidRPr="00CB051B" w:rsidRDefault="00CB051B" w:rsidP="00CB051B">
            <w:pPr>
              <w:keepLines/>
              <w:tabs>
                <w:tab w:val="left" w:pos="624"/>
                <w:tab w:val="left" w:pos="1247"/>
              </w:tabs>
              <w:snapToGrid w:val="0"/>
              <w:spacing w:before="0" w:line="360" w:lineRule="auto"/>
              <w:ind w:firstLine="0"/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</w:pP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>(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א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>)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ab/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בפסקה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(1),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אחרי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"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על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חשבון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המחיר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"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בא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"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למעט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רכיב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המע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>"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מ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הנכלל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בכספים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אלה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>";</w:t>
            </w:r>
          </w:p>
        </w:tc>
      </w:tr>
      <w:tr w:rsidR="00CB051B" w:rsidRPr="00CB051B" w14:paraId="692FBBD1" w14:textId="77777777" w:rsidTr="004B5D03">
        <w:trPr>
          <w:cantSplit/>
          <w:trPrChange w:id="269" w:author="שיר שפר" w:date="2017-02-22T15:15:00Z">
            <w:trPr>
              <w:cantSplit/>
            </w:trPr>
          </w:trPrChange>
        </w:trPr>
        <w:tc>
          <w:tcPr>
            <w:tcW w:w="1871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  <w:tcPrChange w:id="270" w:author="שיר שפר" w:date="2017-02-22T15:15:00Z">
              <w:tcPr>
                <w:tcW w:w="1871" w:type="dxa"/>
                <w:shd w:val="clear" w:color="auto" w:fill="auto"/>
                <w:tcMar>
                  <w:top w:w="91" w:type="dxa"/>
                  <w:left w:w="0" w:type="dxa"/>
                  <w:bottom w:w="91" w:type="dxa"/>
                  <w:right w:w="0" w:type="dxa"/>
                </w:tcMar>
              </w:tcPr>
            </w:tcPrChange>
          </w:tcPr>
          <w:p w14:paraId="728921C6" w14:textId="77777777" w:rsidR="00CB051B" w:rsidRPr="00CB051B" w:rsidRDefault="00CB051B" w:rsidP="00CB051B">
            <w:pPr>
              <w:keepLines/>
              <w:tabs>
                <w:tab w:val="left" w:pos="624"/>
                <w:tab w:val="left" w:pos="1247"/>
              </w:tabs>
              <w:snapToGrid w:val="0"/>
              <w:spacing w:before="0" w:line="360" w:lineRule="auto"/>
              <w:ind w:right="57" w:firstLine="0"/>
              <w:jc w:val="left"/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  <w:tcPrChange w:id="271" w:author="שיר שפר" w:date="2017-02-22T15:15:00Z">
              <w:tcPr>
                <w:tcW w:w="624" w:type="dxa"/>
                <w:shd w:val="clear" w:color="auto" w:fill="auto"/>
                <w:tcMar>
                  <w:top w:w="91" w:type="dxa"/>
                  <w:left w:w="0" w:type="dxa"/>
                  <w:bottom w:w="91" w:type="dxa"/>
                  <w:right w:w="0" w:type="dxa"/>
                </w:tcMar>
              </w:tcPr>
            </w:tcPrChange>
          </w:tcPr>
          <w:p w14:paraId="11E19A99" w14:textId="77777777" w:rsidR="00CB051B" w:rsidRPr="00CB051B" w:rsidRDefault="00CB051B" w:rsidP="00CB051B">
            <w:pPr>
              <w:keepLines/>
              <w:tabs>
                <w:tab w:val="left" w:pos="624"/>
                <w:tab w:val="left" w:pos="1247"/>
              </w:tabs>
              <w:snapToGrid w:val="0"/>
              <w:spacing w:before="0" w:line="360" w:lineRule="auto"/>
              <w:ind w:right="57" w:firstLine="0"/>
              <w:jc w:val="left"/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  <w:tcPrChange w:id="272" w:author="שיר שפר" w:date="2017-02-22T15:15:00Z">
              <w:tcPr>
                <w:tcW w:w="624" w:type="dxa"/>
                <w:shd w:val="clear" w:color="auto" w:fill="auto"/>
                <w:tcMar>
                  <w:top w:w="91" w:type="dxa"/>
                  <w:left w:w="0" w:type="dxa"/>
                  <w:bottom w:w="91" w:type="dxa"/>
                  <w:right w:w="0" w:type="dxa"/>
                </w:tcMar>
              </w:tcPr>
            </w:tcPrChange>
          </w:tcPr>
          <w:p w14:paraId="16F4A831" w14:textId="77777777" w:rsidR="00CB051B" w:rsidRPr="00CB051B" w:rsidRDefault="00CB051B" w:rsidP="00CB051B">
            <w:pPr>
              <w:keepLines/>
              <w:tabs>
                <w:tab w:val="left" w:pos="624"/>
                <w:tab w:val="left" w:pos="1247"/>
              </w:tabs>
              <w:snapToGrid w:val="0"/>
              <w:spacing w:before="0" w:line="360" w:lineRule="auto"/>
              <w:ind w:right="57" w:firstLine="0"/>
              <w:jc w:val="left"/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</w:pPr>
          </w:p>
        </w:tc>
        <w:tc>
          <w:tcPr>
            <w:tcW w:w="6522" w:type="dxa"/>
            <w:gridSpan w:val="5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  <w:tcPrChange w:id="273" w:author="שיר שפר" w:date="2017-02-22T15:15:00Z">
              <w:tcPr>
                <w:tcW w:w="6519" w:type="dxa"/>
                <w:gridSpan w:val="5"/>
                <w:shd w:val="clear" w:color="auto" w:fill="auto"/>
                <w:tcMar>
                  <w:top w:w="91" w:type="dxa"/>
                  <w:left w:w="0" w:type="dxa"/>
                  <w:bottom w:w="91" w:type="dxa"/>
                  <w:right w:w="0" w:type="dxa"/>
                </w:tcMar>
              </w:tcPr>
            </w:tcPrChange>
          </w:tcPr>
          <w:p w14:paraId="42E513A7" w14:textId="77777777" w:rsidR="00CB051B" w:rsidRPr="00CB051B" w:rsidRDefault="00CB051B" w:rsidP="00CB051B">
            <w:pPr>
              <w:keepLines/>
              <w:tabs>
                <w:tab w:val="left" w:pos="624"/>
                <w:tab w:val="left" w:pos="1247"/>
              </w:tabs>
              <w:snapToGrid w:val="0"/>
              <w:spacing w:before="0" w:line="360" w:lineRule="auto"/>
              <w:ind w:firstLine="0"/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</w:pP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>(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ב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>)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ab/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בפסקה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(2),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במקום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"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להבטחת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החזרתם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של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כל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הכספים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כאמור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בפסקה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(1)"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בא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"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להבטחת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החזרתם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של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כל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הכספים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ששילם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לו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הקונה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על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חשבון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המחיר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למעט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רכיב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המע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>"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מ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הנכלל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בכספים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אלה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,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בהתקיים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הנסיבות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כאמור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בפסקה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(1)";</w:t>
            </w:r>
          </w:p>
        </w:tc>
      </w:tr>
      <w:tr w:rsidR="00CB051B" w:rsidRPr="00CB051B" w14:paraId="53265AF3" w14:textId="77777777" w:rsidTr="004B5D03">
        <w:trPr>
          <w:cantSplit/>
          <w:trPrChange w:id="274" w:author="שיר שפר" w:date="2017-02-22T15:15:00Z">
            <w:trPr>
              <w:cantSplit/>
            </w:trPr>
          </w:trPrChange>
        </w:trPr>
        <w:tc>
          <w:tcPr>
            <w:tcW w:w="1871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  <w:tcPrChange w:id="275" w:author="שיר שפר" w:date="2017-02-22T15:15:00Z">
              <w:tcPr>
                <w:tcW w:w="1871" w:type="dxa"/>
                <w:shd w:val="clear" w:color="auto" w:fill="auto"/>
                <w:tcMar>
                  <w:top w:w="91" w:type="dxa"/>
                  <w:left w:w="0" w:type="dxa"/>
                  <w:bottom w:w="91" w:type="dxa"/>
                  <w:right w:w="0" w:type="dxa"/>
                </w:tcMar>
              </w:tcPr>
            </w:tcPrChange>
          </w:tcPr>
          <w:p w14:paraId="67452C12" w14:textId="77777777" w:rsidR="00CB051B" w:rsidRPr="00CB051B" w:rsidRDefault="00CB051B" w:rsidP="00CB051B">
            <w:pPr>
              <w:keepLines/>
              <w:tabs>
                <w:tab w:val="left" w:pos="624"/>
                <w:tab w:val="left" w:pos="1247"/>
              </w:tabs>
              <w:snapToGrid w:val="0"/>
              <w:spacing w:before="0" w:line="360" w:lineRule="auto"/>
              <w:ind w:right="57" w:firstLine="0"/>
              <w:jc w:val="left"/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  <w:tcPrChange w:id="276" w:author="שיר שפר" w:date="2017-02-22T15:15:00Z">
              <w:tcPr>
                <w:tcW w:w="624" w:type="dxa"/>
                <w:shd w:val="clear" w:color="auto" w:fill="auto"/>
                <w:tcMar>
                  <w:top w:w="91" w:type="dxa"/>
                  <w:left w:w="0" w:type="dxa"/>
                  <w:bottom w:w="91" w:type="dxa"/>
                  <w:right w:w="0" w:type="dxa"/>
                </w:tcMar>
              </w:tcPr>
            </w:tcPrChange>
          </w:tcPr>
          <w:p w14:paraId="63B8A500" w14:textId="77777777" w:rsidR="00CB051B" w:rsidRPr="00CB051B" w:rsidRDefault="00CB051B" w:rsidP="00CB051B">
            <w:pPr>
              <w:keepLines/>
              <w:tabs>
                <w:tab w:val="left" w:pos="624"/>
                <w:tab w:val="left" w:pos="1247"/>
              </w:tabs>
              <w:snapToGrid w:val="0"/>
              <w:spacing w:before="0" w:line="360" w:lineRule="auto"/>
              <w:ind w:right="57" w:firstLine="0"/>
              <w:jc w:val="left"/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  <w:tcPrChange w:id="277" w:author="שיר שפר" w:date="2017-02-22T15:15:00Z">
              <w:tcPr>
                <w:tcW w:w="624" w:type="dxa"/>
                <w:shd w:val="clear" w:color="auto" w:fill="auto"/>
                <w:tcMar>
                  <w:top w:w="91" w:type="dxa"/>
                  <w:left w:w="0" w:type="dxa"/>
                  <w:bottom w:w="91" w:type="dxa"/>
                  <w:right w:w="0" w:type="dxa"/>
                </w:tcMar>
              </w:tcPr>
            </w:tcPrChange>
          </w:tcPr>
          <w:p w14:paraId="3D9ED182" w14:textId="77777777" w:rsidR="00CB051B" w:rsidRPr="00CB051B" w:rsidRDefault="00CB051B" w:rsidP="00CB051B">
            <w:pPr>
              <w:keepLines/>
              <w:tabs>
                <w:tab w:val="left" w:pos="624"/>
                <w:tab w:val="left" w:pos="1247"/>
              </w:tabs>
              <w:snapToGrid w:val="0"/>
              <w:spacing w:before="0" w:line="360" w:lineRule="auto"/>
              <w:ind w:right="57" w:firstLine="0"/>
              <w:jc w:val="left"/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</w:pPr>
          </w:p>
        </w:tc>
        <w:tc>
          <w:tcPr>
            <w:tcW w:w="6522" w:type="dxa"/>
            <w:gridSpan w:val="5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  <w:tcPrChange w:id="278" w:author="שיר שפר" w:date="2017-02-22T15:15:00Z">
              <w:tcPr>
                <w:tcW w:w="6519" w:type="dxa"/>
                <w:gridSpan w:val="5"/>
                <w:shd w:val="clear" w:color="auto" w:fill="auto"/>
                <w:tcMar>
                  <w:top w:w="91" w:type="dxa"/>
                  <w:left w:w="0" w:type="dxa"/>
                  <w:bottom w:w="91" w:type="dxa"/>
                  <w:right w:w="0" w:type="dxa"/>
                </w:tcMar>
              </w:tcPr>
            </w:tcPrChange>
          </w:tcPr>
          <w:p w14:paraId="10D84045" w14:textId="77777777" w:rsidR="00CB051B" w:rsidRPr="00CB051B" w:rsidRDefault="00CB051B" w:rsidP="00CB051B">
            <w:pPr>
              <w:keepLines/>
              <w:tabs>
                <w:tab w:val="left" w:pos="624"/>
                <w:tab w:val="left" w:pos="1247"/>
              </w:tabs>
              <w:snapToGrid w:val="0"/>
              <w:spacing w:before="0" w:line="360" w:lineRule="auto"/>
              <w:ind w:firstLine="0"/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</w:pP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>(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ג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>)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ab/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בפסקה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(3),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במקום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"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להבטחת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החזרת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כל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הכספים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כאמור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בפסקה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(1)"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בא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"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להבטחת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החזרתם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של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כל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הכספים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ששילם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לו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הקונה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על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חשבון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המחיר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,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בהתקיים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הנסיבות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כאמור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בפסקה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(1)";</w:t>
            </w:r>
          </w:p>
        </w:tc>
      </w:tr>
      <w:tr w:rsidR="00CB051B" w:rsidRPr="00CB051B" w14:paraId="350D607E" w14:textId="77777777" w:rsidTr="004B5D03">
        <w:tblPrEx>
          <w:tblLook w:val="01E0" w:firstRow="1" w:lastRow="1" w:firstColumn="1" w:lastColumn="1" w:noHBand="0" w:noVBand="0"/>
        </w:tblPrEx>
        <w:trPr>
          <w:cantSplit/>
          <w:trHeight w:val="60"/>
          <w:ins w:id="279" w:author="שיר שפר" w:date="2017-02-22T15:16:00Z"/>
        </w:trPr>
        <w:tc>
          <w:tcPr>
            <w:tcW w:w="1871" w:type="dxa"/>
          </w:tcPr>
          <w:p w14:paraId="017C0BDA" w14:textId="77777777" w:rsidR="00CB051B" w:rsidRPr="00CB051B" w:rsidRDefault="00CB051B" w:rsidP="00CB051B">
            <w:pPr>
              <w:keepLines/>
              <w:tabs>
                <w:tab w:val="left" w:pos="624"/>
                <w:tab w:val="left" w:pos="1247"/>
              </w:tabs>
              <w:snapToGrid w:val="0"/>
              <w:spacing w:before="0" w:line="360" w:lineRule="auto"/>
              <w:ind w:right="57" w:firstLine="0"/>
              <w:jc w:val="left"/>
              <w:rPr>
                <w:ins w:id="280" w:author="שיר שפר" w:date="2017-02-22T15:16:00Z"/>
                <w:rFonts w:ascii="Arial" w:eastAsia="Arial Unicode MS" w:hAnsi="Arial" w:cs="David"/>
                <w:snapToGrid w:val="0"/>
                <w:spacing w:val="0"/>
                <w:sz w:val="22"/>
                <w:szCs w:val="22"/>
                <w:rPrChange w:id="281" w:author="שיר שפר" w:date="2017-02-26T14:34:00Z">
                  <w:rPr>
                    <w:ins w:id="282" w:author="שיר שפר" w:date="2017-02-22T15:16:00Z"/>
                  </w:rPr>
                </w:rPrChange>
              </w:rPr>
              <w:pPrChange w:id="283" w:author="שיר שפר" w:date="2017-02-22T15:52:00Z">
                <w:pPr>
                  <w:pStyle w:val="TableHead"/>
                </w:pPr>
              </w:pPrChange>
            </w:pPr>
            <w:ins w:id="284" w:author="שיר שפר" w:date="2017-02-22T15:16:00Z">
              <w:r w:rsidRPr="00CB051B">
                <w:rPr>
                  <w:rFonts w:ascii="Arial" w:eastAsia="Arial Unicode MS" w:hAnsi="Arial" w:cs="David" w:hint="eastAsia"/>
                  <w:snapToGrid w:val="0"/>
                  <w:spacing w:val="0"/>
                  <w:sz w:val="22"/>
                  <w:szCs w:val="22"/>
                  <w:rtl/>
                  <w:rPrChange w:id="285" w:author="שיר שפר" w:date="2017-02-27T08:29:00Z">
                    <w:rPr>
                      <w:rFonts w:hint="eastAsia"/>
                      <w:highlight w:val="yellow"/>
                      <w:rtl/>
                    </w:rPr>
                  </w:rPrChange>
                </w:rPr>
                <w:t>ת</w:t>
              </w:r>
            </w:ins>
            <w:ins w:id="286" w:author="שיר שפר" w:date="2017-02-22T15:52:00Z">
              <w:r w:rsidRPr="00CB051B">
                <w:rPr>
                  <w:rFonts w:ascii="Arial" w:eastAsia="Arial Unicode MS" w:hAnsi="Arial" w:cs="David" w:hint="eastAsia"/>
                  <w:snapToGrid w:val="0"/>
                  <w:spacing w:val="0"/>
                  <w:sz w:val="22"/>
                  <w:szCs w:val="22"/>
                  <w:rtl/>
                  <w:rPrChange w:id="287" w:author="שיר שפר" w:date="2017-02-27T08:29:00Z">
                    <w:rPr>
                      <w:rFonts w:hint="eastAsia"/>
                      <w:highlight w:val="yellow"/>
                      <w:rtl/>
                    </w:rPr>
                  </w:rPrChange>
                </w:rPr>
                <w:t>וספת</w:t>
              </w:r>
            </w:ins>
            <w:ins w:id="288" w:author="שיר שפר" w:date="2017-02-27T08:29:00Z">
              <w:r w:rsidRPr="00CB051B">
                <w:rPr>
                  <w:rFonts w:ascii="Arial" w:eastAsia="Arial Unicode MS" w:hAnsi="Arial" w:cs="David" w:hint="cs"/>
                  <w:snapToGrid w:val="0"/>
                  <w:spacing w:val="0"/>
                  <w:sz w:val="22"/>
                  <w:szCs w:val="22"/>
                  <w:rtl/>
                  <w:rPrChange w:id="289" w:author="שיר שפר" w:date="2017-02-27T08:29:00Z">
                    <w:rPr>
                      <w:rFonts w:hint="cs"/>
                      <w:sz w:val="22"/>
                      <w:szCs w:val="22"/>
                      <w:rtl/>
                    </w:rPr>
                  </w:rPrChange>
                </w:rPr>
                <w:t xml:space="preserve"> שמשרד השיכון בקש להוסיף</w:t>
              </w:r>
            </w:ins>
          </w:p>
        </w:tc>
        <w:tc>
          <w:tcPr>
            <w:tcW w:w="624" w:type="dxa"/>
          </w:tcPr>
          <w:p w14:paraId="0EDF4912" w14:textId="77777777" w:rsidR="00CB051B" w:rsidRPr="00CB051B" w:rsidRDefault="00CB051B" w:rsidP="00CB051B">
            <w:pPr>
              <w:keepLines/>
              <w:tabs>
                <w:tab w:val="left" w:pos="624"/>
                <w:tab w:val="left" w:pos="1247"/>
              </w:tabs>
              <w:snapToGrid w:val="0"/>
              <w:spacing w:before="0" w:line="360" w:lineRule="auto"/>
              <w:ind w:right="57" w:firstLine="0"/>
              <w:jc w:val="left"/>
              <w:rPr>
                <w:ins w:id="290" w:author="שיר שפר" w:date="2017-02-22T15:16:00Z"/>
                <w:rFonts w:ascii="Arial" w:eastAsia="Arial Unicode MS" w:hAnsi="Arial" w:cs="David"/>
                <w:snapToGrid w:val="0"/>
                <w:spacing w:val="0"/>
                <w:sz w:val="20"/>
                <w:szCs w:val="26"/>
              </w:rPr>
            </w:pPr>
          </w:p>
        </w:tc>
        <w:tc>
          <w:tcPr>
            <w:tcW w:w="7146" w:type="dxa"/>
            <w:gridSpan w:val="6"/>
          </w:tcPr>
          <w:p w14:paraId="2702E4B9" w14:textId="77777777" w:rsidR="00CB051B" w:rsidRPr="00CB051B" w:rsidRDefault="00CB051B" w:rsidP="00CB051B">
            <w:pPr>
              <w:keepLines/>
              <w:tabs>
                <w:tab w:val="left" w:pos="624"/>
                <w:tab w:val="left" w:pos="1247"/>
              </w:tabs>
              <w:snapToGrid w:val="0"/>
              <w:spacing w:before="0" w:line="360" w:lineRule="auto"/>
              <w:ind w:firstLine="0"/>
              <w:rPr>
                <w:ins w:id="291" w:author="שיר שפר" w:date="2017-02-22T15:16:00Z"/>
                <w:rFonts w:ascii="Arial" w:eastAsia="Arial Unicode MS" w:hAnsi="Arial" w:cs="David"/>
                <w:snapToGrid w:val="0"/>
                <w:spacing w:val="0"/>
                <w:sz w:val="20"/>
                <w:szCs w:val="26"/>
              </w:rPr>
              <w:pPrChange w:id="292" w:author="שיר שפר" w:date="2017-02-26T14:33:00Z">
                <w:pPr>
                  <w:pStyle w:val="TableText"/>
                </w:pPr>
              </w:pPrChange>
            </w:pPr>
            <w:ins w:id="293" w:author="שיר שפר" w:date="2017-02-22T15:16:00Z">
              <w:r w:rsidRPr="00CB051B">
                <w:rPr>
                  <w:rFonts w:ascii="Arial" w:eastAsia="Arial Unicode MS" w:hAnsi="Arial" w:cs="David" w:hint="cs"/>
                  <w:snapToGrid w:val="0"/>
                  <w:spacing w:val="0"/>
                  <w:sz w:val="20"/>
                  <w:szCs w:val="26"/>
                  <w:rtl/>
                </w:rPr>
                <w:t>(2)</w:t>
              </w:r>
              <w:r w:rsidRPr="00CB051B">
                <w:rPr>
                  <w:rFonts w:ascii="Arial" w:eastAsia="Arial Unicode MS" w:hAnsi="Arial" w:cs="David"/>
                  <w:snapToGrid w:val="0"/>
                  <w:spacing w:val="0"/>
                  <w:sz w:val="20"/>
                  <w:szCs w:val="26"/>
                  <w:rtl/>
                </w:rPr>
                <w:tab/>
              </w:r>
              <w:r w:rsidRPr="00CB051B">
                <w:rPr>
                  <w:rFonts w:ascii="Arial" w:eastAsia="Arial Unicode MS" w:hAnsi="Arial" w:cs="David" w:hint="cs"/>
                  <w:snapToGrid w:val="0"/>
                  <w:spacing w:val="0"/>
                  <w:sz w:val="20"/>
                  <w:szCs w:val="26"/>
                  <w:rtl/>
                </w:rPr>
                <w:t xml:space="preserve">סעיף 3ב(ה) לחוק העיקרי ייקרא כאילו </w:t>
              </w:r>
              <w:r w:rsidRPr="00CB051B">
                <w:rPr>
                  <w:rFonts w:ascii="Arial" w:eastAsia="Arial Unicode MS" w:hAnsi="Arial" w:cs="David"/>
                  <w:snapToGrid w:val="0"/>
                  <w:spacing w:val="0"/>
                  <w:sz w:val="20"/>
                  <w:szCs w:val="26"/>
                  <w:rtl/>
                </w:rPr>
                <w:t>–</w:t>
              </w:r>
              <w:r w:rsidRPr="00CB051B">
                <w:rPr>
                  <w:rFonts w:ascii="Arial" w:eastAsia="Arial Unicode MS" w:hAnsi="Arial" w:cs="David" w:hint="cs"/>
                  <w:snapToGrid w:val="0"/>
                  <w:spacing w:val="0"/>
                  <w:sz w:val="20"/>
                  <w:szCs w:val="26"/>
                  <w:rtl/>
                </w:rPr>
                <w:t xml:space="preserve"> אחרי "הסדר </w:t>
              </w:r>
            </w:ins>
            <w:ins w:id="294" w:author="שיר שפר" w:date="2017-02-22T15:21:00Z">
              <w:r w:rsidRPr="00CB051B">
                <w:rPr>
                  <w:rFonts w:ascii="Arial" w:eastAsia="Arial Unicode MS" w:hAnsi="Arial" w:cs="David" w:hint="cs"/>
                  <w:snapToGrid w:val="0"/>
                  <w:spacing w:val="0"/>
                  <w:sz w:val="20"/>
                  <w:szCs w:val="26"/>
                  <w:rtl/>
                </w:rPr>
                <w:t xml:space="preserve">השוברים" בא "למעט רכיב המע"מ כהגדרתו בסעיף 3ג1 הנכלל </w:t>
              </w:r>
              <w:r w:rsidRPr="00CB051B">
                <w:rPr>
                  <w:rFonts w:ascii="Arial" w:eastAsia="Arial Unicode MS" w:hAnsi="Arial" w:cs="David" w:hint="eastAsia"/>
                  <w:strike/>
                  <w:snapToGrid w:val="0"/>
                  <w:spacing w:val="0"/>
                  <w:sz w:val="20"/>
                  <w:szCs w:val="26"/>
                  <w:rtl/>
                  <w:rPrChange w:id="295" w:author="שיר שפר" w:date="2017-02-26T14:33:00Z">
                    <w:rPr>
                      <w:rFonts w:hint="eastAsia"/>
                      <w:rtl/>
                    </w:rPr>
                  </w:rPrChange>
                </w:rPr>
                <w:t>ב</w:t>
              </w:r>
            </w:ins>
            <w:ins w:id="296" w:author="שיר שפר" w:date="2017-02-26T14:33:00Z">
              <w:r w:rsidRPr="00CB051B">
                <w:rPr>
                  <w:rFonts w:ascii="Arial" w:eastAsia="Arial Unicode MS" w:hAnsi="Arial" w:cs="David" w:hint="eastAsia"/>
                  <w:strike/>
                  <w:snapToGrid w:val="0"/>
                  <w:spacing w:val="0"/>
                  <w:sz w:val="20"/>
                  <w:szCs w:val="26"/>
                  <w:rtl/>
                  <w:rPrChange w:id="297" w:author="שיר שפר" w:date="2017-02-26T14:33:00Z">
                    <w:rPr>
                      <w:rFonts w:hint="eastAsia"/>
                      <w:rtl/>
                    </w:rPr>
                  </w:rPrChange>
                </w:rPr>
                <w:t>סעיפים</w:t>
              </w:r>
            </w:ins>
            <w:ins w:id="298" w:author="שיר שפר" w:date="2017-02-22T15:21:00Z">
              <w:r w:rsidRPr="00CB051B">
                <w:rPr>
                  <w:rFonts w:ascii="Arial" w:eastAsia="Arial Unicode MS" w:hAnsi="Arial" w:cs="David" w:hint="cs"/>
                  <w:snapToGrid w:val="0"/>
                  <w:spacing w:val="0"/>
                  <w:sz w:val="20"/>
                  <w:szCs w:val="26"/>
                  <w:rtl/>
                </w:rPr>
                <w:t xml:space="preserve"> </w:t>
              </w:r>
            </w:ins>
            <w:ins w:id="299" w:author="שיר שפר" w:date="2017-02-26T14:33:00Z">
              <w:r w:rsidRPr="00CB051B">
                <w:rPr>
                  <w:rFonts w:ascii="Arial" w:eastAsia="Arial Unicode MS" w:hAnsi="Arial" w:cs="David" w:hint="eastAsia"/>
                  <w:snapToGrid w:val="0"/>
                  <w:spacing w:val="0"/>
                  <w:sz w:val="20"/>
                  <w:szCs w:val="26"/>
                  <w:rtl/>
                  <w:rPrChange w:id="300" w:author="שיר שפר" w:date="2017-02-27T08:29:00Z">
                    <w:rPr>
                      <w:rFonts w:hint="eastAsia"/>
                      <w:rtl/>
                    </w:rPr>
                  </w:rPrChange>
                </w:rPr>
                <w:t>בכספים</w:t>
              </w:r>
              <w:r w:rsidRPr="00CB051B">
                <w:rPr>
                  <w:rFonts w:ascii="Arial" w:eastAsia="Arial Unicode MS" w:hAnsi="Arial" w:cs="David" w:hint="cs"/>
                  <w:snapToGrid w:val="0"/>
                  <w:spacing w:val="0"/>
                  <w:sz w:val="20"/>
                  <w:szCs w:val="26"/>
                  <w:rtl/>
                </w:rPr>
                <w:t xml:space="preserve"> </w:t>
              </w:r>
            </w:ins>
            <w:ins w:id="301" w:author="שיר שפר" w:date="2017-02-22T15:21:00Z">
              <w:r w:rsidRPr="00CB051B">
                <w:rPr>
                  <w:rFonts w:ascii="Arial" w:eastAsia="Arial Unicode MS" w:hAnsi="Arial" w:cs="David" w:hint="cs"/>
                  <w:snapToGrid w:val="0"/>
                  <w:spacing w:val="0"/>
                  <w:sz w:val="20"/>
                  <w:szCs w:val="26"/>
                  <w:rtl/>
                </w:rPr>
                <w:t>אל</w:t>
              </w:r>
            </w:ins>
            <w:ins w:id="302" w:author="שיר שפר" w:date="2017-02-22T15:37:00Z">
              <w:r w:rsidRPr="00CB051B">
                <w:rPr>
                  <w:rFonts w:ascii="Arial" w:eastAsia="Arial Unicode MS" w:hAnsi="Arial" w:cs="David" w:hint="cs"/>
                  <w:snapToGrid w:val="0"/>
                  <w:spacing w:val="0"/>
                  <w:sz w:val="20"/>
                  <w:szCs w:val="26"/>
                  <w:rtl/>
                </w:rPr>
                <w:t>ה</w:t>
              </w:r>
            </w:ins>
            <w:ins w:id="303" w:author="שיר שפר" w:date="2017-02-22T15:21:00Z">
              <w:r w:rsidRPr="00CB051B">
                <w:rPr>
                  <w:rFonts w:ascii="Arial" w:eastAsia="Arial Unicode MS" w:hAnsi="Arial" w:cs="David" w:hint="cs"/>
                  <w:snapToGrid w:val="0"/>
                  <w:spacing w:val="0"/>
                  <w:sz w:val="20"/>
                  <w:szCs w:val="26"/>
                  <w:rtl/>
                </w:rPr>
                <w:t>";</w:t>
              </w:r>
            </w:ins>
          </w:p>
        </w:tc>
      </w:tr>
      <w:tr w:rsidR="00CB051B" w:rsidRPr="00CB051B" w14:paraId="184036C6" w14:textId="77777777" w:rsidTr="004B5D03">
        <w:trPr>
          <w:cantSplit/>
          <w:trPrChange w:id="304" w:author="שיר שפר" w:date="2017-02-22T15:15:00Z">
            <w:trPr>
              <w:cantSplit/>
            </w:trPr>
          </w:trPrChange>
        </w:trPr>
        <w:tc>
          <w:tcPr>
            <w:tcW w:w="1871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  <w:tcPrChange w:id="305" w:author="שיר שפר" w:date="2017-02-22T15:15:00Z">
              <w:tcPr>
                <w:tcW w:w="1871" w:type="dxa"/>
                <w:shd w:val="clear" w:color="auto" w:fill="auto"/>
                <w:tcMar>
                  <w:top w:w="91" w:type="dxa"/>
                  <w:left w:w="0" w:type="dxa"/>
                  <w:bottom w:w="91" w:type="dxa"/>
                  <w:right w:w="0" w:type="dxa"/>
                </w:tcMar>
              </w:tcPr>
            </w:tcPrChange>
          </w:tcPr>
          <w:p w14:paraId="5D3B8459" w14:textId="77777777" w:rsidR="00CB051B" w:rsidRPr="00CB051B" w:rsidRDefault="00CB051B" w:rsidP="00CB051B">
            <w:pPr>
              <w:keepLines/>
              <w:tabs>
                <w:tab w:val="left" w:pos="624"/>
                <w:tab w:val="left" w:pos="1247"/>
              </w:tabs>
              <w:snapToGrid w:val="0"/>
              <w:spacing w:before="0" w:line="360" w:lineRule="auto"/>
              <w:ind w:right="57" w:firstLine="0"/>
              <w:jc w:val="left"/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  <w:tcPrChange w:id="306" w:author="שיר שפר" w:date="2017-02-22T15:15:00Z">
              <w:tcPr>
                <w:tcW w:w="624" w:type="dxa"/>
                <w:shd w:val="clear" w:color="auto" w:fill="auto"/>
                <w:tcMar>
                  <w:top w:w="91" w:type="dxa"/>
                  <w:left w:w="0" w:type="dxa"/>
                  <w:bottom w:w="91" w:type="dxa"/>
                  <w:right w:w="0" w:type="dxa"/>
                </w:tcMar>
              </w:tcPr>
            </w:tcPrChange>
          </w:tcPr>
          <w:p w14:paraId="4F511FDD" w14:textId="77777777" w:rsidR="00CB051B" w:rsidRPr="00CB051B" w:rsidRDefault="00CB051B" w:rsidP="00CB051B">
            <w:pPr>
              <w:keepLines/>
              <w:tabs>
                <w:tab w:val="left" w:pos="624"/>
                <w:tab w:val="left" w:pos="1247"/>
              </w:tabs>
              <w:snapToGrid w:val="0"/>
              <w:spacing w:before="0" w:line="360" w:lineRule="auto"/>
              <w:ind w:right="57" w:firstLine="0"/>
              <w:jc w:val="left"/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</w:pPr>
          </w:p>
        </w:tc>
        <w:tc>
          <w:tcPr>
            <w:tcW w:w="7146" w:type="dxa"/>
            <w:gridSpan w:val="6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  <w:tcPrChange w:id="307" w:author="שיר שפר" w:date="2017-02-22T15:15:00Z">
              <w:tcPr>
                <w:tcW w:w="7143" w:type="dxa"/>
                <w:gridSpan w:val="6"/>
                <w:shd w:val="clear" w:color="auto" w:fill="auto"/>
                <w:tcMar>
                  <w:top w:w="91" w:type="dxa"/>
                  <w:left w:w="0" w:type="dxa"/>
                  <w:bottom w:w="91" w:type="dxa"/>
                  <w:right w:w="0" w:type="dxa"/>
                </w:tcMar>
              </w:tcPr>
            </w:tcPrChange>
          </w:tcPr>
          <w:p w14:paraId="7640350D" w14:textId="77777777" w:rsidR="00CB051B" w:rsidRPr="00CB051B" w:rsidRDefault="00CB051B" w:rsidP="00CB051B">
            <w:pPr>
              <w:keepLines/>
              <w:tabs>
                <w:tab w:val="left" w:pos="624"/>
                <w:tab w:val="left" w:pos="1247"/>
              </w:tabs>
              <w:snapToGrid w:val="0"/>
              <w:spacing w:before="0" w:line="360" w:lineRule="auto"/>
              <w:ind w:firstLine="0"/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pPrChange w:id="308" w:author="שיר שפר" w:date="2017-02-22T15:16:00Z">
                <w:pPr>
                  <w:pStyle w:val="TableText"/>
                </w:pPr>
              </w:pPrChange>
            </w:pP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>(</w:t>
            </w:r>
            <w:del w:id="309" w:author="שיר שפר" w:date="2017-02-22T15:16:00Z">
              <w:r w:rsidRPr="00CB051B" w:rsidDel="00C97F75">
                <w:rPr>
                  <w:rFonts w:ascii="Arial" w:eastAsia="Arial Unicode MS" w:hAnsi="Arial" w:cs="David"/>
                  <w:snapToGrid w:val="0"/>
                  <w:spacing w:val="0"/>
                  <w:sz w:val="26"/>
                  <w:szCs w:val="26"/>
                  <w:rtl/>
                </w:rPr>
                <w:delText>2</w:delText>
              </w:r>
            </w:del>
            <w:ins w:id="310" w:author="שיר שפר" w:date="2017-02-22T15:16:00Z">
              <w:r w:rsidRPr="00CB051B">
                <w:rPr>
                  <w:rFonts w:ascii="Arial" w:eastAsia="Arial Unicode MS" w:hAnsi="Arial" w:cs="David" w:hint="cs"/>
                  <w:snapToGrid w:val="0"/>
                  <w:spacing w:val="0"/>
                  <w:sz w:val="26"/>
                  <w:szCs w:val="26"/>
                  <w:rtl/>
                </w:rPr>
                <w:t>3</w:t>
              </w:r>
            </w:ins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>)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ab/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אחרי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סעיף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3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ג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לחוק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העיקרי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יקראו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כאילו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בא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>:</w:t>
            </w:r>
          </w:p>
        </w:tc>
      </w:tr>
      <w:tr w:rsidR="00CB051B" w:rsidRPr="00CB051B" w14:paraId="17E4733E" w14:textId="77777777" w:rsidTr="004B5D03">
        <w:trPr>
          <w:cantSplit/>
          <w:trPrChange w:id="311" w:author="שיר שפר" w:date="2017-02-22T15:15:00Z">
            <w:trPr>
              <w:cantSplit/>
            </w:trPr>
          </w:trPrChange>
        </w:trPr>
        <w:tc>
          <w:tcPr>
            <w:tcW w:w="1871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  <w:tcPrChange w:id="312" w:author="שיר שפר" w:date="2017-02-22T15:15:00Z">
              <w:tcPr>
                <w:tcW w:w="1871" w:type="dxa"/>
                <w:shd w:val="clear" w:color="auto" w:fill="auto"/>
                <w:tcMar>
                  <w:top w:w="91" w:type="dxa"/>
                  <w:left w:w="0" w:type="dxa"/>
                  <w:bottom w:w="91" w:type="dxa"/>
                  <w:right w:w="0" w:type="dxa"/>
                </w:tcMar>
              </w:tcPr>
            </w:tcPrChange>
          </w:tcPr>
          <w:p w14:paraId="728217ED" w14:textId="77777777" w:rsidR="00CB051B" w:rsidRPr="00CB051B" w:rsidRDefault="00CB051B" w:rsidP="00CB051B">
            <w:pPr>
              <w:keepLines/>
              <w:tabs>
                <w:tab w:val="left" w:pos="624"/>
                <w:tab w:val="left" w:pos="1247"/>
              </w:tabs>
              <w:snapToGrid w:val="0"/>
              <w:spacing w:before="0" w:line="360" w:lineRule="auto"/>
              <w:ind w:right="57" w:firstLine="0"/>
              <w:jc w:val="left"/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  <w:tcPrChange w:id="313" w:author="שיר שפר" w:date="2017-02-22T15:15:00Z">
              <w:tcPr>
                <w:tcW w:w="624" w:type="dxa"/>
                <w:shd w:val="clear" w:color="auto" w:fill="auto"/>
                <w:tcMar>
                  <w:top w:w="91" w:type="dxa"/>
                  <w:left w:w="0" w:type="dxa"/>
                  <w:bottom w:w="91" w:type="dxa"/>
                  <w:right w:w="0" w:type="dxa"/>
                </w:tcMar>
              </w:tcPr>
            </w:tcPrChange>
          </w:tcPr>
          <w:p w14:paraId="03DCE2AD" w14:textId="77777777" w:rsidR="00CB051B" w:rsidRPr="00CB051B" w:rsidRDefault="00CB051B" w:rsidP="00CB051B">
            <w:pPr>
              <w:keepLines/>
              <w:tabs>
                <w:tab w:val="left" w:pos="624"/>
                <w:tab w:val="left" w:pos="1247"/>
              </w:tabs>
              <w:snapToGrid w:val="0"/>
              <w:spacing w:before="0" w:line="360" w:lineRule="auto"/>
              <w:ind w:right="57" w:firstLine="0"/>
              <w:jc w:val="left"/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</w:pPr>
          </w:p>
        </w:tc>
        <w:tc>
          <w:tcPr>
            <w:tcW w:w="1872" w:type="dxa"/>
            <w:gridSpan w:val="3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  <w:tcPrChange w:id="314" w:author="שיר שפר" w:date="2017-02-22T15:15:00Z">
              <w:tcPr>
                <w:tcW w:w="1871" w:type="dxa"/>
                <w:gridSpan w:val="3"/>
                <w:shd w:val="clear" w:color="auto" w:fill="auto"/>
                <w:tcMar>
                  <w:top w:w="91" w:type="dxa"/>
                  <w:left w:w="0" w:type="dxa"/>
                  <w:bottom w:w="91" w:type="dxa"/>
                  <w:right w:w="0" w:type="dxa"/>
                </w:tcMar>
              </w:tcPr>
            </w:tcPrChange>
          </w:tcPr>
          <w:p w14:paraId="4BF0B8D3" w14:textId="77777777" w:rsidR="00CB051B" w:rsidRPr="00CB051B" w:rsidRDefault="00CB051B" w:rsidP="00CB051B">
            <w:pPr>
              <w:keepLines/>
              <w:tabs>
                <w:tab w:val="left" w:pos="624"/>
                <w:tab w:val="left" w:pos="1247"/>
              </w:tabs>
              <w:snapToGrid w:val="0"/>
              <w:spacing w:before="0" w:line="360" w:lineRule="auto"/>
              <w:ind w:right="57" w:firstLine="0"/>
              <w:jc w:val="left"/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</w:pP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>"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שעבוד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ראשון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של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זכות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המוכר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לקבלת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החזר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רכיב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המע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>"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מ</w:t>
            </w: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  <w:tcPrChange w:id="315" w:author="שיר שפר" w:date="2017-02-22T15:15:00Z">
              <w:tcPr>
                <w:tcW w:w="624" w:type="dxa"/>
                <w:shd w:val="clear" w:color="auto" w:fill="auto"/>
                <w:tcMar>
                  <w:top w:w="91" w:type="dxa"/>
                  <w:left w:w="0" w:type="dxa"/>
                  <w:bottom w:w="91" w:type="dxa"/>
                  <w:right w:w="0" w:type="dxa"/>
                </w:tcMar>
              </w:tcPr>
            </w:tcPrChange>
          </w:tcPr>
          <w:p w14:paraId="6CEF5669" w14:textId="77777777" w:rsidR="00CB051B" w:rsidRPr="00CB051B" w:rsidRDefault="00CB051B" w:rsidP="00CB051B">
            <w:pPr>
              <w:keepLines/>
              <w:tabs>
                <w:tab w:val="left" w:pos="624"/>
                <w:tab w:val="left" w:pos="1247"/>
              </w:tabs>
              <w:snapToGrid w:val="0"/>
              <w:spacing w:before="0" w:line="360" w:lineRule="auto"/>
              <w:ind w:right="57" w:firstLine="0"/>
              <w:jc w:val="left"/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</w:pP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>3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ג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>1.</w:t>
            </w:r>
          </w:p>
        </w:tc>
        <w:tc>
          <w:tcPr>
            <w:tcW w:w="4650" w:type="dxa"/>
            <w:gridSpan w:val="2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  <w:tcPrChange w:id="316" w:author="שיר שפר" w:date="2017-02-22T15:15:00Z">
              <w:tcPr>
                <w:tcW w:w="4648" w:type="dxa"/>
                <w:gridSpan w:val="2"/>
                <w:shd w:val="clear" w:color="auto" w:fill="auto"/>
                <w:tcMar>
                  <w:top w:w="91" w:type="dxa"/>
                  <w:left w:w="0" w:type="dxa"/>
                  <w:bottom w:w="91" w:type="dxa"/>
                  <w:right w:w="0" w:type="dxa"/>
                </w:tcMar>
              </w:tcPr>
            </w:tcPrChange>
          </w:tcPr>
          <w:p w14:paraId="34D2D93B" w14:textId="77777777" w:rsidR="00CB051B" w:rsidRPr="00CB051B" w:rsidRDefault="00CB051B" w:rsidP="00CB051B">
            <w:pPr>
              <w:keepLines/>
              <w:tabs>
                <w:tab w:val="left" w:pos="624"/>
                <w:tab w:val="left" w:pos="1247"/>
              </w:tabs>
              <w:snapToGrid w:val="0"/>
              <w:spacing w:before="0" w:line="360" w:lineRule="auto"/>
              <w:ind w:firstLine="0"/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</w:pP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נתן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מוכר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בטוחה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כאמור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בסעיף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2(1)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או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(2),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תהיה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זכותו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לקבלת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החזר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רכיב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המע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>"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מ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ששולם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,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במקרה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של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מימוש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הבטוחה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,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משועבדת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בשעבוד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ראשון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לטובת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המדינה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;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לעניין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זה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>, "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רכיב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המע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>"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מ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" –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מס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הערך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המוסף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הנכלל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במחיר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הדירה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,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בשיעור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החל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לפי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חוק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מס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ערך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מוסף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,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התשל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>"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ו–19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>75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‏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vertAlign w:val="superscript"/>
                <w:rtl/>
              </w:rPr>
              <w:footnoteReference w:id="4"/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,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במועד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כל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תשלום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מאת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הקונה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למוכר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>.</w:t>
            </w:r>
          </w:p>
        </w:tc>
      </w:tr>
      <w:tr w:rsidR="00CB051B" w:rsidRPr="00CB051B" w14:paraId="769131C7" w14:textId="77777777" w:rsidTr="004B5D03">
        <w:trPr>
          <w:cantSplit/>
          <w:trPrChange w:id="317" w:author="שיר שפר" w:date="2017-02-22T15:15:00Z">
            <w:trPr>
              <w:cantSplit/>
            </w:trPr>
          </w:trPrChange>
        </w:trPr>
        <w:tc>
          <w:tcPr>
            <w:tcW w:w="1871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  <w:tcPrChange w:id="318" w:author="שיר שפר" w:date="2017-02-22T15:15:00Z">
              <w:tcPr>
                <w:tcW w:w="1871" w:type="dxa"/>
                <w:shd w:val="clear" w:color="auto" w:fill="auto"/>
                <w:tcMar>
                  <w:top w:w="91" w:type="dxa"/>
                  <w:left w:w="0" w:type="dxa"/>
                  <w:bottom w:w="91" w:type="dxa"/>
                  <w:right w:w="0" w:type="dxa"/>
                </w:tcMar>
              </w:tcPr>
            </w:tcPrChange>
          </w:tcPr>
          <w:p w14:paraId="3225DDF4" w14:textId="77777777" w:rsidR="00CB051B" w:rsidRPr="00CB051B" w:rsidRDefault="00CB051B" w:rsidP="00CB051B">
            <w:pPr>
              <w:keepLines/>
              <w:tabs>
                <w:tab w:val="left" w:pos="624"/>
                <w:tab w:val="left" w:pos="1247"/>
              </w:tabs>
              <w:snapToGrid w:val="0"/>
              <w:spacing w:before="0" w:line="360" w:lineRule="auto"/>
              <w:ind w:right="57" w:firstLine="0"/>
              <w:jc w:val="left"/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  <w:tcPrChange w:id="319" w:author="שיר שפר" w:date="2017-02-22T15:15:00Z">
              <w:tcPr>
                <w:tcW w:w="624" w:type="dxa"/>
                <w:shd w:val="clear" w:color="auto" w:fill="auto"/>
                <w:tcMar>
                  <w:top w:w="91" w:type="dxa"/>
                  <w:left w:w="0" w:type="dxa"/>
                  <w:bottom w:w="91" w:type="dxa"/>
                  <w:right w:w="0" w:type="dxa"/>
                </w:tcMar>
              </w:tcPr>
            </w:tcPrChange>
          </w:tcPr>
          <w:p w14:paraId="71C0979B" w14:textId="77777777" w:rsidR="00CB051B" w:rsidRPr="00CB051B" w:rsidRDefault="00CB051B" w:rsidP="00CB051B">
            <w:pPr>
              <w:keepLines/>
              <w:tabs>
                <w:tab w:val="left" w:pos="624"/>
                <w:tab w:val="left" w:pos="1247"/>
              </w:tabs>
              <w:snapToGrid w:val="0"/>
              <w:spacing w:before="0" w:line="360" w:lineRule="auto"/>
              <w:ind w:right="57" w:firstLine="0"/>
              <w:jc w:val="left"/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</w:pPr>
          </w:p>
        </w:tc>
        <w:tc>
          <w:tcPr>
            <w:tcW w:w="1872" w:type="dxa"/>
            <w:gridSpan w:val="3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  <w:tcPrChange w:id="320" w:author="שיר שפר" w:date="2017-02-22T15:15:00Z">
              <w:tcPr>
                <w:tcW w:w="1871" w:type="dxa"/>
                <w:gridSpan w:val="3"/>
                <w:shd w:val="clear" w:color="auto" w:fill="auto"/>
                <w:tcMar>
                  <w:top w:w="91" w:type="dxa"/>
                  <w:left w:w="0" w:type="dxa"/>
                  <w:bottom w:w="91" w:type="dxa"/>
                  <w:right w:w="0" w:type="dxa"/>
                </w:tcMar>
              </w:tcPr>
            </w:tcPrChange>
          </w:tcPr>
          <w:p w14:paraId="0484F778" w14:textId="77777777" w:rsidR="00CB051B" w:rsidRPr="00CB051B" w:rsidRDefault="00CB051B" w:rsidP="00CB051B">
            <w:pPr>
              <w:keepLines/>
              <w:tabs>
                <w:tab w:val="left" w:pos="624"/>
                <w:tab w:val="left" w:pos="1247"/>
              </w:tabs>
              <w:snapToGrid w:val="0"/>
              <w:spacing w:before="0" w:line="360" w:lineRule="auto"/>
              <w:ind w:right="57" w:firstLine="0"/>
              <w:jc w:val="left"/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</w:pP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השבת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רכיב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המע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>"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מ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עם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מימוש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בטוחה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  <w:tcPrChange w:id="321" w:author="שיר שפר" w:date="2017-02-22T15:15:00Z">
              <w:tcPr>
                <w:tcW w:w="624" w:type="dxa"/>
                <w:shd w:val="clear" w:color="auto" w:fill="auto"/>
                <w:tcMar>
                  <w:top w:w="91" w:type="dxa"/>
                  <w:left w:w="0" w:type="dxa"/>
                  <w:bottom w:w="91" w:type="dxa"/>
                  <w:right w:w="0" w:type="dxa"/>
                </w:tcMar>
              </w:tcPr>
            </w:tcPrChange>
          </w:tcPr>
          <w:p w14:paraId="7C166845" w14:textId="77777777" w:rsidR="00CB051B" w:rsidRPr="00CB051B" w:rsidRDefault="00CB051B" w:rsidP="00CB051B">
            <w:pPr>
              <w:keepLines/>
              <w:tabs>
                <w:tab w:val="left" w:pos="624"/>
                <w:tab w:val="left" w:pos="1247"/>
              </w:tabs>
              <w:snapToGrid w:val="0"/>
              <w:spacing w:before="0" w:line="360" w:lineRule="auto"/>
              <w:ind w:right="57" w:firstLine="0"/>
              <w:jc w:val="left"/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</w:pP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>3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ג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>2.</w:t>
            </w:r>
          </w:p>
        </w:tc>
        <w:tc>
          <w:tcPr>
            <w:tcW w:w="4650" w:type="dxa"/>
            <w:gridSpan w:val="2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  <w:tcPrChange w:id="322" w:author="שיר שפר" w:date="2017-02-22T15:15:00Z">
              <w:tcPr>
                <w:tcW w:w="4648" w:type="dxa"/>
                <w:gridSpan w:val="2"/>
                <w:shd w:val="clear" w:color="auto" w:fill="auto"/>
                <w:tcMar>
                  <w:top w:w="91" w:type="dxa"/>
                  <w:left w:w="0" w:type="dxa"/>
                  <w:bottom w:w="91" w:type="dxa"/>
                  <w:right w:w="0" w:type="dxa"/>
                </w:tcMar>
              </w:tcPr>
            </w:tcPrChange>
          </w:tcPr>
          <w:p w14:paraId="02AB0952" w14:textId="77777777" w:rsidR="00CB051B" w:rsidRPr="00CB051B" w:rsidRDefault="00CB051B" w:rsidP="00CB051B">
            <w:pPr>
              <w:keepLines/>
              <w:tabs>
                <w:tab w:val="left" w:pos="624"/>
                <w:tab w:val="left" w:pos="1247"/>
              </w:tabs>
              <w:snapToGrid w:val="0"/>
              <w:spacing w:before="0" w:line="360" w:lineRule="auto"/>
              <w:ind w:firstLine="0"/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</w:pP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>(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א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>)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ab/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בסעיף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זה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– </w:t>
            </w:r>
          </w:p>
        </w:tc>
      </w:tr>
      <w:tr w:rsidR="00CB051B" w:rsidRPr="00CB051B" w14:paraId="16DBBC8F" w14:textId="77777777" w:rsidTr="004B5D03">
        <w:trPr>
          <w:cantSplit/>
          <w:trPrChange w:id="323" w:author="שיר שפר" w:date="2017-02-22T15:15:00Z">
            <w:trPr>
              <w:cantSplit/>
            </w:trPr>
          </w:trPrChange>
        </w:trPr>
        <w:tc>
          <w:tcPr>
            <w:tcW w:w="1871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  <w:tcPrChange w:id="324" w:author="שיר שפר" w:date="2017-02-22T15:15:00Z">
              <w:tcPr>
                <w:tcW w:w="1871" w:type="dxa"/>
                <w:shd w:val="clear" w:color="auto" w:fill="auto"/>
                <w:tcMar>
                  <w:top w:w="91" w:type="dxa"/>
                  <w:left w:w="0" w:type="dxa"/>
                  <w:bottom w:w="91" w:type="dxa"/>
                  <w:right w:w="0" w:type="dxa"/>
                </w:tcMar>
              </w:tcPr>
            </w:tcPrChange>
          </w:tcPr>
          <w:p w14:paraId="3B2F98D4" w14:textId="77777777" w:rsidR="00CB051B" w:rsidRPr="00CB051B" w:rsidRDefault="00CB051B" w:rsidP="00CB051B">
            <w:pPr>
              <w:keepLines/>
              <w:tabs>
                <w:tab w:val="left" w:pos="624"/>
                <w:tab w:val="left" w:pos="1247"/>
              </w:tabs>
              <w:snapToGrid w:val="0"/>
              <w:spacing w:before="0" w:line="360" w:lineRule="auto"/>
              <w:ind w:right="57" w:firstLine="0"/>
              <w:jc w:val="left"/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  <w:tcPrChange w:id="325" w:author="שיר שפר" w:date="2017-02-22T15:15:00Z">
              <w:tcPr>
                <w:tcW w:w="624" w:type="dxa"/>
                <w:shd w:val="clear" w:color="auto" w:fill="auto"/>
                <w:tcMar>
                  <w:top w:w="91" w:type="dxa"/>
                  <w:left w:w="0" w:type="dxa"/>
                  <w:bottom w:w="91" w:type="dxa"/>
                  <w:right w:w="0" w:type="dxa"/>
                </w:tcMar>
              </w:tcPr>
            </w:tcPrChange>
          </w:tcPr>
          <w:p w14:paraId="2C06DF66" w14:textId="77777777" w:rsidR="00CB051B" w:rsidRPr="00CB051B" w:rsidRDefault="00CB051B" w:rsidP="00CB051B">
            <w:pPr>
              <w:keepLines/>
              <w:tabs>
                <w:tab w:val="left" w:pos="624"/>
                <w:tab w:val="left" w:pos="1247"/>
              </w:tabs>
              <w:snapToGrid w:val="0"/>
              <w:spacing w:before="0" w:line="360" w:lineRule="auto"/>
              <w:ind w:right="57" w:firstLine="0"/>
              <w:jc w:val="left"/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</w:pPr>
          </w:p>
        </w:tc>
        <w:tc>
          <w:tcPr>
            <w:tcW w:w="624" w:type="dxa"/>
            <w:shd w:val="clear" w:color="auto" w:fill="auto"/>
            <w:tcPrChange w:id="326" w:author="שיר שפר" w:date="2017-02-22T15:15:00Z">
              <w:tcPr>
                <w:tcW w:w="624" w:type="dxa"/>
                <w:shd w:val="clear" w:color="auto" w:fill="auto"/>
              </w:tcPr>
            </w:tcPrChange>
          </w:tcPr>
          <w:p w14:paraId="1EB5127D" w14:textId="77777777" w:rsidR="00CB051B" w:rsidRPr="00CB051B" w:rsidRDefault="00CB051B" w:rsidP="00CB051B">
            <w:pPr>
              <w:keepLines/>
              <w:tabs>
                <w:tab w:val="left" w:pos="624"/>
                <w:tab w:val="left" w:pos="1247"/>
              </w:tabs>
              <w:snapToGrid w:val="0"/>
              <w:spacing w:before="0" w:line="360" w:lineRule="auto"/>
              <w:ind w:firstLine="0"/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  <w:tcPrChange w:id="327" w:author="שיר שפר" w:date="2017-02-22T15:15:00Z">
              <w:tcPr>
                <w:tcW w:w="624" w:type="dxa"/>
                <w:shd w:val="clear" w:color="auto" w:fill="auto"/>
                <w:tcMar>
                  <w:top w:w="91" w:type="dxa"/>
                  <w:left w:w="0" w:type="dxa"/>
                  <w:bottom w:w="91" w:type="dxa"/>
                  <w:right w:w="0" w:type="dxa"/>
                </w:tcMar>
              </w:tcPr>
            </w:tcPrChange>
          </w:tcPr>
          <w:p w14:paraId="2393155C" w14:textId="77777777" w:rsidR="00CB051B" w:rsidRPr="00CB051B" w:rsidRDefault="00CB051B" w:rsidP="00CB051B">
            <w:pPr>
              <w:keepLines/>
              <w:tabs>
                <w:tab w:val="left" w:pos="624"/>
                <w:tab w:val="left" w:pos="1247"/>
              </w:tabs>
              <w:snapToGrid w:val="0"/>
              <w:spacing w:before="0" w:line="360" w:lineRule="auto"/>
              <w:ind w:right="57" w:firstLine="0"/>
              <w:jc w:val="left"/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</w:pPr>
          </w:p>
        </w:tc>
        <w:tc>
          <w:tcPr>
            <w:tcW w:w="5898" w:type="dxa"/>
            <w:gridSpan w:val="4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  <w:tcPrChange w:id="328" w:author="שיר שפר" w:date="2017-02-22T15:15:00Z">
              <w:tcPr>
                <w:tcW w:w="5895" w:type="dxa"/>
                <w:gridSpan w:val="4"/>
                <w:shd w:val="clear" w:color="auto" w:fill="auto"/>
                <w:tcMar>
                  <w:top w:w="91" w:type="dxa"/>
                  <w:left w:w="0" w:type="dxa"/>
                  <w:bottom w:w="91" w:type="dxa"/>
                  <w:right w:w="0" w:type="dxa"/>
                </w:tcMar>
              </w:tcPr>
            </w:tcPrChange>
          </w:tcPr>
          <w:p w14:paraId="5CA73CFE" w14:textId="77777777" w:rsidR="00CB051B" w:rsidRPr="00CB051B" w:rsidRDefault="00CB051B" w:rsidP="00CB051B">
            <w:pPr>
              <w:keepLines/>
              <w:tabs>
                <w:tab w:val="left" w:pos="624"/>
                <w:tab w:val="left" w:pos="1247"/>
              </w:tabs>
              <w:snapToGrid w:val="0"/>
              <w:spacing w:before="0" w:line="360" w:lineRule="auto"/>
              <w:ind w:left="624" w:hanging="624"/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</w:pP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>"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בטוחה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" –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ערבות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בנקאית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או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פוליסת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ביטוח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כאמור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בסעיף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2(1)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או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(2);</w:t>
            </w:r>
          </w:p>
        </w:tc>
      </w:tr>
      <w:tr w:rsidR="00CB051B" w:rsidRPr="00CB051B" w14:paraId="743C1105" w14:textId="77777777" w:rsidTr="004B5D03">
        <w:trPr>
          <w:cantSplit/>
          <w:trPrChange w:id="329" w:author="שיר שפר" w:date="2017-02-22T15:15:00Z">
            <w:trPr>
              <w:cantSplit/>
            </w:trPr>
          </w:trPrChange>
        </w:trPr>
        <w:tc>
          <w:tcPr>
            <w:tcW w:w="1871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  <w:tcPrChange w:id="330" w:author="שיר שפר" w:date="2017-02-22T15:15:00Z">
              <w:tcPr>
                <w:tcW w:w="1871" w:type="dxa"/>
                <w:shd w:val="clear" w:color="auto" w:fill="auto"/>
                <w:tcMar>
                  <w:top w:w="91" w:type="dxa"/>
                  <w:left w:w="0" w:type="dxa"/>
                  <w:bottom w:w="91" w:type="dxa"/>
                  <w:right w:w="0" w:type="dxa"/>
                </w:tcMar>
              </w:tcPr>
            </w:tcPrChange>
          </w:tcPr>
          <w:p w14:paraId="06DD7D17" w14:textId="77777777" w:rsidR="00CB051B" w:rsidRPr="00CB051B" w:rsidRDefault="00CB051B" w:rsidP="00CB051B">
            <w:pPr>
              <w:keepLines/>
              <w:tabs>
                <w:tab w:val="left" w:pos="624"/>
                <w:tab w:val="left" w:pos="1247"/>
              </w:tabs>
              <w:snapToGrid w:val="0"/>
              <w:spacing w:before="0" w:line="360" w:lineRule="auto"/>
              <w:ind w:right="57" w:firstLine="0"/>
              <w:jc w:val="left"/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  <w:tcPrChange w:id="331" w:author="שיר שפר" w:date="2017-02-22T15:15:00Z">
              <w:tcPr>
                <w:tcW w:w="624" w:type="dxa"/>
                <w:shd w:val="clear" w:color="auto" w:fill="auto"/>
                <w:tcMar>
                  <w:top w:w="91" w:type="dxa"/>
                  <w:left w:w="0" w:type="dxa"/>
                  <w:bottom w:w="91" w:type="dxa"/>
                  <w:right w:w="0" w:type="dxa"/>
                </w:tcMar>
              </w:tcPr>
            </w:tcPrChange>
          </w:tcPr>
          <w:p w14:paraId="7A14853D" w14:textId="77777777" w:rsidR="00CB051B" w:rsidRPr="00CB051B" w:rsidRDefault="00CB051B" w:rsidP="00CB051B">
            <w:pPr>
              <w:keepLines/>
              <w:tabs>
                <w:tab w:val="left" w:pos="624"/>
                <w:tab w:val="left" w:pos="1247"/>
              </w:tabs>
              <w:snapToGrid w:val="0"/>
              <w:spacing w:before="0" w:line="360" w:lineRule="auto"/>
              <w:ind w:right="57" w:firstLine="0"/>
              <w:jc w:val="left"/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  <w:tcPrChange w:id="332" w:author="שיר שפר" w:date="2017-02-22T15:15:00Z">
              <w:tcPr>
                <w:tcW w:w="624" w:type="dxa"/>
                <w:shd w:val="clear" w:color="auto" w:fill="auto"/>
                <w:tcMar>
                  <w:top w:w="91" w:type="dxa"/>
                  <w:left w:w="0" w:type="dxa"/>
                  <w:bottom w:w="91" w:type="dxa"/>
                  <w:right w:w="0" w:type="dxa"/>
                </w:tcMar>
              </w:tcPr>
            </w:tcPrChange>
          </w:tcPr>
          <w:p w14:paraId="0048639C" w14:textId="77777777" w:rsidR="00CB051B" w:rsidRPr="00CB051B" w:rsidRDefault="00CB051B" w:rsidP="00CB051B">
            <w:pPr>
              <w:keepLines/>
              <w:tabs>
                <w:tab w:val="left" w:pos="624"/>
                <w:tab w:val="left" w:pos="1247"/>
              </w:tabs>
              <w:snapToGrid w:val="0"/>
              <w:spacing w:before="0" w:line="360" w:lineRule="auto"/>
              <w:ind w:right="57" w:firstLine="0"/>
              <w:jc w:val="left"/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  <w:tcPrChange w:id="333" w:author="שיר שפר" w:date="2017-02-22T15:15:00Z">
              <w:tcPr>
                <w:tcW w:w="624" w:type="dxa"/>
                <w:shd w:val="clear" w:color="auto" w:fill="auto"/>
                <w:tcMar>
                  <w:top w:w="91" w:type="dxa"/>
                  <w:left w:w="0" w:type="dxa"/>
                  <w:bottom w:w="91" w:type="dxa"/>
                  <w:right w:w="0" w:type="dxa"/>
                </w:tcMar>
              </w:tcPr>
            </w:tcPrChange>
          </w:tcPr>
          <w:p w14:paraId="74220141" w14:textId="77777777" w:rsidR="00CB051B" w:rsidRPr="00CB051B" w:rsidRDefault="00CB051B" w:rsidP="00CB051B">
            <w:pPr>
              <w:keepLines/>
              <w:tabs>
                <w:tab w:val="left" w:pos="624"/>
                <w:tab w:val="left" w:pos="1247"/>
              </w:tabs>
              <w:snapToGrid w:val="0"/>
              <w:spacing w:before="0" w:line="360" w:lineRule="auto"/>
              <w:ind w:right="57" w:firstLine="0"/>
              <w:jc w:val="left"/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  <w:tcPrChange w:id="334" w:author="שיר שפר" w:date="2017-02-22T15:15:00Z">
              <w:tcPr>
                <w:tcW w:w="624" w:type="dxa"/>
                <w:shd w:val="clear" w:color="auto" w:fill="auto"/>
                <w:tcMar>
                  <w:top w:w="91" w:type="dxa"/>
                  <w:left w:w="0" w:type="dxa"/>
                  <w:bottom w:w="91" w:type="dxa"/>
                  <w:right w:w="0" w:type="dxa"/>
                </w:tcMar>
              </w:tcPr>
            </w:tcPrChange>
          </w:tcPr>
          <w:p w14:paraId="5797138C" w14:textId="77777777" w:rsidR="00CB051B" w:rsidRPr="00CB051B" w:rsidRDefault="00CB051B" w:rsidP="00CB051B">
            <w:pPr>
              <w:keepLines/>
              <w:tabs>
                <w:tab w:val="left" w:pos="624"/>
                <w:tab w:val="left" w:pos="1247"/>
              </w:tabs>
              <w:snapToGrid w:val="0"/>
              <w:spacing w:before="0" w:line="360" w:lineRule="auto"/>
              <w:ind w:right="57" w:firstLine="0"/>
              <w:jc w:val="left"/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  <w:tcPrChange w:id="335" w:author="שיר שפר" w:date="2017-02-22T15:15:00Z">
              <w:tcPr>
                <w:tcW w:w="624" w:type="dxa"/>
                <w:shd w:val="clear" w:color="auto" w:fill="auto"/>
                <w:tcMar>
                  <w:top w:w="91" w:type="dxa"/>
                  <w:left w:w="0" w:type="dxa"/>
                  <w:bottom w:w="91" w:type="dxa"/>
                  <w:right w:w="0" w:type="dxa"/>
                </w:tcMar>
              </w:tcPr>
            </w:tcPrChange>
          </w:tcPr>
          <w:p w14:paraId="59D5D087" w14:textId="77777777" w:rsidR="00CB051B" w:rsidRPr="00CB051B" w:rsidRDefault="00CB051B" w:rsidP="00CB051B">
            <w:pPr>
              <w:keepLines/>
              <w:tabs>
                <w:tab w:val="left" w:pos="624"/>
                <w:tab w:val="left" w:pos="1247"/>
              </w:tabs>
              <w:snapToGrid w:val="0"/>
              <w:spacing w:before="0" w:line="360" w:lineRule="auto"/>
              <w:ind w:right="57" w:firstLine="0"/>
              <w:jc w:val="left"/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</w:pPr>
          </w:p>
        </w:tc>
        <w:tc>
          <w:tcPr>
            <w:tcW w:w="4650" w:type="dxa"/>
            <w:gridSpan w:val="2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  <w:tcPrChange w:id="336" w:author="שיר שפר" w:date="2017-02-22T15:15:00Z">
              <w:tcPr>
                <w:tcW w:w="4647" w:type="dxa"/>
                <w:gridSpan w:val="2"/>
                <w:shd w:val="clear" w:color="auto" w:fill="auto"/>
                <w:tcMar>
                  <w:top w:w="91" w:type="dxa"/>
                  <w:left w:w="0" w:type="dxa"/>
                  <w:bottom w:w="91" w:type="dxa"/>
                  <w:right w:w="0" w:type="dxa"/>
                </w:tcMar>
              </w:tcPr>
            </w:tcPrChange>
          </w:tcPr>
          <w:p w14:paraId="7AADAFBE" w14:textId="77777777" w:rsidR="00CB051B" w:rsidRPr="00CB051B" w:rsidRDefault="00CB051B" w:rsidP="00CB051B">
            <w:pPr>
              <w:keepLines/>
              <w:tabs>
                <w:tab w:val="left" w:pos="624"/>
                <w:tab w:val="left" w:pos="1247"/>
              </w:tabs>
              <w:snapToGrid w:val="0"/>
              <w:spacing w:before="0" w:line="360" w:lineRule="auto"/>
              <w:ind w:left="624" w:hanging="624"/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</w:pP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>"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רכיב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המע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>"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מ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" –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כהגדרתו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בסעיף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3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ג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>1;</w:t>
            </w:r>
          </w:p>
        </w:tc>
      </w:tr>
      <w:tr w:rsidR="00CB051B" w:rsidRPr="00CB051B" w14:paraId="55A74530" w14:textId="77777777" w:rsidTr="004B5D03">
        <w:trPr>
          <w:cantSplit/>
          <w:trPrChange w:id="337" w:author="שיר שפר" w:date="2017-02-22T15:15:00Z">
            <w:trPr>
              <w:cantSplit/>
            </w:trPr>
          </w:trPrChange>
        </w:trPr>
        <w:tc>
          <w:tcPr>
            <w:tcW w:w="1871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  <w:tcPrChange w:id="338" w:author="שיר שפר" w:date="2017-02-22T15:15:00Z">
              <w:tcPr>
                <w:tcW w:w="1871" w:type="dxa"/>
                <w:shd w:val="clear" w:color="auto" w:fill="auto"/>
                <w:tcMar>
                  <w:top w:w="91" w:type="dxa"/>
                  <w:left w:w="0" w:type="dxa"/>
                  <w:bottom w:w="91" w:type="dxa"/>
                  <w:right w:w="0" w:type="dxa"/>
                </w:tcMar>
              </w:tcPr>
            </w:tcPrChange>
          </w:tcPr>
          <w:p w14:paraId="3F65D68A" w14:textId="77777777" w:rsidR="00CB051B" w:rsidRPr="00CB051B" w:rsidRDefault="00CB051B" w:rsidP="00CB051B">
            <w:pPr>
              <w:keepLines/>
              <w:tabs>
                <w:tab w:val="left" w:pos="624"/>
                <w:tab w:val="left" w:pos="1247"/>
              </w:tabs>
              <w:snapToGrid w:val="0"/>
              <w:spacing w:before="0" w:line="360" w:lineRule="auto"/>
              <w:ind w:right="57" w:firstLine="0"/>
              <w:jc w:val="left"/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  <w:tcPrChange w:id="339" w:author="שיר שפר" w:date="2017-02-22T15:15:00Z">
              <w:tcPr>
                <w:tcW w:w="624" w:type="dxa"/>
                <w:shd w:val="clear" w:color="auto" w:fill="auto"/>
                <w:tcMar>
                  <w:top w:w="91" w:type="dxa"/>
                  <w:left w:w="0" w:type="dxa"/>
                  <w:bottom w:w="91" w:type="dxa"/>
                  <w:right w:w="0" w:type="dxa"/>
                </w:tcMar>
              </w:tcPr>
            </w:tcPrChange>
          </w:tcPr>
          <w:p w14:paraId="40E4515C" w14:textId="77777777" w:rsidR="00CB051B" w:rsidRPr="00CB051B" w:rsidRDefault="00CB051B" w:rsidP="00CB051B">
            <w:pPr>
              <w:keepLines/>
              <w:tabs>
                <w:tab w:val="left" w:pos="624"/>
                <w:tab w:val="left" w:pos="1247"/>
              </w:tabs>
              <w:snapToGrid w:val="0"/>
              <w:spacing w:before="0" w:line="360" w:lineRule="auto"/>
              <w:ind w:right="57" w:firstLine="0"/>
              <w:jc w:val="left"/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  <w:tcPrChange w:id="340" w:author="שיר שפר" w:date="2017-02-22T15:15:00Z">
              <w:tcPr>
                <w:tcW w:w="624" w:type="dxa"/>
                <w:shd w:val="clear" w:color="auto" w:fill="auto"/>
                <w:tcMar>
                  <w:top w:w="91" w:type="dxa"/>
                  <w:left w:w="0" w:type="dxa"/>
                  <w:bottom w:w="91" w:type="dxa"/>
                  <w:right w:w="0" w:type="dxa"/>
                </w:tcMar>
              </w:tcPr>
            </w:tcPrChange>
          </w:tcPr>
          <w:p w14:paraId="12121F79" w14:textId="77777777" w:rsidR="00CB051B" w:rsidRPr="00CB051B" w:rsidRDefault="00CB051B" w:rsidP="00CB051B">
            <w:pPr>
              <w:keepLines/>
              <w:tabs>
                <w:tab w:val="left" w:pos="624"/>
                <w:tab w:val="left" w:pos="1247"/>
              </w:tabs>
              <w:snapToGrid w:val="0"/>
              <w:spacing w:before="0" w:line="360" w:lineRule="auto"/>
              <w:ind w:right="57" w:firstLine="0"/>
              <w:jc w:val="left"/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  <w:tcPrChange w:id="341" w:author="שיר שפר" w:date="2017-02-22T15:15:00Z">
              <w:tcPr>
                <w:tcW w:w="624" w:type="dxa"/>
                <w:shd w:val="clear" w:color="auto" w:fill="auto"/>
                <w:tcMar>
                  <w:top w:w="91" w:type="dxa"/>
                  <w:left w:w="0" w:type="dxa"/>
                  <w:bottom w:w="91" w:type="dxa"/>
                  <w:right w:w="0" w:type="dxa"/>
                </w:tcMar>
              </w:tcPr>
            </w:tcPrChange>
          </w:tcPr>
          <w:p w14:paraId="5C4E31C2" w14:textId="77777777" w:rsidR="00CB051B" w:rsidRPr="00CB051B" w:rsidRDefault="00CB051B" w:rsidP="00CB051B">
            <w:pPr>
              <w:keepLines/>
              <w:tabs>
                <w:tab w:val="left" w:pos="624"/>
                <w:tab w:val="left" w:pos="1247"/>
              </w:tabs>
              <w:snapToGrid w:val="0"/>
              <w:spacing w:before="0" w:line="360" w:lineRule="auto"/>
              <w:ind w:right="57" w:firstLine="0"/>
              <w:jc w:val="left"/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  <w:tcPrChange w:id="342" w:author="שיר שפר" w:date="2017-02-22T15:15:00Z">
              <w:tcPr>
                <w:tcW w:w="624" w:type="dxa"/>
                <w:shd w:val="clear" w:color="auto" w:fill="auto"/>
                <w:tcMar>
                  <w:top w:w="91" w:type="dxa"/>
                  <w:left w:w="0" w:type="dxa"/>
                  <w:bottom w:w="91" w:type="dxa"/>
                  <w:right w:w="0" w:type="dxa"/>
                </w:tcMar>
              </w:tcPr>
            </w:tcPrChange>
          </w:tcPr>
          <w:p w14:paraId="3ED7C049" w14:textId="77777777" w:rsidR="00CB051B" w:rsidRPr="00CB051B" w:rsidRDefault="00CB051B" w:rsidP="00CB051B">
            <w:pPr>
              <w:keepLines/>
              <w:tabs>
                <w:tab w:val="left" w:pos="624"/>
                <w:tab w:val="left" w:pos="1247"/>
              </w:tabs>
              <w:snapToGrid w:val="0"/>
              <w:spacing w:before="0" w:line="360" w:lineRule="auto"/>
              <w:ind w:right="57" w:firstLine="0"/>
              <w:jc w:val="left"/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  <w:tcPrChange w:id="343" w:author="שיר שפר" w:date="2017-02-22T15:15:00Z">
              <w:tcPr>
                <w:tcW w:w="624" w:type="dxa"/>
                <w:shd w:val="clear" w:color="auto" w:fill="auto"/>
                <w:tcMar>
                  <w:top w:w="91" w:type="dxa"/>
                  <w:left w:w="0" w:type="dxa"/>
                  <w:bottom w:w="91" w:type="dxa"/>
                  <w:right w:w="0" w:type="dxa"/>
                </w:tcMar>
              </w:tcPr>
            </w:tcPrChange>
          </w:tcPr>
          <w:p w14:paraId="75F87E11" w14:textId="77777777" w:rsidR="00CB051B" w:rsidRPr="00CB051B" w:rsidRDefault="00CB051B" w:rsidP="00CB051B">
            <w:pPr>
              <w:keepLines/>
              <w:tabs>
                <w:tab w:val="left" w:pos="624"/>
                <w:tab w:val="left" w:pos="1247"/>
              </w:tabs>
              <w:snapToGrid w:val="0"/>
              <w:spacing w:before="0" w:line="360" w:lineRule="auto"/>
              <w:ind w:right="57" w:firstLine="0"/>
              <w:jc w:val="left"/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</w:pPr>
          </w:p>
        </w:tc>
        <w:tc>
          <w:tcPr>
            <w:tcW w:w="4650" w:type="dxa"/>
            <w:gridSpan w:val="2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  <w:tcPrChange w:id="344" w:author="שיר שפר" w:date="2017-02-22T15:15:00Z">
              <w:tcPr>
                <w:tcW w:w="4647" w:type="dxa"/>
                <w:gridSpan w:val="2"/>
                <w:shd w:val="clear" w:color="auto" w:fill="auto"/>
                <w:tcMar>
                  <w:top w:w="91" w:type="dxa"/>
                  <w:left w:w="0" w:type="dxa"/>
                  <w:bottom w:w="91" w:type="dxa"/>
                  <w:right w:w="0" w:type="dxa"/>
                </w:tcMar>
              </w:tcPr>
            </w:tcPrChange>
          </w:tcPr>
          <w:p w14:paraId="5909524D" w14:textId="77777777" w:rsidR="00CB051B" w:rsidRPr="00CB051B" w:rsidRDefault="00CB051B" w:rsidP="00CB051B">
            <w:pPr>
              <w:keepLines/>
              <w:tabs>
                <w:tab w:val="left" w:pos="624"/>
                <w:tab w:val="left" w:pos="1247"/>
              </w:tabs>
              <w:snapToGrid w:val="0"/>
              <w:spacing w:before="0" w:line="360" w:lineRule="auto"/>
              <w:ind w:left="624" w:hanging="624"/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</w:pP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>"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הקרן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" –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הקרן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שהוקמה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לפי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סעיף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קטן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(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ג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>).</w:t>
            </w:r>
          </w:p>
        </w:tc>
      </w:tr>
      <w:tr w:rsidR="00CB051B" w:rsidRPr="00CB051B" w14:paraId="295E2529" w14:textId="77777777" w:rsidTr="004B5D03">
        <w:trPr>
          <w:cantSplit/>
          <w:trPrChange w:id="345" w:author="שיר שפר" w:date="2017-02-22T15:15:00Z">
            <w:trPr>
              <w:cantSplit/>
            </w:trPr>
          </w:trPrChange>
        </w:trPr>
        <w:tc>
          <w:tcPr>
            <w:tcW w:w="1871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  <w:tcPrChange w:id="346" w:author="שיר שפר" w:date="2017-02-22T15:15:00Z">
              <w:tcPr>
                <w:tcW w:w="1871" w:type="dxa"/>
                <w:shd w:val="clear" w:color="auto" w:fill="auto"/>
                <w:tcMar>
                  <w:top w:w="91" w:type="dxa"/>
                  <w:left w:w="0" w:type="dxa"/>
                  <w:bottom w:w="91" w:type="dxa"/>
                  <w:right w:w="0" w:type="dxa"/>
                </w:tcMar>
              </w:tcPr>
            </w:tcPrChange>
          </w:tcPr>
          <w:p w14:paraId="0D162DE3" w14:textId="6493BAAC" w:rsidR="00CB051B" w:rsidRPr="00CB051B" w:rsidRDefault="00CB051B" w:rsidP="00CB051B">
            <w:pPr>
              <w:keepLines/>
              <w:tabs>
                <w:tab w:val="left" w:pos="624"/>
                <w:tab w:val="left" w:pos="1247"/>
              </w:tabs>
              <w:snapToGrid w:val="0"/>
              <w:spacing w:before="0" w:line="360" w:lineRule="auto"/>
              <w:ind w:right="57" w:firstLine="0"/>
              <w:jc w:val="left"/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</w:pPr>
            <w:ins w:id="347" w:author="שיר שפר" w:date="2017-02-27T08:43:00Z">
              <w:r w:rsidRPr="00873E42">
                <w:rPr>
                  <w:rFonts w:ascii="Arial" w:eastAsia="Arial Unicode MS" w:hAnsi="Arial" w:cs="David" w:hint="cs"/>
                  <w:snapToGrid w:val="0"/>
                  <w:spacing w:val="0"/>
                  <w:sz w:val="22"/>
                  <w:szCs w:val="22"/>
                  <w:rtl/>
                  <w:rPrChange w:id="348" w:author="שיר שפר" w:date="2017-02-27T08:43:00Z">
                    <w:rPr>
                      <w:rFonts w:ascii="Arial" w:eastAsia="Arial Unicode MS" w:hAnsi="Arial" w:cs="David" w:hint="cs"/>
                      <w:snapToGrid w:val="0"/>
                      <w:spacing w:val="0"/>
                      <w:sz w:val="22"/>
                      <w:szCs w:val="22"/>
                      <w:highlight w:val="yellow"/>
                      <w:rtl/>
                    </w:rPr>
                  </w:rPrChange>
                </w:rPr>
                <w:t>ת</w:t>
              </w:r>
            </w:ins>
            <w:ins w:id="349" w:author="שיר שפר" w:date="2017-02-27T08:31:00Z">
              <w:r w:rsidRPr="00873E42">
                <w:rPr>
                  <w:rFonts w:ascii="Arial" w:eastAsia="Arial Unicode MS" w:hAnsi="Arial" w:cs="David" w:hint="eastAsia"/>
                  <w:snapToGrid w:val="0"/>
                  <w:spacing w:val="0"/>
                  <w:sz w:val="22"/>
                  <w:szCs w:val="22"/>
                  <w:rtl/>
                  <w:rPrChange w:id="350" w:author="שיר שפר" w:date="2017-02-27T08:43:00Z">
                    <w:rPr>
                      <w:rFonts w:ascii="Arial" w:eastAsia="Arial Unicode MS" w:hAnsi="Arial" w:cs="David" w:hint="eastAsia"/>
                      <w:snapToGrid w:val="0"/>
                      <w:spacing w:val="0"/>
                      <w:sz w:val="22"/>
                      <w:szCs w:val="22"/>
                      <w:highlight w:val="yellow"/>
                      <w:rtl/>
                    </w:rPr>
                  </w:rPrChange>
                </w:rPr>
                <w:t>וספת</w:t>
              </w:r>
              <w:r w:rsidRPr="00873E42">
                <w:rPr>
                  <w:rFonts w:ascii="Arial" w:eastAsia="Arial Unicode MS" w:hAnsi="Arial" w:cs="David" w:hint="cs"/>
                  <w:snapToGrid w:val="0"/>
                  <w:spacing w:val="0"/>
                  <w:sz w:val="22"/>
                  <w:szCs w:val="22"/>
                  <w:rtl/>
                  <w:rPrChange w:id="351" w:author="שיר שפר" w:date="2017-02-27T08:43:00Z">
                    <w:rPr>
                      <w:rFonts w:ascii="Arial" w:eastAsia="Arial Unicode MS" w:hAnsi="Arial" w:cs="David" w:hint="cs"/>
                      <w:snapToGrid w:val="0"/>
                      <w:spacing w:val="0"/>
                      <w:sz w:val="22"/>
                      <w:szCs w:val="22"/>
                      <w:highlight w:val="yellow"/>
                      <w:rtl/>
                    </w:rPr>
                  </w:rPrChange>
                </w:rPr>
                <w:t xml:space="preserve"> שמשרד השיכון בקש להוסיף</w:t>
              </w:r>
            </w:ins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  <w:tcPrChange w:id="352" w:author="שיר שפר" w:date="2017-02-22T15:15:00Z">
              <w:tcPr>
                <w:tcW w:w="624" w:type="dxa"/>
                <w:shd w:val="clear" w:color="auto" w:fill="auto"/>
                <w:tcMar>
                  <w:top w:w="91" w:type="dxa"/>
                  <w:left w:w="0" w:type="dxa"/>
                  <w:bottom w:w="91" w:type="dxa"/>
                  <w:right w:w="0" w:type="dxa"/>
                </w:tcMar>
              </w:tcPr>
            </w:tcPrChange>
          </w:tcPr>
          <w:p w14:paraId="26EB2313" w14:textId="77777777" w:rsidR="00CB051B" w:rsidRPr="00CB051B" w:rsidRDefault="00CB051B" w:rsidP="00CB051B">
            <w:pPr>
              <w:keepLines/>
              <w:tabs>
                <w:tab w:val="left" w:pos="624"/>
                <w:tab w:val="left" w:pos="1247"/>
              </w:tabs>
              <w:snapToGrid w:val="0"/>
              <w:spacing w:before="0" w:line="360" w:lineRule="auto"/>
              <w:ind w:right="57" w:firstLine="0"/>
              <w:jc w:val="left"/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  <w:tcPrChange w:id="353" w:author="שיר שפר" w:date="2017-02-22T15:15:00Z">
              <w:tcPr>
                <w:tcW w:w="624" w:type="dxa"/>
                <w:shd w:val="clear" w:color="auto" w:fill="auto"/>
                <w:tcMar>
                  <w:top w:w="91" w:type="dxa"/>
                  <w:left w:w="0" w:type="dxa"/>
                  <w:bottom w:w="91" w:type="dxa"/>
                  <w:right w:w="0" w:type="dxa"/>
                </w:tcMar>
              </w:tcPr>
            </w:tcPrChange>
          </w:tcPr>
          <w:p w14:paraId="25AD5FED" w14:textId="77777777" w:rsidR="00CB051B" w:rsidRPr="00CB051B" w:rsidRDefault="00CB051B" w:rsidP="00CB051B">
            <w:pPr>
              <w:keepLines/>
              <w:tabs>
                <w:tab w:val="left" w:pos="624"/>
                <w:tab w:val="left" w:pos="1247"/>
              </w:tabs>
              <w:snapToGrid w:val="0"/>
              <w:spacing w:before="0" w:line="360" w:lineRule="auto"/>
              <w:ind w:right="57" w:firstLine="0"/>
              <w:jc w:val="left"/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  <w:tcPrChange w:id="354" w:author="שיר שפר" w:date="2017-02-22T15:15:00Z">
              <w:tcPr>
                <w:tcW w:w="624" w:type="dxa"/>
                <w:shd w:val="clear" w:color="auto" w:fill="auto"/>
                <w:tcMar>
                  <w:top w:w="91" w:type="dxa"/>
                  <w:left w:w="0" w:type="dxa"/>
                  <w:bottom w:w="91" w:type="dxa"/>
                  <w:right w:w="0" w:type="dxa"/>
                </w:tcMar>
              </w:tcPr>
            </w:tcPrChange>
          </w:tcPr>
          <w:p w14:paraId="0745E0A4" w14:textId="77777777" w:rsidR="00CB051B" w:rsidRPr="00CB051B" w:rsidRDefault="00CB051B" w:rsidP="00CB051B">
            <w:pPr>
              <w:keepLines/>
              <w:tabs>
                <w:tab w:val="left" w:pos="624"/>
                <w:tab w:val="left" w:pos="1247"/>
              </w:tabs>
              <w:snapToGrid w:val="0"/>
              <w:spacing w:before="0" w:line="360" w:lineRule="auto"/>
              <w:ind w:right="57" w:firstLine="0"/>
              <w:jc w:val="left"/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  <w:tcPrChange w:id="355" w:author="שיר שפר" w:date="2017-02-22T15:15:00Z">
              <w:tcPr>
                <w:tcW w:w="624" w:type="dxa"/>
                <w:shd w:val="clear" w:color="auto" w:fill="auto"/>
                <w:tcMar>
                  <w:top w:w="91" w:type="dxa"/>
                  <w:left w:w="0" w:type="dxa"/>
                  <w:bottom w:w="91" w:type="dxa"/>
                  <w:right w:w="0" w:type="dxa"/>
                </w:tcMar>
              </w:tcPr>
            </w:tcPrChange>
          </w:tcPr>
          <w:p w14:paraId="1EC7A961" w14:textId="77777777" w:rsidR="00CB051B" w:rsidRPr="00CB051B" w:rsidRDefault="00CB051B" w:rsidP="00CB051B">
            <w:pPr>
              <w:keepLines/>
              <w:tabs>
                <w:tab w:val="left" w:pos="624"/>
                <w:tab w:val="left" w:pos="1247"/>
              </w:tabs>
              <w:snapToGrid w:val="0"/>
              <w:spacing w:before="0" w:line="360" w:lineRule="auto"/>
              <w:ind w:right="57" w:firstLine="0"/>
              <w:jc w:val="left"/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  <w:tcPrChange w:id="356" w:author="שיר שפר" w:date="2017-02-22T15:15:00Z">
              <w:tcPr>
                <w:tcW w:w="624" w:type="dxa"/>
                <w:shd w:val="clear" w:color="auto" w:fill="auto"/>
                <w:tcMar>
                  <w:top w:w="91" w:type="dxa"/>
                  <w:left w:w="0" w:type="dxa"/>
                  <w:bottom w:w="91" w:type="dxa"/>
                  <w:right w:w="0" w:type="dxa"/>
                </w:tcMar>
              </w:tcPr>
            </w:tcPrChange>
          </w:tcPr>
          <w:p w14:paraId="6CB9B1BF" w14:textId="77777777" w:rsidR="00CB051B" w:rsidRPr="00CB051B" w:rsidRDefault="00CB051B" w:rsidP="00CB051B">
            <w:pPr>
              <w:keepLines/>
              <w:tabs>
                <w:tab w:val="left" w:pos="624"/>
                <w:tab w:val="left" w:pos="1247"/>
              </w:tabs>
              <w:snapToGrid w:val="0"/>
              <w:spacing w:before="0" w:line="360" w:lineRule="auto"/>
              <w:ind w:right="57" w:firstLine="0"/>
              <w:jc w:val="left"/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</w:pPr>
          </w:p>
        </w:tc>
        <w:tc>
          <w:tcPr>
            <w:tcW w:w="4650" w:type="dxa"/>
            <w:gridSpan w:val="2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  <w:tcPrChange w:id="357" w:author="שיר שפר" w:date="2017-02-22T15:15:00Z">
              <w:tcPr>
                <w:tcW w:w="4647" w:type="dxa"/>
                <w:gridSpan w:val="2"/>
                <w:shd w:val="clear" w:color="auto" w:fill="auto"/>
                <w:tcMar>
                  <w:top w:w="91" w:type="dxa"/>
                  <w:left w:w="0" w:type="dxa"/>
                  <w:bottom w:w="91" w:type="dxa"/>
                  <w:right w:w="0" w:type="dxa"/>
                </w:tcMar>
              </w:tcPr>
            </w:tcPrChange>
          </w:tcPr>
          <w:p w14:paraId="2AE4DF7A" w14:textId="77777777" w:rsidR="00CB051B" w:rsidRPr="00CB051B" w:rsidRDefault="00CB051B" w:rsidP="00CB051B">
            <w:pPr>
              <w:keepLines/>
              <w:tabs>
                <w:tab w:val="left" w:pos="624"/>
                <w:tab w:val="left" w:pos="1247"/>
              </w:tabs>
              <w:snapToGrid w:val="0"/>
              <w:spacing w:before="0" w:line="360" w:lineRule="auto"/>
              <w:ind w:firstLine="0"/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</w:pPr>
            <w:ins w:id="358" w:author="שיר שפר" w:date="2017-02-22T15:37:00Z">
              <w:r w:rsidRPr="00CB051B">
                <w:rPr>
                  <w:rFonts w:ascii="Arial" w:eastAsia="Arial Unicode MS" w:hAnsi="Arial" w:cs="David"/>
                  <w:snapToGrid w:val="0"/>
                  <w:spacing w:val="0"/>
                  <w:sz w:val="26"/>
                  <w:szCs w:val="26"/>
                  <w:rtl/>
                </w:rPr>
                <w:t>(</w:t>
              </w:r>
            </w:ins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ב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>)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ab/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מומשה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בטוחה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בנסיבות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האמורות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בסעיף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2(1)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או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(2),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תשיב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הקרן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לקונה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,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באמצעות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התאגיד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הבנקאי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או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המבטח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שהמציא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את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הבטוחה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,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סכום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בגובה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רכיב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המע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>"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מ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ביחס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לכל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תשלום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מאת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הקונה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למוכר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אשר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בשלו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ניתנה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הבטוחה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>,</w:t>
            </w:r>
            <w:ins w:id="359" w:author="שיר שפר" w:date="2017-02-22T15:37:00Z">
              <w:r w:rsidRPr="00CB051B">
                <w:rPr>
                  <w:rFonts w:ascii="Arial" w:eastAsia="Arial Unicode MS" w:hAnsi="Arial" w:cs="David" w:hint="cs"/>
                  <w:snapToGrid w:val="0"/>
                  <w:spacing w:val="0"/>
                  <w:sz w:val="26"/>
                  <w:szCs w:val="26"/>
                  <w:rtl/>
                </w:rPr>
                <w:t xml:space="preserve"> בתוספת הפרשי הצמדה כאמור בסעיף 3א1 ביחס לכספים שהובטחו כאמור בסעיף 2</w:t>
              </w:r>
            </w:ins>
            <w:ins w:id="360" w:author="שיר שפר" w:date="2017-02-22T15:38:00Z">
              <w:r w:rsidRPr="00CB051B">
                <w:rPr>
                  <w:rFonts w:ascii="Arial" w:eastAsia="Arial Unicode MS" w:hAnsi="Arial" w:cs="David" w:hint="cs"/>
                  <w:snapToGrid w:val="0"/>
                  <w:spacing w:val="0"/>
                  <w:sz w:val="26"/>
                  <w:szCs w:val="26"/>
                  <w:rtl/>
                </w:rPr>
                <w:t>(1) או 2(2),</w:t>
              </w:r>
            </w:ins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בהתאם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להוראות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אלה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>:</w:t>
            </w:r>
          </w:p>
        </w:tc>
      </w:tr>
      <w:tr w:rsidR="00CB051B" w:rsidRPr="00CB051B" w14:paraId="142AC3DC" w14:textId="77777777" w:rsidTr="004B5D03">
        <w:trPr>
          <w:cantSplit/>
          <w:trPrChange w:id="361" w:author="שיר שפר" w:date="2017-02-22T15:15:00Z">
            <w:trPr>
              <w:cantSplit/>
            </w:trPr>
          </w:trPrChange>
        </w:trPr>
        <w:tc>
          <w:tcPr>
            <w:tcW w:w="1871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  <w:tcPrChange w:id="362" w:author="שיר שפר" w:date="2017-02-22T15:15:00Z">
              <w:tcPr>
                <w:tcW w:w="1871" w:type="dxa"/>
                <w:shd w:val="clear" w:color="auto" w:fill="auto"/>
                <w:tcMar>
                  <w:top w:w="91" w:type="dxa"/>
                  <w:left w:w="0" w:type="dxa"/>
                  <w:bottom w:w="91" w:type="dxa"/>
                  <w:right w:w="0" w:type="dxa"/>
                </w:tcMar>
              </w:tcPr>
            </w:tcPrChange>
          </w:tcPr>
          <w:p w14:paraId="1BC46792" w14:textId="77777777" w:rsidR="00CB051B" w:rsidRPr="00CB051B" w:rsidRDefault="00CB051B" w:rsidP="00CB051B">
            <w:pPr>
              <w:keepLines/>
              <w:tabs>
                <w:tab w:val="left" w:pos="624"/>
                <w:tab w:val="left" w:pos="1247"/>
              </w:tabs>
              <w:snapToGrid w:val="0"/>
              <w:spacing w:before="0" w:line="360" w:lineRule="auto"/>
              <w:ind w:right="57" w:firstLine="0"/>
              <w:jc w:val="left"/>
              <w:rPr>
                <w:ins w:id="363" w:author="שיר שפר" w:date="2017-02-22T15:52:00Z"/>
                <w:rFonts w:ascii="Arial" w:eastAsia="Arial Unicode MS" w:hAnsi="Arial" w:cs="David"/>
                <w:snapToGrid w:val="0"/>
                <w:spacing w:val="0"/>
                <w:sz w:val="26"/>
                <w:szCs w:val="26"/>
                <w:highlight w:val="yellow"/>
                <w:rtl/>
              </w:rPr>
            </w:pPr>
          </w:p>
          <w:p w14:paraId="58C5FF10" w14:textId="1F3DA22B" w:rsidR="00CB051B" w:rsidRPr="00CB051B" w:rsidRDefault="00873E42" w:rsidP="00CB051B">
            <w:pPr>
              <w:keepLines/>
              <w:tabs>
                <w:tab w:val="left" w:pos="624"/>
                <w:tab w:val="left" w:pos="1247"/>
              </w:tabs>
              <w:snapToGrid w:val="0"/>
              <w:spacing w:before="0" w:line="360" w:lineRule="auto"/>
              <w:ind w:right="57" w:firstLine="0"/>
              <w:jc w:val="left"/>
              <w:rPr>
                <w:rFonts w:ascii="Arial" w:eastAsia="Arial Unicode MS" w:hAnsi="Arial" w:cs="David"/>
                <w:snapToGrid w:val="0"/>
                <w:spacing w:val="0"/>
                <w:sz w:val="22"/>
                <w:szCs w:val="22"/>
                <w:rtl/>
                <w:rPrChange w:id="364" w:author="שיר שפר" w:date="2017-02-27T08:31:00Z">
                  <w:rPr>
                    <w:sz w:val="26"/>
                    <w:rtl/>
                  </w:rPr>
                </w:rPrChange>
              </w:rPr>
            </w:pPr>
            <w:ins w:id="365" w:author="שיר שפר" w:date="2017-02-27T08:43:00Z">
              <w:r>
                <w:rPr>
                  <w:rFonts w:ascii="Arial" w:eastAsia="Arial Unicode MS" w:hAnsi="Arial" w:cs="David" w:hint="cs"/>
                  <w:snapToGrid w:val="0"/>
                  <w:spacing w:val="0"/>
                  <w:sz w:val="22"/>
                  <w:szCs w:val="22"/>
                  <w:rtl/>
                </w:rPr>
                <w:t>ה</w:t>
              </w:r>
            </w:ins>
            <w:ins w:id="366" w:author="שיר שפר" w:date="2017-02-27T08:31:00Z">
              <w:r w:rsidR="00CB051B" w:rsidRPr="00873E42">
                <w:rPr>
                  <w:rFonts w:ascii="Arial" w:eastAsia="Arial Unicode MS" w:hAnsi="Arial" w:cs="David" w:hint="cs"/>
                  <w:snapToGrid w:val="0"/>
                  <w:spacing w:val="0"/>
                  <w:sz w:val="22"/>
                  <w:szCs w:val="22"/>
                  <w:rtl/>
                  <w:rPrChange w:id="367" w:author="שיר שפר" w:date="2017-02-27T08:43:00Z">
                    <w:rPr>
                      <w:rFonts w:hint="cs"/>
                      <w:sz w:val="26"/>
                      <w:rtl/>
                    </w:rPr>
                  </w:rPrChange>
                </w:rPr>
                <w:t>חלטת הוועדה</w:t>
              </w:r>
            </w:ins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  <w:tcPrChange w:id="368" w:author="שיר שפר" w:date="2017-02-22T15:15:00Z">
              <w:tcPr>
                <w:tcW w:w="624" w:type="dxa"/>
                <w:shd w:val="clear" w:color="auto" w:fill="auto"/>
                <w:tcMar>
                  <w:top w:w="91" w:type="dxa"/>
                  <w:left w:w="0" w:type="dxa"/>
                  <w:bottom w:w="91" w:type="dxa"/>
                  <w:right w:w="0" w:type="dxa"/>
                </w:tcMar>
              </w:tcPr>
            </w:tcPrChange>
          </w:tcPr>
          <w:p w14:paraId="3ED6FD67" w14:textId="77777777" w:rsidR="00CB051B" w:rsidRPr="00CB051B" w:rsidRDefault="00CB051B" w:rsidP="00CB051B">
            <w:pPr>
              <w:keepLines/>
              <w:tabs>
                <w:tab w:val="left" w:pos="624"/>
                <w:tab w:val="left" w:pos="1247"/>
              </w:tabs>
              <w:snapToGrid w:val="0"/>
              <w:spacing w:before="0" w:line="360" w:lineRule="auto"/>
              <w:ind w:right="57" w:firstLine="0"/>
              <w:jc w:val="left"/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  <w:tcPrChange w:id="369" w:author="שיר שפר" w:date="2017-02-22T15:15:00Z">
              <w:tcPr>
                <w:tcW w:w="624" w:type="dxa"/>
                <w:shd w:val="clear" w:color="auto" w:fill="auto"/>
                <w:tcMar>
                  <w:top w:w="91" w:type="dxa"/>
                  <w:left w:w="0" w:type="dxa"/>
                  <w:bottom w:w="91" w:type="dxa"/>
                  <w:right w:w="0" w:type="dxa"/>
                </w:tcMar>
              </w:tcPr>
            </w:tcPrChange>
          </w:tcPr>
          <w:p w14:paraId="58C4242B" w14:textId="77777777" w:rsidR="00CB051B" w:rsidRPr="00CB051B" w:rsidRDefault="00CB051B" w:rsidP="00CB051B">
            <w:pPr>
              <w:keepLines/>
              <w:tabs>
                <w:tab w:val="left" w:pos="624"/>
                <w:tab w:val="left" w:pos="1247"/>
              </w:tabs>
              <w:snapToGrid w:val="0"/>
              <w:spacing w:before="0" w:line="360" w:lineRule="auto"/>
              <w:ind w:right="57" w:firstLine="0"/>
              <w:jc w:val="left"/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  <w:tcPrChange w:id="370" w:author="שיר שפר" w:date="2017-02-22T15:15:00Z">
              <w:tcPr>
                <w:tcW w:w="624" w:type="dxa"/>
                <w:shd w:val="clear" w:color="auto" w:fill="auto"/>
                <w:tcMar>
                  <w:top w:w="91" w:type="dxa"/>
                  <w:left w:w="0" w:type="dxa"/>
                  <w:bottom w:w="91" w:type="dxa"/>
                  <w:right w:w="0" w:type="dxa"/>
                </w:tcMar>
              </w:tcPr>
            </w:tcPrChange>
          </w:tcPr>
          <w:p w14:paraId="77AC77F5" w14:textId="77777777" w:rsidR="00CB051B" w:rsidRPr="00CB051B" w:rsidRDefault="00CB051B" w:rsidP="00CB051B">
            <w:pPr>
              <w:keepLines/>
              <w:tabs>
                <w:tab w:val="left" w:pos="624"/>
                <w:tab w:val="left" w:pos="1247"/>
              </w:tabs>
              <w:snapToGrid w:val="0"/>
              <w:spacing w:before="0" w:line="360" w:lineRule="auto"/>
              <w:ind w:right="57" w:firstLine="0"/>
              <w:jc w:val="left"/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  <w:tcPrChange w:id="371" w:author="שיר שפר" w:date="2017-02-22T15:15:00Z">
              <w:tcPr>
                <w:tcW w:w="624" w:type="dxa"/>
                <w:shd w:val="clear" w:color="auto" w:fill="auto"/>
                <w:tcMar>
                  <w:top w:w="91" w:type="dxa"/>
                  <w:left w:w="0" w:type="dxa"/>
                  <w:bottom w:w="91" w:type="dxa"/>
                  <w:right w:w="0" w:type="dxa"/>
                </w:tcMar>
              </w:tcPr>
            </w:tcPrChange>
          </w:tcPr>
          <w:p w14:paraId="2E82F940" w14:textId="77777777" w:rsidR="00CB051B" w:rsidRPr="00CB051B" w:rsidRDefault="00CB051B" w:rsidP="00CB051B">
            <w:pPr>
              <w:keepLines/>
              <w:tabs>
                <w:tab w:val="left" w:pos="624"/>
                <w:tab w:val="left" w:pos="1247"/>
              </w:tabs>
              <w:snapToGrid w:val="0"/>
              <w:spacing w:before="0" w:line="360" w:lineRule="auto"/>
              <w:ind w:right="57" w:firstLine="0"/>
              <w:jc w:val="left"/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  <w:tcPrChange w:id="372" w:author="שיר שפר" w:date="2017-02-22T15:15:00Z">
              <w:tcPr>
                <w:tcW w:w="624" w:type="dxa"/>
                <w:shd w:val="clear" w:color="auto" w:fill="auto"/>
                <w:tcMar>
                  <w:top w:w="91" w:type="dxa"/>
                  <w:left w:w="0" w:type="dxa"/>
                  <w:bottom w:w="91" w:type="dxa"/>
                  <w:right w:w="0" w:type="dxa"/>
                </w:tcMar>
              </w:tcPr>
            </w:tcPrChange>
          </w:tcPr>
          <w:p w14:paraId="71A0E0D7" w14:textId="77777777" w:rsidR="00CB051B" w:rsidRPr="00CB051B" w:rsidRDefault="00CB051B" w:rsidP="00CB051B">
            <w:pPr>
              <w:keepLines/>
              <w:tabs>
                <w:tab w:val="left" w:pos="624"/>
                <w:tab w:val="left" w:pos="1247"/>
              </w:tabs>
              <w:snapToGrid w:val="0"/>
              <w:spacing w:before="0" w:line="360" w:lineRule="auto"/>
              <w:ind w:right="57" w:firstLine="0"/>
              <w:jc w:val="left"/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  <w:tcPrChange w:id="373" w:author="שיר שפר" w:date="2017-02-22T15:15:00Z">
              <w:tcPr>
                <w:tcW w:w="624" w:type="dxa"/>
                <w:shd w:val="clear" w:color="auto" w:fill="auto"/>
                <w:tcMar>
                  <w:top w:w="91" w:type="dxa"/>
                  <w:left w:w="0" w:type="dxa"/>
                  <w:bottom w:w="91" w:type="dxa"/>
                  <w:right w:w="0" w:type="dxa"/>
                </w:tcMar>
              </w:tcPr>
            </w:tcPrChange>
          </w:tcPr>
          <w:p w14:paraId="43DE9B15" w14:textId="77777777" w:rsidR="00CB051B" w:rsidRPr="00CB051B" w:rsidRDefault="00CB051B" w:rsidP="00CB051B">
            <w:pPr>
              <w:keepLines/>
              <w:tabs>
                <w:tab w:val="left" w:pos="624"/>
                <w:tab w:val="left" w:pos="1247"/>
              </w:tabs>
              <w:snapToGrid w:val="0"/>
              <w:spacing w:before="0" w:line="360" w:lineRule="auto"/>
              <w:ind w:right="57" w:firstLine="0"/>
              <w:jc w:val="left"/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</w:pPr>
          </w:p>
        </w:tc>
        <w:tc>
          <w:tcPr>
            <w:tcW w:w="4026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  <w:tcPrChange w:id="374" w:author="שיר שפר" w:date="2017-02-22T15:15:00Z">
              <w:tcPr>
                <w:tcW w:w="4023" w:type="dxa"/>
                <w:shd w:val="clear" w:color="auto" w:fill="auto"/>
                <w:tcMar>
                  <w:top w:w="91" w:type="dxa"/>
                  <w:left w:w="0" w:type="dxa"/>
                  <w:bottom w:w="91" w:type="dxa"/>
                  <w:right w:w="0" w:type="dxa"/>
                </w:tcMar>
              </w:tcPr>
            </w:tcPrChange>
          </w:tcPr>
          <w:p w14:paraId="4DF03B96" w14:textId="77777777" w:rsidR="00CB051B" w:rsidRPr="00CB051B" w:rsidRDefault="00CB051B" w:rsidP="00CB051B">
            <w:pPr>
              <w:keepLines/>
              <w:tabs>
                <w:tab w:val="left" w:pos="624"/>
                <w:tab w:val="left" w:pos="1247"/>
              </w:tabs>
              <w:snapToGrid w:val="0"/>
              <w:spacing w:before="0" w:line="360" w:lineRule="auto"/>
              <w:ind w:firstLine="0"/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pPrChange w:id="375" w:author="שיר שפר" w:date="2017-02-22T15:39:00Z">
                <w:pPr>
                  <w:pStyle w:val="TableText"/>
                </w:pPr>
              </w:pPrChange>
            </w:pP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>(1)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ab/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התאגיד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הבנקאי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או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המבטח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יפנה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,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לא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יאוחר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ins w:id="376" w:author="שיר שפר" w:date="2017-02-22T15:39:00Z">
              <w:r w:rsidRPr="00CB051B">
                <w:rPr>
                  <w:rFonts w:ascii="Arial" w:eastAsia="Arial Unicode MS" w:hAnsi="Arial" w:cs="David" w:hint="cs"/>
                  <w:snapToGrid w:val="0"/>
                  <w:spacing w:val="0"/>
                  <w:sz w:val="26"/>
                  <w:szCs w:val="26"/>
                  <w:rtl/>
                </w:rPr>
                <w:t xml:space="preserve">משבעה ימים </w:t>
              </w:r>
            </w:ins>
            <w:del w:id="377" w:author="שיר שפר" w:date="2017-02-22T15:39:00Z">
              <w:r w:rsidRPr="00CB051B" w:rsidDel="003D6275">
                <w:rPr>
                  <w:rFonts w:ascii="Arial" w:eastAsia="Arial Unicode MS" w:hAnsi="Arial" w:cs="David" w:hint="eastAsia"/>
                  <w:snapToGrid w:val="0"/>
                  <w:spacing w:val="0"/>
                  <w:sz w:val="26"/>
                  <w:szCs w:val="26"/>
                  <w:rtl/>
                </w:rPr>
                <w:delText>משני</w:delText>
              </w:r>
              <w:r w:rsidRPr="00CB051B" w:rsidDel="003D6275">
                <w:rPr>
                  <w:rFonts w:ascii="Arial" w:eastAsia="Arial Unicode MS" w:hAnsi="Arial" w:cs="David"/>
                  <w:snapToGrid w:val="0"/>
                  <w:spacing w:val="0"/>
                  <w:sz w:val="26"/>
                  <w:szCs w:val="26"/>
                  <w:rtl/>
                </w:rPr>
                <w:delText xml:space="preserve"> </w:delText>
              </w:r>
              <w:r w:rsidRPr="00CB051B" w:rsidDel="003D6275">
                <w:rPr>
                  <w:rFonts w:ascii="Arial" w:eastAsia="Arial Unicode MS" w:hAnsi="Arial" w:cs="David" w:hint="eastAsia"/>
                  <w:snapToGrid w:val="0"/>
                  <w:spacing w:val="0"/>
                  <w:sz w:val="26"/>
                  <w:szCs w:val="26"/>
                  <w:rtl/>
                </w:rPr>
                <w:delText>ימי</w:delText>
              </w:r>
              <w:r w:rsidRPr="00CB051B" w:rsidDel="003D6275">
                <w:rPr>
                  <w:rFonts w:ascii="Arial" w:eastAsia="Arial Unicode MS" w:hAnsi="Arial" w:cs="David"/>
                  <w:snapToGrid w:val="0"/>
                  <w:spacing w:val="0"/>
                  <w:sz w:val="26"/>
                  <w:szCs w:val="26"/>
                  <w:rtl/>
                </w:rPr>
                <w:delText xml:space="preserve"> </w:delText>
              </w:r>
              <w:r w:rsidRPr="00CB051B" w:rsidDel="003D6275">
                <w:rPr>
                  <w:rFonts w:ascii="Arial" w:eastAsia="Arial Unicode MS" w:hAnsi="Arial" w:cs="David" w:hint="eastAsia"/>
                  <w:snapToGrid w:val="0"/>
                  <w:spacing w:val="0"/>
                  <w:sz w:val="26"/>
                  <w:szCs w:val="26"/>
                  <w:rtl/>
                </w:rPr>
                <w:delText>עסקים</w:delText>
              </w:r>
              <w:r w:rsidRPr="00CB051B" w:rsidDel="003D6275">
                <w:rPr>
                  <w:rFonts w:ascii="Arial" w:eastAsia="Arial Unicode MS" w:hAnsi="Arial" w:cs="David"/>
                  <w:snapToGrid w:val="0"/>
                  <w:spacing w:val="0"/>
                  <w:sz w:val="26"/>
                  <w:szCs w:val="26"/>
                  <w:rtl/>
                </w:rPr>
                <w:delText xml:space="preserve"> </w:delText>
              </w:r>
            </w:del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ממועד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המימוש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,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בבקשה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לקבל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מהקרן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סכום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בגובה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רכיב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המע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>"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מ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; </w:t>
            </w:r>
          </w:p>
        </w:tc>
      </w:tr>
      <w:tr w:rsidR="00CB051B" w:rsidRPr="00CB051B" w14:paraId="3766A461" w14:textId="77777777" w:rsidTr="004B5D03">
        <w:trPr>
          <w:cantSplit/>
          <w:trPrChange w:id="378" w:author="שיר שפר" w:date="2017-02-22T15:15:00Z">
            <w:trPr>
              <w:cantSplit/>
            </w:trPr>
          </w:trPrChange>
        </w:trPr>
        <w:tc>
          <w:tcPr>
            <w:tcW w:w="1871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  <w:tcPrChange w:id="379" w:author="שיר שפר" w:date="2017-02-22T15:15:00Z">
              <w:tcPr>
                <w:tcW w:w="1871" w:type="dxa"/>
                <w:shd w:val="clear" w:color="auto" w:fill="auto"/>
                <w:tcMar>
                  <w:top w:w="91" w:type="dxa"/>
                  <w:left w:w="0" w:type="dxa"/>
                  <w:bottom w:w="91" w:type="dxa"/>
                  <w:right w:w="0" w:type="dxa"/>
                </w:tcMar>
              </w:tcPr>
            </w:tcPrChange>
          </w:tcPr>
          <w:p w14:paraId="47A884A5" w14:textId="77777777" w:rsidR="00CB051B" w:rsidRPr="00CB051B" w:rsidRDefault="00CB051B" w:rsidP="00CB051B">
            <w:pPr>
              <w:keepLines/>
              <w:tabs>
                <w:tab w:val="left" w:pos="624"/>
                <w:tab w:val="left" w:pos="1247"/>
              </w:tabs>
              <w:snapToGrid w:val="0"/>
              <w:spacing w:before="0" w:line="360" w:lineRule="auto"/>
              <w:ind w:right="57" w:firstLine="0"/>
              <w:jc w:val="left"/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  <w:tcPrChange w:id="380" w:author="שיר שפר" w:date="2017-02-22T15:15:00Z">
              <w:tcPr>
                <w:tcW w:w="624" w:type="dxa"/>
                <w:shd w:val="clear" w:color="auto" w:fill="auto"/>
                <w:tcMar>
                  <w:top w:w="91" w:type="dxa"/>
                  <w:left w:w="0" w:type="dxa"/>
                  <w:bottom w:w="91" w:type="dxa"/>
                  <w:right w:w="0" w:type="dxa"/>
                </w:tcMar>
              </w:tcPr>
            </w:tcPrChange>
          </w:tcPr>
          <w:p w14:paraId="26F590D9" w14:textId="77777777" w:rsidR="00CB051B" w:rsidRPr="00CB051B" w:rsidRDefault="00CB051B" w:rsidP="00CB051B">
            <w:pPr>
              <w:keepLines/>
              <w:tabs>
                <w:tab w:val="left" w:pos="624"/>
                <w:tab w:val="left" w:pos="1247"/>
              </w:tabs>
              <w:snapToGrid w:val="0"/>
              <w:spacing w:before="0" w:line="360" w:lineRule="auto"/>
              <w:ind w:right="57" w:firstLine="0"/>
              <w:jc w:val="left"/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  <w:tcPrChange w:id="381" w:author="שיר שפר" w:date="2017-02-22T15:15:00Z">
              <w:tcPr>
                <w:tcW w:w="624" w:type="dxa"/>
                <w:shd w:val="clear" w:color="auto" w:fill="auto"/>
                <w:tcMar>
                  <w:top w:w="91" w:type="dxa"/>
                  <w:left w:w="0" w:type="dxa"/>
                  <w:bottom w:w="91" w:type="dxa"/>
                  <w:right w:w="0" w:type="dxa"/>
                </w:tcMar>
              </w:tcPr>
            </w:tcPrChange>
          </w:tcPr>
          <w:p w14:paraId="35C2A5AE" w14:textId="77777777" w:rsidR="00CB051B" w:rsidRPr="00CB051B" w:rsidRDefault="00CB051B" w:rsidP="00CB051B">
            <w:pPr>
              <w:keepLines/>
              <w:tabs>
                <w:tab w:val="left" w:pos="624"/>
                <w:tab w:val="left" w:pos="1247"/>
              </w:tabs>
              <w:snapToGrid w:val="0"/>
              <w:spacing w:before="0" w:line="360" w:lineRule="auto"/>
              <w:ind w:right="57" w:firstLine="0"/>
              <w:jc w:val="left"/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  <w:tcPrChange w:id="382" w:author="שיר שפר" w:date="2017-02-22T15:15:00Z">
              <w:tcPr>
                <w:tcW w:w="624" w:type="dxa"/>
                <w:shd w:val="clear" w:color="auto" w:fill="auto"/>
                <w:tcMar>
                  <w:top w:w="91" w:type="dxa"/>
                  <w:left w:w="0" w:type="dxa"/>
                  <w:bottom w:w="91" w:type="dxa"/>
                  <w:right w:w="0" w:type="dxa"/>
                </w:tcMar>
              </w:tcPr>
            </w:tcPrChange>
          </w:tcPr>
          <w:p w14:paraId="075ADDAE" w14:textId="77777777" w:rsidR="00CB051B" w:rsidRPr="00CB051B" w:rsidRDefault="00CB051B" w:rsidP="00CB051B">
            <w:pPr>
              <w:keepLines/>
              <w:tabs>
                <w:tab w:val="left" w:pos="624"/>
                <w:tab w:val="left" w:pos="1247"/>
              </w:tabs>
              <w:snapToGrid w:val="0"/>
              <w:spacing w:before="0" w:line="360" w:lineRule="auto"/>
              <w:ind w:right="57" w:firstLine="0"/>
              <w:jc w:val="left"/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  <w:tcPrChange w:id="383" w:author="שיר שפר" w:date="2017-02-22T15:15:00Z">
              <w:tcPr>
                <w:tcW w:w="624" w:type="dxa"/>
                <w:shd w:val="clear" w:color="auto" w:fill="auto"/>
                <w:tcMar>
                  <w:top w:w="91" w:type="dxa"/>
                  <w:left w:w="0" w:type="dxa"/>
                  <w:bottom w:w="91" w:type="dxa"/>
                  <w:right w:w="0" w:type="dxa"/>
                </w:tcMar>
              </w:tcPr>
            </w:tcPrChange>
          </w:tcPr>
          <w:p w14:paraId="43F70B0B" w14:textId="77777777" w:rsidR="00CB051B" w:rsidRPr="00CB051B" w:rsidRDefault="00CB051B" w:rsidP="00CB051B">
            <w:pPr>
              <w:keepLines/>
              <w:tabs>
                <w:tab w:val="left" w:pos="624"/>
                <w:tab w:val="left" w:pos="1247"/>
              </w:tabs>
              <w:snapToGrid w:val="0"/>
              <w:spacing w:before="0" w:line="360" w:lineRule="auto"/>
              <w:ind w:right="57" w:firstLine="0"/>
              <w:jc w:val="left"/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  <w:tcPrChange w:id="384" w:author="שיר שפר" w:date="2017-02-22T15:15:00Z">
              <w:tcPr>
                <w:tcW w:w="624" w:type="dxa"/>
                <w:shd w:val="clear" w:color="auto" w:fill="auto"/>
                <w:tcMar>
                  <w:top w:w="91" w:type="dxa"/>
                  <w:left w:w="0" w:type="dxa"/>
                  <w:bottom w:w="91" w:type="dxa"/>
                  <w:right w:w="0" w:type="dxa"/>
                </w:tcMar>
              </w:tcPr>
            </w:tcPrChange>
          </w:tcPr>
          <w:p w14:paraId="776F6CA0" w14:textId="77777777" w:rsidR="00CB051B" w:rsidRPr="00CB051B" w:rsidRDefault="00CB051B" w:rsidP="00CB051B">
            <w:pPr>
              <w:keepLines/>
              <w:tabs>
                <w:tab w:val="left" w:pos="624"/>
                <w:tab w:val="left" w:pos="1247"/>
              </w:tabs>
              <w:snapToGrid w:val="0"/>
              <w:spacing w:before="0" w:line="360" w:lineRule="auto"/>
              <w:ind w:right="57" w:firstLine="0"/>
              <w:jc w:val="left"/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  <w:tcPrChange w:id="385" w:author="שיר שפר" w:date="2017-02-22T15:15:00Z">
              <w:tcPr>
                <w:tcW w:w="624" w:type="dxa"/>
                <w:shd w:val="clear" w:color="auto" w:fill="auto"/>
                <w:tcMar>
                  <w:top w:w="91" w:type="dxa"/>
                  <w:left w:w="0" w:type="dxa"/>
                  <w:bottom w:w="91" w:type="dxa"/>
                  <w:right w:w="0" w:type="dxa"/>
                </w:tcMar>
              </w:tcPr>
            </w:tcPrChange>
          </w:tcPr>
          <w:p w14:paraId="08A728D8" w14:textId="77777777" w:rsidR="00CB051B" w:rsidRPr="00CB051B" w:rsidRDefault="00CB051B" w:rsidP="00CB051B">
            <w:pPr>
              <w:keepLines/>
              <w:tabs>
                <w:tab w:val="left" w:pos="624"/>
                <w:tab w:val="left" w:pos="1247"/>
              </w:tabs>
              <w:snapToGrid w:val="0"/>
              <w:spacing w:before="0" w:line="360" w:lineRule="auto"/>
              <w:ind w:right="57" w:firstLine="0"/>
              <w:jc w:val="left"/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</w:pPr>
          </w:p>
        </w:tc>
        <w:tc>
          <w:tcPr>
            <w:tcW w:w="4026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  <w:tcPrChange w:id="386" w:author="שיר שפר" w:date="2017-02-22T15:15:00Z">
              <w:tcPr>
                <w:tcW w:w="4023" w:type="dxa"/>
                <w:shd w:val="clear" w:color="auto" w:fill="auto"/>
                <w:tcMar>
                  <w:top w:w="91" w:type="dxa"/>
                  <w:left w:w="0" w:type="dxa"/>
                  <w:bottom w:w="91" w:type="dxa"/>
                  <w:right w:w="0" w:type="dxa"/>
                </w:tcMar>
              </w:tcPr>
            </w:tcPrChange>
          </w:tcPr>
          <w:p w14:paraId="0FD69D8B" w14:textId="77777777" w:rsidR="00CB051B" w:rsidRPr="00CB051B" w:rsidRDefault="00CB051B" w:rsidP="00CB051B">
            <w:pPr>
              <w:keepLines/>
              <w:tabs>
                <w:tab w:val="left" w:pos="624"/>
                <w:tab w:val="left" w:pos="1247"/>
              </w:tabs>
              <w:snapToGrid w:val="0"/>
              <w:spacing w:before="0" w:line="360" w:lineRule="auto"/>
              <w:ind w:firstLine="0"/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</w:pP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>(2)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ab/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בתוך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14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ימים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ממועד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פניית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התאגיד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הבנקאי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או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המבטח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כאמור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בפסקה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(1),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יועבר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הסכום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בגובה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רכיב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המע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>"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מ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מהקרן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לתאגיד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הבנקאי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או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למבטח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>;</w:t>
            </w:r>
          </w:p>
        </w:tc>
      </w:tr>
      <w:tr w:rsidR="00CB051B" w:rsidRPr="00CB051B" w14:paraId="4F19D563" w14:textId="77777777" w:rsidTr="004B5D03">
        <w:trPr>
          <w:cantSplit/>
          <w:trPrChange w:id="387" w:author="שיר שפר" w:date="2017-02-22T15:15:00Z">
            <w:trPr>
              <w:cantSplit/>
            </w:trPr>
          </w:trPrChange>
        </w:trPr>
        <w:tc>
          <w:tcPr>
            <w:tcW w:w="1871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  <w:tcPrChange w:id="388" w:author="שיר שפר" w:date="2017-02-22T15:15:00Z">
              <w:tcPr>
                <w:tcW w:w="1871" w:type="dxa"/>
                <w:shd w:val="clear" w:color="auto" w:fill="auto"/>
                <w:tcMar>
                  <w:top w:w="91" w:type="dxa"/>
                  <w:left w:w="0" w:type="dxa"/>
                  <w:bottom w:w="91" w:type="dxa"/>
                  <w:right w:w="0" w:type="dxa"/>
                </w:tcMar>
              </w:tcPr>
            </w:tcPrChange>
          </w:tcPr>
          <w:p w14:paraId="77BCF0A1" w14:textId="77777777" w:rsidR="00CB051B" w:rsidRPr="00CB051B" w:rsidRDefault="00CB051B" w:rsidP="00CB051B">
            <w:pPr>
              <w:keepLines/>
              <w:tabs>
                <w:tab w:val="left" w:pos="624"/>
                <w:tab w:val="left" w:pos="1247"/>
              </w:tabs>
              <w:snapToGrid w:val="0"/>
              <w:spacing w:before="0" w:line="360" w:lineRule="auto"/>
              <w:ind w:right="57" w:firstLine="0"/>
              <w:jc w:val="left"/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  <w:tcPrChange w:id="389" w:author="שיר שפר" w:date="2017-02-22T15:15:00Z">
              <w:tcPr>
                <w:tcW w:w="624" w:type="dxa"/>
                <w:shd w:val="clear" w:color="auto" w:fill="auto"/>
                <w:tcMar>
                  <w:top w:w="91" w:type="dxa"/>
                  <w:left w:w="0" w:type="dxa"/>
                  <w:bottom w:w="91" w:type="dxa"/>
                  <w:right w:w="0" w:type="dxa"/>
                </w:tcMar>
              </w:tcPr>
            </w:tcPrChange>
          </w:tcPr>
          <w:p w14:paraId="26685710" w14:textId="77777777" w:rsidR="00CB051B" w:rsidRPr="00CB051B" w:rsidRDefault="00CB051B" w:rsidP="00CB051B">
            <w:pPr>
              <w:keepLines/>
              <w:tabs>
                <w:tab w:val="left" w:pos="624"/>
                <w:tab w:val="left" w:pos="1247"/>
              </w:tabs>
              <w:snapToGrid w:val="0"/>
              <w:spacing w:before="0" w:line="360" w:lineRule="auto"/>
              <w:ind w:right="57" w:firstLine="0"/>
              <w:jc w:val="left"/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  <w:tcPrChange w:id="390" w:author="שיר שפר" w:date="2017-02-22T15:15:00Z">
              <w:tcPr>
                <w:tcW w:w="624" w:type="dxa"/>
                <w:shd w:val="clear" w:color="auto" w:fill="auto"/>
                <w:tcMar>
                  <w:top w:w="91" w:type="dxa"/>
                  <w:left w:w="0" w:type="dxa"/>
                  <w:bottom w:w="91" w:type="dxa"/>
                  <w:right w:w="0" w:type="dxa"/>
                </w:tcMar>
              </w:tcPr>
            </w:tcPrChange>
          </w:tcPr>
          <w:p w14:paraId="0BE0BCFC" w14:textId="77777777" w:rsidR="00CB051B" w:rsidRPr="00CB051B" w:rsidRDefault="00CB051B" w:rsidP="00CB051B">
            <w:pPr>
              <w:keepLines/>
              <w:tabs>
                <w:tab w:val="left" w:pos="624"/>
                <w:tab w:val="left" w:pos="1247"/>
              </w:tabs>
              <w:snapToGrid w:val="0"/>
              <w:spacing w:before="0" w:line="360" w:lineRule="auto"/>
              <w:ind w:right="57" w:firstLine="0"/>
              <w:jc w:val="left"/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  <w:tcPrChange w:id="391" w:author="שיר שפר" w:date="2017-02-22T15:15:00Z">
              <w:tcPr>
                <w:tcW w:w="624" w:type="dxa"/>
                <w:shd w:val="clear" w:color="auto" w:fill="auto"/>
                <w:tcMar>
                  <w:top w:w="91" w:type="dxa"/>
                  <w:left w:w="0" w:type="dxa"/>
                  <w:bottom w:w="91" w:type="dxa"/>
                  <w:right w:w="0" w:type="dxa"/>
                </w:tcMar>
              </w:tcPr>
            </w:tcPrChange>
          </w:tcPr>
          <w:p w14:paraId="47BEBD8D" w14:textId="77777777" w:rsidR="00CB051B" w:rsidRPr="00CB051B" w:rsidRDefault="00CB051B" w:rsidP="00CB051B">
            <w:pPr>
              <w:keepLines/>
              <w:tabs>
                <w:tab w:val="left" w:pos="624"/>
                <w:tab w:val="left" w:pos="1247"/>
              </w:tabs>
              <w:snapToGrid w:val="0"/>
              <w:spacing w:before="0" w:line="360" w:lineRule="auto"/>
              <w:ind w:right="57" w:firstLine="0"/>
              <w:jc w:val="left"/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  <w:tcPrChange w:id="392" w:author="שיר שפר" w:date="2017-02-22T15:15:00Z">
              <w:tcPr>
                <w:tcW w:w="624" w:type="dxa"/>
                <w:shd w:val="clear" w:color="auto" w:fill="auto"/>
                <w:tcMar>
                  <w:top w:w="91" w:type="dxa"/>
                  <w:left w:w="0" w:type="dxa"/>
                  <w:bottom w:w="91" w:type="dxa"/>
                  <w:right w:w="0" w:type="dxa"/>
                </w:tcMar>
              </w:tcPr>
            </w:tcPrChange>
          </w:tcPr>
          <w:p w14:paraId="7B7AB84A" w14:textId="77777777" w:rsidR="00CB051B" w:rsidRPr="00CB051B" w:rsidRDefault="00CB051B" w:rsidP="00CB051B">
            <w:pPr>
              <w:keepLines/>
              <w:tabs>
                <w:tab w:val="left" w:pos="624"/>
                <w:tab w:val="left" w:pos="1247"/>
              </w:tabs>
              <w:snapToGrid w:val="0"/>
              <w:spacing w:before="0" w:line="360" w:lineRule="auto"/>
              <w:ind w:right="57" w:firstLine="0"/>
              <w:jc w:val="left"/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  <w:tcPrChange w:id="393" w:author="שיר שפר" w:date="2017-02-22T15:15:00Z">
              <w:tcPr>
                <w:tcW w:w="624" w:type="dxa"/>
                <w:shd w:val="clear" w:color="auto" w:fill="auto"/>
                <w:tcMar>
                  <w:top w:w="91" w:type="dxa"/>
                  <w:left w:w="0" w:type="dxa"/>
                  <w:bottom w:w="91" w:type="dxa"/>
                  <w:right w:w="0" w:type="dxa"/>
                </w:tcMar>
              </w:tcPr>
            </w:tcPrChange>
          </w:tcPr>
          <w:p w14:paraId="2DFCE891" w14:textId="77777777" w:rsidR="00CB051B" w:rsidRPr="00CB051B" w:rsidRDefault="00CB051B" w:rsidP="00CB051B">
            <w:pPr>
              <w:keepLines/>
              <w:tabs>
                <w:tab w:val="left" w:pos="624"/>
                <w:tab w:val="left" w:pos="1247"/>
              </w:tabs>
              <w:snapToGrid w:val="0"/>
              <w:spacing w:before="0" w:line="360" w:lineRule="auto"/>
              <w:ind w:right="57" w:firstLine="0"/>
              <w:jc w:val="left"/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  <w:tcPrChange w:id="394" w:author="שיר שפר" w:date="2017-02-22T15:15:00Z">
              <w:tcPr>
                <w:tcW w:w="624" w:type="dxa"/>
                <w:shd w:val="clear" w:color="auto" w:fill="auto"/>
                <w:tcMar>
                  <w:top w:w="91" w:type="dxa"/>
                  <w:left w:w="0" w:type="dxa"/>
                  <w:bottom w:w="91" w:type="dxa"/>
                  <w:right w:w="0" w:type="dxa"/>
                </w:tcMar>
              </w:tcPr>
            </w:tcPrChange>
          </w:tcPr>
          <w:p w14:paraId="5A72DBEA" w14:textId="77777777" w:rsidR="00CB051B" w:rsidRPr="00CB051B" w:rsidRDefault="00CB051B" w:rsidP="00CB051B">
            <w:pPr>
              <w:keepLines/>
              <w:tabs>
                <w:tab w:val="left" w:pos="624"/>
                <w:tab w:val="left" w:pos="1247"/>
              </w:tabs>
              <w:snapToGrid w:val="0"/>
              <w:spacing w:before="0" w:line="360" w:lineRule="auto"/>
              <w:ind w:right="57" w:firstLine="0"/>
              <w:jc w:val="left"/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</w:pPr>
          </w:p>
        </w:tc>
        <w:tc>
          <w:tcPr>
            <w:tcW w:w="4026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  <w:tcPrChange w:id="395" w:author="שיר שפר" w:date="2017-02-22T15:15:00Z">
              <w:tcPr>
                <w:tcW w:w="4023" w:type="dxa"/>
                <w:shd w:val="clear" w:color="auto" w:fill="auto"/>
                <w:tcMar>
                  <w:top w:w="91" w:type="dxa"/>
                  <w:left w:w="0" w:type="dxa"/>
                  <w:bottom w:w="91" w:type="dxa"/>
                  <w:right w:w="0" w:type="dxa"/>
                </w:tcMar>
              </w:tcPr>
            </w:tcPrChange>
          </w:tcPr>
          <w:p w14:paraId="036B86AA" w14:textId="77777777" w:rsidR="00CB051B" w:rsidRPr="00CB051B" w:rsidRDefault="00CB051B" w:rsidP="00CB051B">
            <w:pPr>
              <w:keepLines/>
              <w:tabs>
                <w:tab w:val="left" w:pos="624"/>
                <w:tab w:val="left" w:pos="1247"/>
              </w:tabs>
              <w:snapToGrid w:val="0"/>
              <w:spacing w:before="0" w:line="360" w:lineRule="auto"/>
              <w:ind w:firstLine="0"/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</w:pP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>(3)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ab/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עם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קבלת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הסכום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בגובה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רכיב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המע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>"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מ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מהקרן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יעבירו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התאגיד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הבנקאי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או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המבטח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לידי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הקונה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. </w:t>
            </w:r>
          </w:p>
        </w:tc>
      </w:tr>
      <w:tr w:rsidR="00CB051B" w:rsidRPr="00CB051B" w14:paraId="0DD640EE" w14:textId="77777777" w:rsidTr="004B5D03">
        <w:trPr>
          <w:cantSplit/>
          <w:trPrChange w:id="396" w:author="שיר שפר" w:date="2017-02-22T15:15:00Z">
            <w:trPr>
              <w:cantSplit/>
            </w:trPr>
          </w:trPrChange>
        </w:trPr>
        <w:tc>
          <w:tcPr>
            <w:tcW w:w="1871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  <w:tcPrChange w:id="397" w:author="שיר שפר" w:date="2017-02-22T15:15:00Z">
              <w:tcPr>
                <w:tcW w:w="1871" w:type="dxa"/>
                <w:shd w:val="clear" w:color="auto" w:fill="auto"/>
                <w:tcMar>
                  <w:top w:w="91" w:type="dxa"/>
                  <w:left w:w="0" w:type="dxa"/>
                  <w:bottom w:w="91" w:type="dxa"/>
                  <w:right w:w="0" w:type="dxa"/>
                </w:tcMar>
              </w:tcPr>
            </w:tcPrChange>
          </w:tcPr>
          <w:p w14:paraId="2D1C288F" w14:textId="77777777" w:rsidR="00CB051B" w:rsidRPr="00CB051B" w:rsidRDefault="00CB051B" w:rsidP="00CB051B">
            <w:pPr>
              <w:keepLines/>
              <w:tabs>
                <w:tab w:val="left" w:pos="624"/>
                <w:tab w:val="left" w:pos="1247"/>
              </w:tabs>
              <w:snapToGrid w:val="0"/>
              <w:spacing w:before="0" w:line="360" w:lineRule="auto"/>
              <w:ind w:right="57" w:firstLine="0"/>
              <w:jc w:val="left"/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  <w:tcPrChange w:id="398" w:author="שיר שפר" w:date="2017-02-22T15:15:00Z">
              <w:tcPr>
                <w:tcW w:w="624" w:type="dxa"/>
                <w:shd w:val="clear" w:color="auto" w:fill="auto"/>
                <w:tcMar>
                  <w:top w:w="91" w:type="dxa"/>
                  <w:left w:w="0" w:type="dxa"/>
                  <w:bottom w:w="91" w:type="dxa"/>
                  <w:right w:w="0" w:type="dxa"/>
                </w:tcMar>
              </w:tcPr>
            </w:tcPrChange>
          </w:tcPr>
          <w:p w14:paraId="2C4CB783" w14:textId="77777777" w:rsidR="00CB051B" w:rsidRPr="00CB051B" w:rsidRDefault="00CB051B" w:rsidP="00CB051B">
            <w:pPr>
              <w:keepLines/>
              <w:tabs>
                <w:tab w:val="left" w:pos="624"/>
                <w:tab w:val="left" w:pos="1247"/>
              </w:tabs>
              <w:snapToGrid w:val="0"/>
              <w:spacing w:before="0" w:line="360" w:lineRule="auto"/>
              <w:ind w:right="57" w:firstLine="0"/>
              <w:jc w:val="left"/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  <w:tcPrChange w:id="399" w:author="שיר שפר" w:date="2017-02-22T15:15:00Z">
              <w:tcPr>
                <w:tcW w:w="624" w:type="dxa"/>
                <w:shd w:val="clear" w:color="auto" w:fill="auto"/>
                <w:tcMar>
                  <w:top w:w="91" w:type="dxa"/>
                  <w:left w:w="0" w:type="dxa"/>
                  <w:bottom w:w="91" w:type="dxa"/>
                  <w:right w:w="0" w:type="dxa"/>
                </w:tcMar>
              </w:tcPr>
            </w:tcPrChange>
          </w:tcPr>
          <w:p w14:paraId="1628F3F6" w14:textId="77777777" w:rsidR="00CB051B" w:rsidRPr="00CB051B" w:rsidRDefault="00CB051B" w:rsidP="00CB051B">
            <w:pPr>
              <w:keepLines/>
              <w:tabs>
                <w:tab w:val="left" w:pos="624"/>
                <w:tab w:val="left" w:pos="1247"/>
              </w:tabs>
              <w:snapToGrid w:val="0"/>
              <w:spacing w:before="0" w:line="360" w:lineRule="auto"/>
              <w:ind w:right="57" w:firstLine="0"/>
              <w:jc w:val="left"/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  <w:tcPrChange w:id="400" w:author="שיר שפר" w:date="2017-02-22T15:15:00Z">
              <w:tcPr>
                <w:tcW w:w="624" w:type="dxa"/>
                <w:shd w:val="clear" w:color="auto" w:fill="auto"/>
                <w:tcMar>
                  <w:top w:w="91" w:type="dxa"/>
                  <w:left w:w="0" w:type="dxa"/>
                  <w:bottom w:w="91" w:type="dxa"/>
                  <w:right w:w="0" w:type="dxa"/>
                </w:tcMar>
              </w:tcPr>
            </w:tcPrChange>
          </w:tcPr>
          <w:p w14:paraId="3C23CFE7" w14:textId="77777777" w:rsidR="00CB051B" w:rsidRPr="00CB051B" w:rsidRDefault="00CB051B" w:rsidP="00CB051B">
            <w:pPr>
              <w:keepLines/>
              <w:tabs>
                <w:tab w:val="left" w:pos="624"/>
                <w:tab w:val="left" w:pos="1247"/>
              </w:tabs>
              <w:snapToGrid w:val="0"/>
              <w:spacing w:before="0" w:line="360" w:lineRule="auto"/>
              <w:ind w:right="57" w:firstLine="0"/>
              <w:jc w:val="left"/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  <w:tcPrChange w:id="401" w:author="שיר שפר" w:date="2017-02-22T15:15:00Z">
              <w:tcPr>
                <w:tcW w:w="624" w:type="dxa"/>
                <w:shd w:val="clear" w:color="auto" w:fill="auto"/>
                <w:tcMar>
                  <w:top w:w="91" w:type="dxa"/>
                  <w:left w:w="0" w:type="dxa"/>
                  <w:bottom w:w="91" w:type="dxa"/>
                  <w:right w:w="0" w:type="dxa"/>
                </w:tcMar>
              </w:tcPr>
            </w:tcPrChange>
          </w:tcPr>
          <w:p w14:paraId="44EB98D9" w14:textId="77777777" w:rsidR="00CB051B" w:rsidRPr="00CB051B" w:rsidRDefault="00CB051B" w:rsidP="00CB051B">
            <w:pPr>
              <w:keepLines/>
              <w:tabs>
                <w:tab w:val="left" w:pos="624"/>
                <w:tab w:val="left" w:pos="1247"/>
              </w:tabs>
              <w:snapToGrid w:val="0"/>
              <w:spacing w:before="0" w:line="360" w:lineRule="auto"/>
              <w:ind w:right="57" w:firstLine="0"/>
              <w:jc w:val="left"/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  <w:tcPrChange w:id="402" w:author="שיר שפר" w:date="2017-02-22T15:15:00Z">
              <w:tcPr>
                <w:tcW w:w="624" w:type="dxa"/>
                <w:shd w:val="clear" w:color="auto" w:fill="auto"/>
                <w:tcMar>
                  <w:top w:w="91" w:type="dxa"/>
                  <w:left w:w="0" w:type="dxa"/>
                  <w:bottom w:w="91" w:type="dxa"/>
                  <w:right w:w="0" w:type="dxa"/>
                </w:tcMar>
              </w:tcPr>
            </w:tcPrChange>
          </w:tcPr>
          <w:p w14:paraId="1D53A50F" w14:textId="77777777" w:rsidR="00CB051B" w:rsidRPr="00CB051B" w:rsidRDefault="00CB051B" w:rsidP="00CB051B">
            <w:pPr>
              <w:keepLines/>
              <w:tabs>
                <w:tab w:val="left" w:pos="624"/>
                <w:tab w:val="left" w:pos="1247"/>
              </w:tabs>
              <w:snapToGrid w:val="0"/>
              <w:spacing w:before="0" w:line="360" w:lineRule="auto"/>
              <w:ind w:right="57" w:firstLine="0"/>
              <w:jc w:val="left"/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</w:pPr>
          </w:p>
        </w:tc>
        <w:tc>
          <w:tcPr>
            <w:tcW w:w="4650" w:type="dxa"/>
            <w:gridSpan w:val="2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  <w:tcPrChange w:id="403" w:author="שיר שפר" w:date="2017-02-22T15:15:00Z">
              <w:tcPr>
                <w:tcW w:w="4647" w:type="dxa"/>
                <w:gridSpan w:val="2"/>
                <w:shd w:val="clear" w:color="auto" w:fill="auto"/>
                <w:tcMar>
                  <w:top w:w="91" w:type="dxa"/>
                  <w:left w:w="0" w:type="dxa"/>
                  <w:bottom w:w="91" w:type="dxa"/>
                  <w:right w:w="0" w:type="dxa"/>
                </w:tcMar>
              </w:tcPr>
            </w:tcPrChange>
          </w:tcPr>
          <w:p w14:paraId="2CEFFD54" w14:textId="77777777" w:rsidR="00CB051B" w:rsidRPr="00CB051B" w:rsidRDefault="00CB051B" w:rsidP="00CB051B">
            <w:pPr>
              <w:keepLines/>
              <w:tabs>
                <w:tab w:val="left" w:pos="624"/>
                <w:tab w:val="left" w:pos="1247"/>
              </w:tabs>
              <w:snapToGrid w:val="0"/>
              <w:spacing w:before="0" w:line="360" w:lineRule="auto"/>
              <w:ind w:firstLine="0"/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</w:pP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>(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ג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>)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ab/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החשב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הכללי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של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משרד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האוצר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יקים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,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במשרד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האוצר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,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קרן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שמטרתה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השבת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סכומים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בגובה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רכיב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המע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>"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מ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לקונים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,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עם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מימוש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בטוחות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,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בהתאם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להוראות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סעיף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זה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;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הודעה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בדבר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הקמת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הקרן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תפורסם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ברשומות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>.</w:t>
            </w:r>
          </w:p>
        </w:tc>
      </w:tr>
      <w:tr w:rsidR="00CB051B" w:rsidRPr="00CB051B" w14:paraId="5B9B36D6" w14:textId="77777777" w:rsidTr="004B5D03">
        <w:trPr>
          <w:cantSplit/>
          <w:trPrChange w:id="404" w:author="שיר שפר" w:date="2017-02-22T15:15:00Z">
            <w:trPr>
              <w:cantSplit/>
            </w:trPr>
          </w:trPrChange>
        </w:trPr>
        <w:tc>
          <w:tcPr>
            <w:tcW w:w="1871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  <w:tcPrChange w:id="405" w:author="שיר שפר" w:date="2017-02-22T15:15:00Z">
              <w:tcPr>
                <w:tcW w:w="1871" w:type="dxa"/>
                <w:shd w:val="clear" w:color="auto" w:fill="auto"/>
                <w:tcMar>
                  <w:top w:w="91" w:type="dxa"/>
                  <w:left w:w="0" w:type="dxa"/>
                  <w:bottom w:w="91" w:type="dxa"/>
                  <w:right w:w="0" w:type="dxa"/>
                </w:tcMar>
              </w:tcPr>
            </w:tcPrChange>
          </w:tcPr>
          <w:p w14:paraId="6F85B3E3" w14:textId="77777777" w:rsidR="00CB051B" w:rsidRPr="00CB051B" w:rsidRDefault="00CB051B" w:rsidP="00CB051B">
            <w:pPr>
              <w:keepLines/>
              <w:tabs>
                <w:tab w:val="left" w:pos="624"/>
                <w:tab w:val="left" w:pos="1247"/>
              </w:tabs>
              <w:snapToGrid w:val="0"/>
              <w:spacing w:before="0" w:line="360" w:lineRule="auto"/>
              <w:ind w:right="57" w:firstLine="0"/>
              <w:jc w:val="left"/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  <w:tcPrChange w:id="406" w:author="שיר שפר" w:date="2017-02-22T15:15:00Z">
              <w:tcPr>
                <w:tcW w:w="624" w:type="dxa"/>
                <w:shd w:val="clear" w:color="auto" w:fill="auto"/>
                <w:tcMar>
                  <w:top w:w="91" w:type="dxa"/>
                  <w:left w:w="0" w:type="dxa"/>
                  <w:bottom w:w="91" w:type="dxa"/>
                  <w:right w:w="0" w:type="dxa"/>
                </w:tcMar>
              </w:tcPr>
            </w:tcPrChange>
          </w:tcPr>
          <w:p w14:paraId="77530BF7" w14:textId="77777777" w:rsidR="00CB051B" w:rsidRPr="00CB051B" w:rsidRDefault="00CB051B" w:rsidP="00CB051B">
            <w:pPr>
              <w:keepLines/>
              <w:tabs>
                <w:tab w:val="left" w:pos="624"/>
                <w:tab w:val="left" w:pos="1247"/>
              </w:tabs>
              <w:snapToGrid w:val="0"/>
              <w:spacing w:before="0" w:line="360" w:lineRule="auto"/>
              <w:ind w:right="57" w:firstLine="0"/>
              <w:jc w:val="left"/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  <w:tcPrChange w:id="407" w:author="שיר שפר" w:date="2017-02-22T15:15:00Z">
              <w:tcPr>
                <w:tcW w:w="624" w:type="dxa"/>
                <w:shd w:val="clear" w:color="auto" w:fill="auto"/>
                <w:tcMar>
                  <w:top w:w="91" w:type="dxa"/>
                  <w:left w:w="0" w:type="dxa"/>
                  <w:bottom w:w="91" w:type="dxa"/>
                  <w:right w:w="0" w:type="dxa"/>
                </w:tcMar>
              </w:tcPr>
            </w:tcPrChange>
          </w:tcPr>
          <w:p w14:paraId="47FEF05A" w14:textId="77777777" w:rsidR="00CB051B" w:rsidRPr="00CB051B" w:rsidRDefault="00CB051B" w:rsidP="00CB051B">
            <w:pPr>
              <w:keepLines/>
              <w:tabs>
                <w:tab w:val="left" w:pos="624"/>
                <w:tab w:val="left" w:pos="1247"/>
              </w:tabs>
              <w:snapToGrid w:val="0"/>
              <w:spacing w:before="0" w:line="360" w:lineRule="auto"/>
              <w:ind w:right="57" w:firstLine="0"/>
              <w:jc w:val="left"/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  <w:tcPrChange w:id="408" w:author="שיר שפר" w:date="2017-02-22T15:15:00Z">
              <w:tcPr>
                <w:tcW w:w="624" w:type="dxa"/>
                <w:shd w:val="clear" w:color="auto" w:fill="auto"/>
                <w:tcMar>
                  <w:top w:w="91" w:type="dxa"/>
                  <w:left w:w="0" w:type="dxa"/>
                  <w:bottom w:w="91" w:type="dxa"/>
                  <w:right w:w="0" w:type="dxa"/>
                </w:tcMar>
              </w:tcPr>
            </w:tcPrChange>
          </w:tcPr>
          <w:p w14:paraId="1A577CA5" w14:textId="77777777" w:rsidR="00CB051B" w:rsidRPr="00CB051B" w:rsidRDefault="00CB051B" w:rsidP="00CB051B">
            <w:pPr>
              <w:keepLines/>
              <w:tabs>
                <w:tab w:val="left" w:pos="624"/>
                <w:tab w:val="left" w:pos="1247"/>
              </w:tabs>
              <w:snapToGrid w:val="0"/>
              <w:spacing w:before="0" w:line="360" w:lineRule="auto"/>
              <w:ind w:right="57" w:firstLine="0"/>
              <w:jc w:val="left"/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  <w:tcPrChange w:id="409" w:author="שיר שפר" w:date="2017-02-22T15:15:00Z">
              <w:tcPr>
                <w:tcW w:w="624" w:type="dxa"/>
                <w:shd w:val="clear" w:color="auto" w:fill="auto"/>
                <w:tcMar>
                  <w:top w:w="91" w:type="dxa"/>
                  <w:left w:w="0" w:type="dxa"/>
                  <w:bottom w:w="91" w:type="dxa"/>
                  <w:right w:w="0" w:type="dxa"/>
                </w:tcMar>
              </w:tcPr>
            </w:tcPrChange>
          </w:tcPr>
          <w:p w14:paraId="29559884" w14:textId="77777777" w:rsidR="00CB051B" w:rsidRPr="00CB051B" w:rsidRDefault="00CB051B" w:rsidP="00CB051B">
            <w:pPr>
              <w:keepLines/>
              <w:tabs>
                <w:tab w:val="left" w:pos="624"/>
                <w:tab w:val="left" w:pos="1247"/>
              </w:tabs>
              <w:snapToGrid w:val="0"/>
              <w:spacing w:before="0" w:line="360" w:lineRule="auto"/>
              <w:ind w:right="57" w:firstLine="0"/>
              <w:jc w:val="left"/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  <w:tcPrChange w:id="410" w:author="שיר שפר" w:date="2017-02-22T15:15:00Z">
              <w:tcPr>
                <w:tcW w:w="624" w:type="dxa"/>
                <w:shd w:val="clear" w:color="auto" w:fill="auto"/>
                <w:tcMar>
                  <w:top w:w="91" w:type="dxa"/>
                  <w:left w:w="0" w:type="dxa"/>
                  <w:bottom w:w="91" w:type="dxa"/>
                  <w:right w:w="0" w:type="dxa"/>
                </w:tcMar>
              </w:tcPr>
            </w:tcPrChange>
          </w:tcPr>
          <w:p w14:paraId="53C8B9DF" w14:textId="77777777" w:rsidR="00CB051B" w:rsidRPr="00CB051B" w:rsidRDefault="00CB051B" w:rsidP="00CB051B">
            <w:pPr>
              <w:keepLines/>
              <w:tabs>
                <w:tab w:val="left" w:pos="624"/>
                <w:tab w:val="left" w:pos="1247"/>
              </w:tabs>
              <w:snapToGrid w:val="0"/>
              <w:spacing w:before="0" w:line="360" w:lineRule="auto"/>
              <w:ind w:right="57" w:firstLine="0"/>
              <w:jc w:val="left"/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</w:pPr>
          </w:p>
        </w:tc>
        <w:tc>
          <w:tcPr>
            <w:tcW w:w="4650" w:type="dxa"/>
            <w:gridSpan w:val="2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  <w:tcPrChange w:id="411" w:author="שיר שפר" w:date="2017-02-22T15:15:00Z">
              <w:tcPr>
                <w:tcW w:w="4647" w:type="dxa"/>
                <w:gridSpan w:val="2"/>
                <w:shd w:val="clear" w:color="auto" w:fill="auto"/>
                <w:tcMar>
                  <w:top w:w="91" w:type="dxa"/>
                  <w:left w:w="0" w:type="dxa"/>
                  <w:bottom w:w="91" w:type="dxa"/>
                  <w:right w:w="0" w:type="dxa"/>
                </w:tcMar>
              </w:tcPr>
            </w:tcPrChange>
          </w:tcPr>
          <w:p w14:paraId="568F8982" w14:textId="77777777" w:rsidR="00CB051B" w:rsidRPr="00CB051B" w:rsidRDefault="00CB051B" w:rsidP="00CB051B">
            <w:pPr>
              <w:keepLines/>
              <w:tabs>
                <w:tab w:val="left" w:pos="624"/>
                <w:tab w:val="left" w:pos="1247"/>
              </w:tabs>
              <w:snapToGrid w:val="0"/>
              <w:spacing w:before="0" w:line="360" w:lineRule="auto"/>
              <w:ind w:firstLine="0"/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</w:pP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>(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ד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>)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ab/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החשב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הכללי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,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בהסכמת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המפקח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על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הבנקים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והמפקח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על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הביטוח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,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יתקין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את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תקנון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הקרן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;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בתקנון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כאמור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ייקבעו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,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בין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השאר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,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הוראות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בדבר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פעולות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הקרן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,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נוהלי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הגשת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בקשות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לקרן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והטיפול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בהן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וסדרי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עבודתה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;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תקנון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הקרן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יפורסם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באתר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האינטרנט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של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משרד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האוצר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>."</w:t>
            </w:r>
          </w:p>
        </w:tc>
      </w:tr>
      <w:tr w:rsidR="00CB051B" w:rsidRPr="00CB051B" w14:paraId="25575B38" w14:textId="77777777" w:rsidTr="004B5D03">
        <w:trPr>
          <w:cantSplit/>
        </w:trPr>
        <w:tc>
          <w:tcPr>
            <w:tcW w:w="1871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6C939E2F" w14:textId="77777777" w:rsidR="00CB051B" w:rsidRPr="00CB051B" w:rsidRDefault="00CB051B" w:rsidP="00CB051B">
            <w:pPr>
              <w:keepLines/>
              <w:tabs>
                <w:tab w:val="left" w:pos="624"/>
                <w:tab w:val="left" w:pos="1247"/>
              </w:tabs>
              <w:snapToGrid w:val="0"/>
              <w:spacing w:before="0" w:line="360" w:lineRule="auto"/>
              <w:ind w:right="57" w:firstLine="0"/>
              <w:jc w:val="left"/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</w:pP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תחילה</w:t>
            </w: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7628673C" w14:textId="77777777" w:rsidR="00CB051B" w:rsidRPr="00CB051B" w:rsidRDefault="00CB051B" w:rsidP="00CB051B">
            <w:pPr>
              <w:keepLines/>
              <w:tabs>
                <w:tab w:val="left" w:pos="624"/>
                <w:tab w:val="left" w:pos="1247"/>
              </w:tabs>
              <w:snapToGrid w:val="0"/>
              <w:spacing w:before="0" w:line="360" w:lineRule="auto"/>
              <w:ind w:right="57" w:firstLine="0"/>
              <w:jc w:val="left"/>
              <w:rPr>
                <w:rFonts w:ascii="Arial" w:eastAsia="Arial Unicode MS" w:hAnsi="Arial" w:cs="David"/>
                <w:snapToGrid w:val="0"/>
                <w:spacing w:val="0"/>
                <w:sz w:val="20"/>
                <w:szCs w:val="26"/>
                <w:rtl/>
              </w:rPr>
            </w:pP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>17.</w:t>
            </w:r>
          </w:p>
        </w:tc>
        <w:tc>
          <w:tcPr>
            <w:tcW w:w="7146" w:type="dxa"/>
            <w:gridSpan w:val="6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070D53E0" w14:textId="77777777" w:rsidR="00CB051B" w:rsidRPr="00CB051B" w:rsidRDefault="00CB051B" w:rsidP="00CB051B">
            <w:pPr>
              <w:keepLines/>
              <w:tabs>
                <w:tab w:val="left" w:pos="624"/>
                <w:tab w:val="left" w:pos="1247"/>
              </w:tabs>
              <w:snapToGrid w:val="0"/>
              <w:spacing w:before="0" w:line="360" w:lineRule="auto"/>
              <w:ind w:firstLine="0"/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</w:pP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>(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א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>)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ab/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חוק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זה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יחול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לגבי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דירה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שחוזה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המכר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לגביה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נכרת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ביום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התחילה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או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לאחריו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. </w:t>
            </w:r>
          </w:p>
        </w:tc>
      </w:tr>
      <w:tr w:rsidR="00CB051B" w:rsidRPr="00CB051B" w14:paraId="61DD4DC1" w14:textId="77777777" w:rsidTr="004B5D03">
        <w:trPr>
          <w:cantSplit/>
          <w:trPrChange w:id="412" w:author="שיר שפר" w:date="2017-02-22T15:15:00Z">
            <w:trPr>
              <w:cantSplit/>
            </w:trPr>
          </w:trPrChange>
        </w:trPr>
        <w:tc>
          <w:tcPr>
            <w:tcW w:w="1871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  <w:tcPrChange w:id="413" w:author="שיר שפר" w:date="2017-02-22T15:15:00Z">
              <w:tcPr>
                <w:tcW w:w="1871" w:type="dxa"/>
                <w:shd w:val="clear" w:color="auto" w:fill="auto"/>
                <w:tcMar>
                  <w:top w:w="91" w:type="dxa"/>
                  <w:left w:w="0" w:type="dxa"/>
                  <w:bottom w:w="91" w:type="dxa"/>
                  <w:right w:w="0" w:type="dxa"/>
                </w:tcMar>
              </w:tcPr>
            </w:tcPrChange>
          </w:tcPr>
          <w:p w14:paraId="23533894" w14:textId="77777777" w:rsidR="00CB051B" w:rsidRPr="00CB051B" w:rsidRDefault="00CB051B" w:rsidP="00CB051B">
            <w:pPr>
              <w:keepLines/>
              <w:tabs>
                <w:tab w:val="left" w:pos="624"/>
                <w:tab w:val="left" w:pos="1247"/>
              </w:tabs>
              <w:snapToGrid w:val="0"/>
              <w:spacing w:before="0" w:line="360" w:lineRule="auto"/>
              <w:ind w:right="57" w:firstLine="0"/>
              <w:jc w:val="left"/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  <w:tcPrChange w:id="414" w:author="שיר שפר" w:date="2017-02-22T15:15:00Z">
              <w:tcPr>
                <w:tcW w:w="624" w:type="dxa"/>
                <w:shd w:val="clear" w:color="auto" w:fill="auto"/>
                <w:tcMar>
                  <w:top w:w="91" w:type="dxa"/>
                  <w:left w:w="0" w:type="dxa"/>
                  <w:bottom w:w="91" w:type="dxa"/>
                  <w:right w:w="0" w:type="dxa"/>
                </w:tcMar>
              </w:tcPr>
            </w:tcPrChange>
          </w:tcPr>
          <w:p w14:paraId="4AAE594F" w14:textId="77777777" w:rsidR="00CB051B" w:rsidRPr="00CB051B" w:rsidRDefault="00CB051B" w:rsidP="00CB051B">
            <w:pPr>
              <w:keepLines/>
              <w:tabs>
                <w:tab w:val="left" w:pos="624"/>
                <w:tab w:val="left" w:pos="1247"/>
              </w:tabs>
              <w:snapToGrid w:val="0"/>
              <w:spacing w:before="0" w:line="360" w:lineRule="auto"/>
              <w:ind w:right="57" w:firstLine="0"/>
              <w:jc w:val="left"/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</w:pPr>
          </w:p>
        </w:tc>
        <w:tc>
          <w:tcPr>
            <w:tcW w:w="7146" w:type="dxa"/>
            <w:gridSpan w:val="6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  <w:tcPrChange w:id="415" w:author="שיר שפר" w:date="2017-02-22T15:15:00Z">
              <w:tcPr>
                <w:tcW w:w="7143" w:type="dxa"/>
                <w:gridSpan w:val="6"/>
                <w:shd w:val="clear" w:color="auto" w:fill="auto"/>
                <w:tcMar>
                  <w:top w:w="91" w:type="dxa"/>
                  <w:left w:w="0" w:type="dxa"/>
                  <w:bottom w:w="91" w:type="dxa"/>
                  <w:right w:w="0" w:type="dxa"/>
                </w:tcMar>
              </w:tcPr>
            </w:tcPrChange>
          </w:tcPr>
          <w:p w14:paraId="1DA519D9" w14:textId="77777777" w:rsidR="00CB051B" w:rsidRPr="00CB051B" w:rsidRDefault="00CB051B" w:rsidP="00CB051B">
            <w:pPr>
              <w:keepLines/>
              <w:tabs>
                <w:tab w:val="left" w:pos="624"/>
                <w:tab w:val="left" w:pos="1247"/>
              </w:tabs>
              <w:snapToGrid w:val="0"/>
              <w:spacing w:before="0" w:line="360" w:lineRule="auto"/>
              <w:ind w:firstLine="0"/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</w:pP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>(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ב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>)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ab/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על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אף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הוראות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סעיף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קטן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(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א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) – </w:t>
            </w:r>
          </w:p>
        </w:tc>
      </w:tr>
      <w:tr w:rsidR="00CB051B" w:rsidRPr="00CB051B" w14:paraId="4C8C94E0" w14:textId="77777777" w:rsidTr="004B5D03">
        <w:trPr>
          <w:cantSplit/>
          <w:trPrChange w:id="416" w:author="שיר שפר" w:date="2017-02-22T15:15:00Z">
            <w:trPr>
              <w:cantSplit/>
            </w:trPr>
          </w:trPrChange>
        </w:trPr>
        <w:tc>
          <w:tcPr>
            <w:tcW w:w="1871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  <w:tcPrChange w:id="417" w:author="שיר שפר" w:date="2017-02-22T15:15:00Z">
              <w:tcPr>
                <w:tcW w:w="1871" w:type="dxa"/>
                <w:shd w:val="clear" w:color="auto" w:fill="auto"/>
                <w:tcMar>
                  <w:top w:w="91" w:type="dxa"/>
                  <w:left w:w="0" w:type="dxa"/>
                  <w:bottom w:w="91" w:type="dxa"/>
                  <w:right w:w="0" w:type="dxa"/>
                </w:tcMar>
              </w:tcPr>
            </w:tcPrChange>
          </w:tcPr>
          <w:p w14:paraId="01FCE099" w14:textId="77777777" w:rsidR="00CB051B" w:rsidRPr="00CB051B" w:rsidRDefault="00CB051B" w:rsidP="00CB051B">
            <w:pPr>
              <w:keepLines/>
              <w:tabs>
                <w:tab w:val="left" w:pos="624"/>
                <w:tab w:val="left" w:pos="1247"/>
              </w:tabs>
              <w:snapToGrid w:val="0"/>
              <w:spacing w:before="0" w:line="360" w:lineRule="auto"/>
              <w:ind w:right="57" w:firstLine="0"/>
              <w:jc w:val="left"/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  <w:tcPrChange w:id="418" w:author="שיר שפר" w:date="2017-02-22T15:15:00Z">
              <w:tcPr>
                <w:tcW w:w="624" w:type="dxa"/>
                <w:shd w:val="clear" w:color="auto" w:fill="auto"/>
                <w:tcMar>
                  <w:top w:w="91" w:type="dxa"/>
                  <w:left w:w="0" w:type="dxa"/>
                  <w:bottom w:w="91" w:type="dxa"/>
                  <w:right w:w="0" w:type="dxa"/>
                </w:tcMar>
              </w:tcPr>
            </w:tcPrChange>
          </w:tcPr>
          <w:p w14:paraId="5D410E3E" w14:textId="77777777" w:rsidR="00CB051B" w:rsidRPr="00CB051B" w:rsidRDefault="00CB051B" w:rsidP="00CB051B">
            <w:pPr>
              <w:keepLines/>
              <w:tabs>
                <w:tab w:val="left" w:pos="624"/>
                <w:tab w:val="left" w:pos="1247"/>
              </w:tabs>
              <w:snapToGrid w:val="0"/>
              <w:spacing w:before="0" w:line="360" w:lineRule="auto"/>
              <w:ind w:right="57" w:firstLine="0"/>
              <w:jc w:val="left"/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  <w:tcPrChange w:id="419" w:author="שיר שפר" w:date="2017-02-22T15:15:00Z">
              <w:tcPr>
                <w:tcW w:w="624" w:type="dxa"/>
                <w:shd w:val="clear" w:color="auto" w:fill="auto"/>
                <w:tcMar>
                  <w:top w:w="91" w:type="dxa"/>
                  <w:left w:w="0" w:type="dxa"/>
                  <w:bottom w:w="91" w:type="dxa"/>
                  <w:right w:w="0" w:type="dxa"/>
                </w:tcMar>
              </w:tcPr>
            </w:tcPrChange>
          </w:tcPr>
          <w:p w14:paraId="23CC575D" w14:textId="77777777" w:rsidR="00CB051B" w:rsidRPr="00CB051B" w:rsidRDefault="00CB051B" w:rsidP="00CB051B">
            <w:pPr>
              <w:keepLines/>
              <w:tabs>
                <w:tab w:val="left" w:pos="624"/>
                <w:tab w:val="left" w:pos="1247"/>
              </w:tabs>
              <w:snapToGrid w:val="0"/>
              <w:spacing w:before="0" w:line="360" w:lineRule="auto"/>
              <w:ind w:right="57" w:firstLine="0"/>
              <w:jc w:val="left"/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</w:pPr>
          </w:p>
        </w:tc>
        <w:tc>
          <w:tcPr>
            <w:tcW w:w="6522" w:type="dxa"/>
            <w:gridSpan w:val="5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  <w:tcPrChange w:id="420" w:author="שיר שפר" w:date="2017-02-22T15:15:00Z">
              <w:tcPr>
                <w:tcW w:w="6519" w:type="dxa"/>
                <w:gridSpan w:val="5"/>
                <w:shd w:val="clear" w:color="auto" w:fill="auto"/>
                <w:tcMar>
                  <w:top w:w="91" w:type="dxa"/>
                  <w:left w:w="0" w:type="dxa"/>
                  <w:bottom w:w="91" w:type="dxa"/>
                  <w:right w:w="0" w:type="dxa"/>
                </w:tcMar>
              </w:tcPr>
            </w:tcPrChange>
          </w:tcPr>
          <w:p w14:paraId="71405868" w14:textId="77777777" w:rsidR="00CB051B" w:rsidRPr="00CB051B" w:rsidRDefault="00CB051B" w:rsidP="00CB051B">
            <w:pPr>
              <w:keepLines/>
              <w:tabs>
                <w:tab w:val="left" w:pos="624"/>
                <w:tab w:val="left" w:pos="1247"/>
              </w:tabs>
              <w:snapToGrid w:val="0"/>
              <w:spacing w:before="0" w:line="360" w:lineRule="auto"/>
              <w:ind w:firstLine="0"/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</w:pP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>(1)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ab/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הוראות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סעיף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3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ב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לחוק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העיקרי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,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כנוסחן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בסעיף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5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לחוק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זה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,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יחולו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לגבי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פרויקט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בנייה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שהסכם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הליווי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הפיננסי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לגביו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נכרת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ביום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התחילה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או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לאחריו</w:t>
            </w:r>
            <w:r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>;</w:t>
            </w:r>
          </w:p>
        </w:tc>
      </w:tr>
      <w:tr w:rsidR="00CB051B" w:rsidRPr="00CB051B" w14:paraId="05943C12" w14:textId="77777777" w:rsidTr="004B5D03">
        <w:trPr>
          <w:cantSplit/>
        </w:trPr>
        <w:tc>
          <w:tcPr>
            <w:tcW w:w="1871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48384265" w14:textId="77777777" w:rsidR="00CB051B" w:rsidRPr="00CB051B" w:rsidRDefault="00CB051B" w:rsidP="00CB051B">
            <w:pPr>
              <w:keepLines/>
              <w:tabs>
                <w:tab w:val="left" w:pos="624"/>
                <w:tab w:val="left" w:pos="1247"/>
              </w:tabs>
              <w:snapToGrid w:val="0"/>
              <w:spacing w:before="0" w:line="360" w:lineRule="auto"/>
              <w:ind w:right="57" w:firstLine="0"/>
              <w:jc w:val="left"/>
              <w:rPr>
                <w:ins w:id="421" w:author="שיר שפר" w:date="2017-02-22T15:51:00Z"/>
                <w:rFonts w:ascii="Arial" w:eastAsia="Arial Unicode MS" w:hAnsi="Arial" w:cs="David"/>
                <w:snapToGrid w:val="0"/>
                <w:spacing w:val="0"/>
                <w:sz w:val="26"/>
                <w:szCs w:val="26"/>
                <w:highlight w:val="yellow"/>
                <w:rtl/>
              </w:rPr>
              <w:pPrChange w:id="422" w:author="שיר שפר" w:date="2017-02-22T15:41:00Z">
                <w:pPr>
                  <w:pStyle w:val="TableHead"/>
                </w:pPr>
              </w:pPrChange>
            </w:pPr>
          </w:p>
          <w:p w14:paraId="3158018C" w14:textId="5B464106" w:rsidR="00CB051B" w:rsidRPr="00CB051B" w:rsidRDefault="00CB051B" w:rsidP="00CB051B">
            <w:pPr>
              <w:keepLines/>
              <w:tabs>
                <w:tab w:val="left" w:pos="624"/>
                <w:tab w:val="left" w:pos="1247"/>
              </w:tabs>
              <w:snapToGrid w:val="0"/>
              <w:spacing w:before="0" w:line="360" w:lineRule="auto"/>
              <w:ind w:right="57" w:firstLine="0"/>
              <w:jc w:val="left"/>
              <w:rPr>
                <w:ins w:id="423" w:author="שיר שפר" w:date="2017-02-22T15:51:00Z"/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pPrChange w:id="424" w:author="שיר שפר" w:date="2017-02-22T15:41:00Z">
                <w:pPr>
                  <w:pStyle w:val="TableHead"/>
                </w:pPr>
              </w:pPrChange>
            </w:pPr>
            <w:ins w:id="425" w:author="שיר שפר" w:date="2017-02-22T15:51:00Z">
              <w:r w:rsidRPr="00CB051B">
                <w:rPr>
                  <w:rFonts w:ascii="Arial" w:eastAsia="Arial Unicode MS" w:hAnsi="Arial" w:cs="David" w:hint="eastAsia"/>
                  <w:snapToGrid w:val="0"/>
                  <w:spacing w:val="0"/>
                  <w:sz w:val="22"/>
                  <w:szCs w:val="22"/>
                  <w:rtl/>
                </w:rPr>
                <w:t>ת</w:t>
              </w:r>
            </w:ins>
            <w:ins w:id="426" w:author="שיר שפר" w:date="2017-02-27T08:32:00Z">
              <w:r w:rsidRPr="00CB051B">
                <w:rPr>
                  <w:rFonts w:ascii="Arial" w:eastAsia="Arial Unicode MS" w:hAnsi="Arial" w:cs="David" w:hint="eastAsia"/>
                  <w:snapToGrid w:val="0"/>
                  <w:spacing w:val="0"/>
                  <w:sz w:val="22"/>
                  <w:szCs w:val="22"/>
                  <w:rtl/>
                </w:rPr>
                <w:t>וספ</w:t>
              </w:r>
            </w:ins>
            <w:ins w:id="427" w:author="שיר שפר" w:date="2017-02-27T08:44:00Z">
              <w:r w:rsidR="008055C8">
                <w:rPr>
                  <w:rFonts w:ascii="Arial" w:eastAsia="Arial Unicode MS" w:hAnsi="Arial" w:cs="David" w:hint="cs"/>
                  <w:snapToGrid w:val="0"/>
                  <w:spacing w:val="0"/>
                  <w:sz w:val="22"/>
                  <w:szCs w:val="22"/>
                  <w:rtl/>
                </w:rPr>
                <w:t>ו</w:t>
              </w:r>
            </w:ins>
            <w:ins w:id="428" w:author="שיר שפר" w:date="2017-02-27T08:32:00Z">
              <w:r w:rsidRPr="00CB051B">
                <w:rPr>
                  <w:rFonts w:ascii="Arial" w:eastAsia="Arial Unicode MS" w:hAnsi="Arial" w:cs="David" w:hint="eastAsia"/>
                  <w:snapToGrid w:val="0"/>
                  <w:spacing w:val="0"/>
                  <w:sz w:val="22"/>
                  <w:szCs w:val="22"/>
                  <w:rtl/>
                </w:rPr>
                <w:t>ת</w:t>
              </w:r>
              <w:r w:rsidRPr="00CB051B">
                <w:rPr>
                  <w:rFonts w:ascii="Arial" w:eastAsia="Arial Unicode MS" w:hAnsi="Arial" w:cs="David" w:hint="cs"/>
                  <w:snapToGrid w:val="0"/>
                  <w:spacing w:val="0"/>
                  <w:sz w:val="22"/>
                  <w:szCs w:val="22"/>
                  <w:rtl/>
                </w:rPr>
                <w:t xml:space="preserve"> שמשרד השיכון בקש להוסיף</w:t>
              </w:r>
            </w:ins>
          </w:p>
          <w:p w14:paraId="18401E12" w14:textId="77777777" w:rsidR="00CB051B" w:rsidRPr="00CB051B" w:rsidRDefault="00CB051B" w:rsidP="00CB051B">
            <w:pPr>
              <w:keepLines/>
              <w:tabs>
                <w:tab w:val="left" w:pos="624"/>
                <w:tab w:val="left" w:pos="1247"/>
              </w:tabs>
              <w:snapToGrid w:val="0"/>
              <w:spacing w:before="0" w:line="360" w:lineRule="auto"/>
              <w:ind w:right="57" w:firstLine="0"/>
              <w:jc w:val="left"/>
              <w:rPr>
                <w:ins w:id="429" w:author="שיר שפר" w:date="2017-02-22T15:57:00Z"/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pPrChange w:id="430" w:author="שיר שפר" w:date="2017-02-22T15:41:00Z">
                <w:pPr>
                  <w:pStyle w:val="TableHead"/>
                </w:pPr>
              </w:pPrChange>
            </w:pPr>
          </w:p>
          <w:p w14:paraId="6ECE5394" w14:textId="77777777" w:rsidR="00CB051B" w:rsidRPr="00CB051B" w:rsidRDefault="00CB051B" w:rsidP="00CB051B">
            <w:pPr>
              <w:keepLines/>
              <w:tabs>
                <w:tab w:val="left" w:pos="624"/>
                <w:tab w:val="left" w:pos="1247"/>
              </w:tabs>
              <w:snapToGrid w:val="0"/>
              <w:spacing w:before="0" w:line="360" w:lineRule="auto"/>
              <w:ind w:right="57" w:firstLine="0"/>
              <w:jc w:val="left"/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pPrChange w:id="431" w:author="שיר שפר" w:date="2017-02-22T15:57:00Z">
                <w:pPr>
                  <w:pStyle w:val="TableHead"/>
                </w:pPr>
              </w:pPrChange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7C695A0F" w14:textId="77777777" w:rsidR="00CB051B" w:rsidRPr="00CB051B" w:rsidRDefault="00CB051B" w:rsidP="00CB051B">
            <w:pPr>
              <w:keepLines/>
              <w:tabs>
                <w:tab w:val="left" w:pos="624"/>
                <w:tab w:val="left" w:pos="1247"/>
              </w:tabs>
              <w:snapToGrid w:val="0"/>
              <w:spacing w:before="0" w:line="360" w:lineRule="auto"/>
              <w:ind w:right="57" w:firstLine="0"/>
              <w:jc w:val="left"/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70B0F70B" w14:textId="77777777" w:rsidR="00CB051B" w:rsidRPr="00CB051B" w:rsidRDefault="00CB051B" w:rsidP="00CB051B">
            <w:pPr>
              <w:keepLines/>
              <w:tabs>
                <w:tab w:val="left" w:pos="624"/>
                <w:tab w:val="left" w:pos="1247"/>
              </w:tabs>
              <w:snapToGrid w:val="0"/>
              <w:spacing w:before="0" w:line="360" w:lineRule="auto"/>
              <w:ind w:right="57" w:firstLine="0"/>
              <w:jc w:val="left"/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</w:pPr>
          </w:p>
        </w:tc>
        <w:tc>
          <w:tcPr>
            <w:tcW w:w="6522" w:type="dxa"/>
            <w:gridSpan w:val="5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50025C1A" w14:textId="01ED70DB" w:rsidR="00CB051B" w:rsidRPr="00CB051B" w:rsidRDefault="00A47F46" w:rsidP="00CB051B">
            <w:pPr>
              <w:keepLines/>
              <w:tabs>
                <w:tab w:val="left" w:pos="624"/>
                <w:tab w:val="left" w:pos="1247"/>
              </w:tabs>
              <w:snapToGrid w:val="0"/>
              <w:spacing w:before="0" w:line="360" w:lineRule="auto"/>
              <w:ind w:firstLine="0"/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pPrChange w:id="432" w:author="שיר שפר" w:date="2017-02-26T14:37:00Z">
                <w:pPr>
                  <w:pStyle w:val="TableText"/>
                </w:pPr>
              </w:pPrChange>
            </w:pPr>
            <w:r>
              <w:rPr>
                <w:rFonts w:ascii="Arial" w:eastAsia="Arial Unicode MS" w:hAnsi="Arial" w:cs="David" w:hint="cs"/>
                <w:snapToGrid w:val="0"/>
                <w:spacing w:val="0"/>
                <w:sz w:val="26"/>
                <w:szCs w:val="26"/>
                <w:rtl/>
              </w:rPr>
              <w:t>(</w:t>
            </w:r>
            <w:r w:rsidR="00CB051B"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>2)</w:t>
            </w:r>
            <w:r w:rsidR="00CB051B"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ab/>
            </w:r>
            <w:r w:rsidR="00CB051B"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הוראות</w:t>
            </w:r>
            <w:r w:rsidR="00CB051B"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="00CB051B"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סעיף</w:t>
            </w:r>
            <w:r w:rsidR="00CB051B"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16 </w:t>
            </w:r>
            <w:r w:rsidR="00CB051B"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לחוק</w:t>
            </w:r>
            <w:r w:rsidR="00CB051B"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="00CB051B"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זה</w:t>
            </w:r>
            <w:r w:rsidR="00CB051B"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="00CB051B"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יחולו</w:t>
            </w:r>
            <w:r w:rsidR="00CB051B"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="00CB051B"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לגבי</w:t>
            </w:r>
            <w:r w:rsidR="00CB051B"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="00CB051B"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פרויקט</w:t>
            </w:r>
            <w:r w:rsidR="00CB051B"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="00CB051B"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בנייה</w:t>
            </w:r>
            <w:r w:rsidR="00CB051B"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="00CB051B"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שחוזי</w:t>
            </w:r>
            <w:r w:rsidR="00CB051B"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="00CB051B"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המכר</w:t>
            </w:r>
            <w:r w:rsidR="00CB051B"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="00CB051B"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לגבי</w:t>
            </w:r>
            <w:r w:rsidR="00CB051B"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="00CB051B"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כל</w:t>
            </w:r>
            <w:r w:rsidR="00CB051B"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="00CB051B"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הדירות</w:t>
            </w:r>
            <w:r w:rsidR="00CB051B"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="00CB051B"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הכלולות</w:t>
            </w:r>
            <w:r w:rsidR="00CB051B"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="00CB051B"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בו</w:t>
            </w:r>
            <w:r w:rsidR="00CB051B"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="00CB051B"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נכרתו</w:t>
            </w:r>
            <w:r w:rsidR="00CB051B"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="00CB051B"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במועד</w:t>
            </w:r>
            <w:r w:rsidR="00CB051B"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="00CB051B"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הקובע</w:t>
            </w:r>
            <w:r w:rsidR="00CB051B"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="00CB051B"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או</w:t>
            </w:r>
            <w:r w:rsidR="00CB051B"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="00CB051B"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לאחריו</w:t>
            </w:r>
            <w:ins w:id="433" w:author="שיר שפר" w:date="2017-02-22T15:40:00Z">
              <w:r w:rsidR="00CB051B" w:rsidRPr="00CB051B">
                <w:rPr>
                  <w:rFonts w:ascii="Arial" w:eastAsia="Arial Unicode MS" w:hAnsi="Arial" w:cs="David" w:hint="cs"/>
                  <w:snapToGrid w:val="0"/>
                  <w:spacing w:val="0"/>
                  <w:sz w:val="26"/>
                  <w:szCs w:val="26"/>
                  <w:rtl/>
                </w:rPr>
                <w:t>, לרבות פרויקט בנייה שחוזי המכר לגבי חלק מהדירות הכלולות בו נכרתו לפני תום חמש שנים מהמועד הקובע וחוזי המכר לגבי יתרת הדירות שנכרתו לאחר תום חמש השנים האמורות</w:t>
              </w:r>
            </w:ins>
            <w:ins w:id="434" w:author="שיר שפר" w:date="2017-02-22T15:41:00Z">
              <w:r w:rsidR="00CB051B" w:rsidRPr="00CB051B">
                <w:rPr>
                  <w:rFonts w:ascii="Arial" w:eastAsia="Arial Unicode MS" w:hAnsi="Arial" w:cs="David" w:hint="cs"/>
                  <w:snapToGrid w:val="0"/>
                  <w:spacing w:val="0"/>
                  <w:sz w:val="26"/>
                  <w:szCs w:val="26"/>
                  <w:rtl/>
                </w:rPr>
                <w:t>;</w:t>
              </w:r>
            </w:ins>
            <w:del w:id="435" w:author="שיר שפר" w:date="2017-02-22T15:40:00Z">
              <w:r w:rsidR="00CB051B" w:rsidRPr="00CB051B" w:rsidDel="00B46CE4">
                <w:rPr>
                  <w:rFonts w:ascii="Arial" w:eastAsia="Arial Unicode MS" w:hAnsi="Arial" w:cs="David"/>
                  <w:snapToGrid w:val="0"/>
                  <w:spacing w:val="0"/>
                  <w:sz w:val="26"/>
                  <w:szCs w:val="26"/>
                  <w:rtl/>
                </w:rPr>
                <w:delText xml:space="preserve">; </w:delText>
              </w:r>
            </w:del>
            <w:ins w:id="436" w:author="שיר שפר" w:date="2017-02-26T14:35:00Z">
              <w:r w:rsidR="00CB051B" w:rsidRPr="00CB051B">
                <w:rPr>
                  <w:rFonts w:ascii="Arial" w:eastAsia="Arial Unicode MS" w:hAnsi="Arial" w:cs="David" w:hint="cs"/>
                  <w:snapToGrid w:val="0"/>
                  <w:spacing w:val="0"/>
                  <w:sz w:val="26"/>
                  <w:szCs w:val="26"/>
                  <w:rtl/>
                </w:rPr>
                <w:t xml:space="preserve"> </w:t>
              </w:r>
            </w:ins>
            <w:r w:rsidR="00CB051B"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לעניין</w:t>
            </w:r>
            <w:r w:rsidR="00CB051B"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="00CB051B"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זה</w:t>
            </w:r>
            <w:r w:rsidR="00CB051B"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>, "</w:t>
            </w:r>
            <w:r w:rsidR="00CB051B"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המועד</w:t>
            </w:r>
            <w:r w:rsidR="00CB051B"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="00CB051B"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הקובע</w:t>
            </w:r>
            <w:r w:rsidR="00CB051B"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" – 30 </w:t>
            </w:r>
            <w:r w:rsidR="00CB051B"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ימים</w:t>
            </w:r>
            <w:r w:rsidR="00CB051B"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del w:id="437" w:author="שיר שפר" w:date="2017-02-26T14:37:00Z">
              <w:r w:rsidR="00CB051B" w:rsidRPr="00CB051B" w:rsidDel="005A358C">
                <w:rPr>
                  <w:rFonts w:ascii="Arial" w:eastAsia="Arial Unicode MS" w:hAnsi="Arial" w:cs="David" w:hint="eastAsia"/>
                  <w:snapToGrid w:val="0"/>
                  <w:spacing w:val="0"/>
                  <w:sz w:val="26"/>
                  <w:szCs w:val="26"/>
                  <w:rtl/>
                </w:rPr>
                <w:delText>ממועד</w:delText>
              </w:r>
              <w:r w:rsidR="00CB051B" w:rsidRPr="00CB051B" w:rsidDel="005A358C">
                <w:rPr>
                  <w:rFonts w:ascii="Arial" w:eastAsia="Arial Unicode MS" w:hAnsi="Arial" w:cs="David"/>
                  <w:snapToGrid w:val="0"/>
                  <w:spacing w:val="0"/>
                  <w:sz w:val="26"/>
                  <w:szCs w:val="26"/>
                  <w:rtl/>
                </w:rPr>
                <w:delText xml:space="preserve"> </w:delText>
              </w:r>
            </w:del>
            <w:ins w:id="438" w:author="שיר שפר" w:date="2017-02-26T14:37:00Z">
              <w:r w:rsidR="00CB051B" w:rsidRPr="00CB051B">
                <w:rPr>
                  <w:rFonts w:ascii="Arial" w:eastAsia="Arial Unicode MS" w:hAnsi="Arial" w:cs="David" w:hint="cs"/>
                  <w:snapToGrid w:val="0"/>
                  <w:spacing w:val="0"/>
                  <w:sz w:val="26"/>
                  <w:szCs w:val="26"/>
                  <w:rtl/>
                </w:rPr>
                <w:t>לאחר</w:t>
              </w:r>
              <w:r w:rsidR="00CB051B" w:rsidRPr="00CB051B">
                <w:rPr>
                  <w:rFonts w:ascii="Arial" w:eastAsia="Arial Unicode MS" w:hAnsi="Arial" w:cs="David"/>
                  <w:snapToGrid w:val="0"/>
                  <w:spacing w:val="0"/>
                  <w:sz w:val="26"/>
                  <w:szCs w:val="26"/>
                  <w:rtl/>
                </w:rPr>
                <w:t xml:space="preserve"> </w:t>
              </w:r>
            </w:ins>
            <w:r w:rsidR="00CB051B"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פרסום</w:t>
            </w:r>
            <w:r w:rsidR="00CB051B"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="00CB051B"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הודעה</w:t>
            </w:r>
            <w:r w:rsidR="00CB051B"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="00CB051B"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ברשומות</w:t>
            </w:r>
            <w:r w:rsidR="00CB051B"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="00CB051B"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בדבר</w:t>
            </w:r>
            <w:r w:rsidR="00CB051B"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="00CB051B"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הקמת</w:t>
            </w:r>
            <w:r w:rsidR="00CB051B"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="00CB051B"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הקרן</w:t>
            </w:r>
            <w:r w:rsidR="00CB051B"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, </w:t>
            </w:r>
            <w:r w:rsidR="00CB051B"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כאמור</w:t>
            </w:r>
            <w:r w:rsidR="00CB051B"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="00CB051B"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בסעיף</w:t>
            </w:r>
            <w:r w:rsidR="00CB051B"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3</w:t>
            </w:r>
            <w:r w:rsidR="00CB051B"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ג</w:t>
            </w:r>
            <w:r w:rsidR="00CB051B"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>2(</w:t>
            </w:r>
            <w:r w:rsidR="00CB051B"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ג</w:t>
            </w:r>
            <w:r w:rsidR="00CB051B"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) </w:t>
            </w:r>
            <w:r w:rsidR="00CB051B"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לחוק</w:t>
            </w:r>
            <w:r w:rsidR="00CB051B"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="00CB051B"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העיקרי</w:t>
            </w:r>
            <w:r w:rsidR="00CB051B"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, </w:t>
            </w:r>
            <w:r w:rsidR="00CB051B"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כנוסחו</w:t>
            </w:r>
            <w:r w:rsidR="00CB051B"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="00CB051B"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בסעיף</w:t>
            </w:r>
            <w:r w:rsidR="00CB051B"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16 </w:t>
            </w:r>
            <w:r w:rsidR="00CB051B"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לחוק</w:t>
            </w:r>
            <w:r w:rsidR="00CB051B" w:rsidRPr="00CB051B">
              <w:rPr>
                <w:rFonts w:ascii="Arial" w:eastAsia="Arial Unicode MS" w:hAnsi="Arial" w:cs="David"/>
                <w:snapToGrid w:val="0"/>
                <w:spacing w:val="0"/>
                <w:sz w:val="26"/>
                <w:szCs w:val="26"/>
                <w:rtl/>
              </w:rPr>
              <w:t xml:space="preserve"> </w:t>
            </w:r>
            <w:r w:rsidR="00CB051B" w:rsidRPr="00CB051B">
              <w:rPr>
                <w:rFonts w:ascii="Arial" w:eastAsia="Arial Unicode MS" w:hAnsi="Arial" w:cs="David" w:hint="eastAsia"/>
                <w:snapToGrid w:val="0"/>
                <w:spacing w:val="0"/>
                <w:sz w:val="26"/>
                <w:szCs w:val="26"/>
                <w:rtl/>
              </w:rPr>
              <w:t>זה</w:t>
            </w:r>
            <w:ins w:id="439" w:author="שיר שפר" w:date="2017-02-26T14:37:00Z">
              <w:r w:rsidR="00CB051B" w:rsidRPr="00CB051B">
                <w:rPr>
                  <w:rFonts w:ascii="Arial" w:eastAsia="Arial Unicode MS" w:hAnsi="Arial" w:cs="David" w:hint="cs"/>
                  <w:snapToGrid w:val="0"/>
                  <w:spacing w:val="0"/>
                  <w:sz w:val="26"/>
                  <w:szCs w:val="26"/>
                  <w:rtl/>
                </w:rPr>
                <w:t xml:space="preserve">; פרסום הודעה כאמור ייעשה לא מאוחר מ-30 ימים ממועד פרסום חוק זה. </w:t>
              </w:r>
            </w:ins>
            <w:del w:id="440" w:author="שיר שפר" w:date="2017-02-26T14:37:00Z">
              <w:r w:rsidR="00CB051B" w:rsidRPr="00CB051B" w:rsidDel="005A358C">
                <w:rPr>
                  <w:rFonts w:ascii="Arial" w:eastAsia="Arial Unicode MS" w:hAnsi="Arial" w:cs="David"/>
                  <w:snapToGrid w:val="0"/>
                  <w:spacing w:val="0"/>
                  <w:sz w:val="26"/>
                  <w:szCs w:val="26"/>
                  <w:rtl/>
                </w:rPr>
                <w:delText>.</w:delText>
              </w:r>
            </w:del>
          </w:p>
        </w:tc>
      </w:tr>
    </w:tbl>
    <w:p w14:paraId="0218DE62" w14:textId="77777777" w:rsidR="00CB051B" w:rsidRPr="00323298" w:rsidRDefault="00CB051B" w:rsidP="00CB051B">
      <w:pPr>
        <w:widowControl/>
        <w:autoSpaceDE/>
        <w:autoSpaceDN/>
        <w:bidi w:val="0"/>
        <w:adjustRightInd/>
        <w:spacing w:before="0" w:after="200" w:line="276" w:lineRule="auto"/>
        <w:ind w:firstLine="0"/>
        <w:jc w:val="left"/>
        <w:textAlignment w:val="auto"/>
        <w:rPr>
          <w:rFonts w:cs="David"/>
          <w:sz w:val="26"/>
          <w:szCs w:val="26"/>
        </w:rPr>
      </w:pPr>
    </w:p>
    <w:sectPr w:rsidR="00CB051B" w:rsidRPr="00323298" w:rsidSect="00F3499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800" w:bottom="1440" w:left="1800" w:header="708" w:footer="708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04D290" w14:textId="77777777" w:rsidR="0071366B" w:rsidRDefault="0071366B">
      <w:pPr>
        <w:spacing w:before="0" w:line="240" w:lineRule="auto"/>
      </w:pPr>
      <w:r>
        <w:separator/>
      </w:r>
    </w:p>
  </w:endnote>
  <w:endnote w:type="continuationSeparator" w:id="0">
    <w:p w14:paraId="7804D291" w14:textId="77777777" w:rsidR="0071366B" w:rsidRDefault="0071366B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adasa Roso SL">
    <w:altName w:val="Times New Roman"/>
    <w:charset w:val="00"/>
    <w:family w:val="roman"/>
    <w:pitch w:val="variable"/>
    <w:sig w:usb0="80001827" w:usb1="5000004A" w:usb2="00000020" w:usb3="00000000" w:csb0="0000002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adasaMFO">
    <w:altName w:val="Courier New"/>
    <w:charset w:val="B1"/>
    <w:family w:val="auto"/>
    <w:pitch w:val="variable"/>
    <w:sig w:usb0="00000800" w:usb1="40000000" w:usb2="00000000" w:usb3="00000000" w:csb0="0000002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5323FF" w14:textId="77777777" w:rsidR="004521A9" w:rsidRDefault="004521A9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10679953"/>
      <w:docPartObj>
        <w:docPartGallery w:val="Page Numbers (Bottom of Page)"/>
        <w:docPartUnique/>
      </w:docPartObj>
    </w:sdtPr>
    <w:sdtEndPr>
      <w:rPr>
        <w:cs/>
      </w:rPr>
    </w:sdtEndPr>
    <w:sdtContent>
      <w:p w14:paraId="7804D292" w14:textId="77777777" w:rsidR="0071366B" w:rsidRDefault="0071366B" w:rsidP="00F3499F">
        <w:pPr>
          <w:pStyle w:val="ab"/>
          <w:jc w:val="right"/>
          <w:rPr>
            <w:rtl/>
            <w:cs/>
          </w:rPr>
        </w:pPr>
        <w:r>
          <w:fldChar w:fldCharType="begin"/>
        </w:r>
        <w:r>
          <w:rPr>
            <w:rtl/>
            <w:cs/>
          </w:rPr>
          <w:instrText>PAGE   \* MERGEFORMAT</w:instrText>
        </w:r>
        <w:r>
          <w:fldChar w:fldCharType="separate"/>
        </w:r>
        <w:r w:rsidR="00773245" w:rsidRPr="00773245">
          <w:rPr>
            <w:noProof/>
            <w:rtl/>
            <w:lang w:val="he-IL"/>
          </w:rPr>
          <w:t>5</w:t>
        </w:r>
        <w:r>
          <w:fldChar w:fldCharType="end"/>
        </w:r>
      </w:p>
    </w:sdtContent>
  </w:sdt>
  <w:p w14:paraId="7804D293" w14:textId="77777777" w:rsidR="0071366B" w:rsidRDefault="0071366B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3628F0" w14:textId="77777777" w:rsidR="004521A9" w:rsidRDefault="004521A9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04D28E" w14:textId="77777777" w:rsidR="0071366B" w:rsidRDefault="0071366B" w:rsidP="008A5970">
      <w:pPr>
        <w:spacing w:before="0" w:line="240" w:lineRule="auto"/>
      </w:pPr>
      <w:r>
        <w:separator/>
      </w:r>
    </w:p>
  </w:footnote>
  <w:footnote w:type="continuationSeparator" w:id="0">
    <w:p w14:paraId="7804D28F" w14:textId="77777777" w:rsidR="0071366B" w:rsidRDefault="0071366B" w:rsidP="008A5970">
      <w:pPr>
        <w:spacing w:before="0" w:line="240" w:lineRule="auto"/>
      </w:pPr>
      <w:r>
        <w:continuationSeparator/>
      </w:r>
    </w:p>
  </w:footnote>
  <w:footnote w:id="1">
    <w:p w14:paraId="22D14439" w14:textId="77777777" w:rsidR="00CB051B" w:rsidRDefault="00CB051B" w:rsidP="00CB051B">
      <w:pPr>
        <w:pStyle w:val="a5"/>
        <w:rPr>
          <w:rtl/>
        </w:rPr>
      </w:pPr>
      <w:r>
        <w:rPr>
          <w:rStyle w:val="a7"/>
        </w:rPr>
        <w:footnoteRef/>
      </w:r>
      <w:r>
        <w:rPr>
          <w:rtl/>
        </w:rPr>
        <w:t xml:space="preserve"> </w:t>
      </w:r>
      <w:r>
        <w:rPr>
          <w:rFonts w:hint="eastAsia"/>
          <w:rtl/>
        </w:rPr>
        <w:t>ס</w:t>
      </w:r>
      <w:r>
        <w:rPr>
          <w:rtl/>
        </w:rPr>
        <w:t>"</w:t>
      </w:r>
      <w:r>
        <w:rPr>
          <w:rFonts w:hint="eastAsia"/>
          <w:rtl/>
        </w:rPr>
        <w:t>ח</w:t>
      </w:r>
      <w:r>
        <w:rPr>
          <w:rtl/>
        </w:rPr>
        <w:t xml:space="preserve"> </w:t>
      </w:r>
      <w:r>
        <w:rPr>
          <w:rFonts w:hint="eastAsia"/>
          <w:rtl/>
        </w:rPr>
        <w:t>התשל</w:t>
      </w:r>
      <w:r>
        <w:rPr>
          <w:rtl/>
        </w:rPr>
        <w:t>"</w:t>
      </w:r>
      <w:r>
        <w:rPr>
          <w:rFonts w:hint="eastAsia"/>
          <w:rtl/>
        </w:rPr>
        <w:t>ה</w:t>
      </w:r>
      <w:r>
        <w:rPr>
          <w:rtl/>
        </w:rPr>
        <w:t xml:space="preserve">, </w:t>
      </w:r>
      <w:r>
        <w:rPr>
          <w:rFonts w:hint="eastAsia"/>
          <w:rtl/>
        </w:rPr>
        <w:t>עמ</w:t>
      </w:r>
      <w:r>
        <w:rPr>
          <w:rtl/>
        </w:rPr>
        <w:t xml:space="preserve">' 14; </w:t>
      </w:r>
      <w:r>
        <w:rPr>
          <w:rFonts w:hint="eastAsia"/>
          <w:rtl/>
        </w:rPr>
        <w:t>התשע</w:t>
      </w:r>
      <w:r>
        <w:rPr>
          <w:rtl/>
        </w:rPr>
        <w:t>"</w:t>
      </w:r>
      <w:r>
        <w:rPr>
          <w:rFonts w:hint="eastAsia"/>
          <w:rtl/>
        </w:rPr>
        <w:t>ד</w:t>
      </w:r>
      <w:r>
        <w:rPr>
          <w:rtl/>
        </w:rPr>
        <w:t xml:space="preserve">, </w:t>
      </w:r>
      <w:r>
        <w:rPr>
          <w:rFonts w:hint="eastAsia"/>
          <w:rtl/>
        </w:rPr>
        <w:t>עמ</w:t>
      </w:r>
      <w:r>
        <w:rPr>
          <w:rtl/>
        </w:rPr>
        <w:t>' 60.</w:t>
      </w:r>
    </w:p>
  </w:footnote>
  <w:footnote w:id="2">
    <w:p w14:paraId="513315B3" w14:textId="77777777" w:rsidR="00CB051B" w:rsidRDefault="00CB051B" w:rsidP="00CB051B">
      <w:pPr>
        <w:pStyle w:val="a5"/>
        <w:rPr>
          <w:rtl/>
        </w:rPr>
      </w:pPr>
      <w:r>
        <w:rPr>
          <w:rStyle w:val="a7"/>
        </w:rPr>
        <w:footnoteRef/>
      </w:r>
      <w:r>
        <w:rPr>
          <w:rtl/>
        </w:rPr>
        <w:t xml:space="preserve"> </w:t>
      </w:r>
      <w:r>
        <w:rPr>
          <w:rFonts w:hint="eastAsia"/>
          <w:rtl/>
        </w:rPr>
        <w:t>ס</w:t>
      </w:r>
      <w:r>
        <w:rPr>
          <w:rtl/>
        </w:rPr>
        <w:t>"</w:t>
      </w:r>
      <w:r>
        <w:rPr>
          <w:rFonts w:hint="eastAsia"/>
          <w:rtl/>
        </w:rPr>
        <w:t>ח</w:t>
      </w:r>
      <w:r>
        <w:rPr>
          <w:rtl/>
        </w:rPr>
        <w:t xml:space="preserve"> </w:t>
      </w:r>
      <w:r>
        <w:rPr>
          <w:rFonts w:hint="eastAsia"/>
          <w:rtl/>
        </w:rPr>
        <w:t>התשכ</w:t>
      </w:r>
      <w:r>
        <w:rPr>
          <w:rtl/>
        </w:rPr>
        <w:t>"</w:t>
      </w:r>
      <w:r>
        <w:rPr>
          <w:rFonts w:hint="eastAsia"/>
          <w:rtl/>
        </w:rPr>
        <w:t>ט</w:t>
      </w:r>
      <w:r>
        <w:rPr>
          <w:rtl/>
        </w:rPr>
        <w:t xml:space="preserve">, </w:t>
      </w:r>
      <w:r>
        <w:rPr>
          <w:rFonts w:hint="eastAsia"/>
          <w:rtl/>
        </w:rPr>
        <w:t>עמ</w:t>
      </w:r>
      <w:r>
        <w:rPr>
          <w:rtl/>
        </w:rPr>
        <w:t>' 259.</w:t>
      </w:r>
    </w:p>
  </w:footnote>
  <w:footnote w:id="3">
    <w:p w14:paraId="2FD44972" w14:textId="77777777" w:rsidR="00CB051B" w:rsidRDefault="00CB051B" w:rsidP="00CB051B">
      <w:pPr>
        <w:pStyle w:val="a5"/>
        <w:rPr>
          <w:rtl/>
        </w:rPr>
      </w:pPr>
      <w:r>
        <w:rPr>
          <w:rStyle w:val="a7"/>
        </w:rPr>
        <w:footnoteRef/>
      </w:r>
      <w:r>
        <w:rPr>
          <w:rtl/>
        </w:rPr>
        <w:t xml:space="preserve"> </w:t>
      </w:r>
      <w:r>
        <w:rPr>
          <w:rFonts w:hint="eastAsia"/>
          <w:rtl/>
        </w:rPr>
        <w:t>ס</w:t>
      </w:r>
      <w:r>
        <w:rPr>
          <w:rtl/>
        </w:rPr>
        <w:t>"</w:t>
      </w:r>
      <w:r>
        <w:rPr>
          <w:rFonts w:hint="eastAsia"/>
          <w:rtl/>
        </w:rPr>
        <w:t>ח</w:t>
      </w:r>
      <w:r>
        <w:rPr>
          <w:rtl/>
        </w:rPr>
        <w:t xml:space="preserve"> </w:t>
      </w:r>
      <w:r>
        <w:rPr>
          <w:rFonts w:hint="eastAsia"/>
          <w:rtl/>
        </w:rPr>
        <w:t>התשמ</w:t>
      </w:r>
      <w:r>
        <w:rPr>
          <w:rtl/>
        </w:rPr>
        <w:t>"</w:t>
      </w:r>
      <w:r>
        <w:rPr>
          <w:rFonts w:hint="eastAsia"/>
          <w:rtl/>
        </w:rPr>
        <w:t>א</w:t>
      </w:r>
      <w:r>
        <w:rPr>
          <w:rtl/>
        </w:rPr>
        <w:t xml:space="preserve">, </w:t>
      </w:r>
      <w:r>
        <w:rPr>
          <w:rFonts w:hint="eastAsia"/>
          <w:rtl/>
        </w:rPr>
        <w:t>עמ</w:t>
      </w:r>
      <w:r>
        <w:rPr>
          <w:rtl/>
        </w:rPr>
        <w:t>' 208.</w:t>
      </w:r>
    </w:p>
  </w:footnote>
  <w:footnote w:id="4">
    <w:p w14:paraId="7E1276F2" w14:textId="77777777" w:rsidR="00CB051B" w:rsidRDefault="00CB051B" w:rsidP="00CB051B">
      <w:pPr>
        <w:pStyle w:val="a5"/>
        <w:rPr>
          <w:rtl/>
        </w:rPr>
      </w:pPr>
      <w:r>
        <w:rPr>
          <w:rStyle w:val="a7"/>
        </w:rPr>
        <w:footnoteRef/>
      </w:r>
      <w:r>
        <w:rPr>
          <w:rtl/>
        </w:rPr>
        <w:t xml:space="preserve"> </w:t>
      </w:r>
      <w:r>
        <w:rPr>
          <w:rFonts w:hint="eastAsia"/>
          <w:rtl/>
        </w:rPr>
        <w:t>ס</w:t>
      </w:r>
      <w:r>
        <w:rPr>
          <w:rtl/>
        </w:rPr>
        <w:t>"</w:t>
      </w:r>
      <w:r>
        <w:rPr>
          <w:rFonts w:hint="eastAsia"/>
          <w:rtl/>
        </w:rPr>
        <w:t>ח</w:t>
      </w:r>
      <w:r>
        <w:rPr>
          <w:rtl/>
        </w:rPr>
        <w:t xml:space="preserve"> </w:t>
      </w:r>
      <w:r>
        <w:rPr>
          <w:rFonts w:hint="eastAsia"/>
          <w:rtl/>
        </w:rPr>
        <w:t>התשל</w:t>
      </w:r>
      <w:r>
        <w:rPr>
          <w:rtl/>
        </w:rPr>
        <w:t>"</w:t>
      </w:r>
      <w:r>
        <w:rPr>
          <w:rFonts w:hint="eastAsia"/>
          <w:rtl/>
        </w:rPr>
        <w:t>ו</w:t>
      </w:r>
      <w:r>
        <w:rPr>
          <w:rtl/>
        </w:rPr>
        <w:t xml:space="preserve">, </w:t>
      </w:r>
      <w:r>
        <w:rPr>
          <w:rFonts w:hint="eastAsia"/>
          <w:rtl/>
        </w:rPr>
        <w:t>עמ</w:t>
      </w:r>
      <w:r>
        <w:rPr>
          <w:rtl/>
        </w:rPr>
        <w:t>' 52.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E72EDE" w14:textId="77777777" w:rsidR="004521A9" w:rsidRDefault="004521A9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3D8088" w14:textId="77777777" w:rsidR="004521A9" w:rsidRDefault="004521A9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5CF3B1" w14:textId="362B689C" w:rsidR="0071366B" w:rsidRDefault="0071366B" w:rsidP="00F3499F">
    <w:pPr>
      <w:pStyle w:val="a9"/>
      <w:spacing w:before="0"/>
      <w:jc w:val="center"/>
      <w:rPr>
        <w:rtl/>
      </w:rPr>
    </w:pPr>
    <w:r>
      <w:rPr>
        <w:noProof/>
        <w:rtl/>
        <w:lang w:eastAsia="en-US"/>
      </w:rPr>
      <w:drawing>
        <wp:inline distT="0" distB="0" distL="0" distR="0" wp14:anchorId="104926E3" wp14:editId="68238829">
          <wp:extent cx="523875" cy="647700"/>
          <wp:effectExtent l="0" t="0" r="9525" b="0"/>
          <wp:docPr id="3" name="תמונה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3875" cy="647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A58E8BC" w14:textId="5C81FE5B" w:rsidR="0071366B" w:rsidRDefault="0071366B" w:rsidP="00F3499F">
    <w:pPr>
      <w:pStyle w:val="a9"/>
      <w:spacing w:before="0"/>
      <w:jc w:val="center"/>
      <w:rPr>
        <w:rFonts w:cs="David"/>
        <w:bCs/>
        <w:color w:val="000080"/>
        <w:szCs w:val="28"/>
        <w:rtl/>
      </w:rPr>
    </w:pPr>
    <w:r>
      <w:rPr>
        <w:rFonts w:cs="David"/>
        <w:bCs/>
        <w:color w:val="000080"/>
        <w:szCs w:val="28"/>
        <w:rtl/>
      </w:rPr>
      <w:t>הכנסת</w:t>
    </w:r>
  </w:p>
  <w:p w14:paraId="36234EC2" w14:textId="796AA4BE" w:rsidR="0071366B" w:rsidRDefault="0071366B" w:rsidP="00F3499F">
    <w:pPr>
      <w:pStyle w:val="a9"/>
      <w:spacing w:before="0"/>
      <w:jc w:val="center"/>
    </w:pPr>
    <w:r>
      <w:rPr>
        <w:rFonts w:cs="David" w:hint="cs"/>
        <w:bCs/>
        <w:color w:val="000080"/>
        <w:szCs w:val="28"/>
        <w:rtl/>
      </w:rPr>
      <w:t>הלשכה המשפטית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F6AAD9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007B1CEB"/>
    <w:multiLevelType w:val="hybridMultilevel"/>
    <w:tmpl w:val="4AE238E4"/>
    <w:lvl w:ilvl="0" w:tplc="8C76EB2A">
      <w:start w:val="1"/>
      <w:numFmt w:val="hebrew1"/>
      <w:lvlText w:val="(%1)"/>
      <w:lvlJc w:val="left"/>
      <w:pPr>
        <w:tabs>
          <w:tab w:val="num" w:pos="624"/>
        </w:tabs>
        <w:ind w:left="0" w:firstLine="0"/>
      </w:pPr>
    </w:lvl>
    <w:lvl w:ilvl="1" w:tplc="316EA0B0" w:tentative="1">
      <w:start w:val="1"/>
      <w:numFmt w:val="lowerLetter"/>
      <w:lvlText w:val="%2."/>
      <w:lvlJc w:val="left"/>
      <w:pPr>
        <w:ind w:left="1440" w:hanging="360"/>
      </w:pPr>
    </w:lvl>
    <w:lvl w:ilvl="2" w:tplc="2F1817F8" w:tentative="1">
      <w:start w:val="1"/>
      <w:numFmt w:val="lowerRoman"/>
      <w:lvlText w:val="%3."/>
      <w:lvlJc w:val="right"/>
      <w:pPr>
        <w:ind w:left="2160" w:hanging="180"/>
      </w:pPr>
    </w:lvl>
    <w:lvl w:ilvl="3" w:tplc="CC3E17D0" w:tentative="1">
      <w:start w:val="1"/>
      <w:numFmt w:val="decimal"/>
      <w:lvlText w:val="%4."/>
      <w:lvlJc w:val="left"/>
      <w:pPr>
        <w:ind w:left="2880" w:hanging="360"/>
      </w:pPr>
    </w:lvl>
    <w:lvl w:ilvl="4" w:tplc="EA4CEF7C" w:tentative="1">
      <w:start w:val="1"/>
      <w:numFmt w:val="lowerLetter"/>
      <w:lvlText w:val="%5."/>
      <w:lvlJc w:val="left"/>
      <w:pPr>
        <w:ind w:left="3600" w:hanging="360"/>
      </w:pPr>
    </w:lvl>
    <w:lvl w:ilvl="5" w:tplc="295C01F6" w:tentative="1">
      <w:start w:val="1"/>
      <w:numFmt w:val="lowerRoman"/>
      <w:lvlText w:val="%6."/>
      <w:lvlJc w:val="right"/>
      <w:pPr>
        <w:ind w:left="4320" w:hanging="180"/>
      </w:pPr>
    </w:lvl>
    <w:lvl w:ilvl="6" w:tplc="A56CD2B4" w:tentative="1">
      <w:start w:val="1"/>
      <w:numFmt w:val="decimal"/>
      <w:lvlText w:val="%7."/>
      <w:lvlJc w:val="left"/>
      <w:pPr>
        <w:ind w:left="5040" w:hanging="360"/>
      </w:pPr>
    </w:lvl>
    <w:lvl w:ilvl="7" w:tplc="E46A69E0" w:tentative="1">
      <w:start w:val="1"/>
      <w:numFmt w:val="lowerLetter"/>
      <w:lvlText w:val="%8."/>
      <w:lvlJc w:val="left"/>
      <w:pPr>
        <w:ind w:left="5760" w:hanging="360"/>
      </w:pPr>
    </w:lvl>
    <w:lvl w:ilvl="8" w:tplc="2B9E92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CC48B0"/>
    <w:multiLevelType w:val="hybridMultilevel"/>
    <w:tmpl w:val="82B24F3C"/>
    <w:lvl w:ilvl="0" w:tplc="D26894EE">
      <w:start w:val="1"/>
      <w:numFmt w:val="hebrew1"/>
      <w:lvlText w:val="(%1)"/>
      <w:lvlJc w:val="left"/>
      <w:pPr>
        <w:tabs>
          <w:tab w:val="num" w:pos="624"/>
        </w:tabs>
        <w:ind w:left="0" w:firstLine="0"/>
      </w:pPr>
    </w:lvl>
    <w:lvl w:ilvl="1" w:tplc="03D6A864" w:tentative="1">
      <w:start w:val="1"/>
      <w:numFmt w:val="lowerLetter"/>
      <w:lvlText w:val="%2."/>
      <w:lvlJc w:val="left"/>
      <w:pPr>
        <w:ind w:left="1440" w:hanging="360"/>
      </w:pPr>
    </w:lvl>
    <w:lvl w:ilvl="2" w:tplc="9622383C" w:tentative="1">
      <w:start w:val="1"/>
      <w:numFmt w:val="lowerRoman"/>
      <w:lvlText w:val="%3."/>
      <w:lvlJc w:val="right"/>
      <w:pPr>
        <w:ind w:left="2160" w:hanging="180"/>
      </w:pPr>
    </w:lvl>
    <w:lvl w:ilvl="3" w:tplc="DC100C7C" w:tentative="1">
      <w:start w:val="1"/>
      <w:numFmt w:val="decimal"/>
      <w:lvlText w:val="%4."/>
      <w:lvlJc w:val="left"/>
      <w:pPr>
        <w:ind w:left="2880" w:hanging="360"/>
      </w:pPr>
    </w:lvl>
    <w:lvl w:ilvl="4" w:tplc="52B2E3EA" w:tentative="1">
      <w:start w:val="1"/>
      <w:numFmt w:val="lowerLetter"/>
      <w:lvlText w:val="%5."/>
      <w:lvlJc w:val="left"/>
      <w:pPr>
        <w:ind w:left="3600" w:hanging="360"/>
      </w:pPr>
    </w:lvl>
    <w:lvl w:ilvl="5" w:tplc="3E8E2DB0" w:tentative="1">
      <w:start w:val="1"/>
      <w:numFmt w:val="lowerRoman"/>
      <w:lvlText w:val="%6."/>
      <w:lvlJc w:val="right"/>
      <w:pPr>
        <w:ind w:left="4320" w:hanging="180"/>
      </w:pPr>
    </w:lvl>
    <w:lvl w:ilvl="6" w:tplc="084EE8CC" w:tentative="1">
      <w:start w:val="1"/>
      <w:numFmt w:val="decimal"/>
      <w:lvlText w:val="%7."/>
      <w:lvlJc w:val="left"/>
      <w:pPr>
        <w:ind w:left="5040" w:hanging="360"/>
      </w:pPr>
    </w:lvl>
    <w:lvl w:ilvl="7" w:tplc="5EEAD374" w:tentative="1">
      <w:start w:val="1"/>
      <w:numFmt w:val="lowerLetter"/>
      <w:lvlText w:val="%8."/>
      <w:lvlJc w:val="left"/>
      <w:pPr>
        <w:ind w:left="5760" w:hanging="360"/>
      </w:pPr>
    </w:lvl>
    <w:lvl w:ilvl="8" w:tplc="9FD8C3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3871DE"/>
    <w:multiLevelType w:val="hybridMultilevel"/>
    <w:tmpl w:val="58949B96"/>
    <w:lvl w:ilvl="0" w:tplc="5AE42E52">
      <w:start w:val="1"/>
      <w:numFmt w:val="decimal"/>
      <w:lvlText w:val="(%1)"/>
      <w:lvlJc w:val="left"/>
      <w:pPr>
        <w:tabs>
          <w:tab w:val="num" w:pos="624"/>
        </w:tabs>
        <w:ind w:left="0" w:firstLine="0"/>
      </w:pPr>
    </w:lvl>
    <w:lvl w:ilvl="1" w:tplc="470AB1A2" w:tentative="1">
      <w:start w:val="1"/>
      <w:numFmt w:val="lowerLetter"/>
      <w:lvlText w:val="%2."/>
      <w:lvlJc w:val="left"/>
      <w:pPr>
        <w:ind w:left="1440" w:hanging="360"/>
      </w:pPr>
    </w:lvl>
    <w:lvl w:ilvl="2" w:tplc="2FD69976" w:tentative="1">
      <w:start w:val="1"/>
      <w:numFmt w:val="lowerRoman"/>
      <w:lvlText w:val="%3."/>
      <w:lvlJc w:val="right"/>
      <w:pPr>
        <w:ind w:left="2160" w:hanging="180"/>
      </w:pPr>
    </w:lvl>
    <w:lvl w:ilvl="3" w:tplc="A9DCDA98" w:tentative="1">
      <w:start w:val="1"/>
      <w:numFmt w:val="decimal"/>
      <w:lvlText w:val="%4."/>
      <w:lvlJc w:val="left"/>
      <w:pPr>
        <w:ind w:left="2880" w:hanging="360"/>
      </w:pPr>
    </w:lvl>
    <w:lvl w:ilvl="4" w:tplc="A46C5072" w:tentative="1">
      <w:start w:val="1"/>
      <w:numFmt w:val="lowerLetter"/>
      <w:lvlText w:val="%5."/>
      <w:lvlJc w:val="left"/>
      <w:pPr>
        <w:ind w:left="3600" w:hanging="360"/>
      </w:pPr>
    </w:lvl>
    <w:lvl w:ilvl="5" w:tplc="75385022" w:tentative="1">
      <w:start w:val="1"/>
      <w:numFmt w:val="lowerRoman"/>
      <w:lvlText w:val="%6."/>
      <w:lvlJc w:val="right"/>
      <w:pPr>
        <w:ind w:left="4320" w:hanging="180"/>
      </w:pPr>
    </w:lvl>
    <w:lvl w:ilvl="6" w:tplc="AD505712" w:tentative="1">
      <w:start w:val="1"/>
      <w:numFmt w:val="decimal"/>
      <w:lvlText w:val="%7."/>
      <w:lvlJc w:val="left"/>
      <w:pPr>
        <w:ind w:left="5040" w:hanging="360"/>
      </w:pPr>
    </w:lvl>
    <w:lvl w:ilvl="7" w:tplc="B2222FFC" w:tentative="1">
      <w:start w:val="1"/>
      <w:numFmt w:val="lowerLetter"/>
      <w:lvlText w:val="%8."/>
      <w:lvlJc w:val="left"/>
      <w:pPr>
        <w:ind w:left="5760" w:hanging="360"/>
      </w:pPr>
    </w:lvl>
    <w:lvl w:ilvl="8" w:tplc="39F279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5F66C8"/>
    <w:multiLevelType w:val="hybridMultilevel"/>
    <w:tmpl w:val="FC282F60"/>
    <w:lvl w:ilvl="0" w:tplc="8690CCA8">
      <w:start w:val="1"/>
      <w:numFmt w:val="hebrew1"/>
      <w:lvlText w:val="(%1)"/>
      <w:lvlJc w:val="left"/>
      <w:pPr>
        <w:tabs>
          <w:tab w:val="num" w:pos="624"/>
        </w:tabs>
        <w:ind w:left="0" w:firstLine="0"/>
      </w:pPr>
    </w:lvl>
    <w:lvl w:ilvl="1" w:tplc="D4B0F996" w:tentative="1">
      <w:start w:val="1"/>
      <w:numFmt w:val="lowerLetter"/>
      <w:lvlText w:val="%2."/>
      <w:lvlJc w:val="left"/>
      <w:pPr>
        <w:ind w:left="1440" w:hanging="360"/>
      </w:pPr>
    </w:lvl>
    <w:lvl w:ilvl="2" w:tplc="A90E25F0" w:tentative="1">
      <w:start w:val="1"/>
      <w:numFmt w:val="lowerRoman"/>
      <w:lvlText w:val="%3."/>
      <w:lvlJc w:val="right"/>
      <w:pPr>
        <w:ind w:left="2160" w:hanging="180"/>
      </w:pPr>
    </w:lvl>
    <w:lvl w:ilvl="3" w:tplc="F31C32AE" w:tentative="1">
      <w:start w:val="1"/>
      <w:numFmt w:val="decimal"/>
      <w:lvlText w:val="%4."/>
      <w:lvlJc w:val="left"/>
      <w:pPr>
        <w:ind w:left="2880" w:hanging="360"/>
      </w:pPr>
    </w:lvl>
    <w:lvl w:ilvl="4" w:tplc="A538FE74" w:tentative="1">
      <w:start w:val="1"/>
      <w:numFmt w:val="lowerLetter"/>
      <w:lvlText w:val="%5."/>
      <w:lvlJc w:val="left"/>
      <w:pPr>
        <w:ind w:left="3600" w:hanging="360"/>
      </w:pPr>
    </w:lvl>
    <w:lvl w:ilvl="5" w:tplc="33FA6840" w:tentative="1">
      <w:start w:val="1"/>
      <w:numFmt w:val="lowerRoman"/>
      <w:lvlText w:val="%6."/>
      <w:lvlJc w:val="right"/>
      <w:pPr>
        <w:ind w:left="4320" w:hanging="180"/>
      </w:pPr>
    </w:lvl>
    <w:lvl w:ilvl="6" w:tplc="D794EAC0" w:tentative="1">
      <w:start w:val="1"/>
      <w:numFmt w:val="decimal"/>
      <w:lvlText w:val="%7."/>
      <w:lvlJc w:val="left"/>
      <w:pPr>
        <w:ind w:left="5040" w:hanging="360"/>
      </w:pPr>
    </w:lvl>
    <w:lvl w:ilvl="7" w:tplc="74A6A772" w:tentative="1">
      <w:start w:val="1"/>
      <w:numFmt w:val="lowerLetter"/>
      <w:lvlText w:val="%8."/>
      <w:lvlJc w:val="left"/>
      <w:pPr>
        <w:ind w:left="5760" w:hanging="360"/>
      </w:pPr>
    </w:lvl>
    <w:lvl w:ilvl="8" w:tplc="3D822A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3C0E3B"/>
    <w:multiLevelType w:val="hybridMultilevel"/>
    <w:tmpl w:val="22F44A02"/>
    <w:lvl w:ilvl="0" w:tplc="BCB4F836">
      <w:start w:val="1"/>
      <w:numFmt w:val="decimal"/>
      <w:lvlText w:val="(%1)"/>
      <w:lvlJc w:val="left"/>
      <w:pPr>
        <w:tabs>
          <w:tab w:val="num" w:pos="624"/>
        </w:tabs>
        <w:ind w:left="0" w:firstLine="0"/>
      </w:pPr>
    </w:lvl>
    <w:lvl w:ilvl="1" w:tplc="DB04D638" w:tentative="1">
      <w:start w:val="1"/>
      <w:numFmt w:val="lowerLetter"/>
      <w:lvlText w:val="%2."/>
      <w:lvlJc w:val="left"/>
      <w:pPr>
        <w:ind w:left="1440" w:hanging="360"/>
      </w:pPr>
    </w:lvl>
    <w:lvl w:ilvl="2" w:tplc="BE48664E" w:tentative="1">
      <w:start w:val="1"/>
      <w:numFmt w:val="lowerRoman"/>
      <w:lvlText w:val="%3."/>
      <w:lvlJc w:val="right"/>
      <w:pPr>
        <w:ind w:left="2160" w:hanging="180"/>
      </w:pPr>
    </w:lvl>
    <w:lvl w:ilvl="3" w:tplc="22BE174C" w:tentative="1">
      <w:start w:val="1"/>
      <w:numFmt w:val="decimal"/>
      <w:lvlText w:val="%4."/>
      <w:lvlJc w:val="left"/>
      <w:pPr>
        <w:ind w:left="2880" w:hanging="360"/>
      </w:pPr>
    </w:lvl>
    <w:lvl w:ilvl="4" w:tplc="3D30CC22" w:tentative="1">
      <w:start w:val="1"/>
      <w:numFmt w:val="lowerLetter"/>
      <w:lvlText w:val="%5."/>
      <w:lvlJc w:val="left"/>
      <w:pPr>
        <w:ind w:left="3600" w:hanging="360"/>
      </w:pPr>
    </w:lvl>
    <w:lvl w:ilvl="5" w:tplc="E452C55A" w:tentative="1">
      <w:start w:val="1"/>
      <w:numFmt w:val="lowerRoman"/>
      <w:lvlText w:val="%6."/>
      <w:lvlJc w:val="right"/>
      <w:pPr>
        <w:ind w:left="4320" w:hanging="180"/>
      </w:pPr>
    </w:lvl>
    <w:lvl w:ilvl="6" w:tplc="AE02F990" w:tentative="1">
      <w:start w:val="1"/>
      <w:numFmt w:val="decimal"/>
      <w:lvlText w:val="%7."/>
      <w:lvlJc w:val="left"/>
      <w:pPr>
        <w:ind w:left="5040" w:hanging="360"/>
      </w:pPr>
    </w:lvl>
    <w:lvl w:ilvl="7" w:tplc="8C26F6E0" w:tentative="1">
      <w:start w:val="1"/>
      <w:numFmt w:val="lowerLetter"/>
      <w:lvlText w:val="%8."/>
      <w:lvlJc w:val="left"/>
      <w:pPr>
        <w:ind w:left="5760" w:hanging="360"/>
      </w:pPr>
    </w:lvl>
    <w:lvl w:ilvl="8" w:tplc="84A410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80224C"/>
    <w:multiLevelType w:val="hybridMultilevel"/>
    <w:tmpl w:val="EEE43CE2"/>
    <w:lvl w:ilvl="0" w:tplc="28406B28">
      <w:start w:val="1"/>
      <w:numFmt w:val="decimal"/>
      <w:lvlText w:val="(%1)"/>
      <w:lvlJc w:val="left"/>
      <w:pPr>
        <w:tabs>
          <w:tab w:val="num" w:pos="624"/>
        </w:tabs>
        <w:ind w:left="0" w:firstLine="0"/>
      </w:pPr>
    </w:lvl>
    <w:lvl w:ilvl="1" w:tplc="77961A80" w:tentative="1">
      <w:start w:val="1"/>
      <w:numFmt w:val="lowerLetter"/>
      <w:lvlText w:val="%2."/>
      <w:lvlJc w:val="left"/>
      <w:pPr>
        <w:ind w:left="1440" w:hanging="360"/>
      </w:pPr>
    </w:lvl>
    <w:lvl w:ilvl="2" w:tplc="ED80EE82" w:tentative="1">
      <w:start w:val="1"/>
      <w:numFmt w:val="lowerRoman"/>
      <w:lvlText w:val="%3."/>
      <w:lvlJc w:val="right"/>
      <w:pPr>
        <w:ind w:left="2160" w:hanging="180"/>
      </w:pPr>
    </w:lvl>
    <w:lvl w:ilvl="3" w:tplc="78500168" w:tentative="1">
      <w:start w:val="1"/>
      <w:numFmt w:val="decimal"/>
      <w:lvlText w:val="%4."/>
      <w:lvlJc w:val="left"/>
      <w:pPr>
        <w:ind w:left="2880" w:hanging="360"/>
      </w:pPr>
    </w:lvl>
    <w:lvl w:ilvl="4" w:tplc="3A2E5DC6" w:tentative="1">
      <w:start w:val="1"/>
      <w:numFmt w:val="lowerLetter"/>
      <w:lvlText w:val="%5."/>
      <w:lvlJc w:val="left"/>
      <w:pPr>
        <w:ind w:left="3600" w:hanging="360"/>
      </w:pPr>
    </w:lvl>
    <w:lvl w:ilvl="5" w:tplc="E7147FD2" w:tentative="1">
      <w:start w:val="1"/>
      <w:numFmt w:val="lowerRoman"/>
      <w:lvlText w:val="%6."/>
      <w:lvlJc w:val="right"/>
      <w:pPr>
        <w:ind w:left="4320" w:hanging="180"/>
      </w:pPr>
    </w:lvl>
    <w:lvl w:ilvl="6" w:tplc="29D8C460" w:tentative="1">
      <w:start w:val="1"/>
      <w:numFmt w:val="decimal"/>
      <w:lvlText w:val="%7."/>
      <w:lvlJc w:val="left"/>
      <w:pPr>
        <w:ind w:left="5040" w:hanging="360"/>
      </w:pPr>
    </w:lvl>
    <w:lvl w:ilvl="7" w:tplc="3D10EFF6" w:tentative="1">
      <w:start w:val="1"/>
      <w:numFmt w:val="lowerLetter"/>
      <w:lvlText w:val="%8."/>
      <w:lvlJc w:val="left"/>
      <w:pPr>
        <w:ind w:left="5760" w:hanging="360"/>
      </w:pPr>
    </w:lvl>
    <w:lvl w:ilvl="8" w:tplc="6FC2E1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5A37F48"/>
    <w:multiLevelType w:val="hybridMultilevel"/>
    <w:tmpl w:val="87E2488C"/>
    <w:lvl w:ilvl="0" w:tplc="C62E8860">
      <w:start w:val="1"/>
      <w:numFmt w:val="hebrew1"/>
      <w:lvlText w:val="(%1)"/>
      <w:lvlJc w:val="left"/>
      <w:pPr>
        <w:tabs>
          <w:tab w:val="num" w:pos="624"/>
        </w:tabs>
        <w:ind w:left="0" w:firstLine="0"/>
      </w:pPr>
    </w:lvl>
    <w:lvl w:ilvl="1" w:tplc="6B9A5BE2" w:tentative="1">
      <w:start w:val="1"/>
      <w:numFmt w:val="lowerLetter"/>
      <w:lvlText w:val="%2."/>
      <w:lvlJc w:val="left"/>
      <w:pPr>
        <w:ind w:left="1440" w:hanging="360"/>
      </w:pPr>
    </w:lvl>
    <w:lvl w:ilvl="2" w:tplc="800A6D30" w:tentative="1">
      <w:start w:val="1"/>
      <w:numFmt w:val="lowerRoman"/>
      <w:lvlText w:val="%3."/>
      <w:lvlJc w:val="right"/>
      <w:pPr>
        <w:ind w:left="2160" w:hanging="180"/>
      </w:pPr>
    </w:lvl>
    <w:lvl w:ilvl="3" w:tplc="5F829CCA" w:tentative="1">
      <w:start w:val="1"/>
      <w:numFmt w:val="decimal"/>
      <w:lvlText w:val="%4."/>
      <w:lvlJc w:val="left"/>
      <w:pPr>
        <w:ind w:left="2880" w:hanging="360"/>
      </w:pPr>
    </w:lvl>
    <w:lvl w:ilvl="4" w:tplc="5C547CF2" w:tentative="1">
      <w:start w:val="1"/>
      <w:numFmt w:val="lowerLetter"/>
      <w:lvlText w:val="%5."/>
      <w:lvlJc w:val="left"/>
      <w:pPr>
        <w:ind w:left="3600" w:hanging="360"/>
      </w:pPr>
    </w:lvl>
    <w:lvl w:ilvl="5" w:tplc="C4CC5416" w:tentative="1">
      <w:start w:val="1"/>
      <w:numFmt w:val="lowerRoman"/>
      <w:lvlText w:val="%6."/>
      <w:lvlJc w:val="right"/>
      <w:pPr>
        <w:ind w:left="4320" w:hanging="180"/>
      </w:pPr>
    </w:lvl>
    <w:lvl w:ilvl="6" w:tplc="38EE7018" w:tentative="1">
      <w:start w:val="1"/>
      <w:numFmt w:val="decimal"/>
      <w:lvlText w:val="%7."/>
      <w:lvlJc w:val="left"/>
      <w:pPr>
        <w:ind w:left="5040" w:hanging="360"/>
      </w:pPr>
    </w:lvl>
    <w:lvl w:ilvl="7" w:tplc="D9E24476" w:tentative="1">
      <w:start w:val="1"/>
      <w:numFmt w:val="lowerLetter"/>
      <w:lvlText w:val="%8."/>
      <w:lvlJc w:val="left"/>
      <w:pPr>
        <w:ind w:left="5760" w:hanging="360"/>
      </w:pPr>
    </w:lvl>
    <w:lvl w:ilvl="8" w:tplc="E46A51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5AA02F5"/>
    <w:multiLevelType w:val="hybridMultilevel"/>
    <w:tmpl w:val="399C672C"/>
    <w:lvl w:ilvl="0" w:tplc="6066865A">
      <w:start w:val="1"/>
      <w:numFmt w:val="decimal"/>
      <w:lvlText w:val="(%1)"/>
      <w:lvlJc w:val="left"/>
      <w:pPr>
        <w:tabs>
          <w:tab w:val="num" w:pos="624"/>
        </w:tabs>
        <w:ind w:left="0" w:firstLine="0"/>
      </w:pPr>
    </w:lvl>
    <w:lvl w:ilvl="1" w:tplc="C3DC738E" w:tentative="1">
      <w:start w:val="1"/>
      <w:numFmt w:val="lowerLetter"/>
      <w:lvlText w:val="%2."/>
      <w:lvlJc w:val="left"/>
      <w:pPr>
        <w:ind w:left="1440" w:hanging="360"/>
      </w:pPr>
    </w:lvl>
    <w:lvl w:ilvl="2" w:tplc="91D8712A" w:tentative="1">
      <w:start w:val="1"/>
      <w:numFmt w:val="lowerRoman"/>
      <w:lvlText w:val="%3."/>
      <w:lvlJc w:val="right"/>
      <w:pPr>
        <w:ind w:left="2160" w:hanging="180"/>
      </w:pPr>
    </w:lvl>
    <w:lvl w:ilvl="3" w:tplc="D084ECE0" w:tentative="1">
      <w:start w:val="1"/>
      <w:numFmt w:val="decimal"/>
      <w:lvlText w:val="%4."/>
      <w:lvlJc w:val="left"/>
      <w:pPr>
        <w:ind w:left="2880" w:hanging="360"/>
      </w:pPr>
    </w:lvl>
    <w:lvl w:ilvl="4" w:tplc="09D6CAFE" w:tentative="1">
      <w:start w:val="1"/>
      <w:numFmt w:val="lowerLetter"/>
      <w:lvlText w:val="%5."/>
      <w:lvlJc w:val="left"/>
      <w:pPr>
        <w:ind w:left="3600" w:hanging="360"/>
      </w:pPr>
    </w:lvl>
    <w:lvl w:ilvl="5" w:tplc="0BECAC34" w:tentative="1">
      <w:start w:val="1"/>
      <w:numFmt w:val="lowerRoman"/>
      <w:lvlText w:val="%6."/>
      <w:lvlJc w:val="right"/>
      <w:pPr>
        <w:ind w:left="4320" w:hanging="180"/>
      </w:pPr>
    </w:lvl>
    <w:lvl w:ilvl="6" w:tplc="DF8ED436" w:tentative="1">
      <w:start w:val="1"/>
      <w:numFmt w:val="decimal"/>
      <w:lvlText w:val="%7."/>
      <w:lvlJc w:val="left"/>
      <w:pPr>
        <w:ind w:left="5040" w:hanging="360"/>
      </w:pPr>
    </w:lvl>
    <w:lvl w:ilvl="7" w:tplc="ADECED2C" w:tentative="1">
      <w:start w:val="1"/>
      <w:numFmt w:val="lowerLetter"/>
      <w:lvlText w:val="%8."/>
      <w:lvlJc w:val="left"/>
      <w:pPr>
        <w:ind w:left="5760" w:hanging="360"/>
      </w:pPr>
    </w:lvl>
    <w:lvl w:ilvl="8" w:tplc="6F928F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69A6F86"/>
    <w:multiLevelType w:val="hybridMultilevel"/>
    <w:tmpl w:val="71A8B5CC"/>
    <w:lvl w:ilvl="0" w:tplc="61EACDBE">
      <w:start w:val="1"/>
      <w:numFmt w:val="decimal"/>
      <w:lvlText w:val="(%1)"/>
      <w:lvlJc w:val="left"/>
      <w:pPr>
        <w:tabs>
          <w:tab w:val="num" w:pos="624"/>
        </w:tabs>
        <w:ind w:left="0" w:firstLine="0"/>
      </w:pPr>
    </w:lvl>
    <w:lvl w:ilvl="1" w:tplc="AA16821C" w:tentative="1">
      <w:start w:val="1"/>
      <w:numFmt w:val="lowerLetter"/>
      <w:lvlText w:val="%2."/>
      <w:lvlJc w:val="left"/>
      <w:pPr>
        <w:ind w:left="1440" w:hanging="360"/>
      </w:pPr>
    </w:lvl>
    <w:lvl w:ilvl="2" w:tplc="F1B8B5D2" w:tentative="1">
      <w:start w:val="1"/>
      <w:numFmt w:val="lowerRoman"/>
      <w:lvlText w:val="%3."/>
      <w:lvlJc w:val="right"/>
      <w:pPr>
        <w:ind w:left="2160" w:hanging="180"/>
      </w:pPr>
    </w:lvl>
    <w:lvl w:ilvl="3" w:tplc="D3DC26A2" w:tentative="1">
      <w:start w:val="1"/>
      <w:numFmt w:val="decimal"/>
      <w:lvlText w:val="%4."/>
      <w:lvlJc w:val="left"/>
      <w:pPr>
        <w:ind w:left="2880" w:hanging="360"/>
      </w:pPr>
    </w:lvl>
    <w:lvl w:ilvl="4" w:tplc="6F905098" w:tentative="1">
      <w:start w:val="1"/>
      <w:numFmt w:val="lowerLetter"/>
      <w:lvlText w:val="%5."/>
      <w:lvlJc w:val="left"/>
      <w:pPr>
        <w:ind w:left="3600" w:hanging="360"/>
      </w:pPr>
    </w:lvl>
    <w:lvl w:ilvl="5" w:tplc="692E86DA" w:tentative="1">
      <w:start w:val="1"/>
      <w:numFmt w:val="lowerRoman"/>
      <w:lvlText w:val="%6."/>
      <w:lvlJc w:val="right"/>
      <w:pPr>
        <w:ind w:left="4320" w:hanging="180"/>
      </w:pPr>
    </w:lvl>
    <w:lvl w:ilvl="6" w:tplc="F018520C" w:tentative="1">
      <w:start w:val="1"/>
      <w:numFmt w:val="decimal"/>
      <w:lvlText w:val="%7."/>
      <w:lvlJc w:val="left"/>
      <w:pPr>
        <w:ind w:left="5040" w:hanging="360"/>
      </w:pPr>
    </w:lvl>
    <w:lvl w:ilvl="7" w:tplc="122A4FC4" w:tentative="1">
      <w:start w:val="1"/>
      <w:numFmt w:val="lowerLetter"/>
      <w:lvlText w:val="%8."/>
      <w:lvlJc w:val="left"/>
      <w:pPr>
        <w:ind w:left="5760" w:hanging="360"/>
      </w:pPr>
    </w:lvl>
    <w:lvl w:ilvl="8" w:tplc="815C33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83D36DE"/>
    <w:multiLevelType w:val="hybridMultilevel"/>
    <w:tmpl w:val="23780916"/>
    <w:lvl w:ilvl="0" w:tplc="4C2EF4BC">
      <w:start w:val="1"/>
      <w:numFmt w:val="decimal"/>
      <w:lvlText w:val="(%1)"/>
      <w:lvlJc w:val="left"/>
      <w:pPr>
        <w:tabs>
          <w:tab w:val="num" w:pos="624"/>
        </w:tabs>
        <w:ind w:left="0" w:firstLine="0"/>
      </w:pPr>
    </w:lvl>
    <w:lvl w:ilvl="1" w:tplc="7362E9DC" w:tentative="1">
      <w:start w:val="1"/>
      <w:numFmt w:val="lowerLetter"/>
      <w:lvlText w:val="%2."/>
      <w:lvlJc w:val="left"/>
      <w:pPr>
        <w:ind w:left="1440" w:hanging="360"/>
      </w:pPr>
    </w:lvl>
    <w:lvl w:ilvl="2" w:tplc="4DF8B986" w:tentative="1">
      <w:start w:val="1"/>
      <w:numFmt w:val="lowerRoman"/>
      <w:lvlText w:val="%3."/>
      <w:lvlJc w:val="right"/>
      <w:pPr>
        <w:ind w:left="2160" w:hanging="180"/>
      </w:pPr>
    </w:lvl>
    <w:lvl w:ilvl="3" w:tplc="F93AC464" w:tentative="1">
      <w:start w:val="1"/>
      <w:numFmt w:val="decimal"/>
      <w:lvlText w:val="%4."/>
      <w:lvlJc w:val="left"/>
      <w:pPr>
        <w:ind w:left="2880" w:hanging="360"/>
      </w:pPr>
    </w:lvl>
    <w:lvl w:ilvl="4" w:tplc="C9DC9A80" w:tentative="1">
      <w:start w:val="1"/>
      <w:numFmt w:val="lowerLetter"/>
      <w:lvlText w:val="%5."/>
      <w:lvlJc w:val="left"/>
      <w:pPr>
        <w:ind w:left="3600" w:hanging="360"/>
      </w:pPr>
    </w:lvl>
    <w:lvl w:ilvl="5" w:tplc="93689788" w:tentative="1">
      <w:start w:val="1"/>
      <w:numFmt w:val="lowerRoman"/>
      <w:lvlText w:val="%6."/>
      <w:lvlJc w:val="right"/>
      <w:pPr>
        <w:ind w:left="4320" w:hanging="180"/>
      </w:pPr>
    </w:lvl>
    <w:lvl w:ilvl="6" w:tplc="B9A0E30E" w:tentative="1">
      <w:start w:val="1"/>
      <w:numFmt w:val="decimal"/>
      <w:lvlText w:val="%7."/>
      <w:lvlJc w:val="left"/>
      <w:pPr>
        <w:ind w:left="5040" w:hanging="360"/>
      </w:pPr>
    </w:lvl>
    <w:lvl w:ilvl="7" w:tplc="5008C636" w:tentative="1">
      <w:start w:val="1"/>
      <w:numFmt w:val="lowerLetter"/>
      <w:lvlText w:val="%8."/>
      <w:lvlJc w:val="left"/>
      <w:pPr>
        <w:ind w:left="5760" w:hanging="360"/>
      </w:pPr>
    </w:lvl>
    <w:lvl w:ilvl="8" w:tplc="81EA5D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AEC3A56"/>
    <w:multiLevelType w:val="hybridMultilevel"/>
    <w:tmpl w:val="8C30792A"/>
    <w:lvl w:ilvl="0" w:tplc="880EF5E4">
      <w:start w:val="1"/>
      <w:numFmt w:val="decimal"/>
      <w:lvlText w:val="(%1)"/>
      <w:lvlJc w:val="left"/>
      <w:pPr>
        <w:tabs>
          <w:tab w:val="num" w:pos="624"/>
        </w:tabs>
        <w:ind w:left="0" w:firstLine="0"/>
      </w:pPr>
      <w:rPr>
        <w:rFonts w:asciiTheme="minorBidi" w:hAnsiTheme="minorBidi" w:cs="David" w:hint="default"/>
      </w:rPr>
    </w:lvl>
    <w:lvl w:ilvl="1" w:tplc="C4940596" w:tentative="1">
      <w:start w:val="1"/>
      <w:numFmt w:val="lowerLetter"/>
      <w:lvlText w:val="%2."/>
      <w:lvlJc w:val="left"/>
      <w:pPr>
        <w:ind w:left="1440" w:hanging="360"/>
      </w:pPr>
    </w:lvl>
    <w:lvl w:ilvl="2" w:tplc="CE762E74" w:tentative="1">
      <w:start w:val="1"/>
      <w:numFmt w:val="lowerRoman"/>
      <w:lvlText w:val="%3."/>
      <w:lvlJc w:val="right"/>
      <w:pPr>
        <w:ind w:left="2160" w:hanging="180"/>
      </w:pPr>
    </w:lvl>
    <w:lvl w:ilvl="3" w:tplc="A07A0CE4" w:tentative="1">
      <w:start w:val="1"/>
      <w:numFmt w:val="decimal"/>
      <w:lvlText w:val="%4."/>
      <w:lvlJc w:val="left"/>
      <w:pPr>
        <w:ind w:left="2880" w:hanging="360"/>
      </w:pPr>
    </w:lvl>
    <w:lvl w:ilvl="4" w:tplc="FA60F3A8" w:tentative="1">
      <w:start w:val="1"/>
      <w:numFmt w:val="lowerLetter"/>
      <w:lvlText w:val="%5."/>
      <w:lvlJc w:val="left"/>
      <w:pPr>
        <w:ind w:left="3600" w:hanging="360"/>
      </w:pPr>
    </w:lvl>
    <w:lvl w:ilvl="5" w:tplc="36E69AEA" w:tentative="1">
      <w:start w:val="1"/>
      <w:numFmt w:val="lowerRoman"/>
      <w:lvlText w:val="%6."/>
      <w:lvlJc w:val="right"/>
      <w:pPr>
        <w:ind w:left="4320" w:hanging="180"/>
      </w:pPr>
    </w:lvl>
    <w:lvl w:ilvl="6" w:tplc="7A0CC220" w:tentative="1">
      <w:start w:val="1"/>
      <w:numFmt w:val="decimal"/>
      <w:lvlText w:val="%7."/>
      <w:lvlJc w:val="left"/>
      <w:pPr>
        <w:ind w:left="5040" w:hanging="360"/>
      </w:pPr>
    </w:lvl>
    <w:lvl w:ilvl="7" w:tplc="B8ECED78" w:tentative="1">
      <w:start w:val="1"/>
      <w:numFmt w:val="lowerLetter"/>
      <w:lvlText w:val="%8."/>
      <w:lvlJc w:val="left"/>
      <w:pPr>
        <w:ind w:left="5760" w:hanging="360"/>
      </w:pPr>
    </w:lvl>
    <w:lvl w:ilvl="8" w:tplc="D8A48C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B1E3BC8"/>
    <w:multiLevelType w:val="hybridMultilevel"/>
    <w:tmpl w:val="51DCD9C4"/>
    <w:lvl w:ilvl="0" w:tplc="90FE0A6C">
      <w:start w:val="1"/>
      <w:numFmt w:val="decimal"/>
      <w:lvlText w:val="(%1)"/>
      <w:lvlJc w:val="left"/>
      <w:pPr>
        <w:tabs>
          <w:tab w:val="num" w:pos="624"/>
        </w:tabs>
        <w:ind w:left="0" w:firstLine="0"/>
      </w:pPr>
    </w:lvl>
    <w:lvl w:ilvl="1" w:tplc="4CBAD772" w:tentative="1">
      <w:start w:val="1"/>
      <w:numFmt w:val="lowerLetter"/>
      <w:lvlText w:val="%2."/>
      <w:lvlJc w:val="left"/>
      <w:pPr>
        <w:ind w:left="1440" w:hanging="360"/>
      </w:pPr>
    </w:lvl>
    <w:lvl w:ilvl="2" w:tplc="B122DE56" w:tentative="1">
      <w:start w:val="1"/>
      <w:numFmt w:val="lowerRoman"/>
      <w:lvlText w:val="%3."/>
      <w:lvlJc w:val="right"/>
      <w:pPr>
        <w:ind w:left="2160" w:hanging="180"/>
      </w:pPr>
    </w:lvl>
    <w:lvl w:ilvl="3" w:tplc="290053E2" w:tentative="1">
      <w:start w:val="1"/>
      <w:numFmt w:val="decimal"/>
      <w:lvlText w:val="%4."/>
      <w:lvlJc w:val="left"/>
      <w:pPr>
        <w:ind w:left="2880" w:hanging="360"/>
      </w:pPr>
    </w:lvl>
    <w:lvl w:ilvl="4" w:tplc="560A3E8C" w:tentative="1">
      <w:start w:val="1"/>
      <w:numFmt w:val="lowerLetter"/>
      <w:lvlText w:val="%5."/>
      <w:lvlJc w:val="left"/>
      <w:pPr>
        <w:ind w:left="3600" w:hanging="360"/>
      </w:pPr>
    </w:lvl>
    <w:lvl w:ilvl="5" w:tplc="CAFA7138" w:tentative="1">
      <w:start w:val="1"/>
      <w:numFmt w:val="lowerRoman"/>
      <w:lvlText w:val="%6."/>
      <w:lvlJc w:val="right"/>
      <w:pPr>
        <w:ind w:left="4320" w:hanging="180"/>
      </w:pPr>
    </w:lvl>
    <w:lvl w:ilvl="6" w:tplc="096025D8" w:tentative="1">
      <w:start w:val="1"/>
      <w:numFmt w:val="decimal"/>
      <w:lvlText w:val="%7."/>
      <w:lvlJc w:val="left"/>
      <w:pPr>
        <w:ind w:left="5040" w:hanging="360"/>
      </w:pPr>
    </w:lvl>
    <w:lvl w:ilvl="7" w:tplc="1A46494C" w:tentative="1">
      <w:start w:val="1"/>
      <w:numFmt w:val="lowerLetter"/>
      <w:lvlText w:val="%8."/>
      <w:lvlJc w:val="left"/>
      <w:pPr>
        <w:ind w:left="5760" w:hanging="360"/>
      </w:pPr>
    </w:lvl>
    <w:lvl w:ilvl="8" w:tplc="3564BF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29B7908"/>
    <w:multiLevelType w:val="hybridMultilevel"/>
    <w:tmpl w:val="F3C45154"/>
    <w:lvl w:ilvl="0" w:tplc="4A062E04">
      <w:start w:val="1"/>
      <w:numFmt w:val="hebrew1"/>
      <w:lvlText w:val="(%1)"/>
      <w:lvlJc w:val="left"/>
      <w:pPr>
        <w:tabs>
          <w:tab w:val="num" w:pos="624"/>
        </w:tabs>
        <w:ind w:left="0" w:firstLine="0"/>
      </w:pPr>
    </w:lvl>
    <w:lvl w:ilvl="1" w:tplc="9BE87B86" w:tentative="1">
      <w:start w:val="1"/>
      <w:numFmt w:val="lowerLetter"/>
      <w:lvlText w:val="%2."/>
      <w:lvlJc w:val="left"/>
      <w:pPr>
        <w:ind w:left="1440" w:hanging="360"/>
      </w:pPr>
    </w:lvl>
    <w:lvl w:ilvl="2" w:tplc="3FC4AFF6" w:tentative="1">
      <w:start w:val="1"/>
      <w:numFmt w:val="lowerRoman"/>
      <w:lvlText w:val="%3."/>
      <w:lvlJc w:val="right"/>
      <w:pPr>
        <w:ind w:left="2160" w:hanging="180"/>
      </w:pPr>
    </w:lvl>
    <w:lvl w:ilvl="3" w:tplc="FE48BB00" w:tentative="1">
      <w:start w:val="1"/>
      <w:numFmt w:val="decimal"/>
      <w:lvlText w:val="%4."/>
      <w:lvlJc w:val="left"/>
      <w:pPr>
        <w:ind w:left="2880" w:hanging="360"/>
      </w:pPr>
    </w:lvl>
    <w:lvl w:ilvl="4" w:tplc="626A1732" w:tentative="1">
      <w:start w:val="1"/>
      <w:numFmt w:val="lowerLetter"/>
      <w:lvlText w:val="%5."/>
      <w:lvlJc w:val="left"/>
      <w:pPr>
        <w:ind w:left="3600" w:hanging="360"/>
      </w:pPr>
    </w:lvl>
    <w:lvl w:ilvl="5" w:tplc="219804BE" w:tentative="1">
      <w:start w:val="1"/>
      <w:numFmt w:val="lowerRoman"/>
      <w:lvlText w:val="%6."/>
      <w:lvlJc w:val="right"/>
      <w:pPr>
        <w:ind w:left="4320" w:hanging="180"/>
      </w:pPr>
    </w:lvl>
    <w:lvl w:ilvl="6" w:tplc="4522BEF6" w:tentative="1">
      <w:start w:val="1"/>
      <w:numFmt w:val="decimal"/>
      <w:lvlText w:val="%7."/>
      <w:lvlJc w:val="left"/>
      <w:pPr>
        <w:ind w:left="5040" w:hanging="360"/>
      </w:pPr>
    </w:lvl>
    <w:lvl w:ilvl="7" w:tplc="760ADCCE" w:tentative="1">
      <w:start w:val="1"/>
      <w:numFmt w:val="lowerLetter"/>
      <w:lvlText w:val="%8."/>
      <w:lvlJc w:val="left"/>
      <w:pPr>
        <w:ind w:left="5760" w:hanging="360"/>
      </w:pPr>
    </w:lvl>
    <w:lvl w:ilvl="8" w:tplc="4F9C9E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D736E5"/>
    <w:multiLevelType w:val="hybridMultilevel"/>
    <w:tmpl w:val="4C826B4A"/>
    <w:lvl w:ilvl="0" w:tplc="06A07552">
      <w:start w:val="1"/>
      <w:numFmt w:val="decimal"/>
      <w:lvlText w:val="(%1)"/>
      <w:lvlJc w:val="left"/>
      <w:pPr>
        <w:tabs>
          <w:tab w:val="num" w:pos="624"/>
        </w:tabs>
        <w:ind w:left="0" w:firstLine="0"/>
      </w:pPr>
    </w:lvl>
    <w:lvl w:ilvl="1" w:tplc="4DC2655E" w:tentative="1">
      <w:start w:val="1"/>
      <w:numFmt w:val="lowerLetter"/>
      <w:lvlText w:val="%2."/>
      <w:lvlJc w:val="left"/>
      <w:pPr>
        <w:ind w:left="1440" w:hanging="360"/>
      </w:pPr>
    </w:lvl>
    <w:lvl w:ilvl="2" w:tplc="29B8ED74" w:tentative="1">
      <w:start w:val="1"/>
      <w:numFmt w:val="lowerRoman"/>
      <w:lvlText w:val="%3."/>
      <w:lvlJc w:val="right"/>
      <w:pPr>
        <w:ind w:left="2160" w:hanging="180"/>
      </w:pPr>
    </w:lvl>
    <w:lvl w:ilvl="3" w:tplc="20023668" w:tentative="1">
      <w:start w:val="1"/>
      <w:numFmt w:val="decimal"/>
      <w:lvlText w:val="%4."/>
      <w:lvlJc w:val="left"/>
      <w:pPr>
        <w:ind w:left="2880" w:hanging="360"/>
      </w:pPr>
    </w:lvl>
    <w:lvl w:ilvl="4" w:tplc="877ADE04" w:tentative="1">
      <w:start w:val="1"/>
      <w:numFmt w:val="lowerLetter"/>
      <w:lvlText w:val="%5."/>
      <w:lvlJc w:val="left"/>
      <w:pPr>
        <w:ind w:left="3600" w:hanging="360"/>
      </w:pPr>
    </w:lvl>
    <w:lvl w:ilvl="5" w:tplc="FCEA58A2" w:tentative="1">
      <w:start w:val="1"/>
      <w:numFmt w:val="lowerRoman"/>
      <w:lvlText w:val="%6."/>
      <w:lvlJc w:val="right"/>
      <w:pPr>
        <w:ind w:left="4320" w:hanging="180"/>
      </w:pPr>
    </w:lvl>
    <w:lvl w:ilvl="6" w:tplc="B92C56E6" w:tentative="1">
      <w:start w:val="1"/>
      <w:numFmt w:val="decimal"/>
      <w:lvlText w:val="%7."/>
      <w:lvlJc w:val="left"/>
      <w:pPr>
        <w:ind w:left="5040" w:hanging="360"/>
      </w:pPr>
    </w:lvl>
    <w:lvl w:ilvl="7" w:tplc="2BD03F54" w:tentative="1">
      <w:start w:val="1"/>
      <w:numFmt w:val="lowerLetter"/>
      <w:lvlText w:val="%8."/>
      <w:lvlJc w:val="left"/>
      <w:pPr>
        <w:ind w:left="5760" w:hanging="360"/>
      </w:pPr>
    </w:lvl>
    <w:lvl w:ilvl="8" w:tplc="DC1483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6F30F6E"/>
    <w:multiLevelType w:val="hybridMultilevel"/>
    <w:tmpl w:val="3F7E17C2"/>
    <w:lvl w:ilvl="0" w:tplc="C574AB40">
      <w:start w:val="1"/>
      <w:numFmt w:val="hebrew1"/>
      <w:lvlText w:val="(%1)"/>
      <w:lvlJc w:val="left"/>
      <w:pPr>
        <w:tabs>
          <w:tab w:val="num" w:pos="624"/>
        </w:tabs>
        <w:ind w:left="0" w:firstLine="0"/>
      </w:pPr>
    </w:lvl>
    <w:lvl w:ilvl="1" w:tplc="25A46D64" w:tentative="1">
      <w:start w:val="1"/>
      <w:numFmt w:val="lowerLetter"/>
      <w:lvlText w:val="%2."/>
      <w:lvlJc w:val="left"/>
      <w:pPr>
        <w:ind w:left="1440" w:hanging="360"/>
      </w:pPr>
    </w:lvl>
    <w:lvl w:ilvl="2" w:tplc="F1A871F4" w:tentative="1">
      <w:start w:val="1"/>
      <w:numFmt w:val="lowerRoman"/>
      <w:lvlText w:val="%3."/>
      <w:lvlJc w:val="right"/>
      <w:pPr>
        <w:ind w:left="2160" w:hanging="180"/>
      </w:pPr>
    </w:lvl>
    <w:lvl w:ilvl="3" w:tplc="18968192" w:tentative="1">
      <w:start w:val="1"/>
      <w:numFmt w:val="decimal"/>
      <w:lvlText w:val="%4."/>
      <w:lvlJc w:val="left"/>
      <w:pPr>
        <w:ind w:left="2880" w:hanging="360"/>
      </w:pPr>
    </w:lvl>
    <w:lvl w:ilvl="4" w:tplc="20A814BC" w:tentative="1">
      <w:start w:val="1"/>
      <w:numFmt w:val="lowerLetter"/>
      <w:lvlText w:val="%5."/>
      <w:lvlJc w:val="left"/>
      <w:pPr>
        <w:ind w:left="3600" w:hanging="360"/>
      </w:pPr>
    </w:lvl>
    <w:lvl w:ilvl="5" w:tplc="B93CADAE" w:tentative="1">
      <w:start w:val="1"/>
      <w:numFmt w:val="lowerRoman"/>
      <w:lvlText w:val="%6."/>
      <w:lvlJc w:val="right"/>
      <w:pPr>
        <w:ind w:left="4320" w:hanging="180"/>
      </w:pPr>
    </w:lvl>
    <w:lvl w:ilvl="6" w:tplc="7DAA671C" w:tentative="1">
      <w:start w:val="1"/>
      <w:numFmt w:val="decimal"/>
      <w:lvlText w:val="%7."/>
      <w:lvlJc w:val="left"/>
      <w:pPr>
        <w:ind w:left="5040" w:hanging="360"/>
      </w:pPr>
    </w:lvl>
    <w:lvl w:ilvl="7" w:tplc="2300436C" w:tentative="1">
      <w:start w:val="1"/>
      <w:numFmt w:val="lowerLetter"/>
      <w:lvlText w:val="%8."/>
      <w:lvlJc w:val="left"/>
      <w:pPr>
        <w:ind w:left="5760" w:hanging="360"/>
      </w:pPr>
    </w:lvl>
    <w:lvl w:ilvl="8" w:tplc="008658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7E13802"/>
    <w:multiLevelType w:val="hybridMultilevel"/>
    <w:tmpl w:val="E370CEF0"/>
    <w:lvl w:ilvl="0" w:tplc="C2A0FEA8">
      <w:start w:val="1"/>
      <w:numFmt w:val="decimal"/>
      <w:lvlText w:val="(%1)"/>
      <w:lvlJc w:val="left"/>
      <w:pPr>
        <w:tabs>
          <w:tab w:val="num" w:pos="624"/>
        </w:tabs>
        <w:ind w:left="0" w:firstLine="0"/>
      </w:pPr>
    </w:lvl>
    <w:lvl w:ilvl="1" w:tplc="3E92E3B2" w:tentative="1">
      <w:start w:val="1"/>
      <w:numFmt w:val="lowerLetter"/>
      <w:lvlText w:val="%2."/>
      <w:lvlJc w:val="left"/>
      <w:pPr>
        <w:ind w:left="1440" w:hanging="360"/>
      </w:pPr>
    </w:lvl>
    <w:lvl w:ilvl="2" w:tplc="BE7AC834" w:tentative="1">
      <w:start w:val="1"/>
      <w:numFmt w:val="lowerRoman"/>
      <w:lvlText w:val="%3."/>
      <w:lvlJc w:val="right"/>
      <w:pPr>
        <w:ind w:left="2160" w:hanging="180"/>
      </w:pPr>
    </w:lvl>
    <w:lvl w:ilvl="3" w:tplc="EEA4CA94" w:tentative="1">
      <w:start w:val="1"/>
      <w:numFmt w:val="decimal"/>
      <w:lvlText w:val="%4."/>
      <w:lvlJc w:val="left"/>
      <w:pPr>
        <w:ind w:left="2880" w:hanging="360"/>
      </w:pPr>
    </w:lvl>
    <w:lvl w:ilvl="4" w:tplc="2E946968" w:tentative="1">
      <w:start w:val="1"/>
      <w:numFmt w:val="lowerLetter"/>
      <w:lvlText w:val="%5."/>
      <w:lvlJc w:val="left"/>
      <w:pPr>
        <w:ind w:left="3600" w:hanging="360"/>
      </w:pPr>
    </w:lvl>
    <w:lvl w:ilvl="5" w:tplc="42122042" w:tentative="1">
      <w:start w:val="1"/>
      <w:numFmt w:val="lowerRoman"/>
      <w:lvlText w:val="%6."/>
      <w:lvlJc w:val="right"/>
      <w:pPr>
        <w:ind w:left="4320" w:hanging="180"/>
      </w:pPr>
    </w:lvl>
    <w:lvl w:ilvl="6" w:tplc="C824B5F8" w:tentative="1">
      <w:start w:val="1"/>
      <w:numFmt w:val="decimal"/>
      <w:lvlText w:val="%7."/>
      <w:lvlJc w:val="left"/>
      <w:pPr>
        <w:ind w:left="5040" w:hanging="360"/>
      </w:pPr>
    </w:lvl>
    <w:lvl w:ilvl="7" w:tplc="936C0F02" w:tentative="1">
      <w:start w:val="1"/>
      <w:numFmt w:val="lowerLetter"/>
      <w:lvlText w:val="%8."/>
      <w:lvlJc w:val="left"/>
      <w:pPr>
        <w:ind w:left="5760" w:hanging="360"/>
      </w:pPr>
    </w:lvl>
    <w:lvl w:ilvl="8" w:tplc="0F908B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8263087"/>
    <w:multiLevelType w:val="hybridMultilevel"/>
    <w:tmpl w:val="C0D082CC"/>
    <w:lvl w:ilvl="0" w:tplc="9662A1A0">
      <w:start w:val="1"/>
      <w:numFmt w:val="decimal"/>
      <w:lvlText w:val="(%1)"/>
      <w:lvlJc w:val="left"/>
      <w:pPr>
        <w:tabs>
          <w:tab w:val="num" w:pos="624"/>
        </w:tabs>
        <w:ind w:left="0" w:firstLine="0"/>
      </w:pPr>
    </w:lvl>
    <w:lvl w:ilvl="1" w:tplc="0AF6035C" w:tentative="1">
      <w:start w:val="1"/>
      <w:numFmt w:val="lowerLetter"/>
      <w:lvlText w:val="%2."/>
      <w:lvlJc w:val="left"/>
      <w:pPr>
        <w:ind w:left="1440" w:hanging="360"/>
      </w:pPr>
    </w:lvl>
    <w:lvl w:ilvl="2" w:tplc="4F9695E8" w:tentative="1">
      <w:start w:val="1"/>
      <w:numFmt w:val="lowerRoman"/>
      <w:lvlText w:val="%3."/>
      <w:lvlJc w:val="right"/>
      <w:pPr>
        <w:ind w:left="2160" w:hanging="180"/>
      </w:pPr>
    </w:lvl>
    <w:lvl w:ilvl="3" w:tplc="63343F20" w:tentative="1">
      <w:start w:val="1"/>
      <w:numFmt w:val="decimal"/>
      <w:lvlText w:val="%4."/>
      <w:lvlJc w:val="left"/>
      <w:pPr>
        <w:ind w:left="2880" w:hanging="360"/>
      </w:pPr>
    </w:lvl>
    <w:lvl w:ilvl="4" w:tplc="064E516E" w:tentative="1">
      <w:start w:val="1"/>
      <w:numFmt w:val="lowerLetter"/>
      <w:lvlText w:val="%5."/>
      <w:lvlJc w:val="left"/>
      <w:pPr>
        <w:ind w:left="3600" w:hanging="360"/>
      </w:pPr>
    </w:lvl>
    <w:lvl w:ilvl="5" w:tplc="78467C48" w:tentative="1">
      <w:start w:val="1"/>
      <w:numFmt w:val="lowerRoman"/>
      <w:lvlText w:val="%6."/>
      <w:lvlJc w:val="right"/>
      <w:pPr>
        <w:ind w:left="4320" w:hanging="180"/>
      </w:pPr>
    </w:lvl>
    <w:lvl w:ilvl="6" w:tplc="7CAEAB76" w:tentative="1">
      <w:start w:val="1"/>
      <w:numFmt w:val="decimal"/>
      <w:lvlText w:val="%7."/>
      <w:lvlJc w:val="left"/>
      <w:pPr>
        <w:ind w:left="5040" w:hanging="360"/>
      </w:pPr>
    </w:lvl>
    <w:lvl w:ilvl="7" w:tplc="754C4212" w:tentative="1">
      <w:start w:val="1"/>
      <w:numFmt w:val="lowerLetter"/>
      <w:lvlText w:val="%8."/>
      <w:lvlJc w:val="left"/>
      <w:pPr>
        <w:ind w:left="5760" w:hanging="360"/>
      </w:pPr>
    </w:lvl>
    <w:lvl w:ilvl="8" w:tplc="344A7A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8F0691E"/>
    <w:multiLevelType w:val="hybridMultilevel"/>
    <w:tmpl w:val="BEEA8B0C"/>
    <w:lvl w:ilvl="0" w:tplc="935EF544">
      <w:start w:val="1"/>
      <w:numFmt w:val="decimal"/>
      <w:lvlText w:val="(%1)"/>
      <w:lvlJc w:val="left"/>
      <w:pPr>
        <w:tabs>
          <w:tab w:val="num" w:pos="624"/>
        </w:tabs>
        <w:ind w:left="0" w:firstLine="0"/>
      </w:pPr>
      <w:rPr>
        <w:rFonts w:asciiTheme="minorBidi" w:hAnsiTheme="minorBidi" w:cs="David" w:hint="default"/>
      </w:rPr>
    </w:lvl>
    <w:lvl w:ilvl="1" w:tplc="CAF0E378" w:tentative="1">
      <w:start w:val="1"/>
      <w:numFmt w:val="lowerLetter"/>
      <w:lvlText w:val="%2."/>
      <w:lvlJc w:val="left"/>
      <w:pPr>
        <w:ind w:left="1440" w:hanging="360"/>
      </w:pPr>
    </w:lvl>
    <w:lvl w:ilvl="2" w:tplc="FA6211E6" w:tentative="1">
      <w:start w:val="1"/>
      <w:numFmt w:val="lowerRoman"/>
      <w:lvlText w:val="%3."/>
      <w:lvlJc w:val="right"/>
      <w:pPr>
        <w:ind w:left="2160" w:hanging="180"/>
      </w:pPr>
    </w:lvl>
    <w:lvl w:ilvl="3" w:tplc="EA2E74E0" w:tentative="1">
      <w:start w:val="1"/>
      <w:numFmt w:val="decimal"/>
      <w:lvlText w:val="%4."/>
      <w:lvlJc w:val="left"/>
      <w:pPr>
        <w:ind w:left="2880" w:hanging="360"/>
      </w:pPr>
    </w:lvl>
    <w:lvl w:ilvl="4" w:tplc="3E42E97C" w:tentative="1">
      <w:start w:val="1"/>
      <w:numFmt w:val="lowerLetter"/>
      <w:lvlText w:val="%5."/>
      <w:lvlJc w:val="left"/>
      <w:pPr>
        <w:ind w:left="3600" w:hanging="360"/>
      </w:pPr>
    </w:lvl>
    <w:lvl w:ilvl="5" w:tplc="FB64B9EA" w:tentative="1">
      <w:start w:val="1"/>
      <w:numFmt w:val="lowerRoman"/>
      <w:lvlText w:val="%6."/>
      <w:lvlJc w:val="right"/>
      <w:pPr>
        <w:ind w:left="4320" w:hanging="180"/>
      </w:pPr>
    </w:lvl>
    <w:lvl w:ilvl="6" w:tplc="EBF6D05C" w:tentative="1">
      <w:start w:val="1"/>
      <w:numFmt w:val="decimal"/>
      <w:lvlText w:val="%7."/>
      <w:lvlJc w:val="left"/>
      <w:pPr>
        <w:ind w:left="5040" w:hanging="360"/>
      </w:pPr>
    </w:lvl>
    <w:lvl w:ilvl="7" w:tplc="10143230" w:tentative="1">
      <w:start w:val="1"/>
      <w:numFmt w:val="lowerLetter"/>
      <w:lvlText w:val="%8."/>
      <w:lvlJc w:val="left"/>
      <w:pPr>
        <w:ind w:left="5760" w:hanging="360"/>
      </w:pPr>
    </w:lvl>
    <w:lvl w:ilvl="8" w:tplc="AC82A7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9C12504"/>
    <w:multiLevelType w:val="hybridMultilevel"/>
    <w:tmpl w:val="9B2E9FD0"/>
    <w:lvl w:ilvl="0" w:tplc="CEECE2F2">
      <w:start w:val="1"/>
      <w:numFmt w:val="hebrew1"/>
      <w:lvlText w:val="(%1)"/>
      <w:lvlJc w:val="left"/>
      <w:pPr>
        <w:tabs>
          <w:tab w:val="num" w:pos="624"/>
        </w:tabs>
        <w:ind w:left="0" w:firstLine="0"/>
      </w:pPr>
    </w:lvl>
    <w:lvl w:ilvl="1" w:tplc="0DBA1E7A" w:tentative="1">
      <w:start w:val="1"/>
      <w:numFmt w:val="lowerLetter"/>
      <w:lvlText w:val="%2."/>
      <w:lvlJc w:val="left"/>
      <w:pPr>
        <w:ind w:left="1440" w:hanging="360"/>
      </w:pPr>
    </w:lvl>
    <w:lvl w:ilvl="2" w:tplc="8D9ADAD4" w:tentative="1">
      <w:start w:val="1"/>
      <w:numFmt w:val="lowerRoman"/>
      <w:lvlText w:val="%3."/>
      <w:lvlJc w:val="right"/>
      <w:pPr>
        <w:ind w:left="2160" w:hanging="180"/>
      </w:pPr>
    </w:lvl>
    <w:lvl w:ilvl="3" w:tplc="7D0A5AB0" w:tentative="1">
      <w:start w:val="1"/>
      <w:numFmt w:val="decimal"/>
      <w:lvlText w:val="%4."/>
      <w:lvlJc w:val="left"/>
      <w:pPr>
        <w:ind w:left="2880" w:hanging="360"/>
      </w:pPr>
    </w:lvl>
    <w:lvl w:ilvl="4" w:tplc="A4A27038" w:tentative="1">
      <w:start w:val="1"/>
      <w:numFmt w:val="lowerLetter"/>
      <w:lvlText w:val="%5."/>
      <w:lvlJc w:val="left"/>
      <w:pPr>
        <w:ind w:left="3600" w:hanging="360"/>
      </w:pPr>
    </w:lvl>
    <w:lvl w:ilvl="5" w:tplc="785827C2" w:tentative="1">
      <w:start w:val="1"/>
      <w:numFmt w:val="lowerRoman"/>
      <w:lvlText w:val="%6."/>
      <w:lvlJc w:val="right"/>
      <w:pPr>
        <w:ind w:left="4320" w:hanging="180"/>
      </w:pPr>
    </w:lvl>
    <w:lvl w:ilvl="6" w:tplc="B310DE44" w:tentative="1">
      <w:start w:val="1"/>
      <w:numFmt w:val="decimal"/>
      <w:lvlText w:val="%7."/>
      <w:lvlJc w:val="left"/>
      <w:pPr>
        <w:ind w:left="5040" w:hanging="360"/>
      </w:pPr>
    </w:lvl>
    <w:lvl w:ilvl="7" w:tplc="56D0DDEA" w:tentative="1">
      <w:start w:val="1"/>
      <w:numFmt w:val="lowerLetter"/>
      <w:lvlText w:val="%8."/>
      <w:lvlJc w:val="left"/>
      <w:pPr>
        <w:ind w:left="5760" w:hanging="360"/>
      </w:pPr>
    </w:lvl>
    <w:lvl w:ilvl="8" w:tplc="151E9A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CDD78F3"/>
    <w:multiLevelType w:val="hybridMultilevel"/>
    <w:tmpl w:val="9E4C4E42"/>
    <w:lvl w:ilvl="0" w:tplc="861C87C0">
      <w:start w:val="1"/>
      <w:numFmt w:val="decimal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1D0C7FF5"/>
    <w:multiLevelType w:val="hybridMultilevel"/>
    <w:tmpl w:val="78D2A1C4"/>
    <w:lvl w:ilvl="0" w:tplc="35F6A7F2">
      <w:start w:val="1"/>
      <w:numFmt w:val="decimal"/>
      <w:lvlText w:val="(%1)"/>
      <w:lvlJc w:val="left"/>
      <w:pPr>
        <w:tabs>
          <w:tab w:val="num" w:pos="624"/>
        </w:tabs>
        <w:ind w:left="0" w:firstLine="0"/>
      </w:pPr>
    </w:lvl>
    <w:lvl w:ilvl="1" w:tplc="7B9461EE" w:tentative="1">
      <w:start w:val="1"/>
      <w:numFmt w:val="lowerLetter"/>
      <w:lvlText w:val="%2."/>
      <w:lvlJc w:val="left"/>
      <w:pPr>
        <w:ind w:left="1440" w:hanging="360"/>
      </w:pPr>
    </w:lvl>
    <w:lvl w:ilvl="2" w:tplc="483A5878" w:tentative="1">
      <w:start w:val="1"/>
      <w:numFmt w:val="lowerRoman"/>
      <w:lvlText w:val="%3."/>
      <w:lvlJc w:val="right"/>
      <w:pPr>
        <w:ind w:left="2160" w:hanging="180"/>
      </w:pPr>
    </w:lvl>
    <w:lvl w:ilvl="3" w:tplc="6756D5E6" w:tentative="1">
      <w:start w:val="1"/>
      <w:numFmt w:val="decimal"/>
      <w:lvlText w:val="%4."/>
      <w:lvlJc w:val="left"/>
      <w:pPr>
        <w:ind w:left="2880" w:hanging="360"/>
      </w:pPr>
    </w:lvl>
    <w:lvl w:ilvl="4" w:tplc="55A06F4C" w:tentative="1">
      <w:start w:val="1"/>
      <w:numFmt w:val="lowerLetter"/>
      <w:lvlText w:val="%5."/>
      <w:lvlJc w:val="left"/>
      <w:pPr>
        <w:ind w:left="3600" w:hanging="360"/>
      </w:pPr>
    </w:lvl>
    <w:lvl w:ilvl="5" w:tplc="175449B8" w:tentative="1">
      <w:start w:val="1"/>
      <w:numFmt w:val="lowerRoman"/>
      <w:lvlText w:val="%6."/>
      <w:lvlJc w:val="right"/>
      <w:pPr>
        <w:ind w:left="4320" w:hanging="180"/>
      </w:pPr>
    </w:lvl>
    <w:lvl w:ilvl="6" w:tplc="810E653A" w:tentative="1">
      <w:start w:val="1"/>
      <w:numFmt w:val="decimal"/>
      <w:lvlText w:val="%7."/>
      <w:lvlJc w:val="left"/>
      <w:pPr>
        <w:ind w:left="5040" w:hanging="360"/>
      </w:pPr>
    </w:lvl>
    <w:lvl w:ilvl="7" w:tplc="D132E190" w:tentative="1">
      <w:start w:val="1"/>
      <w:numFmt w:val="lowerLetter"/>
      <w:lvlText w:val="%8."/>
      <w:lvlJc w:val="left"/>
      <w:pPr>
        <w:ind w:left="5760" w:hanging="360"/>
      </w:pPr>
    </w:lvl>
    <w:lvl w:ilvl="8" w:tplc="0DCA53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08972EA"/>
    <w:multiLevelType w:val="hybridMultilevel"/>
    <w:tmpl w:val="BD620C90"/>
    <w:lvl w:ilvl="0" w:tplc="CE483A3E">
      <w:start w:val="1"/>
      <w:numFmt w:val="hebrew1"/>
      <w:lvlText w:val="(%1)"/>
      <w:lvlJc w:val="left"/>
      <w:pPr>
        <w:tabs>
          <w:tab w:val="num" w:pos="624"/>
        </w:tabs>
        <w:ind w:left="0" w:firstLine="0"/>
      </w:pPr>
    </w:lvl>
    <w:lvl w:ilvl="1" w:tplc="B4BC3DE0" w:tentative="1">
      <w:start w:val="1"/>
      <w:numFmt w:val="lowerLetter"/>
      <w:lvlText w:val="%2."/>
      <w:lvlJc w:val="left"/>
      <w:pPr>
        <w:ind w:left="1440" w:hanging="360"/>
      </w:pPr>
    </w:lvl>
    <w:lvl w:ilvl="2" w:tplc="320AF244" w:tentative="1">
      <w:start w:val="1"/>
      <w:numFmt w:val="lowerRoman"/>
      <w:lvlText w:val="%3."/>
      <w:lvlJc w:val="right"/>
      <w:pPr>
        <w:ind w:left="2160" w:hanging="180"/>
      </w:pPr>
    </w:lvl>
    <w:lvl w:ilvl="3" w:tplc="9EEA1070" w:tentative="1">
      <w:start w:val="1"/>
      <w:numFmt w:val="decimal"/>
      <w:lvlText w:val="%4."/>
      <w:lvlJc w:val="left"/>
      <w:pPr>
        <w:ind w:left="2880" w:hanging="360"/>
      </w:pPr>
    </w:lvl>
    <w:lvl w:ilvl="4" w:tplc="1BB8C444" w:tentative="1">
      <w:start w:val="1"/>
      <w:numFmt w:val="lowerLetter"/>
      <w:lvlText w:val="%5."/>
      <w:lvlJc w:val="left"/>
      <w:pPr>
        <w:ind w:left="3600" w:hanging="360"/>
      </w:pPr>
    </w:lvl>
    <w:lvl w:ilvl="5" w:tplc="0384367E" w:tentative="1">
      <w:start w:val="1"/>
      <w:numFmt w:val="lowerRoman"/>
      <w:lvlText w:val="%6."/>
      <w:lvlJc w:val="right"/>
      <w:pPr>
        <w:ind w:left="4320" w:hanging="180"/>
      </w:pPr>
    </w:lvl>
    <w:lvl w:ilvl="6" w:tplc="ED22E2F2" w:tentative="1">
      <w:start w:val="1"/>
      <w:numFmt w:val="decimal"/>
      <w:lvlText w:val="%7."/>
      <w:lvlJc w:val="left"/>
      <w:pPr>
        <w:ind w:left="5040" w:hanging="360"/>
      </w:pPr>
    </w:lvl>
    <w:lvl w:ilvl="7" w:tplc="E73A5CDE" w:tentative="1">
      <w:start w:val="1"/>
      <w:numFmt w:val="lowerLetter"/>
      <w:lvlText w:val="%8."/>
      <w:lvlJc w:val="left"/>
      <w:pPr>
        <w:ind w:left="5760" w:hanging="360"/>
      </w:pPr>
    </w:lvl>
    <w:lvl w:ilvl="8" w:tplc="2D186F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0DA0D65"/>
    <w:multiLevelType w:val="hybridMultilevel"/>
    <w:tmpl w:val="04186D54"/>
    <w:lvl w:ilvl="0" w:tplc="4F12EF52">
      <w:start w:val="1"/>
      <w:numFmt w:val="hebrew1"/>
      <w:lvlText w:val="(%1)"/>
      <w:lvlJc w:val="left"/>
      <w:pPr>
        <w:tabs>
          <w:tab w:val="num" w:pos="624"/>
        </w:tabs>
        <w:ind w:left="0" w:firstLine="0"/>
      </w:pPr>
    </w:lvl>
    <w:lvl w:ilvl="1" w:tplc="C39A72DC" w:tentative="1">
      <w:start w:val="1"/>
      <w:numFmt w:val="lowerLetter"/>
      <w:lvlText w:val="%2."/>
      <w:lvlJc w:val="left"/>
      <w:pPr>
        <w:ind w:left="1440" w:hanging="360"/>
      </w:pPr>
    </w:lvl>
    <w:lvl w:ilvl="2" w:tplc="EB805272" w:tentative="1">
      <w:start w:val="1"/>
      <w:numFmt w:val="lowerRoman"/>
      <w:lvlText w:val="%3."/>
      <w:lvlJc w:val="right"/>
      <w:pPr>
        <w:ind w:left="2160" w:hanging="180"/>
      </w:pPr>
    </w:lvl>
    <w:lvl w:ilvl="3" w:tplc="3CFC1C18" w:tentative="1">
      <w:start w:val="1"/>
      <w:numFmt w:val="decimal"/>
      <w:lvlText w:val="%4."/>
      <w:lvlJc w:val="left"/>
      <w:pPr>
        <w:ind w:left="2880" w:hanging="360"/>
      </w:pPr>
    </w:lvl>
    <w:lvl w:ilvl="4" w:tplc="42ECB27A" w:tentative="1">
      <w:start w:val="1"/>
      <w:numFmt w:val="lowerLetter"/>
      <w:lvlText w:val="%5."/>
      <w:lvlJc w:val="left"/>
      <w:pPr>
        <w:ind w:left="3600" w:hanging="360"/>
      </w:pPr>
    </w:lvl>
    <w:lvl w:ilvl="5" w:tplc="8E48D1F8" w:tentative="1">
      <w:start w:val="1"/>
      <w:numFmt w:val="lowerRoman"/>
      <w:lvlText w:val="%6."/>
      <w:lvlJc w:val="right"/>
      <w:pPr>
        <w:ind w:left="4320" w:hanging="180"/>
      </w:pPr>
    </w:lvl>
    <w:lvl w:ilvl="6" w:tplc="AC860502" w:tentative="1">
      <w:start w:val="1"/>
      <w:numFmt w:val="decimal"/>
      <w:lvlText w:val="%7."/>
      <w:lvlJc w:val="left"/>
      <w:pPr>
        <w:ind w:left="5040" w:hanging="360"/>
      </w:pPr>
    </w:lvl>
    <w:lvl w:ilvl="7" w:tplc="966C5194" w:tentative="1">
      <w:start w:val="1"/>
      <w:numFmt w:val="lowerLetter"/>
      <w:lvlText w:val="%8."/>
      <w:lvlJc w:val="left"/>
      <w:pPr>
        <w:ind w:left="5760" w:hanging="360"/>
      </w:pPr>
    </w:lvl>
    <w:lvl w:ilvl="8" w:tplc="0A50FC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1237D54"/>
    <w:multiLevelType w:val="hybridMultilevel"/>
    <w:tmpl w:val="867CE32A"/>
    <w:lvl w:ilvl="0" w:tplc="7FFE9B58">
      <w:start w:val="1"/>
      <w:numFmt w:val="hebrew1"/>
      <w:lvlText w:val="(%1)"/>
      <w:lvlJc w:val="left"/>
      <w:pPr>
        <w:tabs>
          <w:tab w:val="num" w:pos="624"/>
        </w:tabs>
        <w:ind w:left="0" w:firstLine="0"/>
      </w:pPr>
    </w:lvl>
    <w:lvl w:ilvl="1" w:tplc="2CB0DB5E" w:tentative="1">
      <w:start w:val="1"/>
      <w:numFmt w:val="lowerLetter"/>
      <w:lvlText w:val="%2."/>
      <w:lvlJc w:val="left"/>
      <w:pPr>
        <w:ind w:left="1440" w:hanging="360"/>
      </w:pPr>
    </w:lvl>
    <w:lvl w:ilvl="2" w:tplc="44A82E1E" w:tentative="1">
      <w:start w:val="1"/>
      <w:numFmt w:val="lowerRoman"/>
      <w:lvlText w:val="%3."/>
      <w:lvlJc w:val="right"/>
      <w:pPr>
        <w:ind w:left="2160" w:hanging="180"/>
      </w:pPr>
    </w:lvl>
    <w:lvl w:ilvl="3" w:tplc="AB9631EC" w:tentative="1">
      <w:start w:val="1"/>
      <w:numFmt w:val="decimal"/>
      <w:lvlText w:val="%4."/>
      <w:lvlJc w:val="left"/>
      <w:pPr>
        <w:ind w:left="2880" w:hanging="360"/>
      </w:pPr>
    </w:lvl>
    <w:lvl w:ilvl="4" w:tplc="71EA8242" w:tentative="1">
      <w:start w:val="1"/>
      <w:numFmt w:val="lowerLetter"/>
      <w:lvlText w:val="%5."/>
      <w:lvlJc w:val="left"/>
      <w:pPr>
        <w:ind w:left="3600" w:hanging="360"/>
      </w:pPr>
    </w:lvl>
    <w:lvl w:ilvl="5" w:tplc="9AF40A60" w:tentative="1">
      <w:start w:val="1"/>
      <w:numFmt w:val="lowerRoman"/>
      <w:lvlText w:val="%6."/>
      <w:lvlJc w:val="right"/>
      <w:pPr>
        <w:ind w:left="4320" w:hanging="180"/>
      </w:pPr>
    </w:lvl>
    <w:lvl w:ilvl="6" w:tplc="6E867C7A" w:tentative="1">
      <w:start w:val="1"/>
      <w:numFmt w:val="decimal"/>
      <w:lvlText w:val="%7."/>
      <w:lvlJc w:val="left"/>
      <w:pPr>
        <w:ind w:left="5040" w:hanging="360"/>
      </w:pPr>
    </w:lvl>
    <w:lvl w:ilvl="7" w:tplc="D944AF90" w:tentative="1">
      <w:start w:val="1"/>
      <w:numFmt w:val="lowerLetter"/>
      <w:lvlText w:val="%8."/>
      <w:lvlJc w:val="left"/>
      <w:pPr>
        <w:ind w:left="5760" w:hanging="360"/>
      </w:pPr>
    </w:lvl>
    <w:lvl w:ilvl="8" w:tplc="A19E9A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1A31001"/>
    <w:multiLevelType w:val="hybridMultilevel"/>
    <w:tmpl w:val="5BF07160"/>
    <w:lvl w:ilvl="0" w:tplc="A0821826">
      <w:start w:val="1"/>
      <w:numFmt w:val="hebrew1"/>
      <w:lvlText w:val="(%1)"/>
      <w:lvlJc w:val="left"/>
      <w:pPr>
        <w:tabs>
          <w:tab w:val="num" w:pos="624"/>
        </w:tabs>
        <w:ind w:left="0" w:firstLine="0"/>
      </w:pPr>
    </w:lvl>
    <w:lvl w:ilvl="1" w:tplc="ACB062CC" w:tentative="1">
      <w:start w:val="1"/>
      <w:numFmt w:val="lowerLetter"/>
      <w:lvlText w:val="%2."/>
      <w:lvlJc w:val="left"/>
      <w:pPr>
        <w:ind w:left="1440" w:hanging="360"/>
      </w:pPr>
    </w:lvl>
    <w:lvl w:ilvl="2" w:tplc="B420A1AE" w:tentative="1">
      <w:start w:val="1"/>
      <w:numFmt w:val="lowerRoman"/>
      <w:lvlText w:val="%3."/>
      <w:lvlJc w:val="right"/>
      <w:pPr>
        <w:ind w:left="2160" w:hanging="180"/>
      </w:pPr>
    </w:lvl>
    <w:lvl w:ilvl="3" w:tplc="0F70C2B4" w:tentative="1">
      <w:start w:val="1"/>
      <w:numFmt w:val="decimal"/>
      <w:lvlText w:val="%4."/>
      <w:lvlJc w:val="left"/>
      <w:pPr>
        <w:ind w:left="2880" w:hanging="360"/>
      </w:pPr>
    </w:lvl>
    <w:lvl w:ilvl="4" w:tplc="F46469AE" w:tentative="1">
      <w:start w:val="1"/>
      <w:numFmt w:val="lowerLetter"/>
      <w:lvlText w:val="%5."/>
      <w:lvlJc w:val="left"/>
      <w:pPr>
        <w:ind w:left="3600" w:hanging="360"/>
      </w:pPr>
    </w:lvl>
    <w:lvl w:ilvl="5" w:tplc="8F8C7E84" w:tentative="1">
      <w:start w:val="1"/>
      <w:numFmt w:val="lowerRoman"/>
      <w:lvlText w:val="%6."/>
      <w:lvlJc w:val="right"/>
      <w:pPr>
        <w:ind w:left="4320" w:hanging="180"/>
      </w:pPr>
    </w:lvl>
    <w:lvl w:ilvl="6" w:tplc="1F7ACE6C" w:tentative="1">
      <w:start w:val="1"/>
      <w:numFmt w:val="decimal"/>
      <w:lvlText w:val="%7."/>
      <w:lvlJc w:val="left"/>
      <w:pPr>
        <w:ind w:left="5040" w:hanging="360"/>
      </w:pPr>
    </w:lvl>
    <w:lvl w:ilvl="7" w:tplc="AC584CA8" w:tentative="1">
      <w:start w:val="1"/>
      <w:numFmt w:val="lowerLetter"/>
      <w:lvlText w:val="%8."/>
      <w:lvlJc w:val="left"/>
      <w:pPr>
        <w:ind w:left="5760" w:hanging="360"/>
      </w:pPr>
    </w:lvl>
    <w:lvl w:ilvl="8" w:tplc="5AA4C2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54754B1"/>
    <w:multiLevelType w:val="hybridMultilevel"/>
    <w:tmpl w:val="9110B964"/>
    <w:lvl w:ilvl="0" w:tplc="8FB0C22A">
      <w:start w:val="1"/>
      <w:numFmt w:val="decimal"/>
      <w:lvlText w:val="(%1)"/>
      <w:lvlJc w:val="left"/>
      <w:pPr>
        <w:tabs>
          <w:tab w:val="num" w:pos="624"/>
        </w:tabs>
        <w:ind w:left="0" w:firstLine="0"/>
      </w:pPr>
    </w:lvl>
    <w:lvl w:ilvl="1" w:tplc="497A59F0" w:tentative="1">
      <w:start w:val="1"/>
      <w:numFmt w:val="lowerLetter"/>
      <w:lvlText w:val="%2."/>
      <w:lvlJc w:val="left"/>
      <w:pPr>
        <w:ind w:left="1440" w:hanging="360"/>
      </w:pPr>
    </w:lvl>
    <w:lvl w:ilvl="2" w:tplc="C0C4A4B8" w:tentative="1">
      <w:start w:val="1"/>
      <w:numFmt w:val="lowerRoman"/>
      <w:lvlText w:val="%3."/>
      <w:lvlJc w:val="right"/>
      <w:pPr>
        <w:ind w:left="2160" w:hanging="180"/>
      </w:pPr>
    </w:lvl>
    <w:lvl w:ilvl="3" w:tplc="B6740B28" w:tentative="1">
      <w:start w:val="1"/>
      <w:numFmt w:val="decimal"/>
      <w:lvlText w:val="%4."/>
      <w:lvlJc w:val="left"/>
      <w:pPr>
        <w:ind w:left="2880" w:hanging="360"/>
      </w:pPr>
    </w:lvl>
    <w:lvl w:ilvl="4" w:tplc="74C8B6CE" w:tentative="1">
      <w:start w:val="1"/>
      <w:numFmt w:val="lowerLetter"/>
      <w:lvlText w:val="%5."/>
      <w:lvlJc w:val="left"/>
      <w:pPr>
        <w:ind w:left="3600" w:hanging="360"/>
      </w:pPr>
    </w:lvl>
    <w:lvl w:ilvl="5" w:tplc="78EC60F4" w:tentative="1">
      <w:start w:val="1"/>
      <w:numFmt w:val="lowerRoman"/>
      <w:lvlText w:val="%6."/>
      <w:lvlJc w:val="right"/>
      <w:pPr>
        <w:ind w:left="4320" w:hanging="180"/>
      </w:pPr>
    </w:lvl>
    <w:lvl w:ilvl="6" w:tplc="0C882F6A" w:tentative="1">
      <w:start w:val="1"/>
      <w:numFmt w:val="decimal"/>
      <w:lvlText w:val="%7."/>
      <w:lvlJc w:val="left"/>
      <w:pPr>
        <w:ind w:left="5040" w:hanging="360"/>
      </w:pPr>
    </w:lvl>
    <w:lvl w:ilvl="7" w:tplc="4A1476E6" w:tentative="1">
      <w:start w:val="1"/>
      <w:numFmt w:val="lowerLetter"/>
      <w:lvlText w:val="%8."/>
      <w:lvlJc w:val="left"/>
      <w:pPr>
        <w:ind w:left="5760" w:hanging="360"/>
      </w:pPr>
    </w:lvl>
    <w:lvl w:ilvl="8" w:tplc="D512BB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65E2395"/>
    <w:multiLevelType w:val="hybridMultilevel"/>
    <w:tmpl w:val="96A48C72"/>
    <w:lvl w:ilvl="0" w:tplc="57CA68D8">
      <w:start w:val="1"/>
      <w:numFmt w:val="hebrew1"/>
      <w:lvlText w:val="(%1)"/>
      <w:lvlJc w:val="left"/>
      <w:pPr>
        <w:tabs>
          <w:tab w:val="num" w:pos="624"/>
        </w:tabs>
        <w:ind w:left="0" w:firstLine="0"/>
      </w:pPr>
    </w:lvl>
    <w:lvl w:ilvl="1" w:tplc="ADF08040" w:tentative="1">
      <w:start w:val="1"/>
      <w:numFmt w:val="lowerLetter"/>
      <w:lvlText w:val="%2."/>
      <w:lvlJc w:val="left"/>
      <w:pPr>
        <w:ind w:left="1440" w:hanging="360"/>
      </w:pPr>
    </w:lvl>
    <w:lvl w:ilvl="2" w:tplc="73F052CC" w:tentative="1">
      <w:start w:val="1"/>
      <w:numFmt w:val="lowerRoman"/>
      <w:lvlText w:val="%3."/>
      <w:lvlJc w:val="right"/>
      <w:pPr>
        <w:ind w:left="2160" w:hanging="180"/>
      </w:pPr>
    </w:lvl>
    <w:lvl w:ilvl="3" w:tplc="B280701C" w:tentative="1">
      <w:start w:val="1"/>
      <w:numFmt w:val="decimal"/>
      <w:lvlText w:val="%4."/>
      <w:lvlJc w:val="left"/>
      <w:pPr>
        <w:ind w:left="2880" w:hanging="360"/>
      </w:pPr>
    </w:lvl>
    <w:lvl w:ilvl="4" w:tplc="789A1F4A" w:tentative="1">
      <w:start w:val="1"/>
      <w:numFmt w:val="lowerLetter"/>
      <w:lvlText w:val="%5."/>
      <w:lvlJc w:val="left"/>
      <w:pPr>
        <w:ind w:left="3600" w:hanging="360"/>
      </w:pPr>
    </w:lvl>
    <w:lvl w:ilvl="5" w:tplc="D04210DA" w:tentative="1">
      <w:start w:val="1"/>
      <w:numFmt w:val="lowerRoman"/>
      <w:lvlText w:val="%6."/>
      <w:lvlJc w:val="right"/>
      <w:pPr>
        <w:ind w:left="4320" w:hanging="180"/>
      </w:pPr>
    </w:lvl>
    <w:lvl w:ilvl="6" w:tplc="D0EEDE7A" w:tentative="1">
      <w:start w:val="1"/>
      <w:numFmt w:val="decimal"/>
      <w:lvlText w:val="%7."/>
      <w:lvlJc w:val="left"/>
      <w:pPr>
        <w:ind w:left="5040" w:hanging="360"/>
      </w:pPr>
    </w:lvl>
    <w:lvl w:ilvl="7" w:tplc="814256B0" w:tentative="1">
      <w:start w:val="1"/>
      <w:numFmt w:val="lowerLetter"/>
      <w:lvlText w:val="%8."/>
      <w:lvlJc w:val="left"/>
      <w:pPr>
        <w:ind w:left="5760" w:hanging="360"/>
      </w:pPr>
    </w:lvl>
    <w:lvl w:ilvl="8" w:tplc="141274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6925E36"/>
    <w:multiLevelType w:val="hybridMultilevel"/>
    <w:tmpl w:val="2526819E"/>
    <w:lvl w:ilvl="0" w:tplc="AD2038A6">
      <w:start w:val="1"/>
      <w:numFmt w:val="decimal"/>
      <w:lvlText w:val="(%1)"/>
      <w:lvlJc w:val="left"/>
      <w:pPr>
        <w:tabs>
          <w:tab w:val="num" w:pos="624"/>
        </w:tabs>
        <w:ind w:left="0" w:firstLine="0"/>
      </w:pPr>
    </w:lvl>
    <w:lvl w:ilvl="1" w:tplc="8ED02EC2" w:tentative="1">
      <w:start w:val="1"/>
      <w:numFmt w:val="lowerLetter"/>
      <w:lvlText w:val="%2."/>
      <w:lvlJc w:val="left"/>
      <w:pPr>
        <w:ind w:left="1440" w:hanging="360"/>
      </w:pPr>
    </w:lvl>
    <w:lvl w:ilvl="2" w:tplc="171E5094" w:tentative="1">
      <w:start w:val="1"/>
      <w:numFmt w:val="lowerRoman"/>
      <w:lvlText w:val="%3."/>
      <w:lvlJc w:val="right"/>
      <w:pPr>
        <w:ind w:left="2160" w:hanging="180"/>
      </w:pPr>
    </w:lvl>
    <w:lvl w:ilvl="3" w:tplc="BB80ADAC" w:tentative="1">
      <w:start w:val="1"/>
      <w:numFmt w:val="decimal"/>
      <w:lvlText w:val="%4."/>
      <w:lvlJc w:val="left"/>
      <w:pPr>
        <w:ind w:left="2880" w:hanging="360"/>
      </w:pPr>
    </w:lvl>
    <w:lvl w:ilvl="4" w:tplc="13C6D970" w:tentative="1">
      <w:start w:val="1"/>
      <w:numFmt w:val="lowerLetter"/>
      <w:lvlText w:val="%5."/>
      <w:lvlJc w:val="left"/>
      <w:pPr>
        <w:ind w:left="3600" w:hanging="360"/>
      </w:pPr>
    </w:lvl>
    <w:lvl w:ilvl="5" w:tplc="1C5E82FC" w:tentative="1">
      <w:start w:val="1"/>
      <w:numFmt w:val="lowerRoman"/>
      <w:lvlText w:val="%6."/>
      <w:lvlJc w:val="right"/>
      <w:pPr>
        <w:ind w:left="4320" w:hanging="180"/>
      </w:pPr>
    </w:lvl>
    <w:lvl w:ilvl="6" w:tplc="93862022" w:tentative="1">
      <w:start w:val="1"/>
      <w:numFmt w:val="decimal"/>
      <w:lvlText w:val="%7."/>
      <w:lvlJc w:val="left"/>
      <w:pPr>
        <w:ind w:left="5040" w:hanging="360"/>
      </w:pPr>
    </w:lvl>
    <w:lvl w:ilvl="7" w:tplc="2EF6014E" w:tentative="1">
      <w:start w:val="1"/>
      <w:numFmt w:val="lowerLetter"/>
      <w:lvlText w:val="%8."/>
      <w:lvlJc w:val="left"/>
      <w:pPr>
        <w:ind w:left="5760" w:hanging="360"/>
      </w:pPr>
    </w:lvl>
    <w:lvl w:ilvl="8" w:tplc="78409D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6B17CF9"/>
    <w:multiLevelType w:val="hybridMultilevel"/>
    <w:tmpl w:val="45FE8636"/>
    <w:lvl w:ilvl="0" w:tplc="03820662">
      <w:start w:val="1"/>
      <w:numFmt w:val="hebrew1"/>
      <w:lvlText w:val="(%1)"/>
      <w:lvlJc w:val="left"/>
      <w:pPr>
        <w:tabs>
          <w:tab w:val="num" w:pos="624"/>
        </w:tabs>
        <w:ind w:left="0" w:firstLine="0"/>
      </w:pPr>
    </w:lvl>
    <w:lvl w:ilvl="1" w:tplc="37ECCF72" w:tentative="1">
      <w:start w:val="1"/>
      <w:numFmt w:val="lowerLetter"/>
      <w:lvlText w:val="%2."/>
      <w:lvlJc w:val="left"/>
      <w:pPr>
        <w:ind w:left="1440" w:hanging="360"/>
      </w:pPr>
    </w:lvl>
    <w:lvl w:ilvl="2" w:tplc="E1169DCA" w:tentative="1">
      <w:start w:val="1"/>
      <w:numFmt w:val="lowerRoman"/>
      <w:lvlText w:val="%3."/>
      <w:lvlJc w:val="right"/>
      <w:pPr>
        <w:ind w:left="2160" w:hanging="180"/>
      </w:pPr>
    </w:lvl>
    <w:lvl w:ilvl="3" w:tplc="CF407E50" w:tentative="1">
      <w:start w:val="1"/>
      <w:numFmt w:val="decimal"/>
      <w:lvlText w:val="%4."/>
      <w:lvlJc w:val="left"/>
      <w:pPr>
        <w:ind w:left="2880" w:hanging="360"/>
      </w:pPr>
    </w:lvl>
    <w:lvl w:ilvl="4" w:tplc="463237F0" w:tentative="1">
      <w:start w:val="1"/>
      <w:numFmt w:val="lowerLetter"/>
      <w:lvlText w:val="%5."/>
      <w:lvlJc w:val="left"/>
      <w:pPr>
        <w:ind w:left="3600" w:hanging="360"/>
      </w:pPr>
    </w:lvl>
    <w:lvl w:ilvl="5" w:tplc="535C7B84" w:tentative="1">
      <w:start w:val="1"/>
      <w:numFmt w:val="lowerRoman"/>
      <w:lvlText w:val="%6."/>
      <w:lvlJc w:val="right"/>
      <w:pPr>
        <w:ind w:left="4320" w:hanging="180"/>
      </w:pPr>
    </w:lvl>
    <w:lvl w:ilvl="6" w:tplc="E98E8468" w:tentative="1">
      <w:start w:val="1"/>
      <w:numFmt w:val="decimal"/>
      <w:lvlText w:val="%7."/>
      <w:lvlJc w:val="left"/>
      <w:pPr>
        <w:ind w:left="5040" w:hanging="360"/>
      </w:pPr>
    </w:lvl>
    <w:lvl w:ilvl="7" w:tplc="EA9887AE" w:tentative="1">
      <w:start w:val="1"/>
      <w:numFmt w:val="lowerLetter"/>
      <w:lvlText w:val="%8."/>
      <w:lvlJc w:val="left"/>
      <w:pPr>
        <w:ind w:left="5760" w:hanging="360"/>
      </w:pPr>
    </w:lvl>
    <w:lvl w:ilvl="8" w:tplc="C99AA1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81A17F2"/>
    <w:multiLevelType w:val="hybridMultilevel"/>
    <w:tmpl w:val="957050B0"/>
    <w:lvl w:ilvl="0" w:tplc="8ECE0BC8">
      <w:start w:val="1"/>
      <w:numFmt w:val="decimal"/>
      <w:lvlText w:val="(%1)"/>
      <w:lvlJc w:val="left"/>
      <w:pPr>
        <w:tabs>
          <w:tab w:val="num" w:pos="624"/>
        </w:tabs>
        <w:ind w:left="0" w:firstLine="0"/>
      </w:pPr>
    </w:lvl>
    <w:lvl w:ilvl="1" w:tplc="40AEAF9C" w:tentative="1">
      <w:start w:val="1"/>
      <w:numFmt w:val="lowerLetter"/>
      <w:lvlText w:val="%2."/>
      <w:lvlJc w:val="left"/>
      <w:pPr>
        <w:ind w:left="1440" w:hanging="360"/>
      </w:pPr>
    </w:lvl>
    <w:lvl w:ilvl="2" w:tplc="64824F2A" w:tentative="1">
      <w:start w:val="1"/>
      <w:numFmt w:val="lowerRoman"/>
      <w:lvlText w:val="%3."/>
      <w:lvlJc w:val="right"/>
      <w:pPr>
        <w:ind w:left="2160" w:hanging="180"/>
      </w:pPr>
    </w:lvl>
    <w:lvl w:ilvl="3" w:tplc="8474C05A" w:tentative="1">
      <w:start w:val="1"/>
      <w:numFmt w:val="decimal"/>
      <w:lvlText w:val="%4."/>
      <w:lvlJc w:val="left"/>
      <w:pPr>
        <w:ind w:left="2880" w:hanging="360"/>
      </w:pPr>
    </w:lvl>
    <w:lvl w:ilvl="4" w:tplc="DF14C18C" w:tentative="1">
      <w:start w:val="1"/>
      <w:numFmt w:val="lowerLetter"/>
      <w:lvlText w:val="%5."/>
      <w:lvlJc w:val="left"/>
      <w:pPr>
        <w:ind w:left="3600" w:hanging="360"/>
      </w:pPr>
    </w:lvl>
    <w:lvl w:ilvl="5" w:tplc="8FB0DFF0" w:tentative="1">
      <w:start w:val="1"/>
      <w:numFmt w:val="lowerRoman"/>
      <w:lvlText w:val="%6."/>
      <w:lvlJc w:val="right"/>
      <w:pPr>
        <w:ind w:left="4320" w:hanging="180"/>
      </w:pPr>
    </w:lvl>
    <w:lvl w:ilvl="6" w:tplc="8564E944" w:tentative="1">
      <w:start w:val="1"/>
      <w:numFmt w:val="decimal"/>
      <w:lvlText w:val="%7."/>
      <w:lvlJc w:val="left"/>
      <w:pPr>
        <w:ind w:left="5040" w:hanging="360"/>
      </w:pPr>
    </w:lvl>
    <w:lvl w:ilvl="7" w:tplc="5CC2FCE6" w:tentative="1">
      <w:start w:val="1"/>
      <w:numFmt w:val="lowerLetter"/>
      <w:lvlText w:val="%8."/>
      <w:lvlJc w:val="left"/>
      <w:pPr>
        <w:ind w:left="5760" w:hanging="360"/>
      </w:pPr>
    </w:lvl>
    <w:lvl w:ilvl="8" w:tplc="A1129F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B493C70"/>
    <w:multiLevelType w:val="hybridMultilevel"/>
    <w:tmpl w:val="A126AC78"/>
    <w:lvl w:ilvl="0" w:tplc="A8E60BC8">
      <w:start w:val="1"/>
      <w:numFmt w:val="decimal"/>
      <w:lvlText w:val="(%1)"/>
      <w:lvlJc w:val="left"/>
      <w:pPr>
        <w:tabs>
          <w:tab w:val="num" w:pos="624"/>
        </w:tabs>
        <w:ind w:left="0" w:firstLine="0"/>
      </w:pPr>
    </w:lvl>
    <w:lvl w:ilvl="1" w:tplc="6EB487A4" w:tentative="1">
      <w:start w:val="1"/>
      <w:numFmt w:val="lowerLetter"/>
      <w:lvlText w:val="%2."/>
      <w:lvlJc w:val="left"/>
      <w:pPr>
        <w:ind w:left="1440" w:hanging="360"/>
      </w:pPr>
    </w:lvl>
    <w:lvl w:ilvl="2" w:tplc="3AC63814" w:tentative="1">
      <w:start w:val="1"/>
      <w:numFmt w:val="lowerRoman"/>
      <w:lvlText w:val="%3."/>
      <w:lvlJc w:val="right"/>
      <w:pPr>
        <w:ind w:left="2160" w:hanging="180"/>
      </w:pPr>
    </w:lvl>
    <w:lvl w:ilvl="3" w:tplc="BF40828C" w:tentative="1">
      <w:start w:val="1"/>
      <w:numFmt w:val="decimal"/>
      <w:lvlText w:val="%4."/>
      <w:lvlJc w:val="left"/>
      <w:pPr>
        <w:ind w:left="2880" w:hanging="360"/>
      </w:pPr>
    </w:lvl>
    <w:lvl w:ilvl="4" w:tplc="B0AA1A74" w:tentative="1">
      <w:start w:val="1"/>
      <w:numFmt w:val="lowerLetter"/>
      <w:lvlText w:val="%5."/>
      <w:lvlJc w:val="left"/>
      <w:pPr>
        <w:ind w:left="3600" w:hanging="360"/>
      </w:pPr>
    </w:lvl>
    <w:lvl w:ilvl="5" w:tplc="4F44790C" w:tentative="1">
      <w:start w:val="1"/>
      <w:numFmt w:val="lowerRoman"/>
      <w:lvlText w:val="%6."/>
      <w:lvlJc w:val="right"/>
      <w:pPr>
        <w:ind w:left="4320" w:hanging="180"/>
      </w:pPr>
    </w:lvl>
    <w:lvl w:ilvl="6" w:tplc="64E88B22" w:tentative="1">
      <w:start w:val="1"/>
      <w:numFmt w:val="decimal"/>
      <w:lvlText w:val="%7."/>
      <w:lvlJc w:val="left"/>
      <w:pPr>
        <w:ind w:left="5040" w:hanging="360"/>
      </w:pPr>
    </w:lvl>
    <w:lvl w:ilvl="7" w:tplc="FF88927A" w:tentative="1">
      <w:start w:val="1"/>
      <w:numFmt w:val="lowerLetter"/>
      <w:lvlText w:val="%8."/>
      <w:lvlJc w:val="left"/>
      <w:pPr>
        <w:ind w:left="5760" w:hanging="360"/>
      </w:pPr>
    </w:lvl>
    <w:lvl w:ilvl="8" w:tplc="B8AA00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DEE3B44"/>
    <w:multiLevelType w:val="hybridMultilevel"/>
    <w:tmpl w:val="9E687640"/>
    <w:lvl w:ilvl="0" w:tplc="550C3720">
      <w:start w:val="1"/>
      <w:numFmt w:val="hebrew1"/>
      <w:lvlText w:val="(%1)"/>
      <w:lvlJc w:val="left"/>
      <w:pPr>
        <w:tabs>
          <w:tab w:val="num" w:pos="624"/>
        </w:tabs>
        <w:ind w:left="0" w:firstLine="0"/>
      </w:pPr>
    </w:lvl>
    <w:lvl w:ilvl="1" w:tplc="495C9DD8" w:tentative="1">
      <w:start w:val="1"/>
      <w:numFmt w:val="lowerLetter"/>
      <w:lvlText w:val="%2."/>
      <w:lvlJc w:val="left"/>
      <w:pPr>
        <w:ind w:left="1440" w:hanging="360"/>
      </w:pPr>
    </w:lvl>
    <w:lvl w:ilvl="2" w:tplc="EAAC88DE" w:tentative="1">
      <w:start w:val="1"/>
      <w:numFmt w:val="lowerRoman"/>
      <w:lvlText w:val="%3."/>
      <w:lvlJc w:val="right"/>
      <w:pPr>
        <w:ind w:left="2160" w:hanging="180"/>
      </w:pPr>
    </w:lvl>
    <w:lvl w:ilvl="3" w:tplc="14F20A20" w:tentative="1">
      <w:start w:val="1"/>
      <w:numFmt w:val="decimal"/>
      <w:lvlText w:val="%4."/>
      <w:lvlJc w:val="left"/>
      <w:pPr>
        <w:ind w:left="2880" w:hanging="360"/>
      </w:pPr>
    </w:lvl>
    <w:lvl w:ilvl="4" w:tplc="E74AB08C" w:tentative="1">
      <w:start w:val="1"/>
      <w:numFmt w:val="lowerLetter"/>
      <w:lvlText w:val="%5."/>
      <w:lvlJc w:val="left"/>
      <w:pPr>
        <w:ind w:left="3600" w:hanging="360"/>
      </w:pPr>
    </w:lvl>
    <w:lvl w:ilvl="5" w:tplc="59FA3370" w:tentative="1">
      <w:start w:val="1"/>
      <w:numFmt w:val="lowerRoman"/>
      <w:lvlText w:val="%6."/>
      <w:lvlJc w:val="right"/>
      <w:pPr>
        <w:ind w:left="4320" w:hanging="180"/>
      </w:pPr>
    </w:lvl>
    <w:lvl w:ilvl="6" w:tplc="E0B2CF7E" w:tentative="1">
      <w:start w:val="1"/>
      <w:numFmt w:val="decimal"/>
      <w:lvlText w:val="%7."/>
      <w:lvlJc w:val="left"/>
      <w:pPr>
        <w:ind w:left="5040" w:hanging="360"/>
      </w:pPr>
    </w:lvl>
    <w:lvl w:ilvl="7" w:tplc="BF244C54" w:tentative="1">
      <w:start w:val="1"/>
      <w:numFmt w:val="lowerLetter"/>
      <w:lvlText w:val="%8."/>
      <w:lvlJc w:val="left"/>
      <w:pPr>
        <w:ind w:left="5760" w:hanging="360"/>
      </w:pPr>
    </w:lvl>
    <w:lvl w:ilvl="8" w:tplc="BC6C35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ECA39EB"/>
    <w:multiLevelType w:val="hybridMultilevel"/>
    <w:tmpl w:val="6B18E524"/>
    <w:lvl w:ilvl="0" w:tplc="C5B2CB4A">
      <w:start w:val="1"/>
      <w:numFmt w:val="hebrew1"/>
      <w:lvlText w:val="(%1)"/>
      <w:lvlJc w:val="left"/>
      <w:pPr>
        <w:tabs>
          <w:tab w:val="num" w:pos="624"/>
        </w:tabs>
        <w:ind w:left="0" w:firstLine="0"/>
      </w:pPr>
    </w:lvl>
    <w:lvl w:ilvl="1" w:tplc="56F692BA" w:tentative="1">
      <w:start w:val="1"/>
      <w:numFmt w:val="lowerLetter"/>
      <w:lvlText w:val="%2."/>
      <w:lvlJc w:val="left"/>
      <w:pPr>
        <w:ind w:left="1440" w:hanging="360"/>
      </w:pPr>
    </w:lvl>
    <w:lvl w:ilvl="2" w:tplc="50FA1DF4" w:tentative="1">
      <w:start w:val="1"/>
      <w:numFmt w:val="lowerRoman"/>
      <w:lvlText w:val="%3."/>
      <w:lvlJc w:val="right"/>
      <w:pPr>
        <w:ind w:left="2160" w:hanging="180"/>
      </w:pPr>
    </w:lvl>
    <w:lvl w:ilvl="3" w:tplc="66A67006" w:tentative="1">
      <w:start w:val="1"/>
      <w:numFmt w:val="decimal"/>
      <w:lvlText w:val="%4."/>
      <w:lvlJc w:val="left"/>
      <w:pPr>
        <w:ind w:left="2880" w:hanging="360"/>
      </w:pPr>
    </w:lvl>
    <w:lvl w:ilvl="4" w:tplc="FF90BE00" w:tentative="1">
      <w:start w:val="1"/>
      <w:numFmt w:val="lowerLetter"/>
      <w:lvlText w:val="%5."/>
      <w:lvlJc w:val="left"/>
      <w:pPr>
        <w:ind w:left="3600" w:hanging="360"/>
      </w:pPr>
    </w:lvl>
    <w:lvl w:ilvl="5" w:tplc="AE884BE0" w:tentative="1">
      <w:start w:val="1"/>
      <w:numFmt w:val="lowerRoman"/>
      <w:lvlText w:val="%6."/>
      <w:lvlJc w:val="right"/>
      <w:pPr>
        <w:ind w:left="4320" w:hanging="180"/>
      </w:pPr>
    </w:lvl>
    <w:lvl w:ilvl="6" w:tplc="48F8AFEA" w:tentative="1">
      <w:start w:val="1"/>
      <w:numFmt w:val="decimal"/>
      <w:lvlText w:val="%7."/>
      <w:lvlJc w:val="left"/>
      <w:pPr>
        <w:ind w:left="5040" w:hanging="360"/>
      </w:pPr>
    </w:lvl>
    <w:lvl w:ilvl="7" w:tplc="3BC8CA48" w:tentative="1">
      <w:start w:val="1"/>
      <w:numFmt w:val="lowerLetter"/>
      <w:lvlText w:val="%8."/>
      <w:lvlJc w:val="left"/>
      <w:pPr>
        <w:ind w:left="5760" w:hanging="360"/>
      </w:pPr>
    </w:lvl>
    <w:lvl w:ilvl="8" w:tplc="D2DA9E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FF75BB7"/>
    <w:multiLevelType w:val="hybridMultilevel"/>
    <w:tmpl w:val="7C6A85E2"/>
    <w:lvl w:ilvl="0" w:tplc="C3B2351E">
      <w:start w:val="1"/>
      <w:numFmt w:val="hebrew1"/>
      <w:lvlText w:val="(%1)"/>
      <w:lvlJc w:val="left"/>
      <w:pPr>
        <w:tabs>
          <w:tab w:val="num" w:pos="624"/>
        </w:tabs>
        <w:ind w:left="0" w:firstLine="0"/>
      </w:pPr>
    </w:lvl>
    <w:lvl w:ilvl="1" w:tplc="41E07ACC" w:tentative="1">
      <w:start w:val="1"/>
      <w:numFmt w:val="lowerLetter"/>
      <w:lvlText w:val="%2."/>
      <w:lvlJc w:val="left"/>
      <w:pPr>
        <w:ind w:left="1440" w:hanging="360"/>
      </w:pPr>
    </w:lvl>
    <w:lvl w:ilvl="2" w:tplc="40206580" w:tentative="1">
      <w:start w:val="1"/>
      <w:numFmt w:val="lowerRoman"/>
      <w:lvlText w:val="%3."/>
      <w:lvlJc w:val="right"/>
      <w:pPr>
        <w:ind w:left="2160" w:hanging="180"/>
      </w:pPr>
    </w:lvl>
    <w:lvl w:ilvl="3" w:tplc="40020BCE" w:tentative="1">
      <w:start w:val="1"/>
      <w:numFmt w:val="decimal"/>
      <w:lvlText w:val="%4."/>
      <w:lvlJc w:val="left"/>
      <w:pPr>
        <w:ind w:left="2880" w:hanging="360"/>
      </w:pPr>
    </w:lvl>
    <w:lvl w:ilvl="4" w:tplc="621405AA" w:tentative="1">
      <w:start w:val="1"/>
      <w:numFmt w:val="lowerLetter"/>
      <w:lvlText w:val="%5."/>
      <w:lvlJc w:val="left"/>
      <w:pPr>
        <w:ind w:left="3600" w:hanging="360"/>
      </w:pPr>
    </w:lvl>
    <w:lvl w:ilvl="5" w:tplc="A628E116" w:tentative="1">
      <w:start w:val="1"/>
      <w:numFmt w:val="lowerRoman"/>
      <w:lvlText w:val="%6."/>
      <w:lvlJc w:val="right"/>
      <w:pPr>
        <w:ind w:left="4320" w:hanging="180"/>
      </w:pPr>
    </w:lvl>
    <w:lvl w:ilvl="6" w:tplc="CBF87584" w:tentative="1">
      <w:start w:val="1"/>
      <w:numFmt w:val="decimal"/>
      <w:lvlText w:val="%7."/>
      <w:lvlJc w:val="left"/>
      <w:pPr>
        <w:ind w:left="5040" w:hanging="360"/>
      </w:pPr>
    </w:lvl>
    <w:lvl w:ilvl="7" w:tplc="D7324A9A" w:tentative="1">
      <w:start w:val="1"/>
      <w:numFmt w:val="lowerLetter"/>
      <w:lvlText w:val="%8."/>
      <w:lvlJc w:val="left"/>
      <w:pPr>
        <w:ind w:left="5760" w:hanging="360"/>
      </w:pPr>
    </w:lvl>
    <w:lvl w:ilvl="8" w:tplc="8E8E7B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17342ED"/>
    <w:multiLevelType w:val="hybridMultilevel"/>
    <w:tmpl w:val="659C9912"/>
    <w:lvl w:ilvl="0" w:tplc="A254F8AC">
      <w:start w:val="1"/>
      <w:numFmt w:val="hebrew1"/>
      <w:lvlText w:val="(%1)"/>
      <w:lvlJc w:val="left"/>
      <w:pPr>
        <w:tabs>
          <w:tab w:val="num" w:pos="624"/>
        </w:tabs>
        <w:ind w:left="0" w:firstLine="0"/>
      </w:pPr>
    </w:lvl>
    <w:lvl w:ilvl="1" w:tplc="8D5C69C8" w:tentative="1">
      <w:start w:val="1"/>
      <w:numFmt w:val="lowerLetter"/>
      <w:lvlText w:val="%2."/>
      <w:lvlJc w:val="left"/>
      <w:pPr>
        <w:ind w:left="1440" w:hanging="360"/>
      </w:pPr>
    </w:lvl>
    <w:lvl w:ilvl="2" w:tplc="BAD05E9C" w:tentative="1">
      <w:start w:val="1"/>
      <w:numFmt w:val="lowerRoman"/>
      <w:lvlText w:val="%3."/>
      <w:lvlJc w:val="right"/>
      <w:pPr>
        <w:ind w:left="2160" w:hanging="180"/>
      </w:pPr>
    </w:lvl>
    <w:lvl w:ilvl="3" w:tplc="F49A5DD2" w:tentative="1">
      <w:start w:val="1"/>
      <w:numFmt w:val="decimal"/>
      <w:lvlText w:val="%4."/>
      <w:lvlJc w:val="left"/>
      <w:pPr>
        <w:ind w:left="2880" w:hanging="360"/>
      </w:pPr>
    </w:lvl>
    <w:lvl w:ilvl="4" w:tplc="C4F0B21E" w:tentative="1">
      <w:start w:val="1"/>
      <w:numFmt w:val="lowerLetter"/>
      <w:lvlText w:val="%5."/>
      <w:lvlJc w:val="left"/>
      <w:pPr>
        <w:ind w:left="3600" w:hanging="360"/>
      </w:pPr>
    </w:lvl>
    <w:lvl w:ilvl="5" w:tplc="B0B45934" w:tentative="1">
      <w:start w:val="1"/>
      <w:numFmt w:val="lowerRoman"/>
      <w:lvlText w:val="%6."/>
      <w:lvlJc w:val="right"/>
      <w:pPr>
        <w:ind w:left="4320" w:hanging="180"/>
      </w:pPr>
    </w:lvl>
    <w:lvl w:ilvl="6" w:tplc="AACC0900" w:tentative="1">
      <w:start w:val="1"/>
      <w:numFmt w:val="decimal"/>
      <w:lvlText w:val="%7."/>
      <w:lvlJc w:val="left"/>
      <w:pPr>
        <w:ind w:left="5040" w:hanging="360"/>
      </w:pPr>
    </w:lvl>
    <w:lvl w:ilvl="7" w:tplc="815AD650" w:tentative="1">
      <w:start w:val="1"/>
      <w:numFmt w:val="lowerLetter"/>
      <w:lvlText w:val="%8."/>
      <w:lvlJc w:val="left"/>
      <w:pPr>
        <w:ind w:left="5760" w:hanging="360"/>
      </w:pPr>
    </w:lvl>
    <w:lvl w:ilvl="8" w:tplc="3C5E3B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18F64F6"/>
    <w:multiLevelType w:val="hybridMultilevel"/>
    <w:tmpl w:val="1BB8BCE0"/>
    <w:lvl w:ilvl="0" w:tplc="220CB2FA">
      <w:start w:val="1"/>
      <w:numFmt w:val="hebrew1"/>
      <w:lvlText w:val="(%1)"/>
      <w:lvlJc w:val="left"/>
      <w:pPr>
        <w:tabs>
          <w:tab w:val="num" w:pos="624"/>
        </w:tabs>
        <w:ind w:left="0" w:firstLine="0"/>
      </w:pPr>
    </w:lvl>
    <w:lvl w:ilvl="1" w:tplc="AB50C87A" w:tentative="1">
      <w:start w:val="1"/>
      <w:numFmt w:val="lowerLetter"/>
      <w:lvlText w:val="%2."/>
      <w:lvlJc w:val="left"/>
      <w:pPr>
        <w:ind w:left="1440" w:hanging="360"/>
      </w:pPr>
    </w:lvl>
    <w:lvl w:ilvl="2" w:tplc="698A4CBC" w:tentative="1">
      <w:start w:val="1"/>
      <w:numFmt w:val="lowerRoman"/>
      <w:lvlText w:val="%3."/>
      <w:lvlJc w:val="right"/>
      <w:pPr>
        <w:ind w:left="2160" w:hanging="180"/>
      </w:pPr>
    </w:lvl>
    <w:lvl w:ilvl="3" w:tplc="46CA0702" w:tentative="1">
      <w:start w:val="1"/>
      <w:numFmt w:val="decimal"/>
      <w:lvlText w:val="%4."/>
      <w:lvlJc w:val="left"/>
      <w:pPr>
        <w:ind w:left="2880" w:hanging="360"/>
      </w:pPr>
    </w:lvl>
    <w:lvl w:ilvl="4" w:tplc="34449496" w:tentative="1">
      <w:start w:val="1"/>
      <w:numFmt w:val="lowerLetter"/>
      <w:lvlText w:val="%5."/>
      <w:lvlJc w:val="left"/>
      <w:pPr>
        <w:ind w:left="3600" w:hanging="360"/>
      </w:pPr>
    </w:lvl>
    <w:lvl w:ilvl="5" w:tplc="E2601A0A" w:tentative="1">
      <w:start w:val="1"/>
      <w:numFmt w:val="lowerRoman"/>
      <w:lvlText w:val="%6."/>
      <w:lvlJc w:val="right"/>
      <w:pPr>
        <w:ind w:left="4320" w:hanging="180"/>
      </w:pPr>
    </w:lvl>
    <w:lvl w:ilvl="6" w:tplc="5FFA912C" w:tentative="1">
      <w:start w:val="1"/>
      <w:numFmt w:val="decimal"/>
      <w:lvlText w:val="%7."/>
      <w:lvlJc w:val="left"/>
      <w:pPr>
        <w:ind w:left="5040" w:hanging="360"/>
      </w:pPr>
    </w:lvl>
    <w:lvl w:ilvl="7" w:tplc="B37414A0" w:tentative="1">
      <w:start w:val="1"/>
      <w:numFmt w:val="lowerLetter"/>
      <w:lvlText w:val="%8."/>
      <w:lvlJc w:val="left"/>
      <w:pPr>
        <w:ind w:left="5760" w:hanging="360"/>
      </w:pPr>
    </w:lvl>
    <w:lvl w:ilvl="8" w:tplc="9424A7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2896E0C"/>
    <w:multiLevelType w:val="hybridMultilevel"/>
    <w:tmpl w:val="35C0526E"/>
    <w:lvl w:ilvl="0" w:tplc="829E4AA8">
      <w:start w:val="1"/>
      <w:numFmt w:val="decimal"/>
      <w:lvlText w:val="(%1)"/>
      <w:lvlJc w:val="left"/>
      <w:pPr>
        <w:tabs>
          <w:tab w:val="num" w:pos="624"/>
        </w:tabs>
        <w:ind w:left="0" w:firstLine="0"/>
      </w:pPr>
    </w:lvl>
    <w:lvl w:ilvl="1" w:tplc="641CF8B8" w:tentative="1">
      <w:start w:val="1"/>
      <w:numFmt w:val="lowerLetter"/>
      <w:lvlText w:val="%2."/>
      <w:lvlJc w:val="left"/>
      <w:pPr>
        <w:ind w:left="1440" w:hanging="360"/>
      </w:pPr>
    </w:lvl>
    <w:lvl w:ilvl="2" w:tplc="7520D94E" w:tentative="1">
      <w:start w:val="1"/>
      <w:numFmt w:val="lowerRoman"/>
      <w:lvlText w:val="%3."/>
      <w:lvlJc w:val="right"/>
      <w:pPr>
        <w:ind w:left="2160" w:hanging="180"/>
      </w:pPr>
    </w:lvl>
    <w:lvl w:ilvl="3" w:tplc="3ECC8234" w:tentative="1">
      <w:start w:val="1"/>
      <w:numFmt w:val="decimal"/>
      <w:lvlText w:val="%4."/>
      <w:lvlJc w:val="left"/>
      <w:pPr>
        <w:ind w:left="2880" w:hanging="360"/>
      </w:pPr>
    </w:lvl>
    <w:lvl w:ilvl="4" w:tplc="6F6E4CBE" w:tentative="1">
      <w:start w:val="1"/>
      <w:numFmt w:val="lowerLetter"/>
      <w:lvlText w:val="%5."/>
      <w:lvlJc w:val="left"/>
      <w:pPr>
        <w:ind w:left="3600" w:hanging="360"/>
      </w:pPr>
    </w:lvl>
    <w:lvl w:ilvl="5" w:tplc="84426034" w:tentative="1">
      <w:start w:val="1"/>
      <w:numFmt w:val="lowerRoman"/>
      <w:lvlText w:val="%6."/>
      <w:lvlJc w:val="right"/>
      <w:pPr>
        <w:ind w:left="4320" w:hanging="180"/>
      </w:pPr>
    </w:lvl>
    <w:lvl w:ilvl="6" w:tplc="28D85C86" w:tentative="1">
      <w:start w:val="1"/>
      <w:numFmt w:val="decimal"/>
      <w:lvlText w:val="%7."/>
      <w:lvlJc w:val="left"/>
      <w:pPr>
        <w:ind w:left="5040" w:hanging="360"/>
      </w:pPr>
    </w:lvl>
    <w:lvl w:ilvl="7" w:tplc="1C10F4EC" w:tentative="1">
      <w:start w:val="1"/>
      <w:numFmt w:val="lowerLetter"/>
      <w:lvlText w:val="%8."/>
      <w:lvlJc w:val="left"/>
      <w:pPr>
        <w:ind w:left="5760" w:hanging="360"/>
      </w:pPr>
    </w:lvl>
    <w:lvl w:ilvl="8" w:tplc="B81A54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2C14B40"/>
    <w:multiLevelType w:val="hybridMultilevel"/>
    <w:tmpl w:val="3CC00266"/>
    <w:lvl w:ilvl="0" w:tplc="E750AD28">
      <w:start w:val="1"/>
      <w:numFmt w:val="hebrew1"/>
      <w:lvlText w:val="(%1)"/>
      <w:lvlJc w:val="left"/>
      <w:pPr>
        <w:tabs>
          <w:tab w:val="num" w:pos="624"/>
        </w:tabs>
        <w:ind w:left="0" w:firstLine="0"/>
      </w:pPr>
    </w:lvl>
    <w:lvl w:ilvl="1" w:tplc="65CEFE80" w:tentative="1">
      <w:start w:val="1"/>
      <w:numFmt w:val="lowerLetter"/>
      <w:lvlText w:val="%2."/>
      <w:lvlJc w:val="left"/>
      <w:pPr>
        <w:ind w:left="1440" w:hanging="360"/>
      </w:pPr>
    </w:lvl>
    <w:lvl w:ilvl="2" w:tplc="0B0E69F4" w:tentative="1">
      <w:start w:val="1"/>
      <w:numFmt w:val="lowerRoman"/>
      <w:lvlText w:val="%3."/>
      <w:lvlJc w:val="right"/>
      <w:pPr>
        <w:ind w:left="2160" w:hanging="180"/>
      </w:pPr>
    </w:lvl>
    <w:lvl w:ilvl="3" w:tplc="402889D8" w:tentative="1">
      <w:start w:val="1"/>
      <w:numFmt w:val="decimal"/>
      <w:lvlText w:val="%4."/>
      <w:lvlJc w:val="left"/>
      <w:pPr>
        <w:ind w:left="2880" w:hanging="360"/>
      </w:pPr>
    </w:lvl>
    <w:lvl w:ilvl="4" w:tplc="B05AF5E6" w:tentative="1">
      <w:start w:val="1"/>
      <w:numFmt w:val="lowerLetter"/>
      <w:lvlText w:val="%5."/>
      <w:lvlJc w:val="left"/>
      <w:pPr>
        <w:ind w:left="3600" w:hanging="360"/>
      </w:pPr>
    </w:lvl>
    <w:lvl w:ilvl="5" w:tplc="22AEE3CC" w:tentative="1">
      <w:start w:val="1"/>
      <w:numFmt w:val="lowerRoman"/>
      <w:lvlText w:val="%6."/>
      <w:lvlJc w:val="right"/>
      <w:pPr>
        <w:ind w:left="4320" w:hanging="180"/>
      </w:pPr>
    </w:lvl>
    <w:lvl w:ilvl="6" w:tplc="A176B18A" w:tentative="1">
      <w:start w:val="1"/>
      <w:numFmt w:val="decimal"/>
      <w:lvlText w:val="%7."/>
      <w:lvlJc w:val="left"/>
      <w:pPr>
        <w:ind w:left="5040" w:hanging="360"/>
      </w:pPr>
    </w:lvl>
    <w:lvl w:ilvl="7" w:tplc="975C51AC" w:tentative="1">
      <w:start w:val="1"/>
      <w:numFmt w:val="lowerLetter"/>
      <w:lvlText w:val="%8."/>
      <w:lvlJc w:val="left"/>
      <w:pPr>
        <w:ind w:left="5760" w:hanging="360"/>
      </w:pPr>
    </w:lvl>
    <w:lvl w:ilvl="8" w:tplc="AA8A05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8C05457"/>
    <w:multiLevelType w:val="hybridMultilevel"/>
    <w:tmpl w:val="A7ECB3A2"/>
    <w:lvl w:ilvl="0" w:tplc="065086E4">
      <w:start w:val="1"/>
      <w:numFmt w:val="hebrew1"/>
      <w:lvlText w:val="(%1)"/>
      <w:lvlJc w:val="left"/>
      <w:pPr>
        <w:tabs>
          <w:tab w:val="num" w:pos="624"/>
        </w:tabs>
        <w:ind w:left="0" w:firstLine="0"/>
      </w:pPr>
    </w:lvl>
    <w:lvl w:ilvl="1" w:tplc="46ACC2FE" w:tentative="1">
      <w:start w:val="1"/>
      <w:numFmt w:val="lowerLetter"/>
      <w:lvlText w:val="%2."/>
      <w:lvlJc w:val="left"/>
      <w:pPr>
        <w:ind w:left="1440" w:hanging="360"/>
      </w:pPr>
    </w:lvl>
    <w:lvl w:ilvl="2" w:tplc="327ADCD2" w:tentative="1">
      <w:start w:val="1"/>
      <w:numFmt w:val="lowerRoman"/>
      <w:lvlText w:val="%3."/>
      <w:lvlJc w:val="right"/>
      <w:pPr>
        <w:ind w:left="2160" w:hanging="180"/>
      </w:pPr>
    </w:lvl>
    <w:lvl w:ilvl="3" w:tplc="DF3CAED8" w:tentative="1">
      <w:start w:val="1"/>
      <w:numFmt w:val="decimal"/>
      <w:lvlText w:val="%4."/>
      <w:lvlJc w:val="left"/>
      <w:pPr>
        <w:ind w:left="2880" w:hanging="360"/>
      </w:pPr>
    </w:lvl>
    <w:lvl w:ilvl="4" w:tplc="09649D50" w:tentative="1">
      <w:start w:val="1"/>
      <w:numFmt w:val="lowerLetter"/>
      <w:lvlText w:val="%5."/>
      <w:lvlJc w:val="left"/>
      <w:pPr>
        <w:ind w:left="3600" w:hanging="360"/>
      </w:pPr>
    </w:lvl>
    <w:lvl w:ilvl="5" w:tplc="8B5A8694" w:tentative="1">
      <w:start w:val="1"/>
      <w:numFmt w:val="lowerRoman"/>
      <w:lvlText w:val="%6."/>
      <w:lvlJc w:val="right"/>
      <w:pPr>
        <w:ind w:left="4320" w:hanging="180"/>
      </w:pPr>
    </w:lvl>
    <w:lvl w:ilvl="6" w:tplc="4CB6716E" w:tentative="1">
      <w:start w:val="1"/>
      <w:numFmt w:val="decimal"/>
      <w:lvlText w:val="%7."/>
      <w:lvlJc w:val="left"/>
      <w:pPr>
        <w:ind w:left="5040" w:hanging="360"/>
      </w:pPr>
    </w:lvl>
    <w:lvl w:ilvl="7" w:tplc="04D2248C" w:tentative="1">
      <w:start w:val="1"/>
      <w:numFmt w:val="lowerLetter"/>
      <w:lvlText w:val="%8."/>
      <w:lvlJc w:val="left"/>
      <w:pPr>
        <w:ind w:left="5760" w:hanging="360"/>
      </w:pPr>
    </w:lvl>
    <w:lvl w:ilvl="8" w:tplc="63D078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959555B"/>
    <w:multiLevelType w:val="hybridMultilevel"/>
    <w:tmpl w:val="99AAAB6C"/>
    <w:lvl w:ilvl="0" w:tplc="44D02A76">
      <w:start w:val="1"/>
      <w:numFmt w:val="decimal"/>
      <w:lvlText w:val="(%1)"/>
      <w:lvlJc w:val="left"/>
      <w:pPr>
        <w:tabs>
          <w:tab w:val="num" w:pos="624"/>
        </w:tabs>
        <w:ind w:left="0" w:firstLine="0"/>
      </w:pPr>
    </w:lvl>
    <w:lvl w:ilvl="1" w:tplc="7B6AF6AE" w:tentative="1">
      <w:start w:val="1"/>
      <w:numFmt w:val="lowerLetter"/>
      <w:lvlText w:val="%2."/>
      <w:lvlJc w:val="left"/>
      <w:pPr>
        <w:ind w:left="1440" w:hanging="360"/>
      </w:pPr>
    </w:lvl>
    <w:lvl w:ilvl="2" w:tplc="12603C7E" w:tentative="1">
      <w:start w:val="1"/>
      <w:numFmt w:val="lowerRoman"/>
      <w:lvlText w:val="%3."/>
      <w:lvlJc w:val="right"/>
      <w:pPr>
        <w:ind w:left="2160" w:hanging="180"/>
      </w:pPr>
    </w:lvl>
    <w:lvl w:ilvl="3" w:tplc="26ECAED8" w:tentative="1">
      <w:start w:val="1"/>
      <w:numFmt w:val="decimal"/>
      <w:lvlText w:val="%4."/>
      <w:lvlJc w:val="left"/>
      <w:pPr>
        <w:ind w:left="2880" w:hanging="360"/>
      </w:pPr>
    </w:lvl>
    <w:lvl w:ilvl="4" w:tplc="1856F5FA" w:tentative="1">
      <w:start w:val="1"/>
      <w:numFmt w:val="lowerLetter"/>
      <w:lvlText w:val="%5."/>
      <w:lvlJc w:val="left"/>
      <w:pPr>
        <w:ind w:left="3600" w:hanging="360"/>
      </w:pPr>
    </w:lvl>
    <w:lvl w:ilvl="5" w:tplc="29262508" w:tentative="1">
      <w:start w:val="1"/>
      <w:numFmt w:val="lowerRoman"/>
      <w:lvlText w:val="%6."/>
      <w:lvlJc w:val="right"/>
      <w:pPr>
        <w:ind w:left="4320" w:hanging="180"/>
      </w:pPr>
    </w:lvl>
    <w:lvl w:ilvl="6" w:tplc="0A7C83CA" w:tentative="1">
      <w:start w:val="1"/>
      <w:numFmt w:val="decimal"/>
      <w:lvlText w:val="%7."/>
      <w:lvlJc w:val="left"/>
      <w:pPr>
        <w:ind w:left="5040" w:hanging="360"/>
      </w:pPr>
    </w:lvl>
    <w:lvl w:ilvl="7" w:tplc="59A45E2C" w:tentative="1">
      <w:start w:val="1"/>
      <w:numFmt w:val="lowerLetter"/>
      <w:lvlText w:val="%8."/>
      <w:lvlJc w:val="left"/>
      <w:pPr>
        <w:ind w:left="5760" w:hanging="360"/>
      </w:pPr>
    </w:lvl>
    <w:lvl w:ilvl="8" w:tplc="4FB2D9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B457FF0"/>
    <w:multiLevelType w:val="hybridMultilevel"/>
    <w:tmpl w:val="C9E28B64"/>
    <w:lvl w:ilvl="0" w:tplc="2ACA1554">
      <w:start w:val="1"/>
      <w:numFmt w:val="decimal"/>
      <w:lvlText w:val="(%1)"/>
      <w:lvlJc w:val="left"/>
      <w:pPr>
        <w:tabs>
          <w:tab w:val="num" w:pos="624"/>
        </w:tabs>
        <w:ind w:left="0" w:firstLine="0"/>
      </w:pPr>
    </w:lvl>
    <w:lvl w:ilvl="1" w:tplc="AB94BC9A" w:tentative="1">
      <w:start w:val="1"/>
      <w:numFmt w:val="lowerLetter"/>
      <w:lvlText w:val="%2."/>
      <w:lvlJc w:val="left"/>
      <w:pPr>
        <w:ind w:left="1440" w:hanging="360"/>
      </w:pPr>
    </w:lvl>
    <w:lvl w:ilvl="2" w:tplc="F1BA2E4C" w:tentative="1">
      <w:start w:val="1"/>
      <w:numFmt w:val="lowerRoman"/>
      <w:lvlText w:val="%3."/>
      <w:lvlJc w:val="right"/>
      <w:pPr>
        <w:ind w:left="2160" w:hanging="180"/>
      </w:pPr>
    </w:lvl>
    <w:lvl w:ilvl="3" w:tplc="6FB0381E" w:tentative="1">
      <w:start w:val="1"/>
      <w:numFmt w:val="decimal"/>
      <w:lvlText w:val="%4."/>
      <w:lvlJc w:val="left"/>
      <w:pPr>
        <w:ind w:left="2880" w:hanging="360"/>
      </w:pPr>
    </w:lvl>
    <w:lvl w:ilvl="4" w:tplc="26B45490" w:tentative="1">
      <w:start w:val="1"/>
      <w:numFmt w:val="lowerLetter"/>
      <w:lvlText w:val="%5."/>
      <w:lvlJc w:val="left"/>
      <w:pPr>
        <w:ind w:left="3600" w:hanging="360"/>
      </w:pPr>
    </w:lvl>
    <w:lvl w:ilvl="5" w:tplc="91E22146" w:tentative="1">
      <w:start w:val="1"/>
      <w:numFmt w:val="lowerRoman"/>
      <w:lvlText w:val="%6."/>
      <w:lvlJc w:val="right"/>
      <w:pPr>
        <w:ind w:left="4320" w:hanging="180"/>
      </w:pPr>
    </w:lvl>
    <w:lvl w:ilvl="6" w:tplc="C42C86EC" w:tentative="1">
      <w:start w:val="1"/>
      <w:numFmt w:val="decimal"/>
      <w:lvlText w:val="%7."/>
      <w:lvlJc w:val="left"/>
      <w:pPr>
        <w:ind w:left="5040" w:hanging="360"/>
      </w:pPr>
    </w:lvl>
    <w:lvl w:ilvl="7" w:tplc="79401A08" w:tentative="1">
      <w:start w:val="1"/>
      <w:numFmt w:val="lowerLetter"/>
      <w:lvlText w:val="%8."/>
      <w:lvlJc w:val="left"/>
      <w:pPr>
        <w:ind w:left="5760" w:hanging="360"/>
      </w:pPr>
    </w:lvl>
    <w:lvl w:ilvl="8" w:tplc="E6F25E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C694897"/>
    <w:multiLevelType w:val="hybridMultilevel"/>
    <w:tmpl w:val="1D50F4A4"/>
    <w:lvl w:ilvl="0" w:tplc="27A093DE">
      <w:start w:val="1"/>
      <w:numFmt w:val="hebrew1"/>
      <w:lvlText w:val="(%1)"/>
      <w:lvlJc w:val="left"/>
      <w:pPr>
        <w:tabs>
          <w:tab w:val="num" w:pos="624"/>
        </w:tabs>
        <w:ind w:left="0" w:firstLine="0"/>
      </w:pPr>
    </w:lvl>
    <w:lvl w:ilvl="1" w:tplc="218C7508" w:tentative="1">
      <w:start w:val="1"/>
      <w:numFmt w:val="lowerLetter"/>
      <w:lvlText w:val="%2."/>
      <w:lvlJc w:val="left"/>
      <w:pPr>
        <w:ind w:left="1440" w:hanging="360"/>
      </w:pPr>
    </w:lvl>
    <w:lvl w:ilvl="2" w:tplc="56462EBE" w:tentative="1">
      <w:start w:val="1"/>
      <w:numFmt w:val="lowerRoman"/>
      <w:lvlText w:val="%3."/>
      <w:lvlJc w:val="right"/>
      <w:pPr>
        <w:ind w:left="2160" w:hanging="180"/>
      </w:pPr>
    </w:lvl>
    <w:lvl w:ilvl="3" w:tplc="B3322938" w:tentative="1">
      <w:start w:val="1"/>
      <w:numFmt w:val="decimal"/>
      <w:lvlText w:val="%4."/>
      <w:lvlJc w:val="left"/>
      <w:pPr>
        <w:ind w:left="2880" w:hanging="360"/>
      </w:pPr>
    </w:lvl>
    <w:lvl w:ilvl="4" w:tplc="B0C885EE" w:tentative="1">
      <w:start w:val="1"/>
      <w:numFmt w:val="lowerLetter"/>
      <w:lvlText w:val="%5."/>
      <w:lvlJc w:val="left"/>
      <w:pPr>
        <w:ind w:left="3600" w:hanging="360"/>
      </w:pPr>
    </w:lvl>
    <w:lvl w:ilvl="5" w:tplc="6B982DE2" w:tentative="1">
      <w:start w:val="1"/>
      <w:numFmt w:val="lowerRoman"/>
      <w:lvlText w:val="%6."/>
      <w:lvlJc w:val="right"/>
      <w:pPr>
        <w:ind w:left="4320" w:hanging="180"/>
      </w:pPr>
    </w:lvl>
    <w:lvl w:ilvl="6" w:tplc="B6D49136" w:tentative="1">
      <w:start w:val="1"/>
      <w:numFmt w:val="decimal"/>
      <w:lvlText w:val="%7."/>
      <w:lvlJc w:val="left"/>
      <w:pPr>
        <w:ind w:left="5040" w:hanging="360"/>
      </w:pPr>
    </w:lvl>
    <w:lvl w:ilvl="7" w:tplc="34BEE440" w:tentative="1">
      <w:start w:val="1"/>
      <w:numFmt w:val="lowerLetter"/>
      <w:lvlText w:val="%8."/>
      <w:lvlJc w:val="left"/>
      <w:pPr>
        <w:ind w:left="5760" w:hanging="360"/>
      </w:pPr>
    </w:lvl>
    <w:lvl w:ilvl="8" w:tplc="FD1236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CF244A3"/>
    <w:multiLevelType w:val="hybridMultilevel"/>
    <w:tmpl w:val="9E687640"/>
    <w:lvl w:ilvl="0" w:tplc="16B44310">
      <w:start w:val="1"/>
      <w:numFmt w:val="hebrew1"/>
      <w:lvlText w:val="(%1)"/>
      <w:lvlJc w:val="left"/>
      <w:pPr>
        <w:tabs>
          <w:tab w:val="num" w:pos="624"/>
        </w:tabs>
        <w:ind w:left="0" w:firstLine="0"/>
      </w:pPr>
    </w:lvl>
    <w:lvl w:ilvl="1" w:tplc="0C1CE6A2" w:tentative="1">
      <w:start w:val="1"/>
      <w:numFmt w:val="lowerLetter"/>
      <w:lvlText w:val="%2."/>
      <w:lvlJc w:val="left"/>
      <w:pPr>
        <w:ind w:left="1440" w:hanging="360"/>
      </w:pPr>
    </w:lvl>
    <w:lvl w:ilvl="2" w:tplc="7E68C898" w:tentative="1">
      <w:start w:val="1"/>
      <w:numFmt w:val="lowerRoman"/>
      <w:lvlText w:val="%3."/>
      <w:lvlJc w:val="right"/>
      <w:pPr>
        <w:ind w:left="2160" w:hanging="180"/>
      </w:pPr>
    </w:lvl>
    <w:lvl w:ilvl="3" w:tplc="0EB21366" w:tentative="1">
      <w:start w:val="1"/>
      <w:numFmt w:val="decimal"/>
      <w:lvlText w:val="%4."/>
      <w:lvlJc w:val="left"/>
      <w:pPr>
        <w:ind w:left="2880" w:hanging="360"/>
      </w:pPr>
    </w:lvl>
    <w:lvl w:ilvl="4" w:tplc="99144138" w:tentative="1">
      <w:start w:val="1"/>
      <w:numFmt w:val="lowerLetter"/>
      <w:lvlText w:val="%5."/>
      <w:lvlJc w:val="left"/>
      <w:pPr>
        <w:ind w:left="3600" w:hanging="360"/>
      </w:pPr>
    </w:lvl>
    <w:lvl w:ilvl="5" w:tplc="5FDAA858" w:tentative="1">
      <w:start w:val="1"/>
      <w:numFmt w:val="lowerRoman"/>
      <w:lvlText w:val="%6."/>
      <w:lvlJc w:val="right"/>
      <w:pPr>
        <w:ind w:left="4320" w:hanging="180"/>
      </w:pPr>
    </w:lvl>
    <w:lvl w:ilvl="6" w:tplc="E9863616" w:tentative="1">
      <w:start w:val="1"/>
      <w:numFmt w:val="decimal"/>
      <w:lvlText w:val="%7."/>
      <w:lvlJc w:val="left"/>
      <w:pPr>
        <w:ind w:left="5040" w:hanging="360"/>
      </w:pPr>
    </w:lvl>
    <w:lvl w:ilvl="7" w:tplc="6B24C286" w:tentative="1">
      <w:start w:val="1"/>
      <w:numFmt w:val="lowerLetter"/>
      <w:lvlText w:val="%8."/>
      <w:lvlJc w:val="left"/>
      <w:pPr>
        <w:ind w:left="5760" w:hanging="360"/>
      </w:pPr>
    </w:lvl>
    <w:lvl w:ilvl="8" w:tplc="0406D1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E145646"/>
    <w:multiLevelType w:val="hybridMultilevel"/>
    <w:tmpl w:val="F1F037F0"/>
    <w:lvl w:ilvl="0" w:tplc="91F6F18C">
      <w:start w:val="1"/>
      <w:numFmt w:val="decimal"/>
      <w:lvlText w:val="(%1)"/>
      <w:lvlJc w:val="left"/>
      <w:pPr>
        <w:tabs>
          <w:tab w:val="num" w:pos="624"/>
        </w:tabs>
        <w:ind w:left="0" w:firstLine="0"/>
      </w:pPr>
    </w:lvl>
    <w:lvl w:ilvl="1" w:tplc="4EFCB14A" w:tentative="1">
      <w:start w:val="1"/>
      <w:numFmt w:val="lowerLetter"/>
      <w:lvlText w:val="%2."/>
      <w:lvlJc w:val="left"/>
      <w:pPr>
        <w:ind w:left="1440" w:hanging="360"/>
      </w:pPr>
    </w:lvl>
    <w:lvl w:ilvl="2" w:tplc="0E401D7E" w:tentative="1">
      <w:start w:val="1"/>
      <w:numFmt w:val="lowerRoman"/>
      <w:lvlText w:val="%3."/>
      <w:lvlJc w:val="right"/>
      <w:pPr>
        <w:ind w:left="2160" w:hanging="180"/>
      </w:pPr>
    </w:lvl>
    <w:lvl w:ilvl="3" w:tplc="E744ABBA" w:tentative="1">
      <w:start w:val="1"/>
      <w:numFmt w:val="decimal"/>
      <w:lvlText w:val="%4."/>
      <w:lvlJc w:val="left"/>
      <w:pPr>
        <w:ind w:left="2880" w:hanging="360"/>
      </w:pPr>
    </w:lvl>
    <w:lvl w:ilvl="4" w:tplc="812ACC8A" w:tentative="1">
      <w:start w:val="1"/>
      <w:numFmt w:val="lowerLetter"/>
      <w:lvlText w:val="%5."/>
      <w:lvlJc w:val="left"/>
      <w:pPr>
        <w:ind w:left="3600" w:hanging="360"/>
      </w:pPr>
    </w:lvl>
    <w:lvl w:ilvl="5" w:tplc="598A7410" w:tentative="1">
      <w:start w:val="1"/>
      <w:numFmt w:val="lowerRoman"/>
      <w:lvlText w:val="%6."/>
      <w:lvlJc w:val="right"/>
      <w:pPr>
        <w:ind w:left="4320" w:hanging="180"/>
      </w:pPr>
    </w:lvl>
    <w:lvl w:ilvl="6" w:tplc="2E26EBA2" w:tentative="1">
      <w:start w:val="1"/>
      <w:numFmt w:val="decimal"/>
      <w:lvlText w:val="%7."/>
      <w:lvlJc w:val="left"/>
      <w:pPr>
        <w:ind w:left="5040" w:hanging="360"/>
      </w:pPr>
    </w:lvl>
    <w:lvl w:ilvl="7" w:tplc="679AFB8A" w:tentative="1">
      <w:start w:val="1"/>
      <w:numFmt w:val="lowerLetter"/>
      <w:lvlText w:val="%8."/>
      <w:lvlJc w:val="left"/>
      <w:pPr>
        <w:ind w:left="5760" w:hanging="360"/>
      </w:pPr>
    </w:lvl>
    <w:lvl w:ilvl="8" w:tplc="7BA6F4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F241B65"/>
    <w:multiLevelType w:val="hybridMultilevel"/>
    <w:tmpl w:val="5CCA1674"/>
    <w:lvl w:ilvl="0" w:tplc="E76E03D4">
      <w:start w:val="1"/>
      <w:numFmt w:val="decimal"/>
      <w:lvlText w:val="(%1)"/>
      <w:lvlJc w:val="left"/>
      <w:pPr>
        <w:tabs>
          <w:tab w:val="num" w:pos="624"/>
        </w:tabs>
        <w:ind w:left="0" w:firstLine="0"/>
      </w:pPr>
    </w:lvl>
    <w:lvl w:ilvl="1" w:tplc="41A0F792" w:tentative="1">
      <w:start w:val="1"/>
      <w:numFmt w:val="lowerLetter"/>
      <w:lvlText w:val="%2."/>
      <w:lvlJc w:val="left"/>
      <w:pPr>
        <w:ind w:left="1440" w:hanging="360"/>
      </w:pPr>
    </w:lvl>
    <w:lvl w:ilvl="2" w:tplc="290AD298" w:tentative="1">
      <w:start w:val="1"/>
      <w:numFmt w:val="lowerRoman"/>
      <w:lvlText w:val="%3."/>
      <w:lvlJc w:val="right"/>
      <w:pPr>
        <w:ind w:left="2160" w:hanging="180"/>
      </w:pPr>
    </w:lvl>
    <w:lvl w:ilvl="3" w:tplc="CC7C4718" w:tentative="1">
      <w:start w:val="1"/>
      <w:numFmt w:val="decimal"/>
      <w:lvlText w:val="%4."/>
      <w:lvlJc w:val="left"/>
      <w:pPr>
        <w:ind w:left="2880" w:hanging="360"/>
      </w:pPr>
    </w:lvl>
    <w:lvl w:ilvl="4" w:tplc="E5B609D4" w:tentative="1">
      <w:start w:val="1"/>
      <w:numFmt w:val="lowerLetter"/>
      <w:lvlText w:val="%5."/>
      <w:lvlJc w:val="left"/>
      <w:pPr>
        <w:ind w:left="3600" w:hanging="360"/>
      </w:pPr>
    </w:lvl>
    <w:lvl w:ilvl="5" w:tplc="46B85E8A" w:tentative="1">
      <w:start w:val="1"/>
      <w:numFmt w:val="lowerRoman"/>
      <w:lvlText w:val="%6."/>
      <w:lvlJc w:val="right"/>
      <w:pPr>
        <w:ind w:left="4320" w:hanging="180"/>
      </w:pPr>
    </w:lvl>
    <w:lvl w:ilvl="6" w:tplc="443C3B6C" w:tentative="1">
      <w:start w:val="1"/>
      <w:numFmt w:val="decimal"/>
      <w:lvlText w:val="%7."/>
      <w:lvlJc w:val="left"/>
      <w:pPr>
        <w:ind w:left="5040" w:hanging="360"/>
      </w:pPr>
    </w:lvl>
    <w:lvl w:ilvl="7" w:tplc="2FFC4ACE" w:tentative="1">
      <w:start w:val="1"/>
      <w:numFmt w:val="lowerLetter"/>
      <w:lvlText w:val="%8."/>
      <w:lvlJc w:val="left"/>
      <w:pPr>
        <w:ind w:left="5760" w:hanging="360"/>
      </w:pPr>
    </w:lvl>
    <w:lvl w:ilvl="8" w:tplc="222C3B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20029E0"/>
    <w:multiLevelType w:val="hybridMultilevel"/>
    <w:tmpl w:val="4B404992"/>
    <w:lvl w:ilvl="0" w:tplc="70C47180">
      <w:start w:val="1"/>
      <w:numFmt w:val="decimal"/>
      <w:lvlText w:val="(%1)"/>
      <w:lvlJc w:val="left"/>
      <w:pPr>
        <w:tabs>
          <w:tab w:val="num" w:pos="624"/>
        </w:tabs>
        <w:ind w:left="0" w:firstLine="0"/>
      </w:pPr>
    </w:lvl>
    <w:lvl w:ilvl="1" w:tplc="BDEA3844" w:tentative="1">
      <w:start w:val="1"/>
      <w:numFmt w:val="lowerLetter"/>
      <w:lvlText w:val="%2."/>
      <w:lvlJc w:val="left"/>
      <w:pPr>
        <w:ind w:left="1440" w:hanging="360"/>
      </w:pPr>
    </w:lvl>
    <w:lvl w:ilvl="2" w:tplc="129C2EF4" w:tentative="1">
      <w:start w:val="1"/>
      <w:numFmt w:val="lowerRoman"/>
      <w:lvlText w:val="%3."/>
      <w:lvlJc w:val="right"/>
      <w:pPr>
        <w:ind w:left="2160" w:hanging="180"/>
      </w:pPr>
    </w:lvl>
    <w:lvl w:ilvl="3" w:tplc="C318E6EC" w:tentative="1">
      <w:start w:val="1"/>
      <w:numFmt w:val="decimal"/>
      <w:lvlText w:val="%4."/>
      <w:lvlJc w:val="left"/>
      <w:pPr>
        <w:ind w:left="2880" w:hanging="360"/>
      </w:pPr>
    </w:lvl>
    <w:lvl w:ilvl="4" w:tplc="A322E436" w:tentative="1">
      <w:start w:val="1"/>
      <w:numFmt w:val="lowerLetter"/>
      <w:lvlText w:val="%5."/>
      <w:lvlJc w:val="left"/>
      <w:pPr>
        <w:ind w:left="3600" w:hanging="360"/>
      </w:pPr>
    </w:lvl>
    <w:lvl w:ilvl="5" w:tplc="78B07F4C" w:tentative="1">
      <w:start w:val="1"/>
      <w:numFmt w:val="lowerRoman"/>
      <w:lvlText w:val="%6."/>
      <w:lvlJc w:val="right"/>
      <w:pPr>
        <w:ind w:left="4320" w:hanging="180"/>
      </w:pPr>
    </w:lvl>
    <w:lvl w:ilvl="6" w:tplc="ED16E3C2" w:tentative="1">
      <w:start w:val="1"/>
      <w:numFmt w:val="decimal"/>
      <w:lvlText w:val="%7."/>
      <w:lvlJc w:val="left"/>
      <w:pPr>
        <w:ind w:left="5040" w:hanging="360"/>
      </w:pPr>
    </w:lvl>
    <w:lvl w:ilvl="7" w:tplc="45146354" w:tentative="1">
      <w:start w:val="1"/>
      <w:numFmt w:val="lowerLetter"/>
      <w:lvlText w:val="%8."/>
      <w:lvlJc w:val="left"/>
      <w:pPr>
        <w:ind w:left="5760" w:hanging="360"/>
      </w:pPr>
    </w:lvl>
    <w:lvl w:ilvl="8" w:tplc="08F264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46D3C52"/>
    <w:multiLevelType w:val="hybridMultilevel"/>
    <w:tmpl w:val="9F9E14CE"/>
    <w:lvl w:ilvl="0" w:tplc="36388C8E">
      <w:start w:val="1"/>
      <w:numFmt w:val="decimal"/>
      <w:lvlText w:val="(%1)"/>
      <w:lvlJc w:val="left"/>
      <w:pPr>
        <w:tabs>
          <w:tab w:val="num" w:pos="624"/>
        </w:tabs>
        <w:ind w:left="0" w:firstLine="0"/>
      </w:pPr>
    </w:lvl>
    <w:lvl w:ilvl="1" w:tplc="A6EAF99A" w:tentative="1">
      <w:start w:val="1"/>
      <w:numFmt w:val="lowerLetter"/>
      <w:lvlText w:val="%2."/>
      <w:lvlJc w:val="left"/>
      <w:pPr>
        <w:ind w:left="1440" w:hanging="360"/>
      </w:pPr>
    </w:lvl>
    <w:lvl w:ilvl="2" w:tplc="0CCC5500" w:tentative="1">
      <w:start w:val="1"/>
      <w:numFmt w:val="lowerRoman"/>
      <w:lvlText w:val="%3."/>
      <w:lvlJc w:val="right"/>
      <w:pPr>
        <w:ind w:left="2160" w:hanging="180"/>
      </w:pPr>
    </w:lvl>
    <w:lvl w:ilvl="3" w:tplc="79AC1C24" w:tentative="1">
      <w:start w:val="1"/>
      <w:numFmt w:val="decimal"/>
      <w:lvlText w:val="%4."/>
      <w:lvlJc w:val="left"/>
      <w:pPr>
        <w:ind w:left="2880" w:hanging="360"/>
      </w:pPr>
    </w:lvl>
    <w:lvl w:ilvl="4" w:tplc="E5AED4D8" w:tentative="1">
      <w:start w:val="1"/>
      <w:numFmt w:val="lowerLetter"/>
      <w:lvlText w:val="%5."/>
      <w:lvlJc w:val="left"/>
      <w:pPr>
        <w:ind w:left="3600" w:hanging="360"/>
      </w:pPr>
    </w:lvl>
    <w:lvl w:ilvl="5" w:tplc="18583D26" w:tentative="1">
      <w:start w:val="1"/>
      <w:numFmt w:val="lowerRoman"/>
      <w:lvlText w:val="%6."/>
      <w:lvlJc w:val="right"/>
      <w:pPr>
        <w:ind w:left="4320" w:hanging="180"/>
      </w:pPr>
    </w:lvl>
    <w:lvl w:ilvl="6" w:tplc="24E01742" w:tentative="1">
      <w:start w:val="1"/>
      <w:numFmt w:val="decimal"/>
      <w:lvlText w:val="%7."/>
      <w:lvlJc w:val="left"/>
      <w:pPr>
        <w:ind w:left="5040" w:hanging="360"/>
      </w:pPr>
    </w:lvl>
    <w:lvl w:ilvl="7" w:tplc="91C49108" w:tentative="1">
      <w:start w:val="1"/>
      <w:numFmt w:val="lowerLetter"/>
      <w:lvlText w:val="%8."/>
      <w:lvlJc w:val="left"/>
      <w:pPr>
        <w:ind w:left="5760" w:hanging="360"/>
      </w:pPr>
    </w:lvl>
    <w:lvl w:ilvl="8" w:tplc="881402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8053AD5"/>
    <w:multiLevelType w:val="hybridMultilevel"/>
    <w:tmpl w:val="56F42EA0"/>
    <w:lvl w:ilvl="0" w:tplc="04C410EA">
      <w:start w:val="1"/>
      <w:numFmt w:val="hebrew1"/>
      <w:lvlText w:val="(%1)"/>
      <w:lvlJc w:val="left"/>
      <w:pPr>
        <w:tabs>
          <w:tab w:val="num" w:pos="624"/>
        </w:tabs>
        <w:ind w:left="0" w:firstLine="0"/>
      </w:pPr>
    </w:lvl>
    <w:lvl w:ilvl="1" w:tplc="557CFFC8" w:tentative="1">
      <w:start w:val="1"/>
      <w:numFmt w:val="lowerLetter"/>
      <w:lvlText w:val="%2."/>
      <w:lvlJc w:val="left"/>
      <w:pPr>
        <w:ind w:left="1440" w:hanging="360"/>
      </w:pPr>
    </w:lvl>
    <w:lvl w:ilvl="2" w:tplc="261ECBF2" w:tentative="1">
      <w:start w:val="1"/>
      <w:numFmt w:val="lowerRoman"/>
      <w:lvlText w:val="%3."/>
      <w:lvlJc w:val="right"/>
      <w:pPr>
        <w:ind w:left="2160" w:hanging="180"/>
      </w:pPr>
    </w:lvl>
    <w:lvl w:ilvl="3" w:tplc="8E54A1F0" w:tentative="1">
      <w:start w:val="1"/>
      <w:numFmt w:val="decimal"/>
      <w:lvlText w:val="%4."/>
      <w:lvlJc w:val="left"/>
      <w:pPr>
        <w:ind w:left="2880" w:hanging="360"/>
      </w:pPr>
    </w:lvl>
    <w:lvl w:ilvl="4" w:tplc="DF90518A" w:tentative="1">
      <w:start w:val="1"/>
      <w:numFmt w:val="lowerLetter"/>
      <w:lvlText w:val="%5."/>
      <w:lvlJc w:val="left"/>
      <w:pPr>
        <w:ind w:left="3600" w:hanging="360"/>
      </w:pPr>
    </w:lvl>
    <w:lvl w:ilvl="5" w:tplc="AD90DD34" w:tentative="1">
      <w:start w:val="1"/>
      <w:numFmt w:val="lowerRoman"/>
      <w:lvlText w:val="%6."/>
      <w:lvlJc w:val="right"/>
      <w:pPr>
        <w:ind w:left="4320" w:hanging="180"/>
      </w:pPr>
    </w:lvl>
    <w:lvl w:ilvl="6" w:tplc="A9E443FC" w:tentative="1">
      <w:start w:val="1"/>
      <w:numFmt w:val="decimal"/>
      <w:lvlText w:val="%7."/>
      <w:lvlJc w:val="left"/>
      <w:pPr>
        <w:ind w:left="5040" w:hanging="360"/>
      </w:pPr>
    </w:lvl>
    <w:lvl w:ilvl="7" w:tplc="85302B58" w:tentative="1">
      <w:start w:val="1"/>
      <w:numFmt w:val="lowerLetter"/>
      <w:lvlText w:val="%8."/>
      <w:lvlJc w:val="left"/>
      <w:pPr>
        <w:ind w:left="5760" w:hanging="360"/>
      </w:pPr>
    </w:lvl>
    <w:lvl w:ilvl="8" w:tplc="1EE8F5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B540E24"/>
    <w:multiLevelType w:val="hybridMultilevel"/>
    <w:tmpl w:val="48CA0526"/>
    <w:lvl w:ilvl="0" w:tplc="39C00C64">
      <w:start w:val="1"/>
      <w:numFmt w:val="hebrew1"/>
      <w:lvlText w:val="(%1)"/>
      <w:lvlJc w:val="left"/>
      <w:pPr>
        <w:tabs>
          <w:tab w:val="num" w:pos="624"/>
        </w:tabs>
        <w:ind w:left="0" w:firstLine="0"/>
      </w:pPr>
    </w:lvl>
    <w:lvl w:ilvl="1" w:tplc="B67E93CE" w:tentative="1">
      <w:start w:val="1"/>
      <w:numFmt w:val="lowerLetter"/>
      <w:lvlText w:val="%2."/>
      <w:lvlJc w:val="left"/>
      <w:pPr>
        <w:ind w:left="1440" w:hanging="360"/>
      </w:pPr>
    </w:lvl>
    <w:lvl w:ilvl="2" w:tplc="D9960172" w:tentative="1">
      <w:start w:val="1"/>
      <w:numFmt w:val="lowerRoman"/>
      <w:lvlText w:val="%3."/>
      <w:lvlJc w:val="right"/>
      <w:pPr>
        <w:ind w:left="2160" w:hanging="180"/>
      </w:pPr>
    </w:lvl>
    <w:lvl w:ilvl="3" w:tplc="DDE42D02" w:tentative="1">
      <w:start w:val="1"/>
      <w:numFmt w:val="decimal"/>
      <w:lvlText w:val="%4."/>
      <w:lvlJc w:val="left"/>
      <w:pPr>
        <w:ind w:left="2880" w:hanging="360"/>
      </w:pPr>
    </w:lvl>
    <w:lvl w:ilvl="4" w:tplc="0EC86278" w:tentative="1">
      <w:start w:val="1"/>
      <w:numFmt w:val="lowerLetter"/>
      <w:lvlText w:val="%5."/>
      <w:lvlJc w:val="left"/>
      <w:pPr>
        <w:ind w:left="3600" w:hanging="360"/>
      </w:pPr>
    </w:lvl>
    <w:lvl w:ilvl="5" w:tplc="F246300A" w:tentative="1">
      <w:start w:val="1"/>
      <w:numFmt w:val="lowerRoman"/>
      <w:lvlText w:val="%6."/>
      <w:lvlJc w:val="right"/>
      <w:pPr>
        <w:ind w:left="4320" w:hanging="180"/>
      </w:pPr>
    </w:lvl>
    <w:lvl w:ilvl="6" w:tplc="53EE496C" w:tentative="1">
      <w:start w:val="1"/>
      <w:numFmt w:val="decimal"/>
      <w:lvlText w:val="%7."/>
      <w:lvlJc w:val="left"/>
      <w:pPr>
        <w:ind w:left="5040" w:hanging="360"/>
      </w:pPr>
    </w:lvl>
    <w:lvl w:ilvl="7" w:tplc="02F6F726" w:tentative="1">
      <w:start w:val="1"/>
      <w:numFmt w:val="lowerLetter"/>
      <w:lvlText w:val="%8."/>
      <w:lvlJc w:val="left"/>
      <w:pPr>
        <w:ind w:left="5760" w:hanging="360"/>
      </w:pPr>
    </w:lvl>
    <w:lvl w:ilvl="8" w:tplc="F65CF1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D4D3827"/>
    <w:multiLevelType w:val="hybridMultilevel"/>
    <w:tmpl w:val="EFCE4B44"/>
    <w:lvl w:ilvl="0" w:tplc="C2E2139A">
      <w:start w:val="1"/>
      <w:numFmt w:val="decimal"/>
      <w:lvlText w:val="(%1)"/>
      <w:lvlJc w:val="left"/>
      <w:pPr>
        <w:tabs>
          <w:tab w:val="num" w:pos="624"/>
        </w:tabs>
        <w:ind w:left="0" w:firstLine="0"/>
      </w:pPr>
    </w:lvl>
    <w:lvl w:ilvl="1" w:tplc="4766A946" w:tentative="1">
      <w:start w:val="1"/>
      <w:numFmt w:val="lowerLetter"/>
      <w:lvlText w:val="%2."/>
      <w:lvlJc w:val="left"/>
      <w:pPr>
        <w:ind w:left="1440" w:hanging="360"/>
      </w:pPr>
    </w:lvl>
    <w:lvl w:ilvl="2" w:tplc="8D8E159C" w:tentative="1">
      <w:start w:val="1"/>
      <w:numFmt w:val="lowerRoman"/>
      <w:lvlText w:val="%3."/>
      <w:lvlJc w:val="right"/>
      <w:pPr>
        <w:ind w:left="2160" w:hanging="180"/>
      </w:pPr>
    </w:lvl>
    <w:lvl w:ilvl="3" w:tplc="6B12F6E0" w:tentative="1">
      <w:start w:val="1"/>
      <w:numFmt w:val="decimal"/>
      <w:lvlText w:val="%4."/>
      <w:lvlJc w:val="left"/>
      <w:pPr>
        <w:ind w:left="2880" w:hanging="360"/>
      </w:pPr>
    </w:lvl>
    <w:lvl w:ilvl="4" w:tplc="8870A1C6" w:tentative="1">
      <w:start w:val="1"/>
      <w:numFmt w:val="lowerLetter"/>
      <w:lvlText w:val="%5."/>
      <w:lvlJc w:val="left"/>
      <w:pPr>
        <w:ind w:left="3600" w:hanging="360"/>
      </w:pPr>
    </w:lvl>
    <w:lvl w:ilvl="5" w:tplc="D06EA594" w:tentative="1">
      <w:start w:val="1"/>
      <w:numFmt w:val="lowerRoman"/>
      <w:lvlText w:val="%6."/>
      <w:lvlJc w:val="right"/>
      <w:pPr>
        <w:ind w:left="4320" w:hanging="180"/>
      </w:pPr>
    </w:lvl>
    <w:lvl w:ilvl="6" w:tplc="88D013C4" w:tentative="1">
      <w:start w:val="1"/>
      <w:numFmt w:val="decimal"/>
      <w:lvlText w:val="%7."/>
      <w:lvlJc w:val="left"/>
      <w:pPr>
        <w:ind w:left="5040" w:hanging="360"/>
      </w:pPr>
    </w:lvl>
    <w:lvl w:ilvl="7" w:tplc="B0508CD2" w:tentative="1">
      <w:start w:val="1"/>
      <w:numFmt w:val="lowerLetter"/>
      <w:lvlText w:val="%8."/>
      <w:lvlJc w:val="left"/>
      <w:pPr>
        <w:ind w:left="5760" w:hanging="360"/>
      </w:pPr>
    </w:lvl>
    <w:lvl w:ilvl="8" w:tplc="D0364B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3900581"/>
    <w:multiLevelType w:val="hybridMultilevel"/>
    <w:tmpl w:val="CD04CDA6"/>
    <w:lvl w:ilvl="0" w:tplc="253CBAE0">
      <w:start w:val="1"/>
      <w:numFmt w:val="decimal"/>
      <w:lvlText w:val="(%1)"/>
      <w:lvlJc w:val="left"/>
      <w:pPr>
        <w:tabs>
          <w:tab w:val="num" w:pos="624"/>
        </w:tabs>
        <w:ind w:left="0" w:firstLine="0"/>
      </w:pPr>
    </w:lvl>
    <w:lvl w:ilvl="1" w:tplc="A6ACA2EA" w:tentative="1">
      <w:start w:val="1"/>
      <w:numFmt w:val="lowerLetter"/>
      <w:lvlText w:val="%2."/>
      <w:lvlJc w:val="left"/>
      <w:pPr>
        <w:ind w:left="1440" w:hanging="360"/>
      </w:pPr>
    </w:lvl>
    <w:lvl w:ilvl="2" w:tplc="7C7C0D2C" w:tentative="1">
      <w:start w:val="1"/>
      <w:numFmt w:val="lowerRoman"/>
      <w:lvlText w:val="%3."/>
      <w:lvlJc w:val="right"/>
      <w:pPr>
        <w:ind w:left="2160" w:hanging="180"/>
      </w:pPr>
    </w:lvl>
    <w:lvl w:ilvl="3" w:tplc="D632EB22" w:tentative="1">
      <w:start w:val="1"/>
      <w:numFmt w:val="decimal"/>
      <w:lvlText w:val="%4."/>
      <w:lvlJc w:val="left"/>
      <w:pPr>
        <w:ind w:left="2880" w:hanging="360"/>
      </w:pPr>
    </w:lvl>
    <w:lvl w:ilvl="4" w:tplc="01185A76" w:tentative="1">
      <w:start w:val="1"/>
      <w:numFmt w:val="lowerLetter"/>
      <w:lvlText w:val="%5."/>
      <w:lvlJc w:val="left"/>
      <w:pPr>
        <w:ind w:left="3600" w:hanging="360"/>
      </w:pPr>
    </w:lvl>
    <w:lvl w:ilvl="5" w:tplc="FB4EA83E" w:tentative="1">
      <w:start w:val="1"/>
      <w:numFmt w:val="lowerRoman"/>
      <w:lvlText w:val="%6."/>
      <w:lvlJc w:val="right"/>
      <w:pPr>
        <w:ind w:left="4320" w:hanging="180"/>
      </w:pPr>
    </w:lvl>
    <w:lvl w:ilvl="6" w:tplc="C3E23160" w:tentative="1">
      <w:start w:val="1"/>
      <w:numFmt w:val="decimal"/>
      <w:lvlText w:val="%7."/>
      <w:lvlJc w:val="left"/>
      <w:pPr>
        <w:ind w:left="5040" w:hanging="360"/>
      </w:pPr>
    </w:lvl>
    <w:lvl w:ilvl="7" w:tplc="A7EEF436" w:tentative="1">
      <w:start w:val="1"/>
      <w:numFmt w:val="lowerLetter"/>
      <w:lvlText w:val="%8."/>
      <w:lvlJc w:val="left"/>
      <w:pPr>
        <w:ind w:left="5760" w:hanging="360"/>
      </w:pPr>
    </w:lvl>
    <w:lvl w:ilvl="8" w:tplc="70C6D8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80D31BE"/>
    <w:multiLevelType w:val="hybridMultilevel"/>
    <w:tmpl w:val="2A3CACFC"/>
    <w:lvl w:ilvl="0" w:tplc="AF90A2F4">
      <w:start w:val="1"/>
      <w:numFmt w:val="decimal"/>
      <w:lvlText w:val="(%1)"/>
      <w:lvlJc w:val="left"/>
      <w:pPr>
        <w:tabs>
          <w:tab w:val="num" w:pos="624"/>
        </w:tabs>
        <w:ind w:left="0" w:firstLine="0"/>
      </w:pPr>
    </w:lvl>
    <w:lvl w:ilvl="1" w:tplc="F4E6C584" w:tentative="1">
      <w:start w:val="1"/>
      <w:numFmt w:val="lowerLetter"/>
      <w:lvlText w:val="%2."/>
      <w:lvlJc w:val="left"/>
      <w:pPr>
        <w:ind w:left="1440" w:hanging="360"/>
      </w:pPr>
    </w:lvl>
    <w:lvl w:ilvl="2" w:tplc="08A4FDD4" w:tentative="1">
      <w:start w:val="1"/>
      <w:numFmt w:val="lowerRoman"/>
      <w:lvlText w:val="%3."/>
      <w:lvlJc w:val="right"/>
      <w:pPr>
        <w:ind w:left="2160" w:hanging="180"/>
      </w:pPr>
    </w:lvl>
    <w:lvl w:ilvl="3" w:tplc="6932FD26" w:tentative="1">
      <w:start w:val="1"/>
      <w:numFmt w:val="decimal"/>
      <w:lvlText w:val="%4."/>
      <w:lvlJc w:val="left"/>
      <w:pPr>
        <w:ind w:left="2880" w:hanging="360"/>
      </w:pPr>
    </w:lvl>
    <w:lvl w:ilvl="4" w:tplc="40460F3C" w:tentative="1">
      <w:start w:val="1"/>
      <w:numFmt w:val="lowerLetter"/>
      <w:lvlText w:val="%5."/>
      <w:lvlJc w:val="left"/>
      <w:pPr>
        <w:ind w:left="3600" w:hanging="360"/>
      </w:pPr>
    </w:lvl>
    <w:lvl w:ilvl="5" w:tplc="BE0432A4" w:tentative="1">
      <w:start w:val="1"/>
      <w:numFmt w:val="lowerRoman"/>
      <w:lvlText w:val="%6."/>
      <w:lvlJc w:val="right"/>
      <w:pPr>
        <w:ind w:left="4320" w:hanging="180"/>
      </w:pPr>
    </w:lvl>
    <w:lvl w:ilvl="6" w:tplc="142EA3AA" w:tentative="1">
      <w:start w:val="1"/>
      <w:numFmt w:val="decimal"/>
      <w:lvlText w:val="%7."/>
      <w:lvlJc w:val="left"/>
      <w:pPr>
        <w:ind w:left="5040" w:hanging="360"/>
      </w:pPr>
    </w:lvl>
    <w:lvl w:ilvl="7" w:tplc="241CCBEA" w:tentative="1">
      <w:start w:val="1"/>
      <w:numFmt w:val="lowerLetter"/>
      <w:lvlText w:val="%8."/>
      <w:lvlJc w:val="left"/>
      <w:pPr>
        <w:ind w:left="5760" w:hanging="360"/>
      </w:pPr>
    </w:lvl>
    <w:lvl w:ilvl="8" w:tplc="842614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AA42209"/>
    <w:multiLevelType w:val="hybridMultilevel"/>
    <w:tmpl w:val="F1CEEF9E"/>
    <w:lvl w:ilvl="0" w:tplc="0DA6DF9C">
      <w:start w:val="1"/>
      <w:numFmt w:val="decimal"/>
      <w:lvlText w:val="(%1)"/>
      <w:lvlJc w:val="left"/>
      <w:pPr>
        <w:tabs>
          <w:tab w:val="num" w:pos="624"/>
        </w:tabs>
        <w:ind w:left="0" w:firstLine="0"/>
      </w:pPr>
    </w:lvl>
    <w:lvl w:ilvl="1" w:tplc="2520AD50" w:tentative="1">
      <w:start w:val="1"/>
      <w:numFmt w:val="lowerLetter"/>
      <w:lvlText w:val="%2."/>
      <w:lvlJc w:val="left"/>
      <w:pPr>
        <w:ind w:left="1440" w:hanging="360"/>
      </w:pPr>
    </w:lvl>
    <w:lvl w:ilvl="2" w:tplc="731EA6CC" w:tentative="1">
      <w:start w:val="1"/>
      <w:numFmt w:val="lowerRoman"/>
      <w:lvlText w:val="%3."/>
      <w:lvlJc w:val="right"/>
      <w:pPr>
        <w:ind w:left="2160" w:hanging="180"/>
      </w:pPr>
    </w:lvl>
    <w:lvl w:ilvl="3" w:tplc="91A03066" w:tentative="1">
      <w:start w:val="1"/>
      <w:numFmt w:val="decimal"/>
      <w:lvlText w:val="%4."/>
      <w:lvlJc w:val="left"/>
      <w:pPr>
        <w:ind w:left="2880" w:hanging="360"/>
      </w:pPr>
    </w:lvl>
    <w:lvl w:ilvl="4" w:tplc="4126C3FA" w:tentative="1">
      <w:start w:val="1"/>
      <w:numFmt w:val="lowerLetter"/>
      <w:lvlText w:val="%5."/>
      <w:lvlJc w:val="left"/>
      <w:pPr>
        <w:ind w:left="3600" w:hanging="360"/>
      </w:pPr>
    </w:lvl>
    <w:lvl w:ilvl="5" w:tplc="F6D87DFC" w:tentative="1">
      <w:start w:val="1"/>
      <w:numFmt w:val="lowerRoman"/>
      <w:lvlText w:val="%6."/>
      <w:lvlJc w:val="right"/>
      <w:pPr>
        <w:ind w:left="4320" w:hanging="180"/>
      </w:pPr>
    </w:lvl>
    <w:lvl w:ilvl="6" w:tplc="D2B03C94" w:tentative="1">
      <w:start w:val="1"/>
      <w:numFmt w:val="decimal"/>
      <w:lvlText w:val="%7."/>
      <w:lvlJc w:val="left"/>
      <w:pPr>
        <w:ind w:left="5040" w:hanging="360"/>
      </w:pPr>
    </w:lvl>
    <w:lvl w:ilvl="7" w:tplc="7F0EC21E" w:tentative="1">
      <w:start w:val="1"/>
      <w:numFmt w:val="lowerLetter"/>
      <w:lvlText w:val="%8."/>
      <w:lvlJc w:val="left"/>
      <w:pPr>
        <w:ind w:left="5760" w:hanging="360"/>
      </w:pPr>
    </w:lvl>
    <w:lvl w:ilvl="8" w:tplc="723843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B5814C2"/>
    <w:multiLevelType w:val="hybridMultilevel"/>
    <w:tmpl w:val="25D8279E"/>
    <w:lvl w:ilvl="0" w:tplc="BD5E5820">
      <w:start w:val="1"/>
      <w:numFmt w:val="decimal"/>
      <w:lvlText w:val="(%1)"/>
      <w:lvlJc w:val="left"/>
      <w:pPr>
        <w:tabs>
          <w:tab w:val="num" w:pos="624"/>
        </w:tabs>
        <w:ind w:left="0" w:firstLine="0"/>
      </w:pPr>
    </w:lvl>
    <w:lvl w:ilvl="1" w:tplc="48C2D17C" w:tentative="1">
      <w:start w:val="1"/>
      <w:numFmt w:val="lowerLetter"/>
      <w:lvlText w:val="%2."/>
      <w:lvlJc w:val="left"/>
      <w:pPr>
        <w:ind w:left="1440" w:hanging="360"/>
      </w:pPr>
    </w:lvl>
    <w:lvl w:ilvl="2" w:tplc="05F4E3D0" w:tentative="1">
      <w:start w:val="1"/>
      <w:numFmt w:val="lowerRoman"/>
      <w:lvlText w:val="%3."/>
      <w:lvlJc w:val="right"/>
      <w:pPr>
        <w:ind w:left="2160" w:hanging="180"/>
      </w:pPr>
    </w:lvl>
    <w:lvl w:ilvl="3" w:tplc="35D0D2B0" w:tentative="1">
      <w:start w:val="1"/>
      <w:numFmt w:val="decimal"/>
      <w:lvlText w:val="%4."/>
      <w:lvlJc w:val="left"/>
      <w:pPr>
        <w:ind w:left="2880" w:hanging="360"/>
      </w:pPr>
    </w:lvl>
    <w:lvl w:ilvl="4" w:tplc="1FBAA462" w:tentative="1">
      <w:start w:val="1"/>
      <w:numFmt w:val="lowerLetter"/>
      <w:lvlText w:val="%5."/>
      <w:lvlJc w:val="left"/>
      <w:pPr>
        <w:ind w:left="3600" w:hanging="360"/>
      </w:pPr>
    </w:lvl>
    <w:lvl w:ilvl="5" w:tplc="B100CFAE" w:tentative="1">
      <w:start w:val="1"/>
      <w:numFmt w:val="lowerRoman"/>
      <w:lvlText w:val="%6."/>
      <w:lvlJc w:val="right"/>
      <w:pPr>
        <w:ind w:left="4320" w:hanging="180"/>
      </w:pPr>
    </w:lvl>
    <w:lvl w:ilvl="6" w:tplc="D616AA82" w:tentative="1">
      <w:start w:val="1"/>
      <w:numFmt w:val="decimal"/>
      <w:lvlText w:val="%7."/>
      <w:lvlJc w:val="left"/>
      <w:pPr>
        <w:ind w:left="5040" w:hanging="360"/>
      </w:pPr>
    </w:lvl>
    <w:lvl w:ilvl="7" w:tplc="E12A9384" w:tentative="1">
      <w:start w:val="1"/>
      <w:numFmt w:val="lowerLetter"/>
      <w:lvlText w:val="%8."/>
      <w:lvlJc w:val="left"/>
      <w:pPr>
        <w:ind w:left="5760" w:hanging="360"/>
      </w:pPr>
    </w:lvl>
    <w:lvl w:ilvl="8" w:tplc="BF801C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C9635D2"/>
    <w:multiLevelType w:val="hybridMultilevel"/>
    <w:tmpl w:val="1154342E"/>
    <w:lvl w:ilvl="0" w:tplc="11C615A2">
      <w:start w:val="1"/>
      <w:numFmt w:val="decimal"/>
      <w:lvlText w:val="(%1)"/>
      <w:lvlJc w:val="left"/>
      <w:pPr>
        <w:tabs>
          <w:tab w:val="num" w:pos="624"/>
        </w:tabs>
        <w:ind w:left="0" w:firstLine="0"/>
      </w:pPr>
    </w:lvl>
    <w:lvl w:ilvl="1" w:tplc="3112C644" w:tentative="1">
      <w:start w:val="1"/>
      <w:numFmt w:val="lowerLetter"/>
      <w:lvlText w:val="%2."/>
      <w:lvlJc w:val="left"/>
      <w:pPr>
        <w:ind w:left="1440" w:hanging="360"/>
      </w:pPr>
    </w:lvl>
    <w:lvl w:ilvl="2" w:tplc="96420908" w:tentative="1">
      <w:start w:val="1"/>
      <w:numFmt w:val="lowerRoman"/>
      <w:lvlText w:val="%3."/>
      <w:lvlJc w:val="right"/>
      <w:pPr>
        <w:ind w:left="2160" w:hanging="180"/>
      </w:pPr>
    </w:lvl>
    <w:lvl w:ilvl="3" w:tplc="D8D2832C" w:tentative="1">
      <w:start w:val="1"/>
      <w:numFmt w:val="decimal"/>
      <w:lvlText w:val="%4."/>
      <w:lvlJc w:val="left"/>
      <w:pPr>
        <w:ind w:left="2880" w:hanging="360"/>
      </w:pPr>
    </w:lvl>
    <w:lvl w:ilvl="4" w:tplc="9A80B5D0" w:tentative="1">
      <w:start w:val="1"/>
      <w:numFmt w:val="lowerLetter"/>
      <w:lvlText w:val="%5."/>
      <w:lvlJc w:val="left"/>
      <w:pPr>
        <w:ind w:left="3600" w:hanging="360"/>
      </w:pPr>
    </w:lvl>
    <w:lvl w:ilvl="5" w:tplc="765C2294" w:tentative="1">
      <w:start w:val="1"/>
      <w:numFmt w:val="lowerRoman"/>
      <w:lvlText w:val="%6."/>
      <w:lvlJc w:val="right"/>
      <w:pPr>
        <w:ind w:left="4320" w:hanging="180"/>
      </w:pPr>
    </w:lvl>
    <w:lvl w:ilvl="6" w:tplc="E20A376A" w:tentative="1">
      <w:start w:val="1"/>
      <w:numFmt w:val="decimal"/>
      <w:lvlText w:val="%7."/>
      <w:lvlJc w:val="left"/>
      <w:pPr>
        <w:ind w:left="5040" w:hanging="360"/>
      </w:pPr>
    </w:lvl>
    <w:lvl w:ilvl="7" w:tplc="472CF0D8" w:tentative="1">
      <w:start w:val="1"/>
      <w:numFmt w:val="lowerLetter"/>
      <w:lvlText w:val="%8."/>
      <w:lvlJc w:val="left"/>
      <w:pPr>
        <w:ind w:left="5760" w:hanging="360"/>
      </w:pPr>
    </w:lvl>
    <w:lvl w:ilvl="8" w:tplc="3CFABF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0195851"/>
    <w:multiLevelType w:val="hybridMultilevel"/>
    <w:tmpl w:val="4992EC42"/>
    <w:lvl w:ilvl="0" w:tplc="3990D33C">
      <w:start w:val="1"/>
      <w:numFmt w:val="decimal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0642B59"/>
    <w:multiLevelType w:val="hybridMultilevel"/>
    <w:tmpl w:val="81F2933C"/>
    <w:lvl w:ilvl="0" w:tplc="2A461750">
      <w:start w:val="1"/>
      <w:numFmt w:val="decimal"/>
      <w:lvlText w:val="(%1)"/>
      <w:lvlJc w:val="left"/>
      <w:pPr>
        <w:tabs>
          <w:tab w:val="num" w:pos="624"/>
        </w:tabs>
        <w:ind w:left="0" w:firstLine="0"/>
      </w:pPr>
    </w:lvl>
    <w:lvl w:ilvl="1" w:tplc="B156E5E6" w:tentative="1">
      <w:start w:val="1"/>
      <w:numFmt w:val="lowerLetter"/>
      <w:lvlText w:val="%2."/>
      <w:lvlJc w:val="left"/>
      <w:pPr>
        <w:ind w:left="1440" w:hanging="360"/>
      </w:pPr>
    </w:lvl>
    <w:lvl w:ilvl="2" w:tplc="3E8CFF48" w:tentative="1">
      <w:start w:val="1"/>
      <w:numFmt w:val="lowerRoman"/>
      <w:lvlText w:val="%3."/>
      <w:lvlJc w:val="right"/>
      <w:pPr>
        <w:ind w:left="2160" w:hanging="180"/>
      </w:pPr>
    </w:lvl>
    <w:lvl w:ilvl="3" w:tplc="292011E6" w:tentative="1">
      <w:start w:val="1"/>
      <w:numFmt w:val="decimal"/>
      <w:lvlText w:val="%4."/>
      <w:lvlJc w:val="left"/>
      <w:pPr>
        <w:ind w:left="2880" w:hanging="360"/>
      </w:pPr>
    </w:lvl>
    <w:lvl w:ilvl="4" w:tplc="1AE884BA" w:tentative="1">
      <w:start w:val="1"/>
      <w:numFmt w:val="lowerLetter"/>
      <w:lvlText w:val="%5."/>
      <w:lvlJc w:val="left"/>
      <w:pPr>
        <w:ind w:left="3600" w:hanging="360"/>
      </w:pPr>
    </w:lvl>
    <w:lvl w:ilvl="5" w:tplc="5E6A9EE4" w:tentative="1">
      <w:start w:val="1"/>
      <w:numFmt w:val="lowerRoman"/>
      <w:lvlText w:val="%6."/>
      <w:lvlJc w:val="right"/>
      <w:pPr>
        <w:ind w:left="4320" w:hanging="180"/>
      </w:pPr>
    </w:lvl>
    <w:lvl w:ilvl="6" w:tplc="0FDE0536" w:tentative="1">
      <w:start w:val="1"/>
      <w:numFmt w:val="decimal"/>
      <w:lvlText w:val="%7."/>
      <w:lvlJc w:val="left"/>
      <w:pPr>
        <w:ind w:left="5040" w:hanging="360"/>
      </w:pPr>
    </w:lvl>
    <w:lvl w:ilvl="7" w:tplc="37182216" w:tentative="1">
      <w:start w:val="1"/>
      <w:numFmt w:val="lowerLetter"/>
      <w:lvlText w:val="%8."/>
      <w:lvlJc w:val="left"/>
      <w:pPr>
        <w:ind w:left="5760" w:hanging="360"/>
      </w:pPr>
    </w:lvl>
    <w:lvl w:ilvl="8" w:tplc="FA88ED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25E090D"/>
    <w:multiLevelType w:val="hybridMultilevel"/>
    <w:tmpl w:val="B6788980"/>
    <w:lvl w:ilvl="0" w:tplc="C5364062">
      <w:start w:val="1"/>
      <w:numFmt w:val="decimal"/>
      <w:lvlText w:val="(%1)"/>
      <w:lvlJc w:val="left"/>
      <w:pPr>
        <w:tabs>
          <w:tab w:val="num" w:pos="624"/>
        </w:tabs>
        <w:ind w:left="0" w:firstLine="0"/>
      </w:pPr>
    </w:lvl>
    <w:lvl w:ilvl="1" w:tplc="579C8DA6" w:tentative="1">
      <w:start w:val="1"/>
      <w:numFmt w:val="lowerLetter"/>
      <w:lvlText w:val="%2."/>
      <w:lvlJc w:val="left"/>
      <w:pPr>
        <w:ind w:left="1440" w:hanging="360"/>
      </w:pPr>
    </w:lvl>
    <w:lvl w:ilvl="2" w:tplc="B9E07A1E" w:tentative="1">
      <w:start w:val="1"/>
      <w:numFmt w:val="lowerRoman"/>
      <w:lvlText w:val="%3."/>
      <w:lvlJc w:val="right"/>
      <w:pPr>
        <w:ind w:left="2160" w:hanging="180"/>
      </w:pPr>
    </w:lvl>
    <w:lvl w:ilvl="3" w:tplc="60EE0DE6" w:tentative="1">
      <w:start w:val="1"/>
      <w:numFmt w:val="decimal"/>
      <w:lvlText w:val="%4."/>
      <w:lvlJc w:val="left"/>
      <w:pPr>
        <w:ind w:left="2880" w:hanging="360"/>
      </w:pPr>
    </w:lvl>
    <w:lvl w:ilvl="4" w:tplc="AED8163C" w:tentative="1">
      <w:start w:val="1"/>
      <w:numFmt w:val="lowerLetter"/>
      <w:lvlText w:val="%5."/>
      <w:lvlJc w:val="left"/>
      <w:pPr>
        <w:ind w:left="3600" w:hanging="360"/>
      </w:pPr>
    </w:lvl>
    <w:lvl w:ilvl="5" w:tplc="557E3FA4" w:tentative="1">
      <w:start w:val="1"/>
      <w:numFmt w:val="lowerRoman"/>
      <w:lvlText w:val="%6."/>
      <w:lvlJc w:val="right"/>
      <w:pPr>
        <w:ind w:left="4320" w:hanging="180"/>
      </w:pPr>
    </w:lvl>
    <w:lvl w:ilvl="6" w:tplc="F0AA378A" w:tentative="1">
      <w:start w:val="1"/>
      <w:numFmt w:val="decimal"/>
      <w:lvlText w:val="%7."/>
      <w:lvlJc w:val="left"/>
      <w:pPr>
        <w:ind w:left="5040" w:hanging="360"/>
      </w:pPr>
    </w:lvl>
    <w:lvl w:ilvl="7" w:tplc="F4A61372" w:tentative="1">
      <w:start w:val="1"/>
      <w:numFmt w:val="lowerLetter"/>
      <w:lvlText w:val="%8."/>
      <w:lvlJc w:val="left"/>
      <w:pPr>
        <w:ind w:left="5760" w:hanging="360"/>
      </w:pPr>
    </w:lvl>
    <w:lvl w:ilvl="8" w:tplc="64E4FC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5DA29AC"/>
    <w:multiLevelType w:val="hybridMultilevel"/>
    <w:tmpl w:val="CEAC5048"/>
    <w:lvl w:ilvl="0" w:tplc="451CC494">
      <w:start w:val="1"/>
      <w:numFmt w:val="hebrew1"/>
      <w:lvlText w:val="(%1)"/>
      <w:lvlJc w:val="left"/>
      <w:pPr>
        <w:tabs>
          <w:tab w:val="num" w:pos="624"/>
        </w:tabs>
        <w:ind w:left="0" w:firstLine="0"/>
      </w:pPr>
    </w:lvl>
    <w:lvl w:ilvl="1" w:tplc="F55EA4C0" w:tentative="1">
      <w:start w:val="1"/>
      <w:numFmt w:val="lowerLetter"/>
      <w:lvlText w:val="%2."/>
      <w:lvlJc w:val="left"/>
      <w:pPr>
        <w:ind w:left="1440" w:hanging="360"/>
      </w:pPr>
    </w:lvl>
    <w:lvl w:ilvl="2" w:tplc="E0FA513E" w:tentative="1">
      <w:start w:val="1"/>
      <w:numFmt w:val="lowerRoman"/>
      <w:lvlText w:val="%3."/>
      <w:lvlJc w:val="right"/>
      <w:pPr>
        <w:ind w:left="2160" w:hanging="180"/>
      </w:pPr>
    </w:lvl>
    <w:lvl w:ilvl="3" w:tplc="414AFF34" w:tentative="1">
      <w:start w:val="1"/>
      <w:numFmt w:val="decimal"/>
      <w:lvlText w:val="%4."/>
      <w:lvlJc w:val="left"/>
      <w:pPr>
        <w:ind w:left="2880" w:hanging="360"/>
      </w:pPr>
    </w:lvl>
    <w:lvl w:ilvl="4" w:tplc="39B65CAE" w:tentative="1">
      <w:start w:val="1"/>
      <w:numFmt w:val="lowerLetter"/>
      <w:lvlText w:val="%5."/>
      <w:lvlJc w:val="left"/>
      <w:pPr>
        <w:ind w:left="3600" w:hanging="360"/>
      </w:pPr>
    </w:lvl>
    <w:lvl w:ilvl="5" w:tplc="FB36CF72" w:tentative="1">
      <w:start w:val="1"/>
      <w:numFmt w:val="lowerRoman"/>
      <w:lvlText w:val="%6."/>
      <w:lvlJc w:val="right"/>
      <w:pPr>
        <w:ind w:left="4320" w:hanging="180"/>
      </w:pPr>
    </w:lvl>
    <w:lvl w:ilvl="6" w:tplc="FCD656CC" w:tentative="1">
      <w:start w:val="1"/>
      <w:numFmt w:val="decimal"/>
      <w:lvlText w:val="%7."/>
      <w:lvlJc w:val="left"/>
      <w:pPr>
        <w:ind w:left="5040" w:hanging="360"/>
      </w:pPr>
    </w:lvl>
    <w:lvl w:ilvl="7" w:tplc="56A80480" w:tentative="1">
      <w:start w:val="1"/>
      <w:numFmt w:val="lowerLetter"/>
      <w:lvlText w:val="%8."/>
      <w:lvlJc w:val="left"/>
      <w:pPr>
        <w:ind w:left="5760" w:hanging="360"/>
      </w:pPr>
    </w:lvl>
    <w:lvl w:ilvl="8" w:tplc="EFE6E2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6AD543A"/>
    <w:multiLevelType w:val="hybridMultilevel"/>
    <w:tmpl w:val="1BD05714"/>
    <w:lvl w:ilvl="0" w:tplc="3D4E489C">
      <w:start w:val="1"/>
      <w:numFmt w:val="decimal"/>
      <w:lvlText w:val="(%1)"/>
      <w:lvlJc w:val="left"/>
      <w:pPr>
        <w:tabs>
          <w:tab w:val="num" w:pos="624"/>
        </w:tabs>
        <w:ind w:left="0" w:firstLine="0"/>
      </w:pPr>
      <w:rPr>
        <w:rFonts w:asciiTheme="minorBidi" w:hAnsiTheme="minorBidi" w:cs="David" w:hint="default"/>
      </w:rPr>
    </w:lvl>
    <w:lvl w:ilvl="1" w:tplc="FE1E893C" w:tentative="1">
      <w:start w:val="1"/>
      <w:numFmt w:val="lowerLetter"/>
      <w:lvlText w:val="%2."/>
      <w:lvlJc w:val="left"/>
      <w:pPr>
        <w:ind w:left="1440" w:hanging="360"/>
      </w:pPr>
    </w:lvl>
    <w:lvl w:ilvl="2" w:tplc="5284E4EC" w:tentative="1">
      <w:start w:val="1"/>
      <w:numFmt w:val="lowerRoman"/>
      <w:lvlText w:val="%3."/>
      <w:lvlJc w:val="right"/>
      <w:pPr>
        <w:ind w:left="2160" w:hanging="180"/>
      </w:pPr>
    </w:lvl>
    <w:lvl w:ilvl="3" w:tplc="F38A8E62" w:tentative="1">
      <w:start w:val="1"/>
      <w:numFmt w:val="decimal"/>
      <w:lvlText w:val="%4."/>
      <w:lvlJc w:val="left"/>
      <w:pPr>
        <w:ind w:left="2880" w:hanging="360"/>
      </w:pPr>
    </w:lvl>
    <w:lvl w:ilvl="4" w:tplc="AC605AEA" w:tentative="1">
      <w:start w:val="1"/>
      <w:numFmt w:val="lowerLetter"/>
      <w:lvlText w:val="%5."/>
      <w:lvlJc w:val="left"/>
      <w:pPr>
        <w:ind w:left="3600" w:hanging="360"/>
      </w:pPr>
    </w:lvl>
    <w:lvl w:ilvl="5" w:tplc="2646B076" w:tentative="1">
      <w:start w:val="1"/>
      <w:numFmt w:val="lowerRoman"/>
      <w:lvlText w:val="%6."/>
      <w:lvlJc w:val="right"/>
      <w:pPr>
        <w:ind w:left="4320" w:hanging="180"/>
      </w:pPr>
    </w:lvl>
    <w:lvl w:ilvl="6" w:tplc="1480F5AE" w:tentative="1">
      <w:start w:val="1"/>
      <w:numFmt w:val="decimal"/>
      <w:lvlText w:val="%7."/>
      <w:lvlJc w:val="left"/>
      <w:pPr>
        <w:ind w:left="5040" w:hanging="360"/>
      </w:pPr>
    </w:lvl>
    <w:lvl w:ilvl="7" w:tplc="9D8C6F52" w:tentative="1">
      <w:start w:val="1"/>
      <w:numFmt w:val="lowerLetter"/>
      <w:lvlText w:val="%8."/>
      <w:lvlJc w:val="left"/>
      <w:pPr>
        <w:ind w:left="5760" w:hanging="360"/>
      </w:pPr>
    </w:lvl>
    <w:lvl w:ilvl="8" w:tplc="3EF490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7520C01"/>
    <w:multiLevelType w:val="hybridMultilevel"/>
    <w:tmpl w:val="B7D63428"/>
    <w:lvl w:ilvl="0" w:tplc="745C5DC8">
      <w:start w:val="1"/>
      <w:numFmt w:val="decimal"/>
      <w:lvlText w:val="(%1)"/>
      <w:lvlJc w:val="left"/>
      <w:pPr>
        <w:tabs>
          <w:tab w:val="num" w:pos="624"/>
        </w:tabs>
        <w:ind w:left="0" w:firstLine="0"/>
      </w:pPr>
    </w:lvl>
    <w:lvl w:ilvl="1" w:tplc="51160A6E" w:tentative="1">
      <w:start w:val="1"/>
      <w:numFmt w:val="lowerLetter"/>
      <w:lvlText w:val="%2."/>
      <w:lvlJc w:val="left"/>
      <w:pPr>
        <w:ind w:left="1440" w:hanging="360"/>
      </w:pPr>
    </w:lvl>
    <w:lvl w:ilvl="2" w:tplc="5B2865D2" w:tentative="1">
      <w:start w:val="1"/>
      <w:numFmt w:val="lowerRoman"/>
      <w:lvlText w:val="%3."/>
      <w:lvlJc w:val="right"/>
      <w:pPr>
        <w:ind w:left="2160" w:hanging="180"/>
      </w:pPr>
    </w:lvl>
    <w:lvl w:ilvl="3" w:tplc="86E6969C" w:tentative="1">
      <w:start w:val="1"/>
      <w:numFmt w:val="decimal"/>
      <w:lvlText w:val="%4."/>
      <w:lvlJc w:val="left"/>
      <w:pPr>
        <w:ind w:left="2880" w:hanging="360"/>
      </w:pPr>
    </w:lvl>
    <w:lvl w:ilvl="4" w:tplc="8BEEC4F4" w:tentative="1">
      <w:start w:val="1"/>
      <w:numFmt w:val="lowerLetter"/>
      <w:lvlText w:val="%5."/>
      <w:lvlJc w:val="left"/>
      <w:pPr>
        <w:ind w:left="3600" w:hanging="360"/>
      </w:pPr>
    </w:lvl>
    <w:lvl w:ilvl="5" w:tplc="3A24E45E" w:tentative="1">
      <w:start w:val="1"/>
      <w:numFmt w:val="lowerRoman"/>
      <w:lvlText w:val="%6."/>
      <w:lvlJc w:val="right"/>
      <w:pPr>
        <w:ind w:left="4320" w:hanging="180"/>
      </w:pPr>
    </w:lvl>
    <w:lvl w:ilvl="6" w:tplc="705E2C8E" w:tentative="1">
      <w:start w:val="1"/>
      <w:numFmt w:val="decimal"/>
      <w:lvlText w:val="%7."/>
      <w:lvlJc w:val="left"/>
      <w:pPr>
        <w:ind w:left="5040" w:hanging="360"/>
      </w:pPr>
    </w:lvl>
    <w:lvl w:ilvl="7" w:tplc="922C36AC" w:tentative="1">
      <w:start w:val="1"/>
      <w:numFmt w:val="lowerLetter"/>
      <w:lvlText w:val="%8."/>
      <w:lvlJc w:val="left"/>
      <w:pPr>
        <w:ind w:left="5760" w:hanging="360"/>
      </w:pPr>
    </w:lvl>
    <w:lvl w:ilvl="8" w:tplc="DB1427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8AE24F7"/>
    <w:multiLevelType w:val="hybridMultilevel"/>
    <w:tmpl w:val="8EDABEF2"/>
    <w:lvl w:ilvl="0" w:tplc="7A1C01A2">
      <w:start w:val="1"/>
      <w:numFmt w:val="decimal"/>
      <w:lvlText w:val="(%1)"/>
      <w:lvlJc w:val="left"/>
      <w:pPr>
        <w:tabs>
          <w:tab w:val="num" w:pos="624"/>
        </w:tabs>
        <w:ind w:left="0" w:firstLine="0"/>
      </w:pPr>
    </w:lvl>
    <w:lvl w:ilvl="1" w:tplc="E9AABFBA" w:tentative="1">
      <w:start w:val="1"/>
      <w:numFmt w:val="lowerLetter"/>
      <w:lvlText w:val="%2."/>
      <w:lvlJc w:val="left"/>
      <w:pPr>
        <w:ind w:left="1440" w:hanging="360"/>
      </w:pPr>
    </w:lvl>
    <w:lvl w:ilvl="2" w:tplc="FD8CAC02" w:tentative="1">
      <w:start w:val="1"/>
      <w:numFmt w:val="lowerRoman"/>
      <w:lvlText w:val="%3."/>
      <w:lvlJc w:val="right"/>
      <w:pPr>
        <w:ind w:left="2160" w:hanging="180"/>
      </w:pPr>
    </w:lvl>
    <w:lvl w:ilvl="3" w:tplc="79809104" w:tentative="1">
      <w:start w:val="1"/>
      <w:numFmt w:val="decimal"/>
      <w:lvlText w:val="%4."/>
      <w:lvlJc w:val="left"/>
      <w:pPr>
        <w:ind w:left="2880" w:hanging="360"/>
      </w:pPr>
    </w:lvl>
    <w:lvl w:ilvl="4" w:tplc="DF58B824" w:tentative="1">
      <w:start w:val="1"/>
      <w:numFmt w:val="lowerLetter"/>
      <w:lvlText w:val="%5."/>
      <w:lvlJc w:val="left"/>
      <w:pPr>
        <w:ind w:left="3600" w:hanging="360"/>
      </w:pPr>
    </w:lvl>
    <w:lvl w:ilvl="5" w:tplc="B62C46C6" w:tentative="1">
      <w:start w:val="1"/>
      <w:numFmt w:val="lowerRoman"/>
      <w:lvlText w:val="%6."/>
      <w:lvlJc w:val="right"/>
      <w:pPr>
        <w:ind w:left="4320" w:hanging="180"/>
      </w:pPr>
    </w:lvl>
    <w:lvl w:ilvl="6" w:tplc="A93E28EE" w:tentative="1">
      <w:start w:val="1"/>
      <w:numFmt w:val="decimal"/>
      <w:lvlText w:val="%7."/>
      <w:lvlJc w:val="left"/>
      <w:pPr>
        <w:ind w:left="5040" w:hanging="360"/>
      </w:pPr>
    </w:lvl>
    <w:lvl w:ilvl="7" w:tplc="9EE42BE4" w:tentative="1">
      <w:start w:val="1"/>
      <w:numFmt w:val="lowerLetter"/>
      <w:lvlText w:val="%8."/>
      <w:lvlJc w:val="left"/>
      <w:pPr>
        <w:ind w:left="5760" w:hanging="360"/>
      </w:pPr>
    </w:lvl>
    <w:lvl w:ilvl="8" w:tplc="14AA05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9426021"/>
    <w:multiLevelType w:val="hybridMultilevel"/>
    <w:tmpl w:val="5874D1E8"/>
    <w:lvl w:ilvl="0" w:tplc="1F661462">
      <w:start w:val="1"/>
      <w:numFmt w:val="hebrew1"/>
      <w:lvlText w:val="(%1)"/>
      <w:lvlJc w:val="left"/>
      <w:pPr>
        <w:tabs>
          <w:tab w:val="num" w:pos="624"/>
        </w:tabs>
        <w:ind w:left="0" w:firstLine="0"/>
      </w:pPr>
    </w:lvl>
    <w:lvl w:ilvl="1" w:tplc="5DB8CDBE" w:tentative="1">
      <w:start w:val="1"/>
      <w:numFmt w:val="lowerLetter"/>
      <w:lvlText w:val="%2."/>
      <w:lvlJc w:val="left"/>
      <w:pPr>
        <w:ind w:left="1440" w:hanging="360"/>
      </w:pPr>
    </w:lvl>
    <w:lvl w:ilvl="2" w:tplc="6D6C4900" w:tentative="1">
      <w:start w:val="1"/>
      <w:numFmt w:val="lowerRoman"/>
      <w:lvlText w:val="%3."/>
      <w:lvlJc w:val="right"/>
      <w:pPr>
        <w:ind w:left="2160" w:hanging="180"/>
      </w:pPr>
    </w:lvl>
    <w:lvl w:ilvl="3" w:tplc="017C2D50" w:tentative="1">
      <w:start w:val="1"/>
      <w:numFmt w:val="decimal"/>
      <w:lvlText w:val="%4."/>
      <w:lvlJc w:val="left"/>
      <w:pPr>
        <w:ind w:left="2880" w:hanging="360"/>
      </w:pPr>
    </w:lvl>
    <w:lvl w:ilvl="4" w:tplc="B2E45666" w:tentative="1">
      <w:start w:val="1"/>
      <w:numFmt w:val="lowerLetter"/>
      <w:lvlText w:val="%5."/>
      <w:lvlJc w:val="left"/>
      <w:pPr>
        <w:ind w:left="3600" w:hanging="360"/>
      </w:pPr>
    </w:lvl>
    <w:lvl w:ilvl="5" w:tplc="DFC62A96" w:tentative="1">
      <w:start w:val="1"/>
      <w:numFmt w:val="lowerRoman"/>
      <w:lvlText w:val="%6."/>
      <w:lvlJc w:val="right"/>
      <w:pPr>
        <w:ind w:left="4320" w:hanging="180"/>
      </w:pPr>
    </w:lvl>
    <w:lvl w:ilvl="6" w:tplc="2F0AEC90" w:tentative="1">
      <w:start w:val="1"/>
      <w:numFmt w:val="decimal"/>
      <w:lvlText w:val="%7."/>
      <w:lvlJc w:val="left"/>
      <w:pPr>
        <w:ind w:left="5040" w:hanging="360"/>
      </w:pPr>
    </w:lvl>
    <w:lvl w:ilvl="7" w:tplc="D5827598" w:tentative="1">
      <w:start w:val="1"/>
      <w:numFmt w:val="lowerLetter"/>
      <w:lvlText w:val="%8."/>
      <w:lvlJc w:val="left"/>
      <w:pPr>
        <w:ind w:left="5760" w:hanging="360"/>
      </w:pPr>
    </w:lvl>
    <w:lvl w:ilvl="8" w:tplc="E9FCFA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9565C6F"/>
    <w:multiLevelType w:val="hybridMultilevel"/>
    <w:tmpl w:val="8F4264B2"/>
    <w:lvl w:ilvl="0" w:tplc="D77AEF6E">
      <w:start w:val="1"/>
      <w:numFmt w:val="decimal"/>
      <w:lvlText w:val="(%1)"/>
      <w:lvlJc w:val="left"/>
      <w:pPr>
        <w:tabs>
          <w:tab w:val="num" w:pos="624"/>
        </w:tabs>
        <w:ind w:left="0" w:firstLine="0"/>
      </w:pPr>
    </w:lvl>
    <w:lvl w:ilvl="1" w:tplc="D61C8A92" w:tentative="1">
      <w:start w:val="1"/>
      <w:numFmt w:val="lowerLetter"/>
      <w:lvlText w:val="%2."/>
      <w:lvlJc w:val="left"/>
      <w:pPr>
        <w:ind w:left="1440" w:hanging="360"/>
      </w:pPr>
    </w:lvl>
    <w:lvl w:ilvl="2" w:tplc="A31E3124" w:tentative="1">
      <w:start w:val="1"/>
      <w:numFmt w:val="lowerRoman"/>
      <w:lvlText w:val="%3."/>
      <w:lvlJc w:val="right"/>
      <w:pPr>
        <w:ind w:left="2160" w:hanging="180"/>
      </w:pPr>
    </w:lvl>
    <w:lvl w:ilvl="3" w:tplc="893E8D64" w:tentative="1">
      <w:start w:val="1"/>
      <w:numFmt w:val="decimal"/>
      <w:lvlText w:val="%4."/>
      <w:lvlJc w:val="left"/>
      <w:pPr>
        <w:ind w:left="2880" w:hanging="360"/>
      </w:pPr>
    </w:lvl>
    <w:lvl w:ilvl="4" w:tplc="AB94D38C" w:tentative="1">
      <w:start w:val="1"/>
      <w:numFmt w:val="lowerLetter"/>
      <w:lvlText w:val="%5."/>
      <w:lvlJc w:val="left"/>
      <w:pPr>
        <w:ind w:left="3600" w:hanging="360"/>
      </w:pPr>
    </w:lvl>
    <w:lvl w:ilvl="5" w:tplc="569057E8" w:tentative="1">
      <w:start w:val="1"/>
      <w:numFmt w:val="lowerRoman"/>
      <w:lvlText w:val="%6."/>
      <w:lvlJc w:val="right"/>
      <w:pPr>
        <w:ind w:left="4320" w:hanging="180"/>
      </w:pPr>
    </w:lvl>
    <w:lvl w:ilvl="6" w:tplc="D452FC4C" w:tentative="1">
      <w:start w:val="1"/>
      <w:numFmt w:val="decimal"/>
      <w:lvlText w:val="%7."/>
      <w:lvlJc w:val="left"/>
      <w:pPr>
        <w:ind w:left="5040" w:hanging="360"/>
      </w:pPr>
    </w:lvl>
    <w:lvl w:ilvl="7" w:tplc="AEB62E32" w:tentative="1">
      <w:start w:val="1"/>
      <w:numFmt w:val="lowerLetter"/>
      <w:lvlText w:val="%8."/>
      <w:lvlJc w:val="left"/>
      <w:pPr>
        <w:ind w:left="5760" w:hanging="360"/>
      </w:pPr>
    </w:lvl>
    <w:lvl w:ilvl="8" w:tplc="B88AF8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9930562"/>
    <w:multiLevelType w:val="hybridMultilevel"/>
    <w:tmpl w:val="15B05E28"/>
    <w:lvl w:ilvl="0" w:tplc="BE32F5C4">
      <w:start w:val="1"/>
      <w:numFmt w:val="decimal"/>
      <w:lvlText w:val="(%1)"/>
      <w:lvlJc w:val="left"/>
      <w:pPr>
        <w:tabs>
          <w:tab w:val="num" w:pos="624"/>
        </w:tabs>
        <w:ind w:left="0" w:firstLine="0"/>
      </w:pPr>
      <w:rPr>
        <w:rFonts w:cs="David"/>
      </w:rPr>
    </w:lvl>
    <w:lvl w:ilvl="1" w:tplc="F562704C" w:tentative="1">
      <w:start w:val="1"/>
      <w:numFmt w:val="lowerLetter"/>
      <w:lvlText w:val="%2."/>
      <w:lvlJc w:val="left"/>
      <w:pPr>
        <w:ind w:left="1440" w:hanging="360"/>
      </w:pPr>
    </w:lvl>
    <w:lvl w:ilvl="2" w:tplc="ABEAC034" w:tentative="1">
      <w:start w:val="1"/>
      <w:numFmt w:val="lowerRoman"/>
      <w:lvlText w:val="%3."/>
      <w:lvlJc w:val="right"/>
      <w:pPr>
        <w:ind w:left="2160" w:hanging="180"/>
      </w:pPr>
    </w:lvl>
    <w:lvl w:ilvl="3" w:tplc="26A4ACA2" w:tentative="1">
      <w:start w:val="1"/>
      <w:numFmt w:val="decimal"/>
      <w:lvlText w:val="%4."/>
      <w:lvlJc w:val="left"/>
      <w:pPr>
        <w:ind w:left="2880" w:hanging="360"/>
      </w:pPr>
    </w:lvl>
    <w:lvl w:ilvl="4" w:tplc="6972B0C8" w:tentative="1">
      <w:start w:val="1"/>
      <w:numFmt w:val="lowerLetter"/>
      <w:lvlText w:val="%5."/>
      <w:lvlJc w:val="left"/>
      <w:pPr>
        <w:ind w:left="3600" w:hanging="360"/>
      </w:pPr>
    </w:lvl>
    <w:lvl w:ilvl="5" w:tplc="96782356" w:tentative="1">
      <w:start w:val="1"/>
      <w:numFmt w:val="lowerRoman"/>
      <w:lvlText w:val="%6."/>
      <w:lvlJc w:val="right"/>
      <w:pPr>
        <w:ind w:left="4320" w:hanging="180"/>
      </w:pPr>
    </w:lvl>
    <w:lvl w:ilvl="6" w:tplc="EA0EAF4C" w:tentative="1">
      <w:start w:val="1"/>
      <w:numFmt w:val="decimal"/>
      <w:lvlText w:val="%7."/>
      <w:lvlJc w:val="left"/>
      <w:pPr>
        <w:ind w:left="5040" w:hanging="360"/>
      </w:pPr>
    </w:lvl>
    <w:lvl w:ilvl="7" w:tplc="65E0CDD8" w:tentative="1">
      <w:start w:val="1"/>
      <w:numFmt w:val="lowerLetter"/>
      <w:lvlText w:val="%8."/>
      <w:lvlJc w:val="left"/>
      <w:pPr>
        <w:ind w:left="5760" w:hanging="360"/>
      </w:pPr>
    </w:lvl>
    <w:lvl w:ilvl="8" w:tplc="8724D0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B1A09AE"/>
    <w:multiLevelType w:val="hybridMultilevel"/>
    <w:tmpl w:val="2A0EE34E"/>
    <w:lvl w:ilvl="0" w:tplc="54B4187C">
      <w:start w:val="1"/>
      <w:numFmt w:val="hebrew1"/>
      <w:lvlText w:val="(%1)"/>
      <w:lvlJc w:val="left"/>
      <w:pPr>
        <w:tabs>
          <w:tab w:val="num" w:pos="624"/>
        </w:tabs>
        <w:ind w:left="0" w:firstLine="0"/>
      </w:pPr>
    </w:lvl>
    <w:lvl w:ilvl="1" w:tplc="C7F22E66" w:tentative="1">
      <w:start w:val="1"/>
      <w:numFmt w:val="lowerLetter"/>
      <w:lvlText w:val="%2."/>
      <w:lvlJc w:val="left"/>
      <w:pPr>
        <w:ind w:left="1440" w:hanging="360"/>
      </w:pPr>
    </w:lvl>
    <w:lvl w:ilvl="2" w:tplc="820ED0B0" w:tentative="1">
      <w:start w:val="1"/>
      <w:numFmt w:val="lowerRoman"/>
      <w:lvlText w:val="%3."/>
      <w:lvlJc w:val="right"/>
      <w:pPr>
        <w:ind w:left="2160" w:hanging="180"/>
      </w:pPr>
    </w:lvl>
    <w:lvl w:ilvl="3" w:tplc="A530B416" w:tentative="1">
      <w:start w:val="1"/>
      <w:numFmt w:val="decimal"/>
      <w:lvlText w:val="%4."/>
      <w:lvlJc w:val="left"/>
      <w:pPr>
        <w:ind w:left="2880" w:hanging="360"/>
      </w:pPr>
    </w:lvl>
    <w:lvl w:ilvl="4" w:tplc="4E0450AA" w:tentative="1">
      <w:start w:val="1"/>
      <w:numFmt w:val="lowerLetter"/>
      <w:lvlText w:val="%5."/>
      <w:lvlJc w:val="left"/>
      <w:pPr>
        <w:ind w:left="3600" w:hanging="360"/>
      </w:pPr>
    </w:lvl>
    <w:lvl w:ilvl="5" w:tplc="EC38E246" w:tentative="1">
      <w:start w:val="1"/>
      <w:numFmt w:val="lowerRoman"/>
      <w:lvlText w:val="%6."/>
      <w:lvlJc w:val="right"/>
      <w:pPr>
        <w:ind w:left="4320" w:hanging="180"/>
      </w:pPr>
    </w:lvl>
    <w:lvl w:ilvl="6" w:tplc="250EFC06" w:tentative="1">
      <w:start w:val="1"/>
      <w:numFmt w:val="decimal"/>
      <w:lvlText w:val="%7."/>
      <w:lvlJc w:val="left"/>
      <w:pPr>
        <w:ind w:left="5040" w:hanging="360"/>
      </w:pPr>
    </w:lvl>
    <w:lvl w:ilvl="7" w:tplc="16DEB084" w:tentative="1">
      <w:start w:val="1"/>
      <w:numFmt w:val="lowerLetter"/>
      <w:lvlText w:val="%8."/>
      <w:lvlJc w:val="left"/>
      <w:pPr>
        <w:ind w:left="5760" w:hanging="360"/>
      </w:pPr>
    </w:lvl>
    <w:lvl w:ilvl="8" w:tplc="62ACFC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C4010EE"/>
    <w:multiLevelType w:val="hybridMultilevel"/>
    <w:tmpl w:val="5AE8FFCE"/>
    <w:lvl w:ilvl="0" w:tplc="6A76BC4C">
      <w:start w:val="1"/>
      <w:numFmt w:val="hebrew1"/>
      <w:lvlText w:val="(%1)"/>
      <w:lvlJc w:val="left"/>
      <w:pPr>
        <w:tabs>
          <w:tab w:val="num" w:pos="624"/>
        </w:tabs>
        <w:ind w:left="0" w:firstLine="0"/>
      </w:pPr>
    </w:lvl>
    <w:lvl w:ilvl="1" w:tplc="29D640C0" w:tentative="1">
      <w:start w:val="1"/>
      <w:numFmt w:val="lowerLetter"/>
      <w:lvlText w:val="%2."/>
      <w:lvlJc w:val="left"/>
      <w:pPr>
        <w:ind w:left="1440" w:hanging="360"/>
      </w:pPr>
    </w:lvl>
    <w:lvl w:ilvl="2" w:tplc="6AB648D6" w:tentative="1">
      <w:start w:val="1"/>
      <w:numFmt w:val="lowerRoman"/>
      <w:lvlText w:val="%3."/>
      <w:lvlJc w:val="right"/>
      <w:pPr>
        <w:ind w:left="2160" w:hanging="180"/>
      </w:pPr>
    </w:lvl>
    <w:lvl w:ilvl="3" w:tplc="860ABA98" w:tentative="1">
      <w:start w:val="1"/>
      <w:numFmt w:val="decimal"/>
      <w:lvlText w:val="%4."/>
      <w:lvlJc w:val="left"/>
      <w:pPr>
        <w:ind w:left="2880" w:hanging="360"/>
      </w:pPr>
    </w:lvl>
    <w:lvl w:ilvl="4" w:tplc="C76888D0" w:tentative="1">
      <w:start w:val="1"/>
      <w:numFmt w:val="lowerLetter"/>
      <w:lvlText w:val="%5."/>
      <w:lvlJc w:val="left"/>
      <w:pPr>
        <w:ind w:left="3600" w:hanging="360"/>
      </w:pPr>
    </w:lvl>
    <w:lvl w:ilvl="5" w:tplc="3D16C426" w:tentative="1">
      <w:start w:val="1"/>
      <w:numFmt w:val="lowerRoman"/>
      <w:lvlText w:val="%6."/>
      <w:lvlJc w:val="right"/>
      <w:pPr>
        <w:ind w:left="4320" w:hanging="180"/>
      </w:pPr>
    </w:lvl>
    <w:lvl w:ilvl="6" w:tplc="811EF72E" w:tentative="1">
      <w:start w:val="1"/>
      <w:numFmt w:val="decimal"/>
      <w:lvlText w:val="%7."/>
      <w:lvlJc w:val="left"/>
      <w:pPr>
        <w:ind w:left="5040" w:hanging="360"/>
      </w:pPr>
    </w:lvl>
    <w:lvl w:ilvl="7" w:tplc="6AD27516" w:tentative="1">
      <w:start w:val="1"/>
      <w:numFmt w:val="lowerLetter"/>
      <w:lvlText w:val="%8."/>
      <w:lvlJc w:val="left"/>
      <w:pPr>
        <w:ind w:left="5760" w:hanging="360"/>
      </w:pPr>
    </w:lvl>
    <w:lvl w:ilvl="8" w:tplc="3F449C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C803BD6"/>
    <w:multiLevelType w:val="hybridMultilevel"/>
    <w:tmpl w:val="3E3C055C"/>
    <w:lvl w:ilvl="0" w:tplc="BB5A1FE8">
      <w:start w:val="1"/>
      <w:numFmt w:val="decimal"/>
      <w:lvlText w:val="(%1)"/>
      <w:lvlJc w:val="left"/>
      <w:pPr>
        <w:tabs>
          <w:tab w:val="num" w:pos="624"/>
        </w:tabs>
        <w:ind w:left="0" w:firstLine="0"/>
      </w:pPr>
      <w:rPr>
        <w:lang w:val="en-US"/>
      </w:rPr>
    </w:lvl>
    <w:lvl w:ilvl="1" w:tplc="8410037C" w:tentative="1">
      <w:start w:val="1"/>
      <w:numFmt w:val="lowerLetter"/>
      <w:lvlText w:val="%2."/>
      <w:lvlJc w:val="left"/>
      <w:pPr>
        <w:ind w:left="1440" w:hanging="360"/>
      </w:pPr>
    </w:lvl>
    <w:lvl w:ilvl="2" w:tplc="E6A013A4" w:tentative="1">
      <w:start w:val="1"/>
      <w:numFmt w:val="lowerRoman"/>
      <w:lvlText w:val="%3."/>
      <w:lvlJc w:val="right"/>
      <w:pPr>
        <w:ind w:left="2160" w:hanging="180"/>
      </w:pPr>
    </w:lvl>
    <w:lvl w:ilvl="3" w:tplc="DC7C235A" w:tentative="1">
      <w:start w:val="1"/>
      <w:numFmt w:val="decimal"/>
      <w:lvlText w:val="%4."/>
      <w:lvlJc w:val="left"/>
      <w:pPr>
        <w:ind w:left="2880" w:hanging="360"/>
      </w:pPr>
    </w:lvl>
    <w:lvl w:ilvl="4" w:tplc="A51815A6" w:tentative="1">
      <w:start w:val="1"/>
      <w:numFmt w:val="lowerLetter"/>
      <w:lvlText w:val="%5."/>
      <w:lvlJc w:val="left"/>
      <w:pPr>
        <w:ind w:left="3600" w:hanging="360"/>
      </w:pPr>
    </w:lvl>
    <w:lvl w:ilvl="5" w:tplc="D45EDA78" w:tentative="1">
      <w:start w:val="1"/>
      <w:numFmt w:val="lowerRoman"/>
      <w:lvlText w:val="%6."/>
      <w:lvlJc w:val="right"/>
      <w:pPr>
        <w:ind w:left="4320" w:hanging="180"/>
      </w:pPr>
    </w:lvl>
    <w:lvl w:ilvl="6" w:tplc="AF8E5B44" w:tentative="1">
      <w:start w:val="1"/>
      <w:numFmt w:val="decimal"/>
      <w:lvlText w:val="%7."/>
      <w:lvlJc w:val="left"/>
      <w:pPr>
        <w:ind w:left="5040" w:hanging="360"/>
      </w:pPr>
    </w:lvl>
    <w:lvl w:ilvl="7" w:tplc="C41E5C0E" w:tentative="1">
      <w:start w:val="1"/>
      <w:numFmt w:val="lowerLetter"/>
      <w:lvlText w:val="%8."/>
      <w:lvlJc w:val="left"/>
      <w:pPr>
        <w:ind w:left="5760" w:hanging="360"/>
      </w:pPr>
    </w:lvl>
    <w:lvl w:ilvl="8" w:tplc="1CD0AE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D3F4AAA"/>
    <w:multiLevelType w:val="hybridMultilevel"/>
    <w:tmpl w:val="4FB68EA0"/>
    <w:lvl w:ilvl="0" w:tplc="85742CEE">
      <w:start w:val="1"/>
      <w:numFmt w:val="hebrew1"/>
      <w:lvlText w:val="(%1)"/>
      <w:lvlJc w:val="left"/>
      <w:pPr>
        <w:tabs>
          <w:tab w:val="num" w:pos="624"/>
        </w:tabs>
        <w:ind w:left="0" w:firstLine="0"/>
      </w:pPr>
    </w:lvl>
    <w:lvl w:ilvl="1" w:tplc="291EDC86" w:tentative="1">
      <w:start w:val="1"/>
      <w:numFmt w:val="lowerLetter"/>
      <w:lvlText w:val="%2."/>
      <w:lvlJc w:val="left"/>
      <w:pPr>
        <w:ind w:left="1440" w:hanging="360"/>
      </w:pPr>
    </w:lvl>
    <w:lvl w:ilvl="2" w:tplc="BA340A62" w:tentative="1">
      <w:start w:val="1"/>
      <w:numFmt w:val="lowerRoman"/>
      <w:lvlText w:val="%3."/>
      <w:lvlJc w:val="right"/>
      <w:pPr>
        <w:ind w:left="2160" w:hanging="180"/>
      </w:pPr>
    </w:lvl>
    <w:lvl w:ilvl="3" w:tplc="B668556A" w:tentative="1">
      <w:start w:val="1"/>
      <w:numFmt w:val="decimal"/>
      <w:lvlText w:val="%4."/>
      <w:lvlJc w:val="left"/>
      <w:pPr>
        <w:ind w:left="2880" w:hanging="360"/>
      </w:pPr>
    </w:lvl>
    <w:lvl w:ilvl="4" w:tplc="5EC8A080" w:tentative="1">
      <w:start w:val="1"/>
      <w:numFmt w:val="lowerLetter"/>
      <w:lvlText w:val="%5."/>
      <w:lvlJc w:val="left"/>
      <w:pPr>
        <w:ind w:left="3600" w:hanging="360"/>
      </w:pPr>
    </w:lvl>
    <w:lvl w:ilvl="5" w:tplc="DC680D44" w:tentative="1">
      <w:start w:val="1"/>
      <w:numFmt w:val="lowerRoman"/>
      <w:lvlText w:val="%6."/>
      <w:lvlJc w:val="right"/>
      <w:pPr>
        <w:ind w:left="4320" w:hanging="180"/>
      </w:pPr>
    </w:lvl>
    <w:lvl w:ilvl="6" w:tplc="6174FA54" w:tentative="1">
      <w:start w:val="1"/>
      <w:numFmt w:val="decimal"/>
      <w:lvlText w:val="%7."/>
      <w:lvlJc w:val="left"/>
      <w:pPr>
        <w:ind w:left="5040" w:hanging="360"/>
      </w:pPr>
    </w:lvl>
    <w:lvl w:ilvl="7" w:tplc="10EA466E" w:tentative="1">
      <w:start w:val="1"/>
      <w:numFmt w:val="lowerLetter"/>
      <w:lvlText w:val="%8."/>
      <w:lvlJc w:val="left"/>
      <w:pPr>
        <w:ind w:left="5760" w:hanging="360"/>
      </w:pPr>
    </w:lvl>
    <w:lvl w:ilvl="8" w:tplc="7EF856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1230FCA"/>
    <w:multiLevelType w:val="hybridMultilevel"/>
    <w:tmpl w:val="DF5A376A"/>
    <w:lvl w:ilvl="0" w:tplc="378EC8A6">
      <w:start w:val="1"/>
      <w:numFmt w:val="hebrew1"/>
      <w:lvlText w:val="(%1)"/>
      <w:lvlJc w:val="left"/>
      <w:pPr>
        <w:tabs>
          <w:tab w:val="num" w:pos="624"/>
        </w:tabs>
        <w:ind w:left="0" w:firstLine="0"/>
      </w:pPr>
    </w:lvl>
    <w:lvl w:ilvl="1" w:tplc="1516645E" w:tentative="1">
      <w:start w:val="1"/>
      <w:numFmt w:val="lowerLetter"/>
      <w:lvlText w:val="%2."/>
      <w:lvlJc w:val="left"/>
      <w:pPr>
        <w:ind w:left="1440" w:hanging="360"/>
      </w:pPr>
    </w:lvl>
    <w:lvl w:ilvl="2" w:tplc="CE6225E4" w:tentative="1">
      <w:start w:val="1"/>
      <w:numFmt w:val="lowerRoman"/>
      <w:lvlText w:val="%3."/>
      <w:lvlJc w:val="right"/>
      <w:pPr>
        <w:ind w:left="2160" w:hanging="180"/>
      </w:pPr>
    </w:lvl>
    <w:lvl w:ilvl="3" w:tplc="EC867CA2" w:tentative="1">
      <w:start w:val="1"/>
      <w:numFmt w:val="decimal"/>
      <w:lvlText w:val="%4."/>
      <w:lvlJc w:val="left"/>
      <w:pPr>
        <w:ind w:left="2880" w:hanging="360"/>
      </w:pPr>
    </w:lvl>
    <w:lvl w:ilvl="4" w:tplc="B30A0B86" w:tentative="1">
      <w:start w:val="1"/>
      <w:numFmt w:val="lowerLetter"/>
      <w:lvlText w:val="%5."/>
      <w:lvlJc w:val="left"/>
      <w:pPr>
        <w:ind w:left="3600" w:hanging="360"/>
      </w:pPr>
    </w:lvl>
    <w:lvl w:ilvl="5" w:tplc="68BEE0E0" w:tentative="1">
      <w:start w:val="1"/>
      <w:numFmt w:val="lowerRoman"/>
      <w:lvlText w:val="%6."/>
      <w:lvlJc w:val="right"/>
      <w:pPr>
        <w:ind w:left="4320" w:hanging="180"/>
      </w:pPr>
    </w:lvl>
    <w:lvl w:ilvl="6" w:tplc="90268944" w:tentative="1">
      <w:start w:val="1"/>
      <w:numFmt w:val="decimal"/>
      <w:lvlText w:val="%7."/>
      <w:lvlJc w:val="left"/>
      <w:pPr>
        <w:ind w:left="5040" w:hanging="360"/>
      </w:pPr>
    </w:lvl>
    <w:lvl w:ilvl="7" w:tplc="70AAB04C" w:tentative="1">
      <w:start w:val="1"/>
      <w:numFmt w:val="lowerLetter"/>
      <w:lvlText w:val="%8."/>
      <w:lvlJc w:val="left"/>
      <w:pPr>
        <w:ind w:left="5760" w:hanging="360"/>
      </w:pPr>
    </w:lvl>
    <w:lvl w:ilvl="8" w:tplc="D6DA01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53C544D"/>
    <w:multiLevelType w:val="hybridMultilevel"/>
    <w:tmpl w:val="B170A16C"/>
    <w:lvl w:ilvl="0" w:tplc="1A48B81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40C65A84">
      <w:start w:val="1"/>
      <w:numFmt w:val="decimal"/>
      <w:lvlText w:val="(%2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2" w:tplc="D01EA0B4">
      <w:start w:val="1"/>
      <w:numFmt w:val="hebrew1"/>
      <w:lvlText w:val="(%3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3" w:tplc="979CD23C">
      <w:start w:val="1"/>
      <w:numFmt w:val="hebrew1"/>
      <w:lvlRestart w:val="0"/>
      <w:lvlText w:val="(%4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4" w:tplc="E9B08D6C">
      <w:start w:val="1"/>
      <w:numFmt w:val="decimal"/>
      <w:lvlRestart w:val="0"/>
      <w:lvlText w:val="(%5)"/>
      <w:lvlJc w:val="left"/>
      <w:pPr>
        <w:tabs>
          <w:tab w:val="num" w:pos="3864"/>
        </w:tabs>
        <w:ind w:left="3240" w:firstLine="0"/>
      </w:pPr>
      <w:rPr>
        <w:rFonts w:hint="default"/>
      </w:rPr>
    </w:lvl>
    <w:lvl w:ilvl="5" w:tplc="CA9C6B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15E8F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5088A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15E02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75784F8C"/>
    <w:multiLevelType w:val="hybridMultilevel"/>
    <w:tmpl w:val="FA426294"/>
    <w:lvl w:ilvl="0" w:tplc="04FA42D6">
      <w:start w:val="1"/>
      <w:numFmt w:val="hebrew1"/>
      <w:lvlText w:val="(%1)"/>
      <w:lvlJc w:val="left"/>
      <w:pPr>
        <w:tabs>
          <w:tab w:val="num" w:pos="624"/>
        </w:tabs>
        <w:ind w:left="0" w:firstLine="0"/>
      </w:pPr>
    </w:lvl>
    <w:lvl w:ilvl="1" w:tplc="8E168966" w:tentative="1">
      <w:start w:val="1"/>
      <w:numFmt w:val="lowerLetter"/>
      <w:lvlText w:val="%2."/>
      <w:lvlJc w:val="left"/>
      <w:pPr>
        <w:ind w:left="1440" w:hanging="360"/>
      </w:pPr>
    </w:lvl>
    <w:lvl w:ilvl="2" w:tplc="B0BE16CE" w:tentative="1">
      <w:start w:val="1"/>
      <w:numFmt w:val="lowerRoman"/>
      <w:lvlText w:val="%3."/>
      <w:lvlJc w:val="right"/>
      <w:pPr>
        <w:ind w:left="2160" w:hanging="180"/>
      </w:pPr>
    </w:lvl>
    <w:lvl w:ilvl="3" w:tplc="34700FD2" w:tentative="1">
      <w:start w:val="1"/>
      <w:numFmt w:val="decimal"/>
      <w:lvlText w:val="%4."/>
      <w:lvlJc w:val="left"/>
      <w:pPr>
        <w:ind w:left="2880" w:hanging="360"/>
      </w:pPr>
    </w:lvl>
    <w:lvl w:ilvl="4" w:tplc="409CEBC0" w:tentative="1">
      <w:start w:val="1"/>
      <w:numFmt w:val="lowerLetter"/>
      <w:lvlText w:val="%5."/>
      <w:lvlJc w:val="left"/>
      <w:pPr>
        <w:ind w:left="3600" w:hanging="360"/>
      </w:pPr>
    </w:lvl>
    <w:lvl w:ilvl="5" w:tplc="DC6476C0" w:tentative="1">
      <w:start w:val="1"/>
      <w:numFmt w:val="lowerRoman"/>
      <w:lvlText w:val="%6."/>
      <w:lvlJc w:val="right"/>
      <w:pPr>
        <w:ind w:left="4320" w:hanging="180"/>
      </w:pPr>
    </w:lvl>
    <w:lvl w:ilvl="6" w:tplc="3B7C638E" w:tentative="1">
      <w:start w:val="1"/>
      <w:numFmt w:val="decimal"/>
      <w:lvlText w:val="%7."/>
      <w:lvlJc w:val="left"/>
      <w:pPr>
        <w:ind w:left="5040" w:hanging="360"/>
      </w:pPr>
    </w:lvl>
    <w:lvl w:ilvl="7" w:tplc="BB1A4DF4" w:tentative="1">
      <w:start w:val="1"/>
      <w:numFmt w:val="lowerLetter"/>
      <w:lvlText w:val="%8."/>
      <w:lvlJc w:val="left"/>
      <w:pPr>
        <w:ind w:left="5760" w:hanging="360"/>
      </w:pPr>
    </w:lvl>
    <w:lvl w:ilvl="8" w:tplc="E250B2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5C858E4"/>
    <w:multiLevelType w:val="hybridMultilevel"/>
    <w:tmpl w:val="882C6ED4"/>
    <w:lvl w:ilvl="0" w:tplc="4112A21E">
      <w:start w:val="1"/>
      <w:numFmt w:val="hebrew1"/>
      <w:lvlRestart w:val="0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49082BE6">
      <w:start w:val="1"/>
      <w:numFmt w:val="decimal"/>
      <w:lvlRestart w:val="0"/>
      <w:lvlText w:val="(%2)"/>
      <w:lvlJc w:val="left"/>
      <w:pPr>
        <w:tabs>
          <w:tab w:val="num" w:pos="1704"/>
        </w:tabs>
        <w:ind w:left="1080" w:firstLine="0"/>
      </w:pPr>
      <w:rPr>
        <w:rFonts w:hint="default"/>
      </w:rPr>
    </w:lvl>
    <w:lvl w:ilvl="2" w:tplc="48C06176">
      <w:start w:val="1"/>
      <w:numFmt w:val="decimal"/>
      <w:lvlRestart w:val="0"/>
      <w:lvlText w:val="(%3)"/>
      <w:lvlJc w:val="left"/>
      <w:pPr>
        <w:tabs>
          <w:tab w:val="num" w:pos="2604"/>
        </w:tabs>
        <w:ind w:left="1980" w:firstLine="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 w15:restartNumberingAfterBreak="0">
    <w:nsid w:val="7F261C08"/>
    <w:multiLevelType w:val="hybridMultilevel"/>
    <w:tmpl w:val="11F68F8C"/>
    <w:lvl w:ilvl="0" w:tplc="693CB870">
      <w:start w:val="1"/>
      <w:numFmt w:val="hebrew1"/>
      <w:lvlText w:val="(%1)"/>
      <w:lvlJc w:val="left"/>
      <w:pPr>
        <w:tabs>
          <w:tab w:val="num" w:pos="624"/>
        </w:tabs>
        <w:ind w:left="0" w:firstLine="0"/>
      </w:pPr>
    </w:lvl>
    <w:lvl w:ilvl="1" w:tplc="54F24722" w:tentative="1">
      <w:start w:val="1"/>
      <w:numFmt w:val="lowerLetter"/>
      <w:lvlText w:val="%2."/>
      <w:lvlJc w:val="left"/>
      <w:pPr>
        <w:ind w:left="1440" w:hanging="360"/>
      </w:pPr>
    </w:lvl>
    <w:lvl w:ilvl="2" w:tplc="6D805E08" w:tentative="1">
      <w:start w:val="1"/>
      <w:numFmt w:val="lowerRoman"/>
      <w:lvlText w:val="%3."/>
      <w:lvlJc w:val="right"/>
      <w:pPr>
        <w:ind w:left="2160" w:hanging="180"/>
      </w:pPr>
    </w:lvl>
    <w:lvl w:ilvl="3" w:tplc="B074C3B6" w:tentative="1">
      <w:start w:val="1"/>
      <w:numFmt w:val="decimal"/>
      <w:lvlText w:val="%4."/>
      <w:lvlJc w:val="left"/>
      <w:pPr>
        <w:ind w:left="2880" w:hanging="360"/>
      </w:pPr>
    </w:lvl>
    <w:lvl w:ilvl="4" w:tplc="B61CBECC" w:tentative="1">
      <w:start w:val="1"/>
      <w:numFmt w:val="lowerLetter"/>
      <w:lvlText w:val="%5."/>
      <w:lvlJc w:val="left"/>
      <w:pPr>
        <w:ind w:left="3600" w:hanging="360"/>
      </w:pPr>
    </w:lvl>
    <w:lvl w:ilvl="5" w:tplc="3CE0DA38" w:tentative="1">
      <w:start w:val="1"/>
      <w:numFmt w:val="lowerRoman"/>
      <w:lvlText w:val="%6."/>
      <w:lvlJc w:val="right"/>
      <w:pPr>
        <w:ind w:left="4320" w:hanging="180"/>
      </w:pPr>
    </w:lvl>
    <w:lvl w:ilvl="6" w:tplc="565C76E4" w:tentative="1">
      <w:start w:val="1"/>
      <w:numFmt w:val="decimal"/>
      <w:lvlText w:val="%7."/>
      <w:lvlJc w:val="left"/>
      <w:pPr>
        <w:ind w:left="5040" w:hanging="360"/>
      </w:pPr>
    </w:lvl>
    <w:lvl w:ilvl="7" w:tplc="6B3696D2" w:tentative="1">
      <w:start w:val="1"/>
      <w:numFmt w:val="lowerLetter"/>
      <w:lvlText w:val="%8."/>
      <w:lvlJc w:val="left"/>
      <w:pPr>
        <w:ind w:left="5760" w:hanging="360"/>
      </w:pPr>
    </w:lvl>
    <w:lvl w:ilvl="8" w:tplc="5EFC7E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F773E13"/>
    <w:multiLevelType w:val="hybridMultilevel"/>
    <w:tmpl w:val="35683224"/>
    <w:lvl w:ilvl="0" w:tplc="C42A1F9C">
      <w:start w:val="1"/>
      <w:numFmt w:val="decimal"/>
      <w:lvlRestart w:val="0"/>
      <w:lvlText w:val="(%1)"/>
      <w:lvlJc w:val="left"/>
      <w:pPr>
        <w:tabs>
          <w:tab w:val="num" w:pos="624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1"/>
  </w:num>
  <w:num w:numId="2">
    <w:abstractNumId w:val="16"/>
  </w:num>
  <w:num w:numId="3">
    <w:abstractNumId w:val="50"/>
  </w:num>
  <w:num w:numId="4">
    <w:abstractNumId w:val="48"/>
  </w:num>
  <w:num w:numId="5">
    <w:abstractNumId w:val="40"/>
  </w:num>
  <w:num w:numId="6">
    <w:abstractNumId w:val="18"/>
  </w:num>
  <w:num w:numId="7">
    <w:abstractNumId w:val="35"/>
  </w:num>
  <w:num w:numId="8">
    <w:abstractNumId w:val="63"/>
  </w:num>
  <w:num w:numId="9">
    <w:abstractNumId w:val="57"/>
  </w:num>
  <w:num w:numId="10">
    <w:abstractNumId w:val="52"/>
  </w:num>
  <w:num w:numId="11">
    <w:abstractNumId w:val="19"/>
  </w:num>
  <w:num w:numId="12">
    <w:abstractNumId w:val="30"/>
  </w:num>
  <w:num w:numId="13">
    <w:abstractNumId w:val="59"/>
  </w:num>
  <w:num w:numId="14">
    <w:abstractNumId w:val="65"/>
  </w:num>
  <w:num w:numId="15">
    <w:abstractNumId w:val="28"/>
  </w:num>
  <w:num w:numId="16">
    <w:abstractNumId w:val="36"/>
  </w:num>
  <w:num w:numId="17">
    <w:abstractNumId w:val="33"/>
  </w:num>
  <w:num w:numId="18">
    <w:abstractNumId w:val="32"/>
  </w:num>
  <w:num w:numId="19">
    <w:abstractNumId w:val="55"/>
  </w:num>
  <w:num w:numId="20">
    <w:abstractNumId w:val="67"/>
  </w:num>
  <w:num w:numId="21">
    <w:abstractNumId w:val="47"/>
  </w:num>
  <w:num w:numId="22">
    <w:abstractNumId w:val="42"/>
  </w:num>
  <w:num w:numId="23">
    <w:abstractNumId w:val="13"/>
  </w:num>
  <w:num w:numId="24">
    <w:abstractNumId w:val="44"/>
  </w:num>
  <w:num w:numId="25">
    <w:abstractNumId w:val="22"/>
  </w:num>
  <w:num w:numId="26">
    <w:abstractNumId w:val="11"/>
  </w:num>
  <w:num w:numId="27">
    <w:abstractNumId w:val="1"/>
  </w:num>
  <w:num w:numId="28">
    <w:abstractNumId w:val="3"/>
  </w:num>
  <w:num w:numId="29">
    <w:abstractNumId w:val="15"/>
  </w:num>
  <w:num w:numId="30">
    <w:abstractNumId w:val="7"/>
  </w:num>
  <w:num w:numId="31">
    <w:abstractNumId w:val="60"/>
  </w:num>
  <w:num w:numId="32">
    <w:abstractNumId w:val="74"/>
  </w:num>
  <w:num w:numId="33">
    <w:abstractNumId w:val="51"/>
  </w:num>
  <w:num w:numId="34">
    <w:abstractNumId w:val="27"/>
  </w:num>
  <w:num w:numId="35">
    <w:abstractNumId w:val="54"/>
  </w:num>
  <w:num w:numId="36">
    <w:abstractNumId w:val="10"/>
  </w:num>
  <w:num w:numId="37">
    <w:abstractNumId w:val="25"/>
  </w:num>
  <w:num w:numId="38">
    <w:abstractNumId w:val="58"/>
  </w:num>
  <w:num w:numId="39">
    <w:abstractNumId w:val="68"/>
  </w:num>
  <w:num w:numId="40">
    <w:abstractNumId w:val="26"/>
  </w:num>
  <w:num w:numId="41">
    <w:abstractNumId w:val="41"/>
  </w:num>
  <w:num w:numId="42">
    <w:abstractNumId w:val="69"/>
  </w:num>
  <w:num w:numId="43">
    <w:abstractNumId w:val="24"/>
  </w:num>
  <w:num w:numId="44">
    <w:abstractNumId w:val="6"/>
  </w:num>
  <w:num w:numId="45">
    <w:abstractNumId w:val="9"/>
  </w:num>
  <w:num w:numId="46">
    <w:abstractNumId w:val="17"/>
  </w:num>
  <w:num w:numId="47">
    <w:abstractNumId w:val="53"/>
  </w:num>
  <w:num w:numId="48">
    <w:abstractNumId w:val="38"/>
  </w:num>
  <w:num w:numId="49">
    <w:abstractNumId w:val="45"/>
  </w:num>
  <w:num w:numId="50">
    <w:abstractNumId w:val="2"/>
  </w:num>
  <w:num w:numId="51">
    <w:abstractNumId w:val="70"/>
  </w:num>
  <w:num w:numId="52">
    <w:abstractNumId w:val="29"/>
  </w:num>
  <w:num w:numId="53">
    <w:abstractNumId w:val="66"/>
  </w:num>
  <w:num w:numId="54">
    <w:abstractNumId w:val="23"/>
  </w:num>
  <w:num w:numId="55">
    <w:abstractNumId w:val="43"/>
  </w:num>
  <w:num w:numId="56">
    <w:abstractNumId w:val="4"/>
  </w:num>
  <w:num w:numId="57">
    <w:abstractNumId w:val="37"/>
  </w:num>
  <w:num w:numId="58">
    <w:abstractNumId w:val="61"/>
  </w:num>
  <w:num w:numId="59">
    <w:abstractNumId w:val="46"/>
  </w:num>
  <w:num w:numId="60">
    <w:abstractNumId w:val="8"/>
  </w:num>
  <w:num w:numId="61">
    <w:abstractNumId w:val="31"/>
  </w:num>
  <w:num w:numId="62">
    <w:abstractNumId w:val="5"/>
  </w:num>
  <w:num w:numId="63">
    <w:abstractNumId w:val="12"/>
  </w:num>
  <w:num w:numId="64">
    <w:abstractNumId w:val="62"/>
  </w:num>
  <w:num w:numId="65">
    <w:abstractNumId w:val="49"/>
  </w:num>
  <w:num w:numId="66">
    <w:abstractNumId w:val="21"/>
  </w:num>
  <w:num w:numId="67">
    <w:abstractNumId w:val="39"/>
  </w:num>
  <w:num w:numId="68">
    <w:abstractNumId w:val="34"/>
  </w:num>
  <w:num w:numId="69">
    <w:abstractNumId w:val="64"/>
  </w:num>
  <w:num w:numId="70">
    <w:abstractNumId w:val="72"/>
  </w:num>
  <w:num w:numId="71">
    <w:abstractNumId w:val="14"/>
  </w:num>
  <w:num w:numId="72">
    <w:abstractNumId w:val="75"/>
  </w:num>
  <w:num w:numId="73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0"/>
  </w:num>
  <w:num w:numId="75">
    <w:abstractNumId w:val="20"/>
  </w:num>
  <w:num w:numId="76">
    <w:abstractNumId w:val="73"/>
  </w:num>
  <w:numIdMacAtCleanup w:val="71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שיר שפר">
    <w15:presenceInfo w15:providerId="AD" w15:userId="S-1-5-21-390607825-919564285-270368766-25852"/>
  </w15:person>
  <w15:person w15:author="אייל לב ארי">
    <w15:presenceInfo w15:providerId="AD" w15:userId="S-1-5-21-390607825-919564285-270368766-779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987"/>
    <w:rsid w:val="0002128E"/>
    <w:rsid w:val="00025183"/>
    <w:rsid w:val="00032131"/>
    <w:rsid w:val="00061A5B"/>
    <w:rsid w:val="00077852"/>
    <w:rsid w:val="00083189"/>
    <w:rsid w:val="001268EF"/>
    <w:rsid w:val="00171E0C"/>
    <w:rsid w:val="00172A40"/>
    <w:rsid w:val="00191F57"/>
    <w:rsid w:val="001A4007"/>
    <w:rsid w:val="001B7C17"/>
    <w:rsid w:val="001D47FA"/>
    <w:rsid w:val="0020592A"/>
    <w:rsid w:val="00226DF0"/>
    <w:rsid w:val="00234B6A"/>
    <w:rsid w:val="0024194E"/>
    <w:rsid w:val="002434A2"/>
    <w:rsid w:val="00267300"/>
    <w:rsid w:val="002700C9"/>
    <w:rsid w:val="002733A4"/>
    <w:rsid w:val="00324E44"/>
    <w:rsid w:val="00334588"/>
    <w:rsid w:val="00340488"/>
    <w:rsid w:val="003553BE"/>
    <w:rsid w:val="003D213C"/>
    <w:rsid w:val="004211B8"/>
    <w:rsid w:val="00444077"/>
    <w:rsid w:val="004521A9"/>
    <w:rsid w:val="004855A8"/>
    <w:rsid w:val="004D01AC"/>
    <w:rsid w:val="004E3B6C"/>
    <w:rsid w:val="00510A47"/>
    <w:rsid w:val="005C5054"/>
    <w:rsid w:val="0060318D"/>
    <w:rsid w:val="00621BAC"/>
    <w:rsid w:val="006374BF"/>
    <w:rsid w:val="006B437E"/>
    <w:rsid w:val="006E46C4"/>
    <w:rsid w:val="006F1958"/>
    <w:rsid w:val="0071366B"/>
    <w:rsid w:val="0071458F"/>
    <w:rsid w:val="007171CA"/>
    <w:rsid w:val="00723B02"/>
    <w:rsid w:val="00773245"/>
    <w:rsid w:val="007A6417"/>
    <w:rsid w:val="007F7CF8"/>
    <w:rsid w:val="008055C8"/>
    <w:rsid w:val="0081122D"/>
    <w:rsid w:val="00814F3F"/>
    <w:rsid w:val="0085159B"/>
    <w:rsid w:val="00873E42"/>
    <w:rsid w:val="00883BB5"/>
    <w:rsid w:val="008A5970"/>
    <w:rsid w:val="0090274C"/>
    <w:rsid w:val="00913273"/>
    <w:rsid w:val="009201BF"/>
    <w:rsid w:val="0095342E"/>
    <w:rsid w:val="009733E0"/>
    <w:rsid w:val="0099660B"/>
    <w:rsid w:val="009E6585"/>
    <w:rsid w:val="00A0714D"/>
    <w:rsid w:val="00A47A2B"/>
    <w:rsid w:val="00A47F46"/>
    <w:rsid w:val="00A53345"/>
    <w:rsid w:val="00A816B8"/>
    <w:rsid w:val="00A90CC0"/>
    <w:rsid w:val="00AA5266"/>
    <w:rsid w:val="00AE488B"/>
    <w:rsid w:val="00AF2BA7"/>
    <w:rsid w:val="00B21987"/>
    <w:rsid w:val="00C172B5"/>
    <w:rsid w:val="00C2726B"/>
    <w:rsid w:val="00C668E4"/>
    <w:rsid w:val="00C849AE"/>
    <w:rsid w:val="00C9197A"/>
    <w:rsid w:val="00C91E9A"/>
    <w:rsid w:val="00C93F75"/>
    <w:rsid w:val="00C97F1A"/>
    <w:rsid w:val="00CA2800"/>
    <w:rsid w:val="00CB051B"/>
    <w:rsid w:val="00CC5D1A"/>
    <w:rsid w:val="00D35EEC"/>
    <w:rsid w:val="00D576F8"/>
    <w:rsid w:val="00D6244C"/>
    <w:rsid w:val="00D74A06"/>
    <w:rsid w:val="00D83A80"/>
    <w:rsid w:val="00DA130D"/>
    <w:rsid w:val="00DC1399"/>
    <w:rsid w:val="00DD6A39"/>
    <w:rsid w:val="00E06240"/>
    <w:rsid w:val="00E4716B"/>
    <w:rsid w:val="00E722A0"/>
    <w:rsid w:val="00ED1BCD"/>
    <w:rsid w:val="00ED2131"/>
    <w:rsid w:val="00EE2570"/>
    <w:rsid w:val="00EE6AEA"/>
    <w:rsid w:val="00F3499F"/>
    <w:rsid w:val="00F6177A"/>
    <w:rsid w:val="00F862D8"/>
    <w:rsid w:val="00FD5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7804C98B"/>
  <w15:docId w15:val="{B69B104F-A9B2-45C7-A511-E9F704955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95D"/>
    <w:pPr>
      <w:widowControl w:val="0"/>
      <w:autoSpaceDE w:val="0"/>
      <w:autoSpaceDN w:val="0"/>
      <w:bidi/>
      <w:adjustRightInd w:val="0"/>
      <w:spacing w:before="102" w:after="0" w:line="204" w:lineRule="atLeast"/>
      <w:ind w:firstLine="340"/>
      <w:jc w:val="both"/>
      <w:textAlignment w:val="center"/>
    </w:pPr>
    <w:rPr>
      <w:rFonts w:ascii="Hadasa Roso SL" w:eastAsia="MS Mincho" w:hAnsi="Hadasa Roso SL" w:cs="Hadasa Roso SL"/>
      <w:color w:val="000000"/>
      <w:spacing w:val="1"/>
      <w:sz w:val="17"/>
      <w:szCs w:val="17"/>
      <w:lang w:eastAsia="ja-JP"/>
    </w:rPr>
  </w:style>
  <w:style w:type="paragraph" w:styleId="1">
    <w:name w:val="heading 1"/>
    <w:basedOn w:val="a"/>
    <w:next w:val="a"/>
    <w:link w:val="10"/>
    <w:uiPriority w:val="9"/>
    <w:qFormat/>
    <w:rsid w:val="00F2736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qFormat/>
    <w:rsid w:val="00F27366"/>
    <w:pPr>
      <w:keepNext/>
      <w:widowControl/>
      <w:autoSpaceDE/>
      <w:autoSpaceDN/>
      <w:adjustRightInd/>
      <w:spacing w:before="0" w:line="360" w:lineRule="auto"/>
      <w:ind w:firstLine="0"/>
      <w:jc w:val="center"/>
      <w:textAlignment w:val="auto"/>
      <w:outlineLvl w:val="4"/>
    </w:pPr>
    <w:rPr>
      <w:rFonts w:ascii="Times New Roman" w:eastAsia="Times New Roman" w:hAnsi="Times New Roman" w:cs="David"/>
      <w:b/>
      <w:bCs/>
      <w:color w:val="auto"/>
      <w:spacing w:val="0"/>
      <w:sz w:val="24"/>
      <w:szCs w:val="24"/>
      <w:u w:val="single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Text">
    <w:name w:val="Table Text"/>
    <w:basedOn w:val="a"/>
    <w:rsid w:val="00AE395D"/>
    <w:pPr>
      <w:keepLines/>
      <w:tabs>
        <w:tab w:val="left" w:pos="624"/>
        <w:tab w:val="left" w:pos="1247"/>
      </w:tabs>
      <w:snapToGrid w:val="0"/>
      <w:spacing w:before="0" w:line="360" w:lineRule="auto"/>
      <w:ind w:right="57" w:firstLine="0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TableSideHeading">
    <w:name w:val="Table SideHeading"/>
    <w:basedOn w:val="TableText"/>
    <w:rsid w:val="00AE395D"/>
  </w:style>
  <w:style w:type="paragraph" w:customStyle="1" w:styleId="TableBlock">
    <w:name w:val="Table Block"/>
    <w:basedOn w:val="TableText"/>
    <w:rsid w:val="00AE395D"/>
    <w:pPr>
      <w:ind w:right="0"/>
      <w:jc w:val="both"/>
    </w:pPr>
  </w:style>
  <w:style w:type="paragraph" w:customStyle="1" w:styleId="TableHead">
    <w:name w:val="Table Head"/>
    <w:basedOn w:val="TableText"/>
    <w:rsid w:val="00AE395D"/>
    <w:pPr>
      <w:ind w:right="0"/>
      <w:jc w:val="center"/>
    </w:pPr>
    <w:rPr>
      <w:b/>
      <w:bCs/>
    </w:rPr>
  </w:style>
  <w:style w:type="paragraph" w:customStyle="1" w:styleId="HeadMitparsemetBaze">
    <w:name w:val="Head MitparsemetBaze"/>
    <w:basedOn w:val="a"/>
    <w:rsid w:val="00AE395D"/>
    <w:pPr>
      <w:keepNext/>
      <w:keepLines/>
      <w:pageBreakBefore/>
      <w:snapToGrid w:val="0"/>
      <w:spacing w:before="480" w:line="360" w:lineRule="auto"/>
      <w:ind w:firstLine="0"/>
    </w:pPr>
    <w:rPr>
      <w:rFonts w:ascii="Arial" w:eastAsia="Arial Unicode MS" w:hAnsi="Arial" w:cs="David"/>
      <w:b/>
      <w:bCs/>
      <w:snapToGrid w:val="0"/>
      <w:spacing w:val="0"/>
      <w:sz w:val="20"/>
      <w:szCs w:val="26"/>
    </w:rPr>
  </w:style>
  <w:style w:type="paragraph" w:customStyle="1" w:styleId="HeadHatzaotHok">
    <w:name w:val="Head HatzaotHok"/>
    <w:basedOn w:val="a"/>
    <w:rsid w:val="00AE395D"/>
    <w:pPr>
      <w:keepNext/>
      <w:keepLines/>
      <w:snapToGrid w:val="0"/>
      <w:spacing w:before="240" w:line="360" w:lineRule="auto"/>
      <w:ind w:firstLine="0"/>
      <w:jc w:val="center"/>
    </w:pPr>
    <w:rPr>
      <w:rFonts w:ascii="Arial" w:eastAsia="Arial Unicode MS" w:hAnsi="Arial" w:cs="David"/>
      <w:b/>
      <w:bCs/>
      <w:snapToGrid w:val="0"/>
      <w:spacing w:val="0"/>
      <w:sz w:val="20"/>
      <w:szCs w:val="26"/>
    </w:rPr>
  </w:style>
  <w:style w:type="paragraph" w:customStyle="1" w:styleId="HesberWriters">
    <w:name w:val="Hesber Writers"/>
    <w:basedOn w:val="Hesber"/>
    <w:rsid w:val="00AE395D"/>
    <w:pPr>
      <w:spacing w:before="120" w:after="6000"/>
      <w:ind w:left="1418" w:firstLine="0"/>
      <w:jc w:val="right"/>
    </w:pPr>
    <w:rPr>
      <w:b/>
      <w:bCs/>
    </w:rPr>
  </w:style>
  <w:style w:type="paragraph" w:customStyle="1" w:styleId="Hesber1st">
    <w:name w:val="Hesber 1st"/>
    <w:basedOn w:val="Hesber"/>
    <w:rsid w:val="00AE395D"/>
    <w:pPr>
      <w:tabs>
        <w:tab w:val="left" w:pos="680"/>
        <w:tab w:val="left" w:pos="1020"/>
      </w:tabs>
      <w:ind w:firstLine="0"/>
    </w:pPr>
  </w:style>
  <w:style w:type="paragraph" w:customStyle="1" w:styleId="HeadDivreiHesber">
    <w:name w:val="Head DivreiHesber"/>
    <w:basedOn w:val="a"/>
    <w:link w:val="HeadDivreiHesber0"/>
    <w:rsid w:val="00AE395D"/>
    <w:pPr>
      <w:snapToGrid w:val="0"/>
      <w:spacing w:before="360" w:after="120" w:line="360" w:lineRule="auto"/>
      <w:ind w:firstLine="0"/>
      <w:jc w:val="center"/>
    </w:pPr>
    <w:rPr>
      <w:rFonts w:ascii="Arial" w:eastAsia="Arial Unicode MS" w:hAnsi="Arial" w:cs="David"/>
      <w:b/>
      <w:snapToGrid w:val="0"/>
      <w:spacing w:val="40"/>
      <w:sz w:val="20"/>
      <w:szCs w:val="26"/>
    </w:rPr>
  </w:style>
  <w:style w:type="paragraph" w:customStyle="1" w:styleId="HeadHatzaotHok4Futer">
    <w:name w:val="Head HatzaotHok4Futer"/>
    <w:basedOn w:val="HeadHatzaotHok"/>
    <w:rsid w:val="00AE395D"/>
    <w:pPr>
      <w:spacing w:before="120" w:after="120"/>
    </w:pPr>
    <w:rPr>
      <w:color w:val="FF0000"/>
      <w:w w:val="80"/>
    </w:rPr>
  </w:style>
  <w:style w:type="paragraph" w:styleId="a3">
    <w:name w:val="endnote text"/>
    <w:basedOn w:val="a"/>
    <w:link w:val="a4"/>
    <w:semiHidden/>
    <w:rsid w:val="00AE395D"/>
    <w:pPr>
      <w:ind w:left="227" w:hanging="227"/>
    </w:pPr>
    <w:rPr>
      <w:sz w:val="14"/>
      <w:szCs w:val="22"/>
    </w:rPr>
  </w:style>
  <w:style w:type="character" w:customStyle="1" w:styleId="a4">
    <w:name w:val="טקסט הערת סיום תו"/>
    <w:basedOn w:val="a0"/>
    <w:link w:val="a3"/>
    <w:semiHidden/>
    <w:rsid w:val="00A0352C"/>
    <w:rPr>
      <w:rFonts w:ascii="Hadasa Roso SL" w:eastAsia="MS Mincho" w:hAnsi="Hadasa Roso SL" w:cs="Hadasa Roso SL"/>
      <w:color w:val="000000"/>
      <w:spacing w:val="1"/>
      <w:sz w:val="14"/>
      <w:lang w:eastAsia="ja-JP"/>
    </w:rPr>
  </w:style>
  <w:style w:type="paragraph" w:customStyle="1" w:styleId="TableInnerSideHeading">
    <w:name w:val="Table InnerSideHeading"/>
    <w:basedOn w:val="TableSideHeading"/>
    <w:rsid w:val="00AE395D"/>
  </w:style>
  <w:style w:type="paragraph" w:customStyle="1" w:styleId="Hesber">
    <w:name w:val="Hesber"/>
    <w:basedOn w:val="a"/>
    <w:rsid w:val="00AE395D"/>
    <w:pPr>
      <w:snapToGrid w:val="0"/>
      <w:spacing w:before="0" w:line="360" w:lineRule="auto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styleId="a5">
    <w:name w:val="footnote text"/>
    <w:basedOn w:val="a"/>
    <w:link w:val="a6"/>
    <w:autoRedefine/>
    <w:semiHidden/>
    <w:rsid w:val="00AE395D"/>
    <w:pPr>
      <w:snapToGrid w:val="0"/>
      <w:spacing w:before="0" w:line="240" w:lineRule="auto"/>
      <w:ind w:left="227" w:hanging="227"/>
      <w:jc w:val="left"/>
    </w:pPr>
    <w:rPr>
      <w:rFonts w:ascii="Arial" w:eastAsia="Arial Unicode MS" w:hAnsi="Arial" w:cs="David"/>
      <w:snapToGrid w:val="0"/>
      <w:spacing w:val="0"/>
      <w:sz w:val="14"/>
      <w:szCs w:val="20"/>
    </w:rPr>
  </w:style>
  <w:style w:type="character" w:customStyle="1" w:styleId="a6">
    <w:name w:val="טקסט הערת שוליים תו"/>
    <w:basedOn w:val="a0"/>
    <w:link w:val="a5"/>
    <w:semiHidden/>
    <w:rsid w:val="00D12FFA"/>
    <w:rPr>
      <w:rFonts w:ascii="Arial" w:eastAsia="Arial Unicode MS" w:hAnsi="Arial" w:cs="David"/>
      <w:snapToGrid w:val="0"/>
      <w:color w:val="000000"/>
      <w:sz w:val="14"/>
      <w:szCs w:val="20"/>
      <w:lang w:eastAsia="ja-JP"/>
    </w:rPr>
  </w:style>
  <w:style w:type="character" w:styleId="a7">
    <w:name w:val="footnote reference"/>
    <w:aliases w:val="Footnote Reference_0,Footnote Reference_1,Footnote Reference_2,Footnote Reference"/>
    <w:basedOn w:val="a0"/>
    <w:semiHidden/>
    <w:rsid w:val="00AE395D"/>
    <w:rPr>
      <w:vertAlign w:val="superscript"/>
    </w:rPr>
  </w:style>
  <w:style w:type="paragraph" w:customStyle="1" w:styleId="HesberHeading">
    <w:name w:val="Hesber Heading"/>
    <w:basedOn w:val="Hesber"/>
    <w:rsid w:val="00AE395D"/>
    <w:pPr>
      <w:tabs>
        <w:tab w:val="left" w:pos="624"/>
        <w:tab w:val="left" w:pos="1247"/>
      </w:tabs>
      <w:ind w:firstLine="0"/>
    </w:pPr>
    <w:rPr>
      <w:b/>
      <w:bCs/>
    </w:rPr>
  </w:style>
  <w:style w:type="character" w:styleId="a8">
    <w:name w:val="endnote reference"/>
    <w:basedOn w:val="a0"/>
    <w:semiHidden/>
    <w:rsid w:val="00AE395D"/>
    <w:rPr>
      <w:vertAlign w:val="superscript"/>
    </w:rPr>
  </w:style>
  <w:style w:type="paragraph" w:customStyle="1" w:styleId="TableBlockOutdent">
    <w:name w:val="Table BlockOutdent"/>
    <w:basedOn w:val="TableBlock"/>
    <w:rsid w:val="00AE395D"/>
    <w:pPr>
      <w:ind w:left="624" w:hanging="624"/>
    </w:pPr>
  </w:style>
  <w:style w:type="paragraph" w:styleId="a9">
    <w:name w:val="header"/>
    <w:basedOn w:val="a"/>
    <w:link w:val="aa"/>
    <w:rsid w:val="00AE395D"/>
    <w:pPr>
      <w:tabs>
        <w:tab w:val="center" w:pos="4153"/>
        <w:tab w:val="right" w:pos="8306"/>
      </w:tabs>
    </w:pPr>
  </w:style>
  <w:style w:type="character" w:customStyle="1" w:styleId="aa">
    <w:name w:val="כותרת עליונה תו"/>
    <w:basedOn w:val="a0"/>
    <w:link w:val="a9"/>
    <w:rsid w:val="00A0352C"/>
    <w:rPr>
      <w:rFonts w:ascii="Hadasa Roso SL" w:eastAsia="MS Mincho" w:hAnsi="Hadasa Roso SL" w:cs="Hadasa Roso SL"/>
      <w:color w:val="000000"/>
      <w:spacing w:val="1"/>
      <w:sz w:val="17"/>
      <w:szCs w:val="17"/>
      <w:lang w:eastAsia="ja-JP"/>
    </w:rPr>
  </w:style>
  <w:style w:type="paragraph" w:styleId="ab">
    <w:name w:val="footer"/>
    <w:basedOn w:val="a"/>
    <w:link w:val="ac"/>
    <w:rsid w:val="00AE395D"/>
    <w:pPr>
      <w:tabs>
        <w:tab w:val="center" w:pos="4153"/>
        <w:tab w:val="right" w:pos="8306"/>
      </w:tabs>
    </w:pPr>
  </w:style>
  <w:style w:type="character" w:customStyle="1" w:styleId="ac">
    <w:name w:val="כותרת תחתונה תו"/>
    <w:basedOn w:val="a0"/>
    <w:link w:val="ab"/>
    <w:rsid w:val="00A0352C"/>
    <w:rPr>
      <w:rFonts w:ascii="Hadasa Roso SL" w:eastAsia="MS Mincho" w:hAnsi="Hadasa Roso SL" w:cs="Hadasa Roso SL"/>
      <w:color w:val="000000"/>
      <w:spacing w:val="1"/>
      <w:sz w:val="17"/>
      <w:szCs w:val="17"/>
      <w:lang w:eastAsia="ja-JP"/>
    </w:rPr>
  </w:style>
  <w:style w:type="character" w:styleId="ad">
    <w:name w:val="page number"/>
    <w:basedOn w:val="a0"/>
    <w:rsid w:val="00AE395D"/>
  </w:style>
  <w:style w:type="paragraph" w:customStyle="1" w:styleId="Cover1-Reshumot">
    <w:name w:val="Cover 1-Reshumot"/>
    <w:basedOn w:val="a"/>
    <w:rsid w:val="00AE395D"/>
    <w:pPr>
      <w:tabs>
        <w:tab w:val="left" w:pos="1191"/>
        <w:tab w:val="left" w:pos="1587"/>
      </w:tabs>
      <w:snapToGrid w:val="0"/>
      <w:spacing w:before="240" w:after="240" w:line="480" w:lineRule="auto"/>
      <w:ind w:firstLine="0"/>
      <w:jc w:val="center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Cover2-HatzaotHok">
    <w:name w:val="Cover 2-HatzaotHok"/>
    <w:basedOn w:val="Cover1-Reshumot"/>
    <w:rsid w:val="00AE395D"/>
    <w:rPr>
      <w:sz w:val="36"/>
      <w:szCs w:val="52"/>
    </w:rPr>
  </w:style>
  <w:style w:type="paragraph" w:customStyle="1" w:styleId="Cover3-Haknesset">
    <w:name w:val="Cover 3-Haknesset"/>
    <w:basedOn w:val="Cover1-Reshumot"/>
    <w:rsid w:val="00AE395D"/>
    <w:rPr>
      <w:b/>
      <w:bCs/>
      <w:spacing w:val="60"/>
    </w:rPr>
  </w:style>
  <w:style w:type="paragraph" w:customStyle="1" w:styleId="Cover4-Date">
    <w:name w:val="Cover 4-Date"/>
    <w:basedOn w:val="a"/>
    <w:rsid w:val="00AE395D"/>
    <w:pPr>
      <w:pBdr>
        <w:bottom w:val="single" w:sz="4" w:space="0" w:color="auto"/>
      </w:pBdr>
      <w:tabs>
        <w:tab w:val="center" w:pos="4820"/>
        <w:tab w:val="right" w:pos="9639"/>
      </w:tabs>
      <w:snapToGrid w:val="0"/>
      <w:spacing w:before="240" w:after="240" w:line="360" w:lineRule="auto"/>
      <w:ind w:firstLine="0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Ragil">
    <w:name w:val="Ragil"/>
    <w:basedOn w:val="a"/>
    <w:rsid w:val="00AE395D"/>
    <w:pPr>
      <w:snapToGrid w:val="0"/>
      <w:spacing w:before="0" w:line="360" w:lineRule="auto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medium2-header">
    <w:name w:val="medium2-header"/>
    <w:basedOn w:val="a"/>
    <w:rsid w:val="00A0352C"/>
    <w:pPr>
      <w:keepNext/>
      <w:keepLines/>
      <w:tabs>
        <w:tab w:val="left" w:pos="624"/>
        <w:tab w:val="left" w:pos="1021"/>
        <w:tab w:val="left" w:pos="1474"/>
        <w:tab w:val="left" w:pos="1928"/>
        <w:tab w:val="left" w:pos="2381"/>
        <w:tab w:val="left" w:pos="2835"/>
      </w:tabs>
      <w:suppressAutoHyphens/>
      <w:adjustRightInd/>
      <w:spacing w:before="240" w:line="240" w:lineRule="auto"/>
      <w:ind w:left="2835" w:firstLine="0"/>
      <w:jc w:val="center"/>
      <w:textAlignment w:val="auto"/>
    </w:pPr>
    <w:rPr>
      <w:rFonts w:ascii="Times New Roman" w:eastAsia="Times New Roman" w:hAnsi="Times New Roman" w:cs="Times New Roman"/>
      <w:bCs/>
      <w:color w:val="auto"/>
      <w:spacing w:val="0"/>
      <w:sz w:val="24"/>
      <w:szCs w:val="24"/>
      <w:lang w:eastAsia="he-IL"/>
    </w:rPr>
  </w:style>
  <w:style w:type="character" w:customStyle="1" w:styleId="default">
    <w:name w:val="default"/>
    <w:rsid w:val="00A0352C"/>
    <w:rPr>
      <w:rFonts w:ascii="Times New Roman" w:hAnsi="Times New Roman" w:cs="Times New Roman"/>
      <w:sz w:val="26"/>
      <w:szCs w:val="26"/>
    </w:rPr>
  </w:style>
  <w:style w:type="paragraph" w:styleId="ae">
    <w:name w:val="Balloon Text"/>
    <w:basedOn w:val="a"/>
    <w:link w:val="af"/>
    <w:unhideWhenUsed/>
    <w:rsid w:val="0013259F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טקסט בלונים תו"/>
    <w:basedOn w:val="a0"/>
    <w:link w:val="ae"/>
    <w:rsid w:val="0013259F"/>
    <w:rPr>
      <w:rFonts w:ascii="Tahoma" w:eastAsia="MS Mincho" w:hAnsi="Tahoma" w:cs="Tahoma"/>
      <w:color w:val="000000"/>
      <w:spacing w:val="1"/>
      <w:sz w:val="16"/>
      <w:szCs w:val="16"/>
      <w:lang w:eastAsia="ja-JP"/>
    </w:rPr>
  </w:style>
  <w:style w:type="character" w:styleId="af0">
    <w:name w:val="annotation reference"/>
    <w:basedOn w:val="a0"/>
    <w:semiHidden/>
    <w:unhideWhenUsed/>
    <w:rsid w:val="00855339"/>
    <w:rPr>
      <w:sz w:val="16"/>
      <w:szCs w:val="16"/>
    </w:rPr>
  </w:style>
  <w:style w:type="paragraph" w:styleId="af1">
    <w:name w:val="annotation text"/>
    <w:basedOn w:val="a"/>
    <w:link w:val="af2"/>
    <w:uiPriority w:val="99"/>
    <w:unhideWhenUsed/>
    <w:rsid w:val="00855339"/>
    <w:pPr>
      <w:spacing w:line="240" w:lineRule="auto"/>
    </w:pPr>
    <w:rPr>
      <w:sz w:val="20"/>
      <w:szCs w:val="20"/>
    </w:rPr>
  </w:style>
  <w:style w:type="character" w:customStyle="1" w:styleId="af2">
    <w:name w:val="טקסט הערה תו"/>
    <w:basedOn w:val="a0"/>
    <w:link w:val="af1"/>
    <w:uiPriority w:val="99"/>
    <w:rsid w:val="00855339"/>
    <w:rPr>
      <w:rFonts w:ascii="Hadasa Roso SL" w:eastAsia="MS Mincho" w:hAnsi="Hadasa Roso SL" w:cs="Hadasa Roso SL"/>
      <w:color w:val="000000"/>
      <w:spacing w:val="1"/>
      <w:sz w:val="20"/>
      <w:szCs w:val="20"/>
      <w:lang w:eastAsia="ja-JP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086A93"/>
    <w:rPr>
      <w:b/>
      <w:bCs/>
    </w:rPr>
  </w:style>
  <w:style w:type="character" w:customStyle="1" w:styleId="af4">
    <w:name w:val="נושא הערה תו"/>
    <w:basedOn w:val="af2"/>
    <w:link w:val="af3"/>
    <w:uiPriority w:val="99"/>
    <w:semiHidden/>
    <w:rsid w:val="00086A93"/>
    <w:rPr>
      <w:rFonts w:ascii="Hadasa Roso SL" w:eastAsia="MS Mincho" w:hAnsi="Hadasa Roso SL" w:cs="Hadasa Roso SL"/>
      <w:b/>
      <w:bCs/>
      <w:color w:val="000000"/>
      <w:spacing w:val="1"/>
      <w:sz w:val="20"/>
      <w:szCs w:val="20"/>
      <w:lang w:eastAsia="ja-JP"/>
    </w:rPr>
  </w:style>
  <w:style w:type="paragraph" w:styleId="af5">
    <w:name w:val="Revision"/>
    <w:hidden/>
    <w:uiPriority w:val="99"/>
    <w:semiHidden/>
    <w:rsid w:val="00086A93"/>
    <w:pPr>
      <w:spacing w:after="0" w:line="240" w:lineRule="auto"/>
    </w:pPr>
    <w:rPr>
      <w:rFonts w:ascii="Hadasa Roso SL" w:eastAsia="MS Mincho" w:hAnsi="Hadasa Roso SL" w:cs="Hadasa Roso SL"/>
      <w:color w:val="000000"/>
      <w:spacing w:val="1"/>
      <w:sz w:val="17"/>
      <w:szCs w:val="17"/>
      <w:lang w:eastAsia="ja-JP"/>
    </w:rPr>
  </w:style>
  <w:style w:type="paragraph" w:styleId="af6">
    <w:name w:val="List Paragraph"/>
    <w:basedOn w:val="a"/>
    <w:uiPriority w:val="34"/>
    <w:qFormat/>
    <w:rsid w:val="002A747C"/>
    <w:pPr>
      <w:widowControl/>
      <w:autoSpaceDE/>
      <w:autoSpaceDN/>
      <w:adjustRightInd/>
      <w:spacing w:before="0" w:after="200" w:line="276" w:lineRule="auto"/>
      <w:ind w:left="720" w:firstLine="0"/>
      <w:contextualSpacing/>
      <w:jc w:val="left"/>
      <w:textAlignment w:val="auto"/>
    </w:pPr>
    <w:rPr>
      <w:rFonts w:ascii="Calibri" w:eastAsia="Calibri" w:hAnsi="Calibri" w:cs="Arial"/>
      <w:color w:val="auto"/>
      <w:spacing w:val="0"/>
      <w:sz w:val="22"/>
      <w:szCs w:val="22"/>
      <w:lang w:eastAsia="en-US"/>
    </w:rPr>
  </w:style>
  <w:style w:type="character" w:customStyle="1" w:styleId="50">
    <w:name w:val="כותרת 5 תו"/>
    <w:basedOn w:val="a0"/>
    <w:link w:val="5"/>
    <w:rsid w:val="00F27366"/>
    <w:rPr>
      <w:rFonts w:ascii="Times New Roman" w:eastAsia="Times New Roman" w:hAnsi="Times New Roman" w:cs="David"/>
      <w:b/>
      <w:bCs/>
      <w:sz w:val="24"/>
      <w:szCs w:val="24"/>
      <w:u w:val="single"/>
    </w:rPr>
  </w:style>
  <w:style w:type="paragraph" w:customStyle="1" w:styleId="11">
    <w:name w:val="1"/>
    <w:basedOn w:val="a"/>
    <w:rsid w:val="00F27366"/>
    <w:pPr>
      <w:widowControl/>
      <w:autoSpaceDE/>
      <w:autoSpaceDN/>
      <w:adjustRightInd/>
      <w:spacing w:before="0" w:line="360" w:lineRule="auto"/>
      <w:ind w:left="680" w:hanging="680"/>
      <w:textAlignment w:val="auto"/>
    </w:pPr>
    <w:rPr>
      <w:rFonts w:ascii="Times New Roman" w:eastAsia="Times New Roman" w:hAnsi="Times New Roman" w:cs="David"/>
      <w:color w:val="auto"/>
      <w:spacing w:val="0"/>
      <w:sz w:val="24"/>
      <w:szCs w:val="24"/>
      <w:lang w:eastAsia="en-US"/>
    </w:rPr>
  </w:style>
  <w:style w:type="paragraph" w:customStyle="1" w:styleId="2">
    <w:name w:val="2"/>
    <w:basedOn w:val="1"/>
    <w:rsid w:val="00F27366"/>
    <w:pPr>
      <w:keepLines w:val="0"/>
      <w:widowControl/>
      <w:autoSpaceDE/>
      <w:autoSpaceDN/>
      <w:adjustRightInd/>
      <w:spacing w:before="0" w:line="360" w:lineRule="auto"/>
      <w:ind w:left="509" w:firstLine="0"/>
      <w:textAlignment w:val="auto"/>
    </w:pPr>
    <w:rPr>
      <w:rFonts w:ascii="Times New Roman" w:eastAsia="Times New Roman" w:hAnsi="Times New Roman" w:cs="David"/>
      <w:b w:val="0"/>
      <w:bCs w:val="0"/>
      <w:color w:val="auto"/>
      <w:spacing w:val="0"/>
      <w:sz w:val="20"/>
      <w:szCs w:val="24"/>
      <w:lang w:eastAsia="en-US"/>
    </w:rPr>
  </w:style>
  <w:style w:type="character" w:customStyle="1" w:styleId="10">
    <w:name w:val="כותרת 1 תו"/>
    <w:basedOn w:val="a0"/>
    <w:link w:val="1"/>
    <w:uiPriority w:val="9"/>
    <w:rsid w:val="00F27366"/>
    <w:rPr>
      <w:rFonts w:asciiTheme="majorHAnsi" w:eastAsiaTheme="majorEastAsia" w:hAnsiTheme="majorHAnsi" w:cstheme="majorBidi"/>
      <w:b/>
      <w:bCs/>
      <w:color w:val="365F91" w:themeColor="accent1" w:themeShade="BF"/>
      <w:spacing w:val="1"/>
      <w:sz w:val="28"/>
      <w:szCs w:val="28"/>
      <w:lang w:eastAsia="ja-JP"/>
    </w:rPr>
  </w:style>
  <w:style w:type="character" w:styleId="Hyperlink">
    <w:name w:val="Hyperlink"/>
    <w:basedOn w:val="a0"/>
    <w:uiPriority w:val="99"/>
    <w:unhideWhenUsed/>
    <w:rsid w:val="004F2411"/>
    <w:rPr>
      <w:color w:val="0000FF" w:themeColor="hyperlink"/>
      <w:u w:val="single"/>
    </w:rPr>
  </w:style>
  <w:style w:type="character" w:styleId="FollowedHyperlink">
    <w:name w:val="FollowedHyperlink"/>
    <w:basedOn w:val="a0"/>
    <w:uiPriority w:val="99"/>
    <w:semiHidden/>
    <w:unhideWhenUsed/>
    <w:rsid w:val="004F2411"/>
    <w:rPr>
      <w:color w:val="800080" w:themeColor="followedHyperlink"/>
      <w:u w:val="single"/>
    </w:rPr>
  </w:style>
  <w:style w:type="paragraph" w:customStyle="1" w:styleId="P00">
    <w:name w:val="P00"/>
    <w:rsid w:val="001A5922"/>
    <w:pPr>
      <w:widowControl w:val="0"/>
      <w:tabs>
        <w:tab w:val="left" w:pos="624"/>
        <w:tab w:val="left" w:pos="1021"/>
        <w:tab w:val="left" w:pos="1474"/>
        <w:tab w:val="left" w:pos="1928"/>
        <w:tab w:val="left" w:pos="2381"/>
        <w:tab w:val="left" w:pos="2835"/>
        <w:tab w:val="right" w:leader="dot" w:pos="6259"/>
      </w:tabs>
      <w:suppressAutoHyphens/>
      <w:autoSpaceDE w:val="0"/>
      <w:autoSpaceDN w:val="0"/>
      <w:bidi/>
      <w:spacing w:before="60" w:after="0" w:line="240" w:lineRule="auto"/>
      <w:ind w:left="2835"/>
      <w:jc w:val="both"/>
    </w:pPr>
    <w:rPr>
      <w:rFonts w:ascii="Times New Roman" w:eastAsia="Times New Roman" w:hAnsi="Times New Roman" w:cs="Times New Roman"/>
      <w:noProof/>
      <w:sz w:val="20"/>
      <w:szCs w:val="26"/>
      <w:lang w:eastAsia="he-IL"/>
    </w:rPr>
  </w:style>
  <w:style w:type="paragraph" w:customStyle="1" w:styleId="P22">
    <w:name w:val="P22"/>
    <w:basedOn w:val="P00"/>
    <w:rsid w:val="001A5922"/>
    <w:pPr>
      <w:tabs>
        <w:tab w:val="clear" w:pos="624"/>
        <w:tab w:val="clear" w:pos="1021"/>
      </w:tabs>
      <w:ind w:right="1021"/>
    </w:pPr>
  </w:style>
  <w:style w:type="character" w:customStyle="1" w:styleId="big-number">
    <w:name w:val="big-number"/>
    <w:rsid w:val="000107F5"/>
    <w:rPr>
      <w:rFonts w:ascii="Times New Roman" w:hAnsi="Times New Roman" w:cs="Times New Roman"/>
      <w:sz w:val="32"/>
      <w:szCs w:val="32"/>
    </w:rPr>
  </w:style>
  <w:style w:type="paragraph" w:customStyle="1" w:styleId="footnote">
    <w:name w:val="footnote"/>
    <w:basedOn w:val="P00"/>
    <w:rsid w:val="000107F5"/>
    <w:pPr>
      <w:tabs>
        <w:tab w:val="clear" w:pos="624"/>
        <w:tab w:val="clear" w:pos="1021"/>
        <w:tab w:val="clear" w:pos="1474"/>
        <w:tab w:val="clear" w:pos="1928"/>
        <w:tab w:val="clear" w:pos="2381"/>
        <w:tab w:val="clear" w:pos="2835"/>
        <w:tab w:val="clear" w:pos="6259"/>
      </w:tabs>
      <w:spacing w:before="0"/>
    </w:pPr>
    <w:rPr>
      <w:sz w:val="22"/>
      <w:szCs w:val="22"/>
    </w:rPr>
  </w:style>
  <w:style w:type="paragraph" w:customStyle="1" w:styleId="P33">
    <w:name w:val="P33"/>
    <w:basedOn w:val="P00"/>
    <w:rsid w:val="000107F5"/>
    <w:pPr>
      <w:tabs>
        <w:tab w:val="clear" w:pos="624"/>
        <w:tab w:val="clear" w:pos="1021"/>
        <w:tab w:val="clear" w:pos="1474"/>
      </w:tabs>
      <w:ind w:right="1474"/>
    </w:pPr>
  </w:style>
  <w:style w:type="table" w:styleId="af7">
    <w:name w:val="Table Grid"/>
    <w:basedOn w:val="a1"/>
    <w:uiPriority w:val="59"/>
    <w:rsid w:val="003F4D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ללא רשימה1"/>
    <w:next w:val="a2"/>
    <w:uiPriority w:val="99"/>
    <w:semiHidden/>
    <w:unhideWhenUsed/>
    <w:rsid w:val="00CB051B"/>
  </w:style>
  <w:style w:type="paragraph" w:customStyle="1" w:styleId="Noparagraphstyle">
    <w:name w:val="[No paragraph style]"/>
    <w:rsid w:val="00CB051B"/>
    <w:pPr>
      <w:widowControl w:val="0"/>
      <w:autoSpaceDE w:val="0"/>
      <w:autoSpaceDN w:val="0"/>
      <w:bidi/>
      <w:adjustRightInd w:val="0"/>
      <w:snapToGrid w:val="0"/>
      <w:spacing w:after="0" w:line="360" w:lineRule="auto"/>
      <w:textAlignment w:val="center"/>
    </w:pPr>
    <w:rPr>
      <w:rFonts w:ascii="Arial" w:eastAsia="Arial Unicode MS" w:hAnsi="Arial" w:cs="David"/>
      <w:snapToGrid w:val="0"/>
      <w:color w:val="000000"/>
      <w:sz w:val="20"/>
      <w:szCs w:val="26"/>
      <w:lang w:eastAsia="ja-JP"/>
    </w:rPr>
  </w:style>
  <w:style w:type="paragraph" w:customStyle="1" w:styleId="Textpetek">
    <w:name w:val="סגנון Text petek"/>
    <w:basedOn w:val="a"/>
    <w:rsid w:val="00CB051B"/>
    <w:pPr>
      <w:spacing w:line="360" w:lineRule="auto"/>
      <w:ind w:left="567" w:right="567" w:firstLine="567"/>
    </w:pPr>
    <w:rPr>
      <w:rFonts w:eastAsia="Times New Roman" w:cs="David"/>
      <w:sz w:val="26"/>
      <w:szCs w:val="26"/>
    </w:rPr>
  </w:style>
  <w:style w:type="character" w:styleId="af8">
    <w:name w:val="Placeholder Text"/>
    <w:basedOn w:val="a0"/>
    <w:uiPriority w:val="99"/>
    <w:semiHidden/>
    <w:rsid w:val="00CB051B"/>
    <w:rPr>
      <w:color w:val="808080"/>
    </w:rPr>
  </w:style>
  <w:style w:type="character" w:customStyle="1" w:styleId="13">
    <w:name w:val="סגנון1"/>
    <w:basedOn w:val="a0"/>
    <w:rsid w:val="00CB051B"/>
    <w:rPr>
      <w:bCs/>
    </w:rPr>
  </w:style>
  <w:style w:type="paragraph" w:customStyle="1" w:styleId="Table">
    <w:name w:val="Table"/>
    <w:basedOn w:val="a"/>
    <w:uiPriority w:val="99"/>
    <w:rsid w:val="00CB051B"/>
    <w:pPr>
      <w:suppressAutoHyphens/>
      <w:spacing w:before="0" w:line="180" w:lineRule="atLeast"/>
      <w:ind w:firstLine="0"/>
    </w:pPr>
    <w:rPr>
      <w:rFonts w:ascii="HadasaMFO" w:eastAsia="Times New Roman" w:hAnsi="Calibri" w:cs="HadasaMFO"/>
      <w:spacing w:val="0"/>
      <w:sz w:val="18"/>
      <w:szCs w:val="18"/>
      <w:lang w:eastAsia="en-US"/>
    </w:rPr>
  </w:style>
  <w:style w:type="character" w:customStyle="1" w:styleId="HeadDivreiHesber0">
    <w:name w:val="Head DivreiHesber תו"/>
    <w:link w:val="HeadDivreiHesber"/>
    <w:rsid w:val="00CB051B"/>
    <w:rPr>
      <w:rFonts w:ascii="Arial" w:eastAsia="Arial Unicode MS" w:hAnsi="Arial" w:cs="David"/>
      <w:b/>
      <w:snapToGrid w:val="0"/>
      <w:color w:val="000000"/>
      <w:spacing w:val="40"/>
      <w:sz w:val="20"/>
      <w:szCs w:val="26"/>
      <w:lang w:eastAsia="ja-JP"/>
    </w:rPr>
  </w:style>
  <w:style w:type="paragraph" w:customStyle="1" w:styleId="Hesberright">
    <w:name w:val="Hesber right"/>
    <w:basedOn w:val="Hesber"/>
    <w:uiPriority w:val="99"/>
    <w:rsid w:val="00CB051B"/>
    <w:pPr>
      <w:tabs>
        <w:tab w:val="left" w:pos="340"/>
        <w:tab w:val="left" w:pos="680"/>
      </w:tabs>
      <w:ind w:firstLine="0"/>
    </w:pPr>
  </w:style>
  <w:style w:type="character" w:customStyle="1" w:styleId="Bold4Hesber1">
    <w:name w:val="Bold4Hesber1"/>
    <w:uiPriority w:val="99"/>
    <w:rsid w:val="00CB051B"/>
    <w:rPr>
      <w:rFonts w:ascii="HadasaMFO" w:cs="HadasaMFO"/>
      <w:b/>
      <w:bCs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31E205BBB08441AEFFEBF8ABB23DF1" ma:contentTypeVersion="0" ma:contentTypeDescription="Create a new document." ma:contentTypeScope="" ma:versionID="5e16b795bfa190b891513a8f9da4548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FBAFE6-065B-434D-9BA5-EB1DA48921C9}">
  <ds:schemaRefs>
    <ds:schemaRef ds:uri="http://purl.org/dc/terms/"/>
    <ds:schemaRef ds:uri="http://schemas.microsoft.com/office/2006/documentManagement/types"/>
    <ds:schemaRef ds:uri="http://purl.org/dc/elements/1.1/"/>
    <ds:schemaRef ds:uri="7B614F91-9B26-46EF-8E5C-9B9E897377CE"/>
    <ds:schemaRef ds:uri="http://purl.org/dc/dcmitype/"/>
    <ds:schemaRef ds:uri="45b1516b-a623-4703-8d9f-d49840d8544e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48267B9-AC8A-4CE7-8C1C-CF9FB8DDA25E}"/>
</file>

<file path=customXml/itemProps3.xml><?xml version="1.0" encoding="utf-8"?>
<ds:datastoreItem xmlns:ds="http://schemas.openxmlformats.org/officeDocument/2006/customXml" ds:itemID="{FDC3D3F4-B8FB-4178-8822-B1720143BAA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D873905-16FA-4513-9BCE-AD8FA5CA5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1584</Words>
  <Characters>7434</Characters>
  <Application>Microsoft Office Word</Application>
  <DocSecurity>0</DocSecurity>
  <Lines>571</Lines>
  <Paragraphs>130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הצעת חוק המכר (דירות) (הבטחת השקעות של רוכשי דירות) (תיקון מס' 8 והוראת שעה), התשע"ו-2016 - נוסח ליום 27.2.17 </vt:lpstr>
    </vt:vector>
  </TitlesOfParts>
  <Company>Israel Securities Authority</Company>
  <LinksUpToDate>false</LinksUpToDate>
  <CharactersWithSpaces>8888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הצעת חוק המכר (דירות) (הבטחת השקעות של רוכשי דירות) (תיקון מס' 8 והוראת שעה), התשע"ו-2016 - נוסח ליום 27.2.17</dc:title>
  <dc:creator>Chagai Ban Arza</dc:creator>
  <cp:lastModifiedBy>שיר שפר</cp:lastModifiedBy>
  <cp:revision>2</cp:revision>
  <cp:lastPrinted>2017-01-31T11:56:00Z</cp:lastPrinted>
  <dcterms:created xsi:type="dcterms:W3CDTF">2017-02-27T06:48:00Z</dcterms:created>
  <dcterms:modified xsi:type="dcterms:W3CDTF">2017-02-27T06:48:00Z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fNumber">
    <vt:lpwstr>42719</vt:lpwstr>
  </property>
  <property fmtid="{D5CDD505-2E9C-101B-9397-08002B2CF9AE}" pid="3" name="ContentTypeId">
    <vt:lpwstr>0x010100F931E205BBB08441AEFFEBF8ABB23DF1</vt:lpwstr>
  </property>
  <property fmtid="{D5CDD505-2E9C-101B-9397-08002B2CF9AE}" pid="4" name="ContentType">
    <vt:lpwstr>הלשכה המשפטית - נוסח לקריאה שניה ושלישית</vt:lpwstr>
  </property>
  <property fmtid="{D5CDD505-2E9C-101B-9397-08002B2CF9AE}" pid="5" name="SDCategoryID">
    <vt:lpwstr>c7610034fb57;#</vt:lpwstr>
  </property>
  <property fmtid="{D5CDD505-2E9C-101B-9397-08002B2CF9AE}" pid="6" name="z">
    <vt:lpwstr>#RowsetSchema</vt:lpwstr>
  </property>
  <property fmtid="{D5CDD505-2E9C-101B-9397-08002B2CF9AE}" pid="7" name="FileLeafRef">
    <vt:lpwstr>21364;#00968817.docx</vt:lpwstr>
  </property>
  <property fmtid="{D5CDD505-2E9C-101B-9397-08002B2CF9AE}" pid="8" name="Modified_x0020_By">
    <vt:lpwstr>LAN_KNESSET\shirshf</vt:lpwstr>
  </property>
  <property fmtid="{D5CDD505-2E9C-101B-9397-08002B2CF9AE}" pid="9" name="Created_x0020_By">
    <vt:lpwstr>LAN_KNESSET\shirshf</vt:lpwstr>
  </property>
  <property fmtid="{D5CDD505-2E9C-101B-9397-08002B2CF9AE}" pid="10" name="File_x0020_Type">
    <vt:lpwstr>docx</vt:lpwstr>
  </property>
  <property fmtid="{D5CDD505-2E9C-101B-9397-08002B2CF9AE}" pid="11" name="AutoNumber">
    <vt:lpwstr>00968817</vt:lpwstr>
  </property>
  <property fmtid="{D5CDD505-2E9C-101B-9397-08002B2CF9AE}" pid="12" name="SDCategories">
    <vt:lpwstr>:כללי2:הלשכה המשפטית:ועדות הכנסת:כספים;#</vt:lpwstr>
  </property>
  <property fmtid="{D5CDD505-2E9C-101B-9397-08002B2CF9AE}" pid="13" name="SDAuthor">
    <vt:lpwstr>שיר שפר</vt:lpwstr>
  </property>
  <property fmtid="{D5CDD505-2E9C-101B-9397-08002B2CF9AE}" pid="14" name="SDDocDate">
    <vt:lpwstr>27/02/2017</vt:lpwstr>
  </property>
  <property fmtid="{D5CDD505-2E9C-101B-9397-08002B2CF9AE}" pid="15" name="SDHebDate">
    <vt:lpwstr>א' באדר, התשע"ז</vt:lpwstr>
  </property>
  <property fmtid="{D5CDD505-2E9C-101B-9397-08002B2CF9AE}" pid="16" name="Vaada">
    <vt:lpwstr>(בחר)</vt:lpwstr>
  </property>
  <property fmtid="{D5CDD505-2E9C-101B-9397-08002B2CF9AE}" pid="17" name="SDImportance">
    <vt:lpwstr>0</vt:lpwstr>
  </property>
  <property fmtid="{D5CDD505-2E9C-101B-9397-08002B2CF9AE}" pid="18" name="SDDocumentSource">
    <vt:lpwstr>SDNewFile</vt:lpwstr>
  </property>
  <property fmtid="{D5CDD505-2E9C-101B-9397-08002B2CF9AE}" pid="19" name="ID">
    <vt:lpwstr>21364</vt:lpwstr>
  </property>
  <property fmtid="{D5CDD505-2E9C-101B-9397-08002B2CF9AE}" pid="20" name="Created">
    <vt:lpwstr>27/02/2017</vt:lpwstr>
  </property>
  <property fmtid="{D5CDD505-2E9C-101B-9397-08002B2CF9AE}" pid="21" name="Author">
    <vt:lpwstr>2373;#שיר שפר</vt:lpwstr>
  </property>
  <property fmtid="{D5CDD505-2E9C-101B-9397-08002B2CF9AE}" pid="22" name="Modified">
    <vt:lpwstr>27/02/2017</vt:lpwstr>
  </property>
  <property fmtid="{D5CDD505-2E9C-101B-9397-08002B2CF9AE}" pid="23" name="Editor">
    <vt:lpwstr>2373;#שיר שפר</vt:lpwstr>
  </property>
  <property fmtid="{D5CDD505-2E9C-101B-9397-08002B2CF9AE}" pid="24" name="_ModerationStatus">
    <vt:lpwstr>0</vt:lpwstr>
  </property>
  <property fmtid="{D5CDD505-2E9C-101B-9397-08002B2CF9AE}" pid="25" name="FileRef">
    <vt:lpwstr>21364;#sites/glob2/DEPT_HOK_NEW/DocLib/DocLib automatically created by sharedocs 2/00968817.docx</vt:lpwstr>
  </property>
  <property fmtid="{D5CDD505-2E9C-101B-9397-08002B2CF9AE}" pid="26" name="FileDirRef">
    <vt:lpwstr>21364;#sites/glob2/DEPT_HOK_NEW/DocLib/DocLib automatically created by sharedocs 2</vt:lpwstr>
  </property>
  <property fmtid="{D5CDD505-2E9C-101B-9397-08002B2CF9AE}" pid="27" name="Last_x0020_Modified">
    <vt:lpwstr>21364;#2017-02-27 08:38:44</vt:lpwstr>
  </property>
  <property fmtid="{D5CDD505-2E9C-101B-9397-08002B2CF9AE}" pid="28" name="Created_x0020_Date">
    <vt:lpwstr>21364;#2017-02-27 08:38:29</vt:lpwstr>
  </property>
  <property fmtid="{D5CDD505-2E9C-101B-9397-08002B2CF9AE}" pid="29" name="File_x0020_Size">
    <vt:lpwstr>21364;#155016</vt:lpwstr>
  </property>
  <property fmtid="{D5CDD505-2E9C-101B-9397-08002B2CF9AE}" pid="30" name="FSObjType">
    <vt:lpwstr>21364;#0</vt:lpwstr>
  </property>
  <property fmtid="{D5CDD505-2E9C-101B-9397-08002B2CF9AE}" pid="31" name="PermMask">
    <vt:lpwstr>0x1b03c4312ef</vt:lpwstr>
  </property>
  <property fmtid="{D5CDD505-2E9C-101B-9397-08002B2CF9AE}" pid="32" name="CheckedOutUserId">
    <vt:lpwstr>21364;#</vt:lpwstr>
  </property>
  <property fmtid="{D5CDD505-2E9C-101B-9397-08002B2CF9AE}" pid="33" name="IsCheckedoutToLocal">
    <vt:lpwstr>21364;#0</vt:lpwstr>
  </property>
  <property fmtid="{D5CDD505-2E9C-101B-9397-08002B2CF9AE}" pid="34" name="UniqueId">
    <vt:lpwstr>21364;#{BB292E3C-FA51-4A01-8ADC-4CB65C3FF900}</vt:lpwstr>
  </property>
  <property fmtid="{D5CDD505-2E9C-101B-9397-08002B2CF9AE}" pid="35" name="ProgId">
    <vt:lpwstr>21364;#</vt:lpwstr>
  </property>
  <property fmtid="{D5CDD505-2E9C-101B-9397-08002B2CF9AE}" pid="36" name="ScopeId">
    <vt:lpwstr>21364;#{D4FB6348-8162-47AD-BFF4-F67F0704D624}</vt:lpwstr>
  </property>
  <property fmtid="{D5CDD505-2E9C-101B-9397-08002B2CF9AE}" pid="37" name="VirusStatus">
    <vt:lpwstr>21364;#155016</vt:lpwstr>
  </property>
  <property fmtid="{D5CDD505-2E9C-101B-9397-08002B2CF9AE}" pid="38" name="CheckedOutTitle">
    <vt:lpwstr>21364;#</vt:lpwstr>
  </property>
  <property fmtid="{D5CDD505-2E9C-101B-9397-08002B2CF9AE}" pid="39" name="_CheckinComment">
    <vt:lpwstr>21364;#</vt:lpwstr>
  </property>
  <property fmtid="{D5CDD505-2E9C-101B-9397-08002B2CF9AE}" pid="40" name="_EditMenuTableStart">
    <vt:lpwstr>00968817.docx</vt:lpwstr>
  </property>
  <property fmtid="{D5CDD505-2E9C-101B-9397-08002B2CF9AE}" pid="41" name="_EditMenuTableEnd">
    <vt:lpwstr>21364</vt:lpwstr>
  </property>
  <property fmtid="{D5CDD505-2E9C-101B-9397-08002B2CF9AE}" pid="42" name="LinkFilenameNoMenu">
    <vt:lpwstr>00968817.docx</vt:lpwstr>
  </property>
  <property fmtid="{D5CDD505-2E9C-101B-9397-08002B2CF9AE}" pid="43" name="LinkFilename">
    <vt:lpwstr>00968817.docx</vt:lpwstr>
  </property>
  <property fmtid="{D5CDD505-2E9C-101B-9397-08002B2CF9AE}" pid="44" name="DocIcon">
    <vt:lpwstr>docx</vt:lpwstr>
  </property>
  <property fmtid="{D5CDD505-2E9C-101B-9397-08002B2CF9AE}" pid="45" name="ServerUrl">
    <vt:lpwstr>/sites/glob2/DEPT_HOK_NEW/DocLib/DocLib automatically created by sharedocs 2/00968817.docx</vt:lpwstr>
  </property>
  <property fmtid="{D5CDD505-2E9C-101B-9397-08002B2CF9AE}" pid="46" name="EncodedAbsUrl">
    <vt:lpwstr>http://sd3portal/sites/glob2/DEPT_HOK_NEW/DocLib/DocLib%20automatically%20created%20by%20sharedocs%202/00968817.docx</vt:lpwstr>
  </property>
  <property fmtid="{D5CDD505-2E9C-101B-9397-08002B2CF9AE}" pid="47" name="BaseName">
    <vt:lpwstr>00968817</vt:lpwstr>
  </property>
  <property fmtid="{D5CDD505-2E9C-101B-9397-08002B2CF9AE}" pid="48" name="FileSizeDisplay">
    <vt:lpwstr>155016</vt:lpwstr>
  </property>
  <property fmtid="{D5CDD505-2E9C-101B-9397-08002B2CF9AE}" pid="49" name="MetaInfo">
    <vt:lpwstr>21364;#RefNumber:SW|42719
_Level:SW|1
z:SW|#RowsetSchema
Order:SW|2087100.00000000
Last Modified:SW|20871;#2016-10-25 11:19:00
SDLastSigningDate:EW|
SelectTitle:SW|21364
ParentVersionString:SW|21364;#
vti_author:SR|LAN_KNESSET\\shirshf
MetaInfo:SW|21364;#</vt:lpwstr>
  </property>
  <property fmtid="{D5CDD505-2E9C-101B-9397-08002B2CF9AE}" pid="50" name="_Level">
    <vt:lpwstr>1</vt:lpwstr>
  </property>
  <property fmtid="{D5CDD505-2E9C-101B-9397-08002B2CF9AE}" pid="51" name="_IsCurrentVersion">
    <vt:lpwstr>1</vt:lpwstr>
  </property>
  <property fmtid="{D5CDD505-2E9C-101B-9397-08002B2CF9AE}" pid="52" name="SelectTitle">
    <vt:lpwstr>21364</vt:lpwstr>
  </property>
  <property fmtid="{D5CDD505-2E9C-101B-9397-08002B2CF9AE}" pid="53" name="SelectFilename">
    <vt:lpwstr>21364</vt:lpwstr>
  </property>
  <property fmtid="{D5CDD505-2E9C-101B-9397-08002B2CF9AE}" pid="54" name="Edit">
    <vt:lpwstr>0</vt:lpwstr>
  </property>
  <property fmtid="{D5CDD505-2E9C-101B-9397-08002B2CF9AE}" pid="55" name="owshiddenversion">
    <vt:lpwstr>3</vt:lpwstr>
  </property>
  <property fmtid="{D5CDD505-2E9C-101B-9397-08002B2CF9AE}" pid="56" name="_UIVersion">
    <vt:lpwstr>512</vt:lpwstr>
  </property>
  <property fmtid="{D5CDD505-2E9C-101B-9397-08002B2CF9AE}" pid="57" name="Order">
    <vt:lpwstr>2087100.00000000</vt:lpwstr>
  </property>
  <property fmtid="{D5CDD505-2E9C-101B-9397-08002B2CF9AE}" pid="58" name="GUID">
    <vt:lpwstr>{4C9DBFCF-EB25-468D-A7A9-2D397B26F473}</vt:lpwstr>
  </property>
  <property fmtid="{D5CDD505-2E9C-101B-9397-08002B2CF9AE}" pid="59" name="WorkflowVersion">
    <vt:lpwstr>1</vt:lpwstr>
  </property>
  <property fmtid="{D5CDD505-2E9C-101B-9397-08002B2CF9AE}" pid="60" name="ParentVersionString">
    <vt:lpwstr>21364;#</vt:lpwstr>
  </property>
  <property fmtid="{D5CDD505-2E9C-101B-9397-08002B2CF9AE}" pid="61" name="ParentLeafName">
    <vt:lpwstr>21364;#</vt:lpwstr>
  </property>
  <property fmtid="{D5CDD505-2E9C-101B-9397-08002B2CF9AE}" pid="62" name="Combine">
    <vt:lpwstr>0</vt:lpwstr>
  </property>
  <property fmtid="{D5CDD505-2E9C-101B-9397-08002B2CF9AE}" pid="63" name="RepairDocument">
    <vt:lpwstr>0</vt:lpwstr>
  </property>
  <property fmtid="{D5CDD505-2E9C-101B-9397-08002B2CF9AE}" pid="64" name="ServerRedirected">
    <vt:lpwstr>0</vt:lpwstr>
  </property>
  <property fmtid="{D5CDD505-2E9C-101B-9397-08002B2CF9AE}" pid="65" name="Last Modified">
    <vt:lpwstr>20871;#2016-10-25 11:19:00</vt:lpwstr>
  </property>
  <property fmtid="{D5CDD505-2E9C-101B-9397-08002B2CF9AE}" pid="66" name="Created Date">
    <vt:lpwstr>20871;#2016-10-25 11:19:00</vt:lpwstr>
  </property>
  <property fmtid="{D5CDD505-2E9C-101B-9397-08002B2CF9AE}" pid="67" name="Created By">
    <vt:lpwstr>LAN_KNESSET\hok_eyall</vt:lpwstr>
  </property>
  <property fmtid="{D5CDD505-2E9C-101B-9397-08002B2CF9AE}" pid="68" name="File Type">
    <vt:lpwstr>docx</vt:lpwstr>
  </property>
  <property fmtid="{D5CDD505-2E9C-101B-9397-08002B2CF9AE}" pid="69" name="File Size">
    <vt:lpwstr>20871;#110795</vt:lpwstr>
  </property>
  <property fmtid="{D5CDD505-2E9C-101B-9397-08002B2CF9AE}" pid="70" name="Modified By">
    <vt:lpwstr>LAN_KNESSET\hok_eyall</vt:lpwstr>
  </property>
  <property fmtid="{D5CDD505-2E9C-101B-9397-08002B2CF9AE}" pid="71" name="_UIVersionString">
    <vt:lpwstr>1.0</vt:lpwstr>
  </property>
  <property fmtid="{D5CDD505-2E9C-101B-9397-08002B2CF9AE}" pid="72" name="SanhedrinItemID">
    <vt:r8>2014744</vt:r8>
  </property>
  <property fmtid="{D5CDD505-2E9C-101B-9397-08002B2CF9AE}" pid="73" name="SanhedrinDocumentType">
    <vt:r8>88</vt:r8>
  </property>
</Properties>
</file>