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06" w:rsidRDefault="003C3406">
      <w:pPr>
        <w:rPr>
          <w:ins w:id="0" w:author="נעה בן שבת" w:date="2017-01-08T17:21:00Z"/>
          <w:rFonts w:cs="Arial"/>
          <w:b/>
          <w:bCs/>
          <w:u w:val="single"/>
          <w:rtl/>
        </w:rPr>
        <w:pPrChange w:id="1" w:author="נעה בן שבת" w:date="2017-01-08T17:21:00Z">
          <w:pPr>
            <w:jc w:val="center"/>
          </w:pPr>
        </w:pPrChange>
      </w:pPr>
      <w:bookmarkStart w:id="2" w:name="_GoBack"/>
      <w:bookmarkEnd w:id="2"/>
      <w:ins w:id="3" w:author="נעה בן שבת" w:date="2017-01-08T17:21:00Z">
        <w:r>
          <w:rPr>
            <w:rFonts w:cs="Arial" w:hint="cs"/>
            <w:b/>
            <w:bCs/>
            <w:u w:val="single"/>
            <w:rtl/>
          </w:rPr>
          <w:t xml:space="preserve">נוסח </w:t>
        </w:r>
      </w:ins>
      <w:ins w:id="4" w:author="נעה בן שבת" w:date="2017-01-09T14:25:00Z">
        <w:r w:rsidR="007241DA">
          <w:rPr>
            <w:rFonts w:cs="Arial" w:hint="cs"/>
            <w:b/>
            <w:bCs/>
            <w:u w:val="single"/>
            <w:rtl/>
          </w:rPr>
          <w:t xml:space="preserve">מעודכן </w:t>
        </w:r>
      </w:ins>
      <w:ins w:id="5" w:author="נעה בן שבת" w:date="2017-01-08T17:21:00Z">
        <w:r>
          <w:rPr>
            <w:rFonts w:cs="Arial" w:hint="cs"/>
            <w:b/>
            <w:bCs/>
            <w:u w:val="single"/>
            <w:rtl/>
          </w:rPr>
          <w:t>לדיון 10.1.17</w:t>
        </w:r>
      </w:ins>
    </w:p>
    <w:p w:rsidR="000760E9" w:rsidRPr="000760E9" w:rsidRDefault="000760E9" w:rsidP="0095381C">
      <w:pPr>
        <w:jc w:val="center"/>
        <w:rPr>
          <w:b/>
          <w:bCs/>
          <w:u w:val="single"/>
          <w:rtl/>
        </w:rPr>
      </w:pPr>
      <w:r w:rsidRPr="000760E9">
        <w:rPr>
          <w:rFonts w:cs="Arial" w:hint="cs"/>
          <w:b/>
          <w:bCs/>
          <w:u w:val="single"/>
          <w:rtl/>
        </w:rPr>
        <w:t>תקנות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ביטוח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בריאות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ממלכתי</w:t>
      </w:r>
      <w:r w:rsidRPr="000760E9">
        <w:rPr>
          <w:rFonts w:cs="Arial"/>
          <w:b/>
          <w:bCs/>
          <w:u w:val="single"/>
          <w:rtl/>
        </w:rPr>
        <w:t xml:space="preserve"> (</w:t>
      </w:r>
      <w:r w:rsidRPr="000760E9">
        <w:rPr>
          <w:rFonts w:cs="Arial" w:hint="cs"/>
          <w:b/>
          <w:bCs/>
          <w:u w:val="single"/>
          <w:rtl/>
        </w:rPr>
        <w:t>הקצאה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לקופות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חולים</w:t>
      </w:r>
      <w:r w:rsidRPr="000760E9">
        <w:rPr>
          <w:rFonts w:cs="Arial"/>
          <w:b/>
          <w:bCs/>
          <w:u w:val="single"/>
          <w:rtl/>
        </w:rPr>
        <w:t>)(</w:t>
      </w:r>
      <w:r w:rsidRPr="000760E9">
        <w:rPr>
          <w:rFonts w:cs="Arial" w:hint="cs"/>
          <w:b/>
          <w:bCs/>
          <w:u w:val="single"/>
          <w:rtl/>
        </w:rPr>
        <w:t>תיקון</w:t>
      </w:r>
      <w:r w:rsidRPr="000760E9">
        <w:rPr>
          <w:rFonts w:cs="Arial"/>
          <w:b/>
          <w:bCs/>
          <w:u w:val="single"/>
          <w:rtl/>
        </w:rPr>
        <w:t xml:space="preserve">), </w:t>
      </w:r>
      <w:r w:rsidRPr="000760E9">
        <w:rPr>
          <w:rFonts w:cs="Arial" w:hint="cs"/>
          <w:b/>
          <w:bCs/>
          <w:u w:val="single"/>
          <w:rtl/>
        </w:rPr>
        <w:t>התשע</w:t>
      </w:r>
      <w:r w:rsidRPr="000760E9">
        <w:rPr>
          <w:rFonts w:cs="Arial"/>
          <w:b/>
          <w:bCs/>
          <w:u w:val="single"/>
          <w:rtl/>
        </w:rPr>
        <w:t>"</w:t>
      </w:r>
      <w:r w:rsidRPr="000760E9">
        <w:rPr>
          <w:rFonts w:cs="Arial" w:hint="cs"/>
          <w:b/>
          <w:bCs/>
          <w:u w:val="single"/>
          <w:rtl/>
        </w:rPr>
        <w:t>ו</w:t>
      </w:r>
      <w:r w:rsidRPr="000760E9">
        <w:rPr>
          <w:rFonts w:cs="Arial"/>
          <w:b/>
          <w:bCs/>
          <w:u w:val="single"/>
          <w:rtl/>
        </w:rPr>
        <w:t>-2016</w:t>
      </w:r>
    </w:p>
    <w:p w:rsidR="000760E9" w:rsidRDefault="000760E9" w:rsidP="000760E9">
      <w:pPr>
        <w:rPr>
          <w:rtl/>
        </w:rPr>
      </w:pPr>
    </w:p>
    <w:p w:rsidR="000760E9" w:rsidRDefault="000760E9" w:rsidP="00924CC6">
      <w:pPr>
        <w:rPr>
          <w:rtl/>
        </w:rPr>
      </w:pPr>
      <w:r>
        <w:rPr>
          <w:rFonts w:cs="Arial" w:hint="cs"/>
          <w:rtl/>
        </w:rPr>
        <w:t>בתוקף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סמכותי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סעיפים</w:t>
      </w:r>
      <w:r>
        <w:rPr>
          <w:rFonts w:cs="Arial"/>
          <w:rtl/>
        </w:rPr>
        <w:t xml:space="preserve"> 17(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1)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- 60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ממלכתי</w:t>
      </w:r>
      <w:r>
        <w:rPr>
          <w:rFonts w:cs="Arial"/>
          <w:rtl/>
        </w:rPr>
        <w:t>,</w:t>
      </w:r>
      <w:r>
        <w:rPr>
          <w:rFonts w:cs="Arial" w:hint="cs"/>
          <w:rtl/>
        </w:rPr>
        <w:t>התשנ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>-1994  (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בהסכמת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  <w:r>
        <w:rPr>
          <w:rFonts w:cs="Arial"/>
          <w:rtl/>
        </w:rPr>
        <w:t xml:space="preserve">, </w:t>
      </w:r>
      <w:ins w:id="6" w:author="נעה בן שבת" w:date="2017-01-05T12:02:00Z">
        <w:r w:rsidR="00924CC6">
          <w:rPr>
            <w:rFonts w:cs="Arial" w:hint="cs"/>
            <w:rtl/>
          </w:rPr>
          <w:t xml:space="preserve">באישור </w:t>
        </w:r>
      </w:ins>
      <w:del w:id="7" w:author="נעה בן שבת" w:date="2017-01-05T12:02:00Z">
        <w:r w:rsidDel="00924CC6">
          <w:rPr>
            <w:rFonts w:cs="Arial" w:hint="cs"/>
            <w:rtl/>
          </w:rPr>
          <w:delText>ו</w:delText>
        </w:r>
      </w:del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הרווחה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והשירותים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החברתיים</w:t>
      </w:r>
      <w:r>
        <w:rPr>
          <w:rFonts w:cs="Arial"/>
          <w:rtl/>
        </w:rPr>
        <w:t xml:space="preserve"> </w:t>
      </w:r>
      <w:del w:id="8" w:author="נעה בן שבת" w:date="2017-01-05T12:02:00Z">
        <w:r w:rsidDel="00924CC6">
          <w:rPr>
            <w:rFonts w:cs="Arial" w:hint="cs"/>
            <w:rtl/>
          </w:rPr>
          <w:delText>ובאישורו</w:delText>
        </w:r>
      </w:del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17(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העבודה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הרווחה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: </w:t>
      </w:r>
    </w:p>
    <w:p w:rsidR="000760E9" w:rsidRDefault="000760E9" w:rsidP="000760E9">
      <w:pPr>
        <w:rPr>
          <w:rtl/>
        </w:rPr>
      </w:pPr>
      <w:r>
        <w:rPr>
          <w:rFonts w:cs="Arial" w:hint="cs"/>
          <w:rtl/>
        </w:rPr>
        <w:t>תיקון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1</w:t>
      </w:r>
    </w:p>
    <w:p w:rsidR="000760E9" w:rsidRDefault="000760E9" w:rsidP="000760E9">
      <w:pPr>
        <w:pStyle w:val="a3"/>
        <w:numPr>
          <w:ilvl w:val="0"/>
          <w:numId w:val="2"/>
        </w:numPr>
        <w:rPr>
          <w:rtl/>
        </w:rPr>
      </w:pPr>
      <w:r w:rsidRPr="000760E9">
        <w:rPr>
          <w:rFonts w:cs="Arial" w:hint="cs"/>
          <w:rtl/>
        </w:rPr>
        <w:t>בתקנה</w:t>
      </w:r>
      <w:r w:rsidRPr="000760E9">
        <w:rPr>
          <w:rFonts w:cs="Arial"/>
          <w:rtl/>
        </w:rPr>
        <w:t xml:space="preserve"> 1 </w:t>
      </w:r>
      <w:r w:rsidRPr="000760E9">
        <w:rPr>
          <w:rFonts w:cs="Arial" w:hint="cs"/>
          <w:rtl/>
        </w:rPr>
        <w:t>לתקנות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ביטוח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בריאות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ממלכתי</w:t>
      </w:r>
      <w:r w:rsidRPr="000760E9">
        <w:rPr>
          <w:rFonts w:cs="Arial"/>
          <w:rtl/>
        </w:rPr>
        <w:t xml:space="preserve"> (</w:t>
      </w:r>
      <w:r w:rsidRPr="000760E9">
        <w:rPr>
          <w:rFonts w:cs="Arial" w:hint="cs"/>
          <w:rtl/>
        </w:rPr>
        <w:t>הקצאה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לקופות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החולים</w:t>
      </w:r>
      <w:r w:rsidRPr="000760E9">
        <w:rPr>
          <w:rFonts w:cs="Arial"/>
          <w:rtl/>
        </w:rPr>
        <w:t>),</w:t>
      </w:r>
      <w:r w:rsidRPr="000760E9">
        <w:rPr>
          <w:rFonts w:cs="Arial" w:hint="cs"/>
          <w:rtl/>
        </w:rPr>
        <w:t>התשנ</w:t>
      </w:r>
      <w:r w:rsidRPr="000760E9">
        <w:rPr>
          <w:rFonts w:cs="Arial"/>
          <w:rtl/>
        </w:rPr>
        <w:t>"</w:t>
      </w:r>
      <w:r w:rsidRPr="000760E9">
        <w:rPr>
          <w:rFonts w:cs="Arial" w:hint="cs"/>
          <w:rtl/>
        </w:rPr>
        <w:t>ה</w:t>
      </w:r>
      <w:r w:rsidRPr="000760E9">
        <w:rPr>
          <w:rFonts w:cs="Arial"/>
          <w:rtl/>
        </w:rPr>
        <w:t>-1995   (</w:t>
      </w:r>
      <w:r w:rsidRPr="000760E9">
        <w:rPr>
          <w:rFonts w:cs="Arial" w:hint="cs"/>
          <w:rtl/>
        </w:rPr>
        <w:t>להלן</w:t>
      </w:r>
      <w:r w:rsidRPr="000760E9">
        <w:rPr>
          <w:rFonts w:cs="Arial"/>
          <w:rtl/>
        </w:rPr>
        <w:t xml:space="preserve">- </w:t>
      </w:r>
      <w:r w:rsidRPr="000760E9">
        <w:rPr>
          <w:rFonts w:cs="Arial" w:hint="cs"/>
          <w:rtl/>
        </w:rPr>
        <w:t>התקנות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העיקריות</w:t>
      </w:r>
      <w:r w:rsidRPr="000760E9">
        <w:rPr>
          <w:rFonts w:cs="Arial"/>
          <w:rtl/>
        </w:rPr>
        <w:t xml:space="preserve">), </w:t>
      </w:r>
      <w:r w:rsidRPr="000760E9">
        <w:rPr>
          <w:rFonts w:cs="Arial" w:hint="cs"/>
          <w:rtl/>
        </w:rPr>
        <w:t>במקום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הטבלה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יבוא</w:t>
      </w:r>
      <w:r w:rsidRPr="000760E9">
        <w:rPr>
          <w:rFonts w:cs="Arial"/>
          <w:rtl/>
        </w:rPr>
        <w:t xml:space="preserve">:  </w:t>
      </w: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</w:r>
      <w:r>
        <w:rPr>
          <w:rFonts w:cs="Arial"/>
          <w:rtl/>
        </w:rPr>
        <w:tab/>
        <w:t>"</w:t>
      </w:r>
    </w:p>
    <w:p w:rsidR="000760E9" w:rsidRDefault="000760E9" w:rsidP="000760E9">
      <w:pPr>
        <w:rPr>
          <w:rtl/>
        </w:rPr>
      </w:pPr>
      <w:r>
        <w:rPr>
          <w:rFonts w:cs="Arial" w:hint="cs"/>
          <w:rtl/>
        </w:rPr>
        <w:t>הוספת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- 1</w:t>
      </w:r>
      <w:r>
        <w:rPr>
          <w:rFonts w:cs="Arial" w:hint="cs"/>
          <w:rtl/>
        </w:rPr>
        <w:t>ב</w:t>
      </w:r>
    </w:p>
    <w:p w:rsidR="008170DE" w:rsidRDefault="000760E9" w:rsidP="000760E9">
      <w:pPr>
        <w:pStyle w:val="a3"/>
        <w:numPr>
          <w:ilvl w:val="0"/>
          <w:numId w:val="2"/>
        </w:numPr>
        <w:rPr>
          <w:rtl/>
        </w:rPr>
      </w:pPr>
      <w:r w:rsidRPr="000760E9">
        <w:rPr>
          <w:rFonts w:cs="Arial" w:hint="cs"/>
          <w:rtl/>
        </w:rPr>
        <w:t>אחרי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תקנה</w:t>
      </w:r>
      <w:r w:rsidRPr="000760E9">
        <w:rPr>
          <w:rFonts w:cs="Arial"/>
          <w:rtl/>
        </w:rPr>
        <w:t xml:space="preserve"> 1 </w:t>
      </w:r>
      <w:r w:rsidRPr="000760E9">
        <w:rPr>
          <w:rFonts w:cs="Arial" w:hint="cs"/>
          <w:rtl/>
        </w:rPr>
        <w:t>לתקנות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העיקריות</w:t>
      </w:r>
      <w:r w:rsidRPr="000760E9">
        <w:rPr>
          <w:rFonts w:cs="Arial"/>
          <w:rtl/>
        </w:rPr>
        <w:t xml:space="preserve"> </w:t>
      </w:r>
      <w:r w:rsidRPr="000760E9">
        <w:rPr>
          <w:rFonts w:cs="Arial" w:hint="cs"/>
          <w:rtl/>
        </w:rPr>
        <w:t>יבוא</w:t>
      </w:r>
      <w:r w:rsidRPr="000760E9">
        <w:rPr>
          <w:rFonts w:cs="Arial"/>
          <w:rtl/>
        </w:rPr>
        <w:t>: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2189"/>
        <w:gridCol w:w="2190"/>
        <w:gridCol w:w="2190"/>
      </w:tblGrid>
      <w:tr w:rsidR="000760E9" w:rsidRPr="00C33B6E" w:rsidTr="00232739">
        <w:tc>
          <w:tcPr>
            <w:tcW w:w="2189" w:type="dxa"/>
            <w:shd w:val="clear" w:color="auto" w:fill="17365D" w:themeFill="text2" w:themeFillShade="BF"/>
          </w:tcPr>
          <w:p w:rsidR="000760E9" w:rsidRPr="00C33B6E" w:rsidRDefault="000760E9" w:rsidP="00232739">
            <w:pPr>
              <w:rPr>
                <w:sz w:val="20"/>
                <w:szCs w:val="20"/>
                <w:rtl/>
              </w:rPr>
            </w:pPr>
          </w:p>
        </w:tc>
        <w:tc>
          <w:tcPr>
            <w:tcW w:w="2190" w:type="dxa"/>
            <w:shd w:val="clear" w:color="auto" w:fill="17365D" w:themeFill="text2" w:themeFillShade="BF"/>
          </w:tcPr>
          <w:p w:rsidR="000760E9" w:rsidRPr="00C33B6E" w:rsidRDefault="000760E9" w:rsidP="00232739">
            <w:pPr>
              <w:rPr>
                <w:sz w:val="20"/>
                <w:szCs w:val="20"/>
                <w:highlight w:val="black"/>
                <w:rtl/>
              </w:rPr>
            </w:pPr>
          </w:p>
        </w:tc>
        <w:tc>
          <w:tcPr>
            <w:tcW w:w="2190" w:type="dxa"/>
            <w:shd w:val="clear" w:color="auto" w:fill="17365D" w:themeFill="text2" w:themeFillShade="BF"/>
          </w:tcPr>
          <w:p w:rsidR="000760E9" w:rsidRPr="00C33B6E" w:rsidRDefault="000760E9" w:rsidP="00232739">
            <w:pPr>
              <w:rPr>
                <w:sz w:val="20"/>
                <w:szCs w:val="20"/>
                <w:highlight w:val="black"/>
                <w:rtl/>
              </w:rPr>
            </w:pPr>
          </w:p>
        </w:tc>
      </w:tr>
      <w:tr w:rsidR="000760E9" w:rsidRPr="00C33B6E" w:rsidTr="00232739">
        <w:tc>
          <w:tcPr>
            <w:tcW w:w="2189" w:type="dxa"/>
            <w:shd w:val="clear" w:color="auto" w:fill="17365D" w:themeFill="text2" w:themeFillShade="BF"/>
          </w:tcPr>
          <w:p w:rsidR="000760E9" w:rsidRPr="00C33B6E" w:rsidRDefault="000760E9" w:rsidP="00232739">
            <w:pPr>
              <w:jc w:val="right"/>
              <w:rPr>
                <w:rFonts w:cs="Davi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33B6E">
              <w:rPr>
                <w:rFonts w:cs="David" w:hint="cs"/>
                <w:b/>
                <w:bCs/>
                <w:sz w:val="20"/>
                <w:szCs w:val="20"/>
                <w:rtl/>
              </w:rPr>
              <w:t>לא תושב פריפריה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33B6E">
              <w:rPr>
                <w:rFonts w:cs="David" w:hint="cs"/>
                <w:b/>
                <w:bCs/>
                <w:sz w:val="20"/>
                <w:szCs w:val="20"/>
                <w:rtl/>
              </w:rPr>
              <w:t>תושב פריפריה</w:t>
            </w:r>
          </w:p>
        </w:tc>
      </w:tr>
      <w:tr w:rsidR="000760E9" w:rsidRPr="00C33B6E" w:rsidTr="00232739">
        <w:tc>
          <w:tcPr>
            <w:tcW w:w="2189" w:type="dxa"/>
            <w:shd w:val="clear" w:color="auto" w:fill="17365D" w:themeFill="text2" w:themeFillShade="BF"/>
          </w:tcPr>
          <w:p w:rsidR="000760E9" w:rsidRPr="00C33B6E" w:rsidRDefault="000760E9" w:rsidP="00232739">
            <w:pPr>
              <w:rPr>
                <w:rFonts w:cs="David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C33B6E">
              <w:rPr>
                <w:rFonts w:cs="David" w:hint="cs"/>
                <w:b/>
                <w:bCs/>
                <w:color w:val="FFFFFF" w:themeColor="background1"/>
                <w:sz w:val="20"/>
                <w:szCs w:val="20"/>
                <w:rtl/>
              </w:rPr>
              <w:t>גיל המבוטח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33B6E">
              <w:rPr>
                <w:rFonts w:cs="David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DCE04" wp14:editId="45A55B5A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3175</wp:posOffset>
                      </wp:positionV>
                      <wp:extent cx="0" cy="1590675"/>
                      <wp:effectExtent l="0" t="0" r="19050" b="9525"/>
                      <wp:wrapNone/>
                      <wp:docPr id="1" name="מחבר יש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06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09EC7" id="מחבר ישר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pt,.25pt" to="45.6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" strokecolor="windowText"/>
                  </w:pict>
                </mc:Fallback>
              </mc:AlternateContent>
            </w:r>
            <w:r w:rsidRPr="00C33B6E">
              <w:rPr>
                <w:rFonts w:cs="David" w:hint="cs"/>
                <w:b/>
                <w:bCs/>
                <w:sz w:val="20"/>
                <w:szCs w:val="20"/>
                <w:rtl/>
              </w:rPr>
              <w:t>נקבה             זכר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b/>
                <w:bCs/>
                <w:sz w:val="20"/>
                <w:szCs w:val="20"/>
                <w:rtl/>
              </w:rPr>
            </w:pPr>
            <w:r w:rsidRPr="00C33B6E">
              <w:rPr>
                <w:rFonts w:cs="David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AE54BF" wp14:editId="01F6276A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3175</wp:posOffset>
                      </wp:positionV>
                      <wp:extent cx="0" cy="1590675"/>
                      <wp:effectExtent l="0" t="0" r="19050" b="9525"/>
                      <wp:wrapNone/>
                      <wp:docPr id="2" name="מחבר ישר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906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CC896" id="מחבר ישר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pt,.25pt" to="44.1pt,1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" strokecolor="windowText"/>
                  </w:pict>
                </mc:Fallback>
              </mc:AlternateContent>
            </w:r>
            <w:r w:rsidRPr="00C33B6E">
              <w:rPr>
                <w:rFonts w:cs="David" w:hint="cs"/>
                <w:b/>
                <w:bCs/>
                <w:sz w:val="20"/>
                <w:szCs w:val="20"/>
                <w:rtl/>
              </w:rPr>
              <w:t>נקבה            זכר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עד 1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1.40                1.85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1.44               1.90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1 עד 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0.75                0.94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0.80               0.99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5 עד 15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0.39                0.42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0.43               0.46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15 עד 25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0.44                0.37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0.48               0.41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25 עד 35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0.74                0.43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0.78               0.48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35 עד 45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0.79                0.58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0.83               0.63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45 עד 55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1.14                0.99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1.18               1.03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55 עד 65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1.69                1.78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1.73               1.83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65 עד 75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2.60                3.10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2.64               3.14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75 עד 85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3.35                4.07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3.40               4.12</w:t>
            </w:r>
          </w:p>
        </w:tc>
      </w:tr>
      <w:tr w:rsidR="000760E9" w:rsidRPr="00C33B6E" w:rsidTr="00232739">
        <w:tc>
          <w:tcPr>
            <w:tcW w:w="2189" w:type="dxa"/>
          </w:tcPr>
          <w:p w:rsidR="000760E9" w:rsidRPr="00C33B6E" w:rsidRDefault="000760E9" w:rsidP="00232739">
            <w:pPr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עולה על 85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3.47                4.17</w:t>
            </w:r>
          </w:p>
        </w:tc>
        <w:tc>
          <w:tcPr>
            <w:tcW w:w="2190" w:type="dxa"/>
          </w:tcPr>
          <w:p w:rsidR="000760E9" w:rsidRPr="00C33B6E" w:rsidRDefault="000760E9" w:rsidP="00232739">
            <w:pPr>
              <w:jc w:val="center"/>
              <w:rPr>
                <w:rFonts w:cs="David"/>
                <w:sz w:val="20"/>
                <w:szCs w:val="20"/>
                <w:rtl/>
              </w:rPr>
            </w:pPr>
            <w:r w:rsidRPr="00C33B6E">
              <w:rPr>
                <w:rFonts w:cs="David" w:hint="cs"/>
                <w:sz w:val="20"/>
                <w:szCs w:val="20"/>
                <w:rtl/>
              </w:rPr>
              <w:t>3.52               4.21</w:t>
            </w:r>
          </w:p>
        </w:tc>
      </w:tr>
    </w:tbl>
    <w:p w:rsidR="000760E9" w:rsidRDefault="000760E9" w:rsidP="000760E9">
      <w:pPr>
        <w:rPr>
          <w:rtl/>
        </w:rPr>
      </w:pPr>
    </w:p>
    <w:p w:rsidR="000760E9" w:rsidRDefault="000760E9" w:rsidP="000760E9">
      <w:pPr>
        <w:rPr>
          <w:rtl/>
        </w:rPr>
      </w:pPr>
    </w:p>
    <w:p w:rsidR="000760E9" w:rsidRPr="000760E9" w:rsidRDefault="000760E9" w:rsidP="000760E9">
      <w:pPr>
        <w:rPr>
          <w:b/>
          <w:bCs/>
          <w:u w:val="single"/>
          <w:rtl/>
        </w:rPr>
      </w:pPr>
      <w:r w:rsidRPr="000760E9">
        <w:rPr>
          <w:rFonts w:cs="Arial" w:hint="cs"/>
          <w:b/>
          <w:bCs/>
          <w:u w:val="single"/>
          <w:rtl/>
        </w:rPr>
        <w:t>הקצאה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לגבי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תחום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שירותי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אשפוז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פסיכיאטרי</w:t>
      </w:r>
    </w:p>
    <w:p w:rsidR="000760E9" w:rsidRDefault="000760E9" w:rsidP="000760E9">
      <w:pPr>
        <w:rPr>
          <w:ins w:id="9" w:author="נעה בן שבת" w:date="2017-01-05T12:03:00Z"/>
          <w:rtl/>
        </w:rPr>
      </w:pPr>
      <w:r>
        <w:rPr>
          <w:rFonts w:cs="Arial"/>
          <w:rtl/>
        </w:rPr>
        <w:t>1</w:t>
      </w:r>
      <w:r>
        <w:rPr>
          <w:rFonts w:cs="Arial" w:hint="cs"/>
          <w:rtl/>
        </w:rPr>
        <w:t>א</w:t>
      </w:r>
      <w:r>
        <w:rPr>
          <w:rFonts w:cs="Arial"/>
          <w:rtl/>
        </w:rPr>
        <w:t>. (</w:t>
      </w:r>
      <w:r>
        <w:rPr>
          <w:rFonts w:cs="Arial" w:hint="cs"/>
          <w:rtl/>
        </w:rPr>
        <w:t>א</w:t>
      </w:r>
      <w:r>
        <w:rPr>
          <w:rFonts w:cs="Arial"/>
          <w:rtl/>
        </w:rPr>
        <w:t>)</w:t>
      </w: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del w:id="10" w:author="נעה בן שבת" w:date="2017-01-05T12:03:00Z">
        <w:r w:rsidDel="00924CC6">
          <w:rPr>
            <w:rFonts w:cs="Arial"/>
            <w:rtl/>
          </w:rPr>
          <w:delText>-</w:delText>
        </w:r>
      </w:del>
      <w:ins w:id="11" w:author="נעה בן שבת" w:date="2017-01-05T12:03:00Z">
        <w:r w:rsidR="00924CC6">
          <w:rPr>
            <w:rFonts w:cs="Arial"/>
            <w:rtl/>
          </w:rPr>
          <w:t>–</w:t>
        </w:r>
      </w:ins>
      <w:r>
        <w:rPr>
          <w:rFonts w:cs="Arial"/>
          <w:rtl/>
        </w:rPr>
        <w:t xml:space="preserve"> </w:t>
      </w:r>
    </w:p>
    <w:p w:rsidR="00924CC6" w:rsidRDefault="00924CC6">
      <w:pPr>
        <w:rPr>
          <w:rtl/>
        </w:rPr>
        <w:pPrChange w:id="12" w:author="נעה בן שבת" w:date="2017-01-05T12:04:00Z">
          <w:pPr/>
        </w:pPrChange>
      </w:pPr>
      <w:ins w:id="13" w:author="נעה בן שבת" w:date="2017-01-05T12:04:00Z">
        <w:r>
          <w:rPr>
            <w:rFonts w:hint="cs"/>
            <w:rtl/>
          </w:rPr>
          <w:t>"</w:t>
        </w:r>
      </w:ins>
      <w:ins w:id="14" w:author="נעה בן שבת" w:date="2017-01-05T12:03:00Z">
        <w:r>
          <w:rPr>
            <w:rFonts w:hint="cs"/>
            <w:rtl/>
          </w:rPr>
          <w:t>אשפוז פסיכיאטרי</w:t>
        </w:r>
      </w:ins>
      <w:ins w:id="15" w:author="נעה בן שבת" w:date="2017-01-05T12:04:00Z">
        <w:r>
          <w:rPr>
            <w:rFonts w:hint="cs"/>
            <w:rtl/>
          </w:rPr>
          <w:t>"</w:t>
        </w:r>
      </w:ins>
      <w:ins w:id="16" w:author="נעה בן שבת" w:date="2017-01-05T12:03:00Z">
        <w:r>
          <w:rPr>
            <w:rFonts w:hint="cs"/>
            <w:rtl/>
          </w:rPr>
          <w:t xml:space="preserve"> </w:t>
        </w:r>
      </w:ins>
      <w:ins w:id="17" w:author="נעה בן שבת" w:date="2017-01-05T12:04:00Z">
        <w:r>
          <w:rPr>
            <w:rtl/>
          </w:rPr>
          <w:t>–</w:t>
        </w:r>
      </w:ins>
      <w:ins w:id="18" w:author="נעה בן שבת" w:date="2017-01-05T12:03:00Z">
        <w:r>
          <w:rPr>
            <w:rFonts w:hint="cs"/>
            <w:rtl/>
          </w:rPr>
          <w:t xml:space="preserve"> אשפוז </w:t>
        </w:r>
      </w:ins>
      <w:ins w:id="19" w:author="נעה בן שבת" w:date="2017-01-05T12:04:00Z">
        <w:r>
          <w:rPr>
            <w:rFonts w:hint="cs"/>
            <w:rtl/>
          </w:rPr>
          <w:t>או אשפוז יום בבית חולים פסיכיאטרי או במחלקה פסיכיאטרית בבית חולים כללי;</w:t>
        </w:r>
      </w:ins>
    </w:p>
    <w:p w:rsidR="00924CC6" w:rsidRDefault="000760E9" w:rsidP="00924CC6">
      <w:pPr>
        <w:rPr>
          <w:ins w:id="20" w:author="נעה בן שבת" w:date="2017-01-05T12:06:00Z"/>
          <w:rFonts w:cs="Arial"/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"- 1,292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ins w:id="21" w:author="נעה בן שבת" w:date="2017-01-05T12:02:00Z">
        <w:r w:rsidR="00924CC6">
          <w:rPr>
            <w:rFonts w:cs="Arial" w:hint="cs"/>
            <w:rtl/>
          </w:rPr>
          <w:t>שקלים חדשים</w:t>
        </w:r>
      </w:ins>
      <w:del w:id="22" w:author="נעה בן שבת" w:date="2017-01-05T12:02:00Z">
        <w:r w:rsidDel="00924CC6">
          <w:rPr>
            <w:rFonts w:cs="Arial" w:hint="cs"/>
            <w:rtl/>
          </w:rPr>
          <w:delText>₪</w:delText>
        </w:r>
      </w:del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2016,</w:t>
      </w:r>
      <w:ins w:id="23" w:author="נעה בן שבת" w:date="2017-01-05T12:03:00Z">
        <w:r w:rsidR="00924CC6">
          <w:rPr>
            <w:rFonts w:cs="Arial" w:hint="cs"/>
            <w:rtl/>
          </w:rPr>
          <w:t xml:space="preserve"> </w:t>
        </w:r>
      </w:ins>
      <w:r>
        <w:rPr>
          <w:rFonts w:cs="Arial" w:hint="cs"/>
          <w:rtl/>
        </w:rPr>
        <w:t>והחל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2017 </w:t>
      </w:r>
      <w:r>
        <w:rPr>
          <w:rFonts w:cs="Arial" w:hint="cs"/>
          <w:rtl/>
        </w:rPr>
        <w:t>ואילך</w:t>
      </w:r>
      <w:r>
        <w:rPr>
          <w:rFonts w:cs="Arial"/>
          <w:rtl/>
        </w:rPr>
        <w:t xml:space="preserve"> </w:t>
      </w:r>
      <w:ins w:id="24" w:author="נעה בן שבת" w:date="2017-01-05T12:03:00Z">
        <w:r w:rsidR="00924CC6">
          <w:rPr>
            <w:rFonts w:cs="Arial" w:hint="eastAsia"/>
            <w:rtl/>
          </w:rPr>
          <w:t>–</w:t>
        </w:r>
        <w:r w:rsidR="00924CC6">
          <w:rPr>
            <w:rFonts w:cs="Arial" w:hint="cs"/>
            <w:rtl/>
          </w:rPr>
          <w:t xml:space="preserve"> גם </w:t>
        </w:r>
      </w:ins>
      <w:r>
        <w:rPr>
          <w:rFonts w:cs="Arial" w:hint="cs"/>
          <w:rtl/>
        </w:rPr>
        <w:t>בתוספת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הדמוגרפיים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באוכלוסייה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9(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)(3)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 xml:space="preserve">; </w:t>
      </w:r>
    </w:p>
    <w:p w:rsidR="00924CC6" w:rsidRDefault="00924CC6">
      <w:pPr>
        <w:rPr>
          <w:moveTo w:id="25" w:author="נעה בן שבת" w:date="2017-01-05T12:06:00Z"/>
          <w:rtl/>
        </w:rPr>
        <w:pPrChange w:id="26" w:author="נעה בן שבת" w:date="2017-01-08T16:49:00Z">
          <w:pPr/>
        </w:pPrChange>
      </w:pPr>
      <w:moveToRangeStart w:id="27" w:author="נעה בן שבת" w:date="2017-01-05T12:06:00Z" w:name="move471381302"/>
      <w:moveTo w:id="28" w:author="נעה בן שבת" w:date="2017-01-05T12:06:00Z">
        <w:r>
          <w:rPr>
            <w:rFonts w:hint="cs"/>
            <w:rtl/>
          </w:rPr>
          <w:t xml:space="preserve">"מועד הבחירה"- אחד מהמועדים המנויים בתקנה 4 לתקנות ביטוח בריאות ממלכתי (חלוקת תקבולים),התשנ"ה-1995, לפי החלטת המוסד לביטוח לאומי.  </w:t>
        </w:r>
      </w:moveTo>
    </w:p>
    <w:moveToRangeEnd w:id="27"/>
    <w:p w:rsidR="000760E9" w:rsidDel="00924CC6" w:rsidRDefault="000760E9">
      <w:pPr>
        <w:rPr>
          <w:del w:id="29" w:author="נעה בן שבת" w:date="2017-01-05T12:06:00Z"/>
          <w:rtl/>
        </w:rPr>
        <w:pPrChange w:id="30" w:author="נעה בן שבת" w:date="2017-01-05T12:03:00Z">
          <w:pPr/>
        </w:pPrChange>
      </w:pP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לחלוקה</w:t>
      </w:r>
      <w:r>
        <w:rPr>
          <w:rFonts w:cs="Arial"/>
          <w:rtl/>
        </w:rPr>
        <w:t xml:space="preserve">" – </w:t>
      </w:r>
      <w:r>
        <w:rPr>
          <w:rFonts w:cs="Arial" w:hint="cs"/>
          <w:rtl/>
        </w:rPr>
        <w:t>כהגדרתו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בסעיף</w:t>
      </w:r>
      <w:r>
        <w:rPr>
          <w:rFonts w:cs="Arial"/>
          <w:rtl/>
        </w:rPr>
        <w:t xml:space="preserve"> 18(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>;</w:t>
      </w:r>
    </w:p>
    <w:p w:rsidR="000760E9" w:rsidRDefault="000760E9" w:rsidP="000760E9">
      <w:pPr>
        <w:rPr>
          <w:rtl/>
        </w:rPr>
      </w:pPr>
      <w:r>
        <w:rPr>
          <w:rFonts w:cs="Arial"/>
          <w:rtl/>
        </w:rPr>
        <w:t>"</w:t>
      </w:r>
      <w:r>
        <w:rPr>
          <w:rFonts w:cs="Arial" w:hint="cs"/>
          <w:rtl/>
        </w:rPr>
        <w:t>רגרסיה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לינארית</w:t>
      </w:r>
      <w:r>
        <w:rPr>
          <w:rFonts w:cs="Arial"/>
          <w:rtl/>
        </w:rPr>
        <w:t xml:space="preserve">"- </w:t>
      </w:r>
      <w:r>
        <w:rPr>
          <w:rFonts w:cs="Arial" w:hint="cs"/>
          <w:rtl/>
        </w:rPr>
        <w:t>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סטטיסטית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לכימות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תלויים</w:t>
      </w:r>
      <w:r>
        <w:rPr>
          <w:rFonts w:cs="Arial"/>
          <w:rtl/>
        </w:rPr>
        <w:t>;</w:t>
      </w:r>
    </w:p>
    <w:p w:rsidR="000760E9" w:rsidRPr="000760E9" w:rsidRDefault="000760E9" w:rsidP="000760E9">
      <w:pPr>
        <w:rPr>
          <w:rtl/>
        </w:rPr>
      </w:pPr>
    </w:p>
    <w:p w:rsidR="000760E9" w:rsidRDefault="000760E9" w:rsidP="000760E9">
      <w:pPr>
        <w:pStyle w:val="af1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FF118" wp14:editId="0A40FDB0">
                <wp:simplePos x="0" y="0"/>
                <wp:positionH relativeFrom="column">
                  <wp:posOffset>3571875</wp:posOffset>
                </wp:positionH>
                <wp:positionV relativeFrom="paragraph">
                  <wp:posOffset>113030</wp:posOffset>
                </wp:positionV>
                <wp:extent cx="1676400" cy="0"/>
                <wp:effectExtent l="0" t="0" r="19050" b="1905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CB7D9" id="מחבר ישר 3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1.25pt,8.9pt" to="413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" strokecolor="black [3040]"/>
            </w:pict>
          </mc:Fallback>
        </mc:AlternateContent>
      </w:r>
    </w:p>
    <w:p w:rsidR="000760E9" w:rsidRDefault="000760E9" w:rsidP="000760E9">
      <w:pPr>
        <w:pStyle w:val="af1"/>
        <w:rPr>
          <w:sz w:val="18"/>
          <w:szCs w:val="18"/>
          <w:rtl/>
        </w:rPr>
      </w:pPr>
      <w:r>
        <w:rPr>
          <w:sz w:val="18"/>
          <w:szCs w:val="18"/>
          <w:rtl/>
        </w:rPr>
        <w:t xml:space="preserve"> </w:t>
      </w:r>
      <w:r w:rsidRPr="000760E9">
        <w:rPr>
          <w:rFonts w:hint="cs"/>
          <w:sz w:val="18"/>
          <w:szCs w:val="18"/>
          <w:rtl/>
        </w:rPr>
        <w:t>ס</w:t>
      </w:r>
      <w:r w:rsidRPr="000760E9">
        <w:rPr>
          <w:sz w:val="18"/>
          <w:szCs w:val="18"/>
          <w:rtl/>
        </w:rPr>
        <w:t>"</w:t>
      </w:r>
      <w:r w:rsidRPr="000760E9">
        <w:rPr>
          <w:rFonts w:hint="cs"/>
          <w:sz w:val="18"/>
          <w:szCs w:val="18"/>
          <w:rtl/>
        </w:rPr>
        <w:t>ח</w:t>
      </w:r>
      <w:r w:rsidRPr="000760E9">
        <w:rPr>
          <w:sz w:val="18"/>
          <w:szCs w:val="18"/>
          <w:rtl/>
        </w:rPr>
        <w:t xml:space="preserve"> </w:t>
      </w:r>
      <w:r w:rsidRPr="000760E9">
        <w:rPr>
          <w:rFonts w:hint="cs"/>
          <w:sz w:val="18"/>
          <w:szCs w:val="18"/>
          <w:rtl/>
        </w:rPr>
        <w:t>התשנ</w:t>
      </w:r>
      <w:r w:rsidRPr="000760E9">
        <w:rPr>
          <w:sz w:val="18"/>
          <w:szCs w:val="18"/>
          <w:rtl/>
        </w:rPr>
        <w:t>"</w:t>
      </w:r>
      <w:r w:rsidRPr="000760E9">
        <w:rPr>
          <w:rFonts w:hint="cs"/>
          <w:sz w:val="18"/>
          <w:szCs w:val="18"/>
          <w:rtl/>
        </w:rPr>
        <w:t>ד</w:t>
      </w:r>
      <w:r w:rsidRPr="000760E9">
        <w:rPr>
          <w:sz w:val="18"/>
          <w:szCs w:val="18"/>
          <w:rtl/>
        </w:rPr>
        <w:t>,</w:t>
      </w:r>
      <w:r w:rsidRPr="000760E9">
        <w:rPr>
          <w:rFonts w:hint="cs"/>
          <w:sz w:val="18"/>
          <w:szCs w:val="18"/>
          <w:rtl/>
        </w:rPr>
        <w:t>עמ</w:t>
      </w:r>
      <w:r w:rsidRPr="000760E9">
        <w:rPr>
          <w:sz w:val="18"/>
          <w:szCs w:val="18"/>
          <w:rtl/>
        </w:rPr>
        <w:t xml:space="preserve">' 156; </w:t>
      </w:r>
      <w:r w:rsidRPr="000760E9">
        <w:rPr>
          <w:rFonts w:hint="cs"/>
          <w:sz w:val="18"/>
          <w:szCs w:val="18"/>
          <w:rtl/>
        </w:rPr>
        <w:t>התשע</w:t>
      </w:r>
      <w:r w:rsidRPr="000760E9">
        <w:rPr>
          <w:sz w:val="18"/>
          <w:szCs w:val="18"/>
          <w:rtl/>
        </w:rPr>
        <w:t>"</w:t>
      </w:r>
      <w:r w:rsidRPr="000760E9">
        <w:rPr>
          <w:rFonts w:hint="cs"/>
          <w:sz w:val="18"/>
          <w:szCs w:val="18"/>
          <w:rtl/>
        </w:rPr>
        <w:t>ו</w:t>
      </w:r>
      <w:r w:rsidRPr="000760E9">
        <w:rPr>
          <w:sz w:val="18"/>
          <w:szCs w:val="18"/>
          <w:rtl/>
        </w:rPr>
        <w:t xml:space="preserve">, </w:t>
      </w:r>
      <w:r w:rsidRPr="000760E9">
        <w:rPr>
          <w:rFonts w:hint="cs"/>
          <w:sz w:val="18"/>
          <w:szCs w:val="18"/>
          <w:rtl/>
        </w:rPr>
        <w:t>עמ</w:t>
      </w:r>
      <w:r w:rsidRPr="000760E9">
        <w:rPr>
          <w:sz w:val="18"/>
          <w:szCs w:val="18"/>
          <w:rtl/>
        </w:rPr>
        <w:t xml:space="preserve">' 1178. </w:t>
      </w:r>
    </w:p>
    <w:p w:rsidR="000760E9" w:rsidRPr="000760E9" w:rsidRDefault="000760E9" w:rsidP="000760E9">
      <w:pPr>
        <w:pStyle w:val="af1"/>
        <w:rPr>
          <w:sz w:val="18"/>
          <w:szCs w:val="18"/>
          <w:rtl/>
        </w:rPr>
      </w:pPr>
      <w:r w:rsidRPr="000760E9">
        <w:rPr>
          <w:sz w:val="18"/>
          <w:szCs w:val="18"/>
          <w:rtl/>
        </w:rPr>
        <w:t xml:space="preserve"> </w:t>
      </w:r>
      <w:r w:rsidRPr="000760E9">
        <w:rPr>
          <w:rFonts w:hint="cs"/>
          <w:sz w:val="18"/>
          <w:szCs w:val="18"/>
          <w:rtl/>
        </w:rPr>
        <w:t>ק</w:t>
      </w:r>
      <w:r w:rsidRPr="000760E9">
        <w:rPr>
          <w:sz w:val="18"/>
          <w:szCs w:val="18"/>
          <w:rtl/>
        </w:rPr>
        <w:t>"</w:t>
      </w:r>
      <w:r w:rsidRPr="000760E9">
        <w:rPr>
          <w:rFonts w:hint="cs"/>
          <w:sz w:val="18"/>
          <w:szCs w:val="18"/>
          <w:rtl/>
        </w:rPr>
        <w:t>ת</w:t>
      </w:r>
      <w:r w:rsidRPr="000760E9">
        <w:rPr>
          <w:sz w:val="18"/>
          <w:szCs w:val="18"/>
          <w:rtl/>
        </w:rPr>
        <w:t xml:space="preserve"> </w:t>
      </w:r>
      <w:r w:rsidRPr="000760E9">
        <w:rPr>
          <w:rFonts w:hint="cs"/>
          <w:sz w:val="18"/>
          <w:szCs w:val="18"/>
          <w:rtl/>
        </w:rPr>
        <w:t>התשנ</w:t>
      </w:r>
      <w:r w:rsidRPr="000760E9">
        <w:rPr>
          <w:sz w:val="18"/>
          <w:szCs w:val="18"/>
          <w:rtl/>
        </w:rPr>
        <w:t>"</w:t>
      </w:r>
      <w:r w:rsidRPr="000760E9">
        <w:rPr>
          <w:rFonts w:hint="cs"/>
          <w:sz w:val="18"/>
          <w:szCs w:val="18"/>
          <w:rtl/>
        </w:rPr>
        <w:t>ה</w:t>
      </w:r>
      <w:r w:rsidRPr="000760E9">
        <w:rPr>
          <w:sz w:val="18"/>
          <w:szCs w:val="18"/>
          <w:rtl/>
        </w:rPr>
        <w:t>,</w:t>
      </w:r>
      <w:r w:rsidRPr="000760E9">
        <w:rPr>
          <w:rFonts w:hint="cs"/>
          <w:sz w:val="18"/>
          <w:szCs w:val="18"/>
          <w:rtl/>
        </w:rPr>
        <w:t>עמ</w:t>
      </w:r>
      <w:r w:rsidRPr="000760E9">
        <w:rPr>
          <w:sz w:val="18"/>
          <w:szCs w:val="18"/>
          <w:rtl/>
        </w:rPr>
        <w:t xml:space="preserve">' 493; </w:t>
      </w:r>
      <w:r w:rsidRPr="000760E9">
        <w:rPr>
          <w:rFonts w:hint="cs"/>
          <w:sz w:val="18"/>
          <w:szCs w:val="18"/>
          <w:rtl/>
        </w:rPr>
        <w:t>התשע</w:t>
      </w:r>
      <w:r w:rsidRPr="000760E9">
        <w:rPr>
          <w:sz w:val="18"/>
          <w:szCs w:val="18"/>
          <w:rtl/>
        </w:rPr>
        <w:t>"</w:t>
      </w:r>
      <w:r w:rsidRPr="000760E9">
        <w:rPr>
          <w:rFonts w:hint="cs"/>
          <w:sz w:val="18"/>
          <w:szCs w:val="18"/>
          <w:rtl/>
        </w:rPr>
        <w:t>א</w:t>
      </w:r>
      <w:r w:rsidRPr="000760E9">
        <w:rPr>
          <w:sz w:val="18"/>
          <w:szCs w:val="18"/>
          <w:rtl/>
        </w:rPr>
        <w:t>,</w:t>
      </w:r>
      <w:r w:rsidRPr="000760E9">
        <w:rPr>
          <w:rFonts w:hint="cs"/>
          <w:sz w:val="18"/>
          <w:szCs w:val="18"/>
          <w:rtl/>
        </w:rPr>
        <w:t>עמ</w:t>
      </w:r>
      <w:r w:rsidRPr="000760E9">
        <w:rPr>
          <w:sz w:val="18"/>
          <w:szCs w:val="18"/>
          <w:rtl/>
        </w:rPr>
        <w:t>' 408.</w:t>
      </w:r>
    </w:p>
    <w:p w:rsidR="009A0EA8" w:rsidRDefault="009A0EA8" w:rsidP="000760E9">
      <w:pPr>
        <w:rPr>
          <w:ins w:id="31" w:author="נתן סמוך" w:date="2016-09-14T13:03:00Z"/>
          <w:rFonts w:cs="Arial"/>
          <w:rtl/>
        </w:rPr>
      </w:pPr>
    </w:p>
    <w:p w:rsidR="009A0EA8" w:rsidRDefault="009A0EA8" w:rsidP="000760E9">
      <w:pPr>
        <w:rPr>
          <w:ins w:id="32" w:author="נתן סמוך" w:date="2016-09-14T13:03:00Z"/>
          <w:rFonts w:cs="Arial"/>
          <w:rtl/>
        </w:rPr>
      </w:pPr>
    </w:p>
    <w:p w:rsidR="009A0EA8" w:rsidRDefault="009A0EA8" w:rsidP="000760E9">
      <w:pPr>
        <w:rPr>
          <w:ins w:id="33" w:author="נתן סמוך" w:date="2016-09-14T13:03:00Z"/>
          <w:rFonts w:cs="Arial"/>
          <w:rtl/>
        </w:rPr>
      </w:pPr>
    </w:p>
    <w:p w:rsidR="008E2707" w:rsidRPr="00674639" w:rsidRDefault="000760E9">
      <w:pPr>
        <w:rPr>
          <w:ins w:id="34" w:author="נעה בן שבת" w:date="2017-01-08T17:08:00Z"/>
          <w:rtl/>
        </w:rPr>
        <w:pPrChange w:id="35" w:author="נעה בן שבת" w:date="2017-01-08T17:17:00Z">
          <w:pPr/>
        </w:pPrChange>
      </w:pPr>
      <w:r w:rsidRPr="008E2707">
        <w:rPr>
          <w:rFonts w:cs="Arial"/>
          <w:rtl/>
        </w:rPr>
        <w:t>"</w:t>
      </w:r>
      <w:r w:rsidRPr="008E2707">
        <w:rPr>
          <w:rFonts w:cs="Arial" w:hint="cs"/>
          <w:rtl/>
        </w:rPr>
        <w:t>שיעור</w:t>
      </w:r>
      <w:r w:rsidRPr="008E2707">
        <w:rPr>
          <w:rFonts w:cs="Arial"/>
          <w:rtl/>
        </w:rPr>
        <w:t xml:space="preserve"> </w:t>
      </w:r>
      <w:r w:rsidRPr="008E2707">
        <w:rPr>
          <w:rFonts w:cs="Arial" w:hint="cs"/>
          <w:rtl/>
        </w:rPr>
        <w:t>הבסיס</w:t>
      </w:r>
      <w:r w:rsidRPr="008E2707">
        <w:rPr>
          <w:rFonts w:cs="Arial"/>
          <w:rtl/>
        </w:rPr>
        <w:t>" –</w:t>
      </w:r>
      <w:ins w:id="36" w:author="נעה בן שבת" w:date="2017-01-08T17:08:00Z">
        <w:r w:rsidR="008E2707" w:rsidRPr="008E2707">
          <w:rPr>
            <w:rFonts w:cs="Arial"/>
            <w:rtl/>
          </w:rPr>
          <w:t xml:space="preserve"> </w:t>
        </w:r>
        <w:r w:rsidR="008E2707" w:rsidRPr="008E2707">
          <w:rPr>
            <w:rFonts w:cs="Arial" w:hint="cs"/>
            <w:rtl/>
            <w:rPrChange w:id="37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שיעור</w:t>
        </w:r>
        <w:r w:rsidR="008E2707" w:rsidRPr="008E2707">
          <w:rPr>
            <w:rFonts w:cs="Arial"/>
            <w:rtl/>
            <w:rPrChange w:id="38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39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המחושב</w:t>
        </w:r>
        <w:r w:rsidR="008E2707" w:rsidRPr="008E2707">
          <w:rPr>
            <w:rFonts w:cs="Arial"/>
            <w:rtl/>
            <w:rPrChange w:id="40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41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בהתאם</w:t>
        </w:r>
        <w:r w:rsidR="008E2707" w:rsidRPr="008E2707">
          <w:rPr>
            <w:rFonts w:cs="Arial"/>
            <w:rtl/>
            <w:rPrChange w:id="42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43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לחלקם</w:t>
        </w:r>
        <w:r w:rsidR="008E2707" w:rsidRPr="008E2707">
          <w:rPr>
            <w:rFonts w:cs="Arial"/>
            <w:rtl/>
            <w:rPrChange w:id="44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45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של</w:t>
        </w:r>
        <w:r w:rsidR="008E2707" w:rsidRPr="008E2707">
          <w:rPr>
            <w:rFonts w:cs="Arial"/>
            <w:rtl/>
            <w:rPrChange w:id="46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47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מבוטחי</w:t>
        </w:r>
        <w:r w:rsidR="008E2707" w:rsidRPr="008E2707">
          <w:rPr>
            <w:rFonts w:cs="Arial"/>
            <w:rtl/>
            <w:rPrChange w:id="48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49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כל</w:t>
        </w:r>
        <w:r w:rsidR="008E2707" w:rsidRPr="008E2707">
          <w:rPr>
            <w:rFonts w:cs="Arial"/>
            <w:rtl/>
            <w:rPrChange w:id="50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51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אחת</w:t>
        </w:r>
        <w:r w:rsidR="008E2707" w:rsidRPr="008E2707">
          <w:rPr>
            <w:rFonts w:cs="Arial"/>
            <w:rtl/>
            <w:rPrChange w:id="52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53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מקופות</w:t>
        </w:r>
        <w:r w:rsidR="008E2707" w:rsidRPr="008E2707">
          <w:rPr>
            <w:rFonts w:cs="Arial"/>
            <w:rtl/>
            <w:rPrChange w:id="54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55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החולים</w:t>
        </w:r>
        <w:r w:rsidR="008E2707" w:rsidRPr="008E2707">
          <w:rPr>
            <w:rFonts w:cs="Arial"/>
            <w:rtl/>
            <w:rPrChange w:id="56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57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במספר</w:t>
        </w:r>
        <w:r w:rsidR="008E2707" w:rsidRPr="008E2707">
          <w:rPr>
            <w:rFonts w:cs="Arial"/>
            <w:rtl/>
            <w:rPrChange w:id="58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59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ימי</w:t>
        </w:r>
        <w:r w:rsidR="008E2707" w:rsidRPr="008E2707">
          <w:rPr>
            <w:rFonts w:cs="Arial"/>
            <w:rtl/>
            <w:rPrChange w:id="60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61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האשפוז</w:t>
        </w:r>
        <w:r w:rsidR="008E2707" w:rsidRPr="008E2707">
          <w:rPr>
            <w:rFonts w:cs="Arial"/>
            <w:rtl/>
            <w:rPrChange w:id="62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63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הפסכיאטרי</w:t>
        </w:r>
        <w:r w:rsidR="008E2707" w:rsidRPr="008E2707">
          <w:rPr>
            <w:rFonts w:cs="Arial"/>
            <w:rtl/>
            <w:rPrChange w:id="64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, </w:t>
        </w:r>
        <w:r w:rsidR="008E2707" w:rsidRPr="008E2707">
          <w:rPr>
            <w:rFonts w:cs="Arial" w:hint="cs"/>
            <w:rtl/>
            <w:rPrChange w:id="65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בשנים</w:t>
        </w:r>
        <w:r w:rsidR="008E2707" w:rsidRPr="008E2707">
          <w:rPr>
            <w:rFonts w:cs="Arial"/>
            <w:rtl/>
            <w:rPrChange w:id="66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2006 </w:t>
        </w:r>
        <w:r w:rsidR="008E2707" w:rsidRPr="008E2707">
          <w:rPr>
            <w:rFonts w:cs="Arial" w:hint="cs"/>
            <w:rtl/>
            <w:rPrChange w:id="67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עד</w:t>
        </w:r>
        <w:r w:rsidR="008E2707" w:rsidRPr="008E2707">
          <w:rPr>
            <w:rFonts w:cs="Arial"/>
            <w:rtl/>
            <w:rPrChange w:id="68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2014, </w:t>
        </w:r>
        <w:r w:rsidR="008E2707" w:rsidRPr="008E2707">
          <w:rPr>
            <w:rFonts w:cs="Arial" w:hint="cs"/>
            <w:rtl/>
            <w:rPrChange w:id="69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בהתאמה</w:t>
        </w:r>
        <w:r w:rsidR="008E2707" w:rsidRPr="008E2707">
          <w:rPr>
            <w:rFonts w:cs="Arial"/>
            <w:rtl/>
            <w:rPrChange w:id="70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71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למחירם</w:t>
        </w:r>
        <w:r w:rsidR="008E2707" w:rsidRPr="008E2707">
          <w:rPr>
            <w:rFonts w:cs="Arial"/>
            <w:rtl/>
            <w:rPrChange w:id="72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73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במחירון</w:t>
        </w:r>
        <w:r w:rsidR="008E2707" w:rsidRPr="008E2707">
          <w:rPr>
            <w:rFonts w:cs="Arial"/>
            <w:rtl/>
            <w:rPrChange w:id="74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75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משרד</w:t>
        </w:r>
        <w:r w:rsidR="008E2707" w:rsidRPr="008E2707">
          <w:rPr>
            <w:rFonts w:cs="Arial"/>
            <w:rtl/>
            <w:rPrChange w:id="76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77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הבריאות</w:t>
        </w:r>
        <w:r w:rsidR="008E2707" w:rsidRPr="008E2707">
          <w:rPr>
            <w:rFonts w:cs="Arial"/>
            <w:rtl/>
            <w:rPrChange w:id="78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, </w:t>
        </w:r>
        <w:r w:rsidR="008E2707" w:rsidRPr="008E2707">
          <w:rPr>
            <w:rFonts w:cs="Arial" w:hint="cs"/>
            <w:rtl/>
            <w:rPrChange w:id="79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בתוספת</w:t>
        </w:r>
        <w:r w:rsidR="008E2707" w:rsidRPr="008E2707">
          <w:rPr>
            <w:rFonts w:cs="Arial"/>
            <w:rtl/>
            <w:rPrChange w:id="80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81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שיעור</w:t>
        </w:r>
        <w:r w:rsidR="008E2707" w:rsidRPr="008E2707">
          <w:rPr>
            <w:rFonts w:cs="Arial"/>
            <w:rtl/>
            <w:rPrChange w:id="82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83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קו</w:t>
        </w:r>
        <w:r w:rsidR="008E2707" w:rsidRPr="008E2707">
          <w:rPr>
            <w:rFonts w:cs="Arial"/>
            <w:rtl/>
            <w:rPrChange w:id="84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85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המגמה</w:t>
        </w:r>
        <w:r w:rsidR="008E2707" w:rsidRPr="008E2707">
          <w:rPr>
            <w:rFonts w:cs="Arial"/>
            <w:rtl/>
            <w:rPrChange w:id="86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87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לשנים</w:t>
        </w:r>
        <w:r w:rsidR="008E2707" w:rsidRPr="008E2707">
          <w:rPr>
            <w:rFonts w:cs="Arial"/>
            <w:rtl/>
            <w:rPrChange w:id="88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2015 </w:t>
        </w:r>
        <w:r w:rsidR="008E2707" w:rsidRPr="008E2707">
          <w:rPr>
            <w:rFonts w:cs="Arial" w:hint="cs"/>
            <w:rtl/>
            <w:rPrChange w:id="89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עד</w:t>
        </w:r>
        <w:r w:rsidR="008E2707" w:rsidRPr="008E2707">
          <w:rPr>
            <w:rFonts w:cs="Arial"/>
            <w:rtl/>
            <w:rPrChange w:id="90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2017, </w:t>
        </w:r>
        <w:r w:rsidR="008E2707" w:rsidRPr="008E2707">
          <w:rPr>
            <w:rFonts w:cs="Arial" w:hint="cs"/>
            <w:rtl/>
            <w:rPrChange w:id="91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ושהוא</w:t>
        </w:r>
        <w:r w:rsidR="008E2707" w:rsidRPr="008E2707">
          <w:rPr>
            <w:rFonts w:cs="Arial"/>
            <w:rtl/>
            <w:rPrChange w:id="92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, </w:t>
        </w:r>
        <w:r w:rsidR="008E2707" w:rsidRPr="008E2707">
          <w:rPr>
            <w:rFonts w:cs="Arial" w:hint="cs"/>
            <w:rtl/>
            <w:rPrChange w:id="93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בנוגע</w:t>
        </w:r>
        <w:r w:rsidR="008E2707" w:rsidRPr="008E2707">
          <w:rPr>
            <w:rFonts w:cs="Arial"/>
            <w:rtl/>
            <w:rPrChange w:id="94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95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לכל</w:t>
        </w:r>
        <w:r w:rsidR="008E2707" w:rsidRPr="008E2707">
          <w:rPr>
            <w:rFonts w:cs="Arial"/>
            <w:rtl/>
            <w:rPrChange w:id="96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97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קופת</w:t>
        </w:r>
        <w:r w:rsidR="008E2707" w:rsidRPr="008E2707">
          <w:rPr>
            <w:rFonts w:cs="Arial"/>
            <w:rtl/>
            <w:rPrChange w:id="98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99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חולים</w:t>
        </w:r>
        <w:r w:rsidR="008E2707" w:rsidRPr="008E2707">
          <w:rPr>
            <w:rFonts w:cs="Arial"/>
            <w:rtl/>
            <w:rPrChange w:id="100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101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כמפורט</w:t>
        </w:r>
        <w:r w:rsidR="008E2707" w:rsidRPr="008E2707">
          <w:rPr>
            <w:rFonts w:cs="Arial"/>
            <w:rtl/>
            <w:rPrChange w:id="102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103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להלן</w:t>
        </w:r>
        <w:r w:rsidR="008E2707" w:rsidRPr="008E2707">
          <w:rPr>
            <w:rFonts w:cs="Arial"/>
            <w:rtl/>
            <w:rPrChange w:id="104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 xml:space="preserve"> </w:t>
        </w:r>
        <w:r w:rsidR="008E2707" w:rsidRPr="008E2707">
          <w:rPr>
            <w:rFonts w:cs="Arial" w:hint="cs"/>
            <w:rtl/>
            <w:rPrChange w:id="105" w:author="נעה בן שבת" w:date="2017-01-08T17:17:00Z">
              <w:rPr>
                <w:rFonts w:cs="Arial" w:hint="cs"/>
                <w:highlight w:val="yellow"/>
                <w:rtl/>
              </w:rPr>
            </w:rPrChange>
          </w:rPr>
          <w:t>לצידה</w:t>
        </w:r>
        <w:r w:rsidR="008E2707" w:rsidRPr="008E2707">
          <w:rPr>
            <w:rFonts w:cs="Arial"/>
            <w:rtl/>
            <w:rPrChange w:id="106" w:author="נעה בן שבת" w:date="2017-01-08T17:17:00Z">
              <w:rPr>
                <w:rFonts w:cs="Arial"/>
                <w:highlight w:val="yellow"/>
                <w:rtl/>
              </w:rPr>
            </w:rPrChange>
          </w:rPr>
          <w:t>:</w:t>
        </w:r>
        <w:r w:rsidR="008E2707">
          <w:rPr>
            <w:rFonts w:cs="Arial" w:hint="cs"/>
            <w:rtl/>
          </w:rPr>
          <w:t xml:space="preserve"> </w:t>
        </w:r>
      </w:ins>
    </w:p>
    <w:p w:rsidR="008E2707" w:rsidRPr="008E2707" w:rsidRDefault="008E2707">
      <w:pPr>
        <w:pStyle w:val="a3"/>
        <w:numPr>
          <w:ilvl w:val="0"/>
          <w:numId w:val="3"/>
        </w:numPr>
        <w:rPr>
          <w:ins w:id="107" w:author="נעה בן שבת" w:date="2017-01-08T17:11:00Z"/>
          <w:rtl/>
          <w:rPrChange w:id="108" w:author="נעה בן שבת" w:date="2017-01-08T17:11:00Z">
            <w:rPr>
              <w:ins w:id="109" w:author="נעה בן שבת" w:date="2017-01-08T17:11:00Z"/>
              <w:rFonts w:cs="Arial"/>
              <w:rtl/>
            </w:rPr>
          </w:rPrChange>
        </w:rPr>
        <w:pPrChange w:id="110" w:author="נעה בן שבת" w:date="2017-01-08T17:10:00Z">
          <w:pPr/>
        </w:pPrChange>
      </w:pPr>
      <w:ins w:id="111" w:author="נעה בן שבת" w:date="2017-01-08T17:08:00Z">
        <w:r w:rsidRPr="008E2707">
          <w:rPr>
            <w:rFonts w:cs="Arial"/>
            <w:rtl/>
            <w:rPrChange w:id="112" w:author="נעה בן שבת" w:date="2017-01-08T17:10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13" w:author="נעה בן שבת" w:date="2017-01-08T17:10:00Z">
              <w:rPr>
                <w:rFonts w:hint="cs"/>
                <w:rtl/>
              </w:rPr>
            </w:rPrChange>
          </w:rPr>
          <w:t>קופת</w:t>
        </w:r>
        <w:r w:rsidRPr="008E2707">
          <w:rPr>
            <w:rFonts w:cs="Arial"/>
            <w:rtl/>
            <w:rPrChange w:id="114" w:author="נעה בן שבת" w:date="2017-01-08T17:10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15" w:author="נעה בן שבת" w:date="2017-01-08T17:10:00Z">
              <w:rPr>
                <w:rFonts w:hint="cs"/>
                <w:rtl/>
              </w:rPr>
            </w:rPrChange>
          </w:rPr>
          <w:t>חולים</w:t>
        </w:r>
        <w:r w:rsidRPr="008E2707">
          <w:rPr>
            <w:rFonts w:cs="Arial"/>
            <w:rtl/>
            <w:rPrChange w:id="116" w:author="נעה בן שבת" w:date="2017-01-08T17:10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17" w:author="נעה בן שבת" w:date="2017-01-08T17:10:00Z">
              <w:rPr>
                <w:rFonts w:hint="cs"/>
                <w:rtl/>
              </w:rPr>
            </w:rPrChange>
          </w:rPr>
          <w:t>שרותי</w:t>
        </w:r>
        <w:r w:rsidRPr="008E2707">
          <w:rPr>
            <w:rFonts w:cs="Arial"/>
            <w:rtl/>
            <w:rPrChange w:id="118" w:author="נעה בן שבת" w:date="2017-01-08T17:10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19" w:author="נעה בן שבת" w:date="2017-01-08T17:10:00Z">
              <w:rPr>
                <w:rFonts w:hint="cs"/>
                <w:rtl/>
              </w:rPr>
            </w:rPrChange>
          </w:rPr>
          <w:t>בריאות</w:t>
        </w:r>
        <w:r w:rsidRPr="008E2707">
          <w:rPr>
            <w:rFonts w:cs="Arial"/>
            <w:rtl/>
            <w:rPrChange w:id="120" w:author="נעה בן שבת" w:date="2017-01-08T17:10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21" w:author="נעה בן שבת" w:date="2017-01-08T17:10:00Z">
              <w:rPr>
                <w:rFonts w:hint="cs"/>
                <w:rtl/>
              </w:rPr>
            </w:rPrChange>
          </w:rPr>
          <w:t>כללית</w:t>
        </w:r>
        <w:r w:rsidRPr="008E2707">
          <w:rPr>
            <w:rFonts w:cs="Arial"/>
            <w:rtl/>
            <w:rPrChange w:id="122" w:author="נעה בן שבת" w:date="2017-01-08T17:10:00Z">
              <w:rPr>
                <w:rtl/>
              </w:rPr>
            </w:rPrChange>
          </w:rPr>
          <w:t>-   62.8310%;</w:t>
        </w:r>
      </w:ins>
    </w:p>
    <w:p w:rsidR="008E2707" w:rsidRPr="00674639" w:rsidRDefault="008E2707">
      <w:pPr>
        <w:pStyle w:val="a3"/>
        <w:rPr>
          <w:ins w:id="123" w:author="נעה בן שבת" w:date="2017-01-08T17:08:00Z"/>
          <w:rtl/>
        </w:rPr>
        <w:pPrChange w:id="124" w:author="נעה בן שבת" w:date="2017-01-08T17:11:00Z">
          <w:pPr/>
        </w:pPrChange>
      </w:pPr>
    </w:p>
    <w:p w:rsidR="008E2707" w:rsidRPr="008E2707" w:rsidRDefault="008E2707">
      <w:pPr>
        <w:pStyle w:val="a3"/>
        <w:numPr>
          <w:ilvl w:val="0"/>
          <w:numId w:val="3"/>
        </w:numPr>
        <w:rPr>
          <w:ins w:id="125" w:author="נעה בן שבת" w:date="2017-01-08T17:11:00Z"/>
          <w:rtl/>
          <w:rPrChange w:id="126" w:author="נעה בן שבת" w:date="2017-01-08T17:11:00Z">
            <w:rPr>
              <w:ins w:id="127" w:author="נעה בן שבת" w:date="2017-01-08T17:11:00Z"/>
              <w:rFonts w:cs="Arial"/>
              <w:rtl/>
            </w:rPr>
          </w:rPrChange>
        </w:rPr>
        <w:pPrChange w:id="128" w:author="נעה בן שבת" w:date="2017-01-08T17:11:00Z">
          <w:pPr/>
        </w:pPrChange>
      </w:pPr>
      <w:ins w:id="129" w:author="נעה בן שבת" w:date="2017-01-08T17:08:00Z">
        <w:r w:rsidRPr="008E2707">
          <w:rPr>
            <w:rFonts w:cs="Arial"/>
            <w:rtl/>
            <w:rPrChange w:id="130" w:author="נעה בן שבת" w:date="2017-01-08T17:11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31" w:author="נעה בן שבת" w:date="2017-01-08T17:11:00Z">
              <w:rPr>
                <w:rFonts w:hint="cs"/>
                <w:rtl/>
              </w:rPr>
            </w:rPrChange>
          </w:rPr>
          <w:t>קופת</w:t>
        </w:r>
        <w:r w:rsidRPr="008E2707">
          <w:rPr>
            <w:rFonts w:cs="Arial"/>
            <w:rtl/>
            <w:rPrChange w:id="132" w:author="נעה בן שבת" w:date="2017-01-08T17:11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33" w:author="נעה בן שבת" w:date="2017-01-08T17:11:00Z">
              <w:rPr>
                <w:rFonts w:hint="cs"/>
                <w:rtl/>
              </w:rPr>
            </w:rPrChange>
          </w:rPr>
          <w:t>חולים</w:t>
        </w:r>
        <w:r w:rsidRPr="008E2707">
          <w:rPr>
            <w:rFonts w:cs="Arial"/>
            <w:rtl/>
            <w:rPrChange w:id="134" w:author="נעה בן שבת" w:date="2017-01-08T17:11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35" w:author="נעה בן שבת" w:date="2017-01-08T17:11:00Z">
              <w:rPr>
                <w:rFonts w:hint="cs"/>
                <w:rtl/>
              </w:rPr>
            </w:rPrChange>
          </w:rPr>
          <w:t>מכבי</w:t>
        </w:r>
        <w:r w:rsidRPr="008E2707">
          <w:rPr>
            <w:rFonts w:cs="Arial"/>
            <w:rtl/>
            <w:rPrChange w:id="136" w:author="נעה בן שבת" w:date="2017-01-08T17:11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37" w:author="נעה בן שבת" w:date="2017-01-08T17:11:00Z">
              <w:rPr>
                <w:rFonts w:hint="cs"/>
                <w:rtl/>
              </w:rPr>
            </w:rPrChange>
          </w:rPr>
          <w:t>שרותי</w:t>
        </w:r>
        <w:r w:rsidRPr="008E2707">
          <w:rPr>
            <w:rFonts w:cs="Arial"/>
            <w:rtl/>
            <w:rPrChange w:id="138" w:author="נעה בן שבת" w:date="2017-01-08T17:11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39" w:author="נעה בן שבת" w:date="2017-01-08T17:11:00Z">
              <w:rPr>
                <w:rFonts w:hint="cs"/>
                <w:rtl/>
              </w:rPr>
            </w:rPrChange>
          </w:rPr>
          <w:t>בריאות</w:t>
        </w:r>
        <w:r w:rsidRPr="008E2707">
          <w:rPr>
            <w:rFonts w:cs="Arial"/>
            <w:rtl/>
            <w:rPrChange w:id="140" w:author="נעה בן שבת" w:date="2017-01-08T17:11:00Z">
              <w:rPr>
                <w:rtl/>
              </w:rPr>
            </w:rPrChange>
          </w:rPr>
          <w:t xml:space="preserve"> – 19.2707%;   </w:t>
        </w:r>
      </w:ins>
    </w:p>
    <w:p w:rsidR="008E2707" w:rsidRDefault="008E2707">
      <w:pPr>
        <w:pStyle w:val="a3"/>
        <w:rPr>
          <w:ins w:id="141" w:author="נעה בן שבת" w:date="2017-01-08T17:11:00Z"/>
          <w:rtl/>
        </w:rPr>
        <w:pPrChange w:id="142" w:author="נעה בן שבת" w:date="2017-01-08T17:11:00Z">
          <w:pPr>
            <w:pStyle w:val="a3"/>
            <w:numPr>
              <w:numId w:val="3"/>
            </w:numPr>
            <w:ind w:hanging="360"/>
          </w:pPr>
        </w:pPrChange>
      </w:pPr>
    </w:p>
    <w:p w:rsidR="008E2707" w:rsidRDefault="008E2707">
      <w:pPr>
        <w:pStyle w:val="a3"/>
        <w:numPr>
          <w:ilvl w:val="0"/>
          <w:numId w:val="3"/>
        </w:numPr>
        <w:rPr>
          <w:ins w:id="143" w:author="נעה בן שבת" w:date="2017-01-08T17:12:00Z"/>
        </w:rPr>
        <w:pPrChange w:id="144" w:author="נעה בן שבת" w:date="2017-01-08T17:11:00Z">
          <w:pPr/>
        </w:pPrChange>
      </w:pPr>
      <w:ins w:id="145" w:author="נעה בן שבת" w:date="2017-01-08T17:08:00Z">
        <w:r w:rsidRPr="008E2707">
          <w:rPr>
            <w:rFonts w:cs="Arial"/>
            <w:rtl/>
            <w:rPrChange w:id="146" w:author="נעה בן שבת" w:date="2017-01-08T17:11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47" w:author="נעה בן שבת" w:date="2017-01-08T17:11:00Z">
              <w:rPr>
                <w:rFonts w:hint="cs"/>
                <w:rtl/>
              </w:rPr>
            </w:rPrChange>
          </w:rPr>
          <w:t>קופת</w:t>
        </w:r>
        <w:r w:rsidRPr="008E2707">
          <w:rPr>
            <w:rFonts w:cs="Arial"/>
            <w:rtl/>
            <w:rPrChange w:id="148" w:author="נעה בן שבת" w:date="2017-01-08T17:11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49" w:author="נעה בן שבת" w:date="2017-01-08T17:11:00Z">
              <w:rPr>
                <w:rFonts w:hint="cs"/>
                <w:rtl/>
              </w:rPr>
            </w:rPrChange>
          </w:rPr>
          <w:t>חולים</w:t>
        </w:r>
        <w:r w:rsidRPr="008E2707">
          <w:rPr>
            <w:rFonts w:cs="Arial"/>
            <w:rtl/>
            <w:rPrChange w:id="150" w:author="נעה בן שבת" w:date="2017-01-08T17:11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51" w:author="נעה בן שבת" w:date="2017-01-08T17:11:00Z">
              <w:rPr>
                <w:rFonts w:hint="cs"/>
                <w:rtl/>
              </w:rPr>
            </w:rPrChange>
          </w:rPr>
          <w:t>לאומית</w:t>
        </w:r>
        <w:r w:rsidRPr="008E2707">
          <w:rPr>
            <w:rFonts w:cs="Arial"/>
            <w:rtl/>
            <w:rPrChange w:id="152" w:author="נעה בן שבת" w:date="2017-01-08T17:11:00Z">
              <w:rPr>
                <w:rtl/>
              </w:rPr>
            </w:rPrChange>
          </w:rPr>
          <w:t xml:space="preserve"> – 8.2830% ;</w:t>
        </w:r>
      </w:ins>
    </w:p>
    <w:p w:rsidR="008E2707" w:rsidRDefault="008E2707">
      <w:pPr>
        <w:pStyle w:val="a3"/>
        <w:rPr>
          <w:ins w:id="153" w:author="נעה בן שבת" w:date="2017-01-08T17:12:00Z"/>
          <w:rtl/>
        </w:rPr>
        <w:pPrChange w:id="154" w:author="נעה בן שבת" w:date="2017-01-08T17:12:00Z">
          <w:pPr>
            <w:pStyle w:val="a3"/>
            <w:numPr>
              <w:numId w:val="3"/>
            </w:numPr>
            <w:ind w:hanging="360"/>
          </w:pPr>
        </w:pPrChange>
      </w:pPr>
    </w:p>
    <w:p w:rsidR="008E2707" w:rsidRPr="00674639" w:rsidRDefault="008E2707">
      <w:pPr>
        <w:pStyle w:val="a3"/>
        <w:numPr>
          <w:ilvl w:val="0"/>
          <w:numId w:val="3"/>
        </w:numPr>
        <w:rPr>
          <w:ins w:id="155" w:author="נעה בן שבת" w:date="2017-01-08T17:08:00Z"/>
          <w:rtl/>
        </w:rPr>
        <w:pPrChange w:id="156" w:author="נעה בן שבת" w:date="2017-01-08T17:11:00Z">
          <w:pPr/>
        </w:pPrChange>
      </w:pPr>
      <w:ins w:id="157" w:author="נעה בן שבת" w:date="2017-01-08T17:12:00Z">
        <w:r>
          <w:rPr>
            <w:rFonts w:cs="Arial" w:hint="cs"/>
            <w:rtl/>
          </w:rPr>
          <w:t>ק</w:t>
        </w:r>
      </w:ins>
      <w:ins w:id="158" w:author="נעה בן שבת" w:date="2017-01-08T17:08:00Z">
        <w:r w:rsidRPr="008E2707">
          <w:rPr>
            <w:rFonts w:cs="Arial" w:hint="cs"/>
            <w:rtl/>
            <w:rPrChange w:id="159" w:author="נעה בן שבת" w:date="2017-01-08T17:11:00Z">
              <w:rPr>
                <w:rFonts w:hint="cs"/>
                <w:rtl/>
              </w:rPr>
            </w:rPrChange>
          </w:rPr>
          <w:t>ופת</w:t>
        </w:r>
        <w:r w:rsidRPr="008E2707">
          <w:rPr>
            <w:rFonts w:cs="Arial"/>
            <w:rtl/>
            <w:rPrChange w:id="160" w:author="נעה בן שבת" w:date="2017-01-08T17:11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61" w:author="נעה בן שבת" w:date="2017-01-08T17:11:00Z">
              <w:rPr>
                <w:rFonts w:hint="cs"/>
                <w:rtl/>
              </w:rPr>
            </w:rPrChange>
          </w:rPr>
          <w:t>חולים</w:t>
        </w:r>
        <w:r w:rsidRPr="008E2707">
          <w:rPr>
            <w:rFonts w:cs="Arial"/>
            <w:rtl/>
            <w:rPrChange w:id="162" w:author="נעה בן שבת" w:date="2017-01-08T17:11:00Z">
              <w:rPr>
                <w:rtl/>
              </w:rPr>
            </w:rPrChange>
          </w:rPr>
          <w:t xml:space="preserve"> </w:t>
        </w:r>
        <w:r w:rsidRPr="008E2707">
          <w:rPr>
            <w:rFonts w:cs="Arial" w:hint="cs"/>
            <w:rtl/>
            <w:rPrChange w:id="163" w:author="נעה בן שבת" w:date="2017-01-08T17:11:00Z">
              <w:rPr>
                <w:rFonts w:hint="cs"/>
                <w:rtl/>
              </w:rPr>
            </w:rPrChange>
          </w:rPr>
          <w:t>מאוחדת</w:t>
        </w:r>
        <w:r w:rsidRPr="008E2707">
          <w:rPr>
            <w:rFonts w:cs="Arial"/>
            <w:rtl/>
            <w:rPrChange w:id="164" w:author="נעה בן שבת" w:date="2017-01-08T17:11:00Z">
              <w:rPr>
                <w:rtl/>
              </w:rPr>
            </w:rPrChange>
          </w:rPr>
          <w:t xml:space="preserve"> – 9.6153%; </w:t>
        </w:r>
      </w:ins>
    </w:p>
    <w:p w:rsidR="000760E9" w:rsidRPr="00674639" w:rsidRDefault="000760E9">
      <w:pPr>
        <w:rPr>
          <w:rtl/>
        </w:rPr>
        <w:pPrChange w:id="165" w:author="נעה בן שבת" w:date="2017-01-05T14:51:00Z">
          <w:pPr/>
        </w:pPrChange>
      </w:pPr>
    </w:p>
    <w:p w:rsidR="000760E9" w:rsidRPr="00674639" w:rsidDel="008E2707" w:rsidRDefault="000760E9" w:rsidP="00226F83">
      <w:pPr>
        <w:rPr>
          <w:del w:id="166" w:author="נעה בן שבת" w:date="2017-01-08T17:12:00Z"/>
          <w:rtl/>
        </w:rPr>
      </w:pPr>
      <w:del w:id="167" w:author="נעה בן שבת" w:date="2017-01-08T17:12:00Z">
        <w:r w:rsidRPr="00674639" w:rsidDel="008E2707">
          <w:rPr>
            <w:rFonts w:cs="Arial" w:hint="cs"/>
            <w:rtl/>
          </w:rPr>
          <w:delText>לעניין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קופת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חולים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שרותי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בריאות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כללית</w:delText>
        </w:r>
        <w:r w:rsidRPr="00674639" w:rsidDel="008E2707">
          <w:rPr>
            <w:rFonts w:cs="Arial"/>
            <w:rtl/>
          </w:rPr>
          <w:delText xml:space="preserve">-   </w:delText>
        </w:r>
        <w:r w:rsidR="00226F83" w:rsidRPr="00674639" w:rsidDel="008E2707">
          <w:rPr>
            <w:rFonts w:cs="Arial"/>
            <w:rtl/>
          </w:rPr>
          <w:delText>63.8365%</w:delText>
        </w:r>
        <w:r w:rsidRPr="00674639" w:rsidDel="008E2707">
          <w:rPr>
            <w:rFonts w:cs="Arial"/>
            <w:rtl/>
          </w:rPr>
          <w:delText>;</w:delText>
        </w:r>
      </w:del>
    </w:p>
    <w:p w:rsidR="000760E9" w:rsidRPr="00674639" w:rsidDel="008E2707" w:rsidRDefault="000760E9" w:rsidP="00226F83">
      <w:pPr>
        <w:rPr>
          <w:del w:id="168" w:author="נעה בן שבת" w:date="2017-01-08T17:12:00Z"/>
          <w:rtl/>
        </w:rPr>
      </w:pPr>
      <w:del w:id="169" w:author="נעה בן שבת" w:date="2017-01-08T17:12:00Z">
        <w:r w:rsidRPr="00674639" w:rsidDel="008E2707">
          <w:rPr>
            <w:rFonts w:cs="Arial" w:hint="cs"/>
            <w:rtl/>
          </w:rPr>
          <w:delText>לעניין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קופת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חולים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מכבי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שרותי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בריאות</w:delText>
        </w:r>
        <w:r w:rsidRPr="00674639" w:rsidDel="008E2707">
          <w:rPr>
            <w:rFonts w:cs="Arial"/>
            <w:rtl/>
          </w:rPr>
          <w:delText xml:space="preserve"> – </w:delText>
        </w:r>
        <w:r w:rsidR="00226F83" w:rsidRPr="00674639" w:rsidDel="008E2707">
          <w:rPr>
            <w:rFonts w:cs="Arial"/>
            <w:rtl/>
          </w:rPr>
          <w:delText>18.7710</w:delText>
        </w:r>
        <w:r w:rsidRPr="00674639" w:rsidDel="008E2707">
          <w:rPr>
            <w:rFonts w:cs="Arial"/>
            <w:rtl/>
          </w:rPr>
          <w:delText xml:space="preserve">%;   </w:delText>
        </w:r>
      </w:del>
    </w:p>
    <w:p w:rsidR="000760E9" w:rsidRPr="00674639" w:rsidDel="008E2707" w:rsidRDefault="000760E9" w:rsidP="00226F83">
      <w:pPr>
        <w:rPr>
          <w:del w:id="170" w:author="נעה בן שבת" w:date="2017-01-08T17:12:00Z"/>
          <w:rtl/>
        </w:rPr>
      </w:pPr>
      <w:del w:id="171" w:author="נעה בן שבת" w:date="2017-01-08T17:12:00Z">
        <w:r w:rsidRPr="00674639" w:rsidDel="008E2707">
          <w:rPr>
            <w:rFonts w:cs="Arial" w:hint="cs"/>
            <w:rtl/>
          </w:rPr>
          <w:delText>לעניין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קופת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חולים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לאומית</w:delText>
        </w:r>
        <w:r w:rsidRPr="00674639" w:rsidDel="008E2707">
          <w:rPr>
            <w:rFonts w:cs="Arial"/>
            <w:rtl/>
          </w:rPr>
          <w:delText xml:space="preserve"> – </w:delText>
        </w:r>
        <w:r w:rsidR="00226F83" w:rsidRPr="00674639" w:rsidDel="008E2707">
          <w:rPr>
            <w:rFonts w:cs="Arial"/>
            <w:rtl/>
          </w:rPr>
          <w:delText>8.0928% ;</w:delText>
        </w:r>
      </w:del>
    </w:p>
    <w:p w:rsidR="000760E9" w:rsidRPr="00674639" w:rsidDel="008E2707" w:rsidRDefault="000760E9" w:rsidP="00226F83">
      <w:pPr>
        <w:rPr>
          <w:del w:id="172" w:author="נעה בן שבת" w:date="2017-01-08T17:12:00Z"/>
          <w:rtl/>
        </w:rPr>
      </w:pPr>
      <w:del w:id="173" w:author="נעה בן שבת" w:date="2017-01-08T17:12:00Z">
        <w:r w:rsidRPr="00674639" w:rsidDel="008E2707">
          <w:rPr>
            <w:rFonts w:cs="Arial" w:hint="cs"/>
            <w:rtl/>
          </w:rPr>
          <w:delText>לעניין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קופת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חולים</w:delText>
        </w:r>
        <w:r w:rsidRPr="00674639" w:rsidDel="008E2707">
          <w:rPr>
            <w:rFonts w:cs="Arial"/>
            <w:rtl/>
          </w:rPr>
          <w:delText xml:space="preserve"> </w:delText>
        </w:r>
        <w:r w:rsidRPr="00674639" w:rsidDel="008E2707">
          <w:rPr>
            <w:rFonts w:cs="Arial" w:hint="cs"/>
            <w:rtl/>
          </w:rPr>
          <w:delText>מאוחדת</w:delText>
        </w:r>
        <w:r w:rsidRPr="00674639" w:rsidDel="008E2707">
          <w:rPr>
            <w:rFonts w:cs="Arial"/>
            <w:rtl/>
          </w:rPr>
          <w:delText xml:space="preserve"> – </w:delText>
        </w:r>
        <w:r w:rsidR="00226F83" w:rsidRPr="00674639" w:rsidDel="008E2707">
          <w:rPr>
            <w:rFonts w:cs="Arial"/>
            <w:rtl/>
          </w:rPr>
          <w:delText>9.2997</w:delText>
        </w:r>
        <w:r w:rsidRPr="00674639" w:rsidDel="008E2707">
          <w:rPr>
            <w:rFonts w:cs="Arial"/>
            <w:rtl/>
          </w:rPr>
          <w:delText xml:space="preserve">%; </w:delText>
        </w:r>
      </w:del>
    </w:p>
    <w:p w:rsidR="008E2707" w:rsidRDefault="008E2707" w:rsidP="000760E9">
      <w:pPr>
        <w:rPr>
          <w:ins w:id="174" w:author="נעה בן שבת" w:date="2017-01-08T17:12:00Z"/>
          <w:rFonts w:cs="Arial"/>
          <w:rtl/>
        </w:rPr>
      </w:pPr>
    </w:p>
    <w:p w:rsidR="000760E9" w:rsidRPr="00674639" w:rsidRDefault="000760E9" w:rsidP="000760E9">
      <w:pPr>
        <w:rPr>
          <w:rtl/>
        </w:rPr>
      </w:pPr>
      <w:r w:rsidRPr="00674639">
        <w:rPr>
          <w:rFonts w:cs="Arial"/>
          <w:rtl/>
        </w:rPr>
        <w:t>"</w:t>
      </w:r>
      <w:r w:rsidRPr="00674639">
        <w:rPr>
          <w:rFonts w:cs="Arial" w:hint="cs"/>
          <w:rtl/>
        </w:rPr>
        <w:t>שיעור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קו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המגמה</w:t>
      </w:r>
      <w:r w:rsidRPr="00674639">
        <w:rPr>
          <w:rFonts w:cs="Arial"/>
          <w:rtl/>
        </w:rPr>
        <w:t xml:space="preserve">" – </w:t>
      </w:r>
      <w:r w:rsidRPr="00674639">
        <w:rPr>
          <w:rFonts w:cs="Arial" w:hint="cs"/>
          <w:rtl/>
        </w:rPr>
        <w:t>שיעור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המתקבל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מקו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המגמה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שחושב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באמצעות</w:t>
      </w:r>
      <w:r w:rsidR="00232739"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רגרסיה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לינארית</w:t>
      </w:r>
      <w:r w:rsidRPr="00674639">
        <w:rPr>
          <w:rFonts w:cs="Arial"/>
          <w:rtl/>
        </w:rPr>
        <w:t xml:space="preserve">, </w:t>
      </w:r>
      <w:r w:rsidRPr="00674639">
        <w:rPr>
          <w:rFonts w:cs="Arial" w:hint="cs"/>
          <w:rtl/>
        </w:rPr>
        <w:t>על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בסיס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סדרת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נתונים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המתייחסת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לחלקם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של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מבוטחי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כל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קופת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חולים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בסך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ימי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האשפוז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הפסיכיאטרי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בכלל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בתי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החולים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לטיפול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בחולי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נפש</w:t>
      </w:r>
      <w:r w:rsidRPr="00674639">
        <w:rPr>
          <w:rFonts w:cs="Arial"/>
          <w:rtl/>
        </w:rPr>
        <w:t xml:space="preserve">, </w:t>
      </w:r>
      <w:r w:rsidRPr="00674639">
        <w:rPr>
          <w:rFonts w:cs="Arial" w:hint="cs"/>
          <w:rtl/>
        </w:rPr>
        <w:t>בשנים</w:t>
      </w:r>
      <w:r w:rsidRPr="00674639">
        <w:rPr>
          <w:rFonts w:cs="Arial"/>
          <w:rtl/>
        </w:rPr>
        <w:t xml:space="preserve"> 2006</w:t>
      </w:r>
      <w:r w:rsidRPr="00674639">
        <w:rPr>
          <w:rFonts w:cs="Arial" w:hint="cs"/>
          <w:rtl/>
        </w:rPr>
        <w:t>עד</w:t>
      </w:r>
      <w:r w:rsidRPr="00674639">
        <w:rPr>
          <w:rFonts w:cs="Arial"/>
          <w:rtl/>
        </w:rPr>
        <w:t xml:space="preserve"> 2014, </w:t>
      </w:r>
      <w:r w:rsidRPr="00674639">
        <w:rPr>
          <w:rFonts w:cs="Arial" w:hint="cs"/>
          <w:rtl/>
        </w:rPr>
        <w:t>ושהוא</w:t>
      </w:r>
      <w:r w:rsidRPr="00674639">
        <w:rPr>
          <w:rFonts w:cs="Arial"/>
          <w:rtl/>
        </w:rPr>
        <w:t xml:space="preserve">, </w:t>
      </w:r>
      <w:r w:rsidRPr="00674639">
        <w:rPr>
          <w:rFonts w:cs="Arial" w:hint="cs"/>
          <w:rtl/>
        </w:rPr>
        <w:t>בנוגע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לכל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קופת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חולים</w:t>
      </w:r>
      <w:r w:rsidR="00232739"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כמפורט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להלן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לצדה</w:t>
      </w:r>
      <w:r w:rsidRPr="00674639">
        <w:rPr>
          <w:rFonts w:cs="Arial"/>
          <w:rtl/>
        </w:rPr>
        <w:t xml:space="preserve">: </w:t>
      </w:r>
    </w:p>
    <w:p w:rsidR="000760E9" w:rsidRPr="00674639" w:rsidRDefault="000760E9" w:rsidP="00774EA9">
      <w:pPr>
        <w:rPr>
          <w:rtl/>
        </w:rPr>
      </w:pPr>
      <w:r w:rsidRPr="00674639">
        <w:rPr>
          <w:rFonts w:cs="Arial"/>
          <w:rtl/>
        </w:rPr>
        <w:t>(1)</w:t>
      </w:r>
      <w:r w:rsidRPr="00674639">
        <w:rPr>
          <w:rFonts w:cs="Arial" w:hint="cs"/>
          <w:rtl/>
        </w:rPr>
        <w:t>קופת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חולים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שרותי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בריאות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כללית</w:t>
      </w:r>
      <w:r w:rsidR="00774EA9" w:rsidRPr="00674639">
        <w:rPr>
          <w:rFonts w:cs="Arial"/>
          <w:rtl/>
        </w:rPr>
        <w:t>:</w:t>
      </w:r>
      <w:r w:rsidR="00774EA9" w:rsidRPr="00674639">
        <w:rPr>
          <w:rtl/>
        </w:rPr>
        <w:t xml:space="preserve"> 1.0055%- ;</w:t>
      </w:r>
    </w:p>
    <w:p w:rsidR="000760E9" w:rsidRPr="00674639" w:rsidRDefault="000760E9" w:rsidP="00774EA9">
      <w:pPr>
        <w:rPr>
          <w:rtl/>
        </w:rPr>
      </w:pPr>
      <w:r w:rsidRPr="00674639">
        <w:rPr>
          <w:rFonts w:cs="Arial"/>
          <w:rtl/>
        </w:rPr>
        <w:t>(2)</w:t>
      </w:r>
      <w:r w:rsidRPr="00674639">
        <w:rPr>
          <w:rFonts w:cs="Arial" w:hint="cs"/>
          <w:rtl/>
        </w:rPr>
        <w:t>קופת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חולים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מכבי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שרותי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בריאות</w:t>
      </w:r>
      <w:r w:rsidR="00774EA9" w:rsidRPr="00674639">
        <w:rPr>
          <w:rFonts w:cs="Arial"/>
          <w:rtl/>
        </w:rPr>
        <w:t>:</w:t>
      </w:r>
      <w:r w:rsidRPr="00674639">
        <w:rPr>
          <w:rFonts w:cs="Arial"/>
          <w:rtl/>
        </w:rPr>
        <w:t xml:space="preserve">    </w:t>
      </w:r>
      <w:r w:rsidR="00232739" w:rsidRPr="00674639">
        <w:rPr>
          <w:rtl/>
        </w:rPr>
        <w:t>0.</w:t>
      </w:r>
      <w:r w:rsidR="00774EA9" w:rsidRPr="00674639">
        <w:rPr>
          <w:rtl/>
        </w:rPr>
        <w:t>4997%+ ;</w:t>
      </w:r>
    </w:p>
    <w:p w:rsidR="000760E9" w:rsidRPr="00674639" w:rsidRDefault="000760E9" w:rsidP="00774EA9">
      <w:pPr>
        <w:rPr>
          <w:rtl/>
        </w:rPr>
      </w:pPr>
      <w:r w:rsidRPr="00674639">
        <w:rPr>
          <w:rFonts w:cs="Arial"/>
          <w:rtl/>
        </w:rPr>
        <w:t>(3)</w:t>
      </w:r>
      <w:r w:rsidRPr="00674639">
        <w:rPr>
          <w:rFonts w:cs="Arial" w:hint="cs"/>
          <w:rtl/>
        </w:rPr>
        <w:t>קופת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חולים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לאומית</w:t>
      </w:r>
      <w:r w:rsidR="00232739" w:rsidRPr="00674639">
        <w:rPr>
          <w:rFonts w:cs="Arial"/>
          <w:rtl/>
        </w:rPr>
        <w:t xml:space="preserve">: </w:t>
      </w:r>
      <w:r w:rsidR="00774EA9" w:rsidRPr="00674639">
        <w:rPr>
          <w:rFonts w:cs="Arial"/>
          <w:rtl/>
        </w:rPr>
        <w:t>0.1901%+ ;</w:t>
      </w:r>
    </w:p>
    <w:p w:rsidR="000760E9" w:rsidRPr="00674639" w:rsidRDefault="000760E9" w:rsidP="00774EA9">
      <w:pPr>
        <w:rPr>
          <w:rtl/>
        </w:rPr>
      </w:pPr>
      <w:r w:rsidRPr="00674639">
        <w:rPr>
          <w:rFonts w:cs="Arial"/>
          <w:rtl/>
        </w:rPr>
        <w:t>(4)</w:t>
      </w:r>
      <w:r w:rsidRPr="00674639">
        <w:rPr>
          <w:rFonts w:cs="Arial" w:hint="cs"/>
          <w:rtl/>
        </w:rPr>
        <w:t>קופת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חולים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מאוחדת</w:t>
      </w:r>
      <w:r w:rsidR="00774EA9" w:rsidRPr="00674639">
        <w:rPr>
          <w:rFonts w:cs="Arial"/>
          <w:rtl/>
        </w:rPr>
        <w:t>:</w:t>
      </w:r>
      <w:r w:rsidR="00774EA9" w:rsidRPr="00674639">
        <w:rPr>
          <w:rtl/>
        </w:rPr>
        <w:t xml:space="preserve"> 0.3157%+ ;</w:t>
      </w:r>
    </w:p>
    <w:p w:rsidR="000760E9" w:rsidRPr="00674639" w:rsidDel="00B6492C" w:rsidRDefault="00B6492C" w:rsidP="000760E9">
      <w:pPr>
        <w:rPr>
          <w:del w:id="175" w:author="נעה בן שבת" w:date="2017-01-05T14:50:00Z"/>
          <w:rtl/>
        </w:rPr>
      </w:pPr>
      <w:ins w:id="176" w:author="נעה בן שבת" w:date="2017-01-05T14:50:00Z">
        <w:r w:rsidRPr="00674639" w:rsidDel="00B6492C">
          <w:rPr>
            <w:rFonts w:cs="Arial"/>
            <w:rtl/>
          </w:rPr>
          <w:t xml:space="preserve"> </w:t>
        </w:r>
      </w:ins>
      <w:del w:id="177" w:author="נעה בן שבת" w:date="2017-01-05T14:50:00Z">
        <w:r w:rsidR="000760E9" w:rsidRPr="00674639" w:rsidDel="00B6492C">
          <w:rPr>
            <w:rFonts w:cs="Arial"/>
            <w:rtl/>
          </w:rPr>
          <w:delText>"</w:delText>
        </w:r>
        <w:r w:rsidR="000760E9" w:rsidRPr="00674639" w:rsidDel="00B6492C">
          <w:rPr>
            <w:rFonts w:cs="Arial" w:hint="cs"/>
            <w:rtl/>
          </w:rPr>
          <w:delText>שנת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הבסיס</w:delText>
        </w:r>
        <w:r w:rsidR="000760E9" w:rsidRPr="00674639" w:rsidDel="00B6492C">
          <w:rPr>
            <w:rFonts w:cs="Arial"/>
            <w:rtl/>
          </w:rPr>
          <w:delText>"- 2016.</w:delText>
        </w:r>
      </w:del>
    </w:p>
    <w:p w:rsidR="00B6492C" w:rsidRPr="00674639" w:rsidRDefault="000760E9">
      <w:pPr>
        <w:rPr>
          <w:ins w:id="178" w:author="נעה בן שבת" w:date="2017-01-05T14:52:00Z"/>
          <w:rFonts w:cs="Arial"/>
          <w:rtl/>
        </w:rPr>
        <w:pPrChange w:id="179" w:author="נעה בן שבת" w:date="2017-01-05T14:50:00Z">
          <w:pPr/>
        </w:pPrChange>
      </w:pPr>
      <w:r w:rsidRPr="00674639">
        <w:rPr>
          <w:rFonts w:cs="Arial"/>
          <w:rtl/>
        </w:rPr>
        <w:t>(</w:t>
      </w:r>
      <w:r w:rsidRPr="00674639">
        <w:rPr>
          <w:rFonts w:cs="Arial" w:hint="cs"/>
          <w:rtl/>
        </w:rPr>
        <w:t>ב</w:t>
      </w:r>
      <w:r w:rsidRPr="00674639">
        <w:rPr>
          <w:rFonts w:cs="Arial"/>
          <w:rtl/>
        </w:rPr>
        <w:t xml:space="preserve">) </w:t>
      </w:r>
      <w:r w:rsidRPr="00674639">
        <w:rPr>
          <w:rFonts w:cs="Arial" w:hint="cs"/>
          <w:rtl/>
        </w:rPr>
        <w:t>על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אף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האמור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בתקנה</w:t>
      </w:r>
      <w:r w:rsidRPr="00674639">
        <w:rPr>
          <w:rFonts w:cs="Arial"/>
          <w:rtl/>
        </w:rPr>
        <w:t xml:space="preserve"> 1 , </w:t>
      </w:r>
      <w:r w:rsidRPr="00674639">
        <w:rPr>
          <w:rFonts w:cs="Arial" w:hint="cs"/>
          <w:rtl/>
        </w:rPr>
        <w:t>לעני</w:t>
      </w:r>
      <w:r w:rsidR="00232739" w:rsidRPr="00674639">
        <w:rPr>
          <w:rFonts w:cs="Arial" w:hint="cs"/>
          <w:rtl/>
        </w:rPr>
        <w:t>י</w:t>
      </w:r>
      <w:r w:rsidRPr="00674639">
        <w:rPr>
          <w:rFonts w:cs="Arial" w:hint="cs"/>
          <w:rtl/>
        </w:rPr>
        <w:t>ן</w:t>
      </w:r>
      <w:r w:rsidRPr="00674639">
        <w:rPr>
          <w:rFonts w:cs="Arial"/>
          <w:rtl/>
        </w:rPr>
        <w:t xml:space="preserve">  </w:t>
      </w:r>
      <w:r w:rsidRPr="00674639">
        <w:rPr>
          <w:rFonts w:cs="Arial" w:hint="cs"/>
          <w:rtl/>
        </w:rPr>
        <w:t>היקף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כספי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מוגדר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א</w:t>
      </w:r>
      <w:r w:rsidRPr="00674639">
        <w:rPr>
          <w:rFonts w:cs="Arial"/>
          <w:rtl/>
        </w:rPr>
        <w:t xml:space="preserve">'  </w:t>
      </w:r>
      <w:r w:rsidRPr="00674639">
        <w:rPr>
          <w:rFonts w:cs="Arial" w:hint="cs"/>
          <w:rtl/>
        </w:rPr>
        <w:t>מן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הסכום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לחלוקה</w:t>
      </w:r>
      <w:r w:rsidRPr="00674639">
        <w:rPr>
          <w:rFonts w:cs="Arial"/>
          <w:rtl/>
        </w:rPr>
        <w:t xml:space="preserve">, </w:t>
      </w:r>
      <w:ins w:id="180" w:author="נעה בן שבת" w:date="2017-01-05T12:06:00Z">
        <w:r w:rsidR="00924CC6" w:rsidRPr="00674639">
          <w:rPr>
            <w:rFonts w:cs="Arial" w:hint="cs"/>
            <w:rtl/>
          </w:rPr>
          <w:t>לגבי</w:t>
        </w:r>
        <w:r w:rsidR="00924CC6" w:rsidRPr="00674639">
          <w:rPr>
            <w:rFonts w:cs="Arial"/>
            <w:rtl/>
          </w:rPr>
          <w:t xml:space="preserve"> </w:t>
        </w:r>
        <w:r w:rsidR="00924CC6" w:rsidRPr="00674639">
          <w:rPr>
            <w:rFonts w:cs="Arial" w:hint="cs"/>
            <w:rtl/>
          </w:rPr>
          <w:t>תחום</w:t>
        </w:r>
        <w:r w:rsidR="00924CC6" w:rsidRPr="00674639">
          <w:rPr>
            <w:rFonts w:cs="Arial"/>
            <w:rtl/>
          </w:rPr>
          <w:t xml:space="preserve"> </w:t>
        </w:r>
        <w:r w:rsidR="00924CC6" w:rsidRPr="00674639">
          <w:rPr>
            <w:rFonts w:cs="Arial" w:hint="cs"/>
            <w:rtl/>
          </w:rPr>
          <w:t>שירותי</w:t>
        </w:r>
        <w:r w:rsidR="00924CC6" w:rsidRPr="00674639">
          <w:rPr>
            <w:rFonts w:cs="Arial"/>
            <w:rtl/>
          </w:rPr>
          <w:t xml:space="preserve"> </w:t>
        </w:r>
        <w:r w:rsidR="00924CC6" w:rsidRPr="00674639">
          <w:rPr>
            <w:rFonts w:cs="Arial" w:hint="cs"/>
            <w:rtl/>
          </w:rPr>
          <w:t>אשפוז</w:t>
        </w:r>
        <w:r w:rsidR="00924CC6" w:rsidRPr="00674639">
          <w:rPr>
            <w:rFonts w:cs="Arial"/>
            <w:rtl/>
          </w:rPr>
          <w:t xml:space="preserve"> </w:t>
        </w:r>
        <w:r w:rsidR="00924CC6" w:rsidRPr="00674639">
          <w:rPr>
            <w:rFonts w:cs="Arial" w:hint="cs"/>
            <w:rtl/>
          </w:rPr>
          <w:t>פסיכיאטרי</w:t>
        </w:r>
        <w:r w:rsidR="00924CC6" w:rsidRPr="00674639">
          <w:rPr>
            <w:rFonts w:cs="Arial"/>
            <w:rtl/>
          </w:rPr>
          <w:t xml:space="preserve">, </w:t>
        </w:r>
      </w:ins>
      <w:r w:rsidRPr="00674639">
        <w:rPr>
          <w:rFonts w:cs="Arial" w:hint="cs"/>
          <w:rtl/>
        </w:rPr>
        <w:t>תיעשה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ההקצאה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לקופות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החולים</w:t>
      </w:r>
      <w:r w:rsidR="009A0EA8" w:rsidRPr="00674639">
        <w:rPr>
          <w:rFonts w:cs="Arial"/>
          <w:rtl/>
        </w:rPr>
        <w:t xml:space="preserve">, </w:t>
      </w:r>
      <w:r w:rsidR="00C37FAE" w:rsidRPr="00674639">
        <w:rPr>
          <w:rFonts w:cs="Arial"/>
          <w:rtl/>
        </w:rPr>
        <w:t xml:space="preserve"> </w:t>
      </w:r>
      <w:r w:rsidR="00C37FAE" w:rsidRPr="00674639">
        <w:rPr>
          <w:rFonts w:cs="Arial" w:hint="cs"/>
          <w:rtl/>
        </w:rPr>
        <w:t>מידי</w:t>
      </w:r>
      <w:r w:rsidR="00C37FAE" w:rsidRPr="00674639">
        <w:rPr>
          <w:rFonts w:cs="Arial"/>
          <w:rtl/>
        </w:rPr>
        <w:t xml:space="preserve"> </w:t>
      </w:r>
      <w:r w:rsidR="00C37FAE" w:rsidRPr="00674639">
        <w:rPr>
          <w:rFonts w:cs="Arial" w:hint="cs"/>
          <w:rtl/>
        </w:rPr>
        <w:t>חודש</w:t>
      </w:r>
      <w:r w:rsidR="00C37FAE" w:rsidRPr="00674639">
        <w:rPr>
          <w:rFonts w:cs="Arial"/>
          <w:rtl/>
        </w:rPr>
        <w:t xml:space="preserve"> </w:t>
      </w:r>
      <w:r w:rsidR="009A0EA8" w:rsidRPr="00674639">
        <w:rPr>
          <w:rFonts w:cs="Arial" w:hint="cs"/>
          <w:rtl/>
        </w:rPr>
        <w:t>במועד</w:t>
      </w:r>
      <w:r w:rsidR="009A0EA8" w:rsidRPr="00674639">
        <w:rPr>
          <w:rFonts w:cs="Arial"/>
          <w:rtl/>
        </w:rPr>
        <w:t xml:space="preserve"> </w:t>
      </w:r>
      <w:r w:rsidR="009A0EA8" w:rsidRPr="00674639">
        <w:rPr>
          <w:rFonts w:cs="Arial" w:hint="cs"/>
          <w:rtl/>
        </w:rPr>
        <w:t>הבחירה</w:t>
      </w:r>
      <w:r w:rsidR="009A0EA8" w:rsidRPr="00674639">
        <w:rPr>
          <w:rFonts w:cs="Arial"/>
          <w:rtl/>
        </w:rPr>
        <w:t xml:space="preserve">, </w:t>
      </w:r>
      <w:r w:rsidRPr="00674639">
        <w:rPr>
          <w:rFonts w:cs="Arial"/>
          <w:rtl/>
        </w:rPr>
        <w:t xml:space="preserve"> </w:t>
      </w:r>
      <w:del w:id="181" w:author="נעה בן שבת" w:date="2017-01-05T12:06:00Z">
        <w:r w:rsidRPr="00674639" w:rsidDel="00924CC6">
          <w:rPr>
            <w:rFonts w:cs="Arial" w:hint="cs"/>
            <w:rtl/>
          </w:rPr>
          <w:delText>לגבי</w:delText>
        </w:r>
        <w:r w:rsidRPr="00674639" w:rsidDel="00924CC6">
          <w:rPr>
            <w:rFonts w:cs="Arial"/>
            <w:rtl/>
          </w:rPr>
          <w:delText xml:space="preserve"> </w:delText>
        </w:r>
        <w:r w:rsidRPr="00674639" w:rsidDel="00924CC6">
          <w:rPr>
            <w:rFonts w:cs="Arial" w:hint="cs"/>
            <w:rtl/>
          </w:rPr>
          <w:delText>תחום</w:delText>
        </w:r>
        <w:r w:rsidRPr="00674639" w:rsidDel="00924CC6">
          <w:rPr>
            <w:rFonts w:cs="Arial"/>
            <w:rtl/>
          </w:rPr>
          <w:delText xml:space="preserve"> </w:delText>
        </w:r>
        <w:r w:rsidRPr="00674639" w:rsidDel="00924CC6">
          <w:rPr>
            <w:rFonts w:cs="Arial" w:hint="cs"/>
            <w:rtl/>
          </w:rPr>
          <w:delText>שירותי</w:delText>
        </w:r>
        <w:r w:rsidRPr="00674639" w:rsidDel="00924CC6">
          <w:rPr>
            <w:rFonts w:cs="Arial"/>
            <w:rtl/>
          </w:rPr>
          <w:delText xml:space="preserve"> </w:delText>
        </w:r>
        <w:r w:rsidRPr="00674639" w:rsidDel="00924CC6">
          <w:rPr>
            <w:rFonts w:cs="Arial" w:hint="cs"/>
            <w:rtl/>
          </w:rPr>
          <w:delText>אשפוז</w:delText>
        </w:r>
        <w:r w:rsidRPr="00674639" w:rsidDel="00924CC6">
          <w:rPr>
            <w:rFonts w:cs="Arial"/>
            <w:rtl/>
          </w:rPr>
          <w:delText xml:space="preserve"> </w:delText>
        </w:r>
        <w:r w:rsidRPr="00674639" w:rsidDel="00924CC6">
          <w:rPr>
            <w:rFonts w:cs="Arial" w:hint="cs"/>
            <w:rtl/>
          </w:rPr>
          <w:delText>פסיכיאטרי</w:delText>
        </w:r>
        <w:r w:rsidRPr="00674639" w:rsidDel="00924CC6">
          <w:rPr>
            <w:rFonts w:cs="Arial"/>
            <w:rtl/>
          </w:rPr>
          <w:delText xml:space="preserve"> </w:delText>
        </w:r>
      </w:del>
      <w:r w:rsidRPr="00674639">
        <w:rPr>
          <w:rFonts w:cs="Arial" w:hint="cs"/>
          <w:rtl/>
        </w:rPr>
        <w:t>לפי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חלקה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היחסי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של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כל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אחת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מקופות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החולים</w:t>
      </w:r>
      <w:r w:rsidRPr="00674639">
        <w:rPr>
          <w:rFonts w:cs="Arial"/>
          <w:rtl/>
        </w:rPr>
        <w:t xml:space="preserve">, </w:t>
      </w:r>
      <w:r w:rsidRPr="00674639">
        <w:rPr>
          <w:rFonts w:cs="Arial" w:hint="cs"/>
          <w:rtl/>
        </w:rPr>
        <w:t>לעומת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היתר</w:t>
      </w:r>
      <w:r w:rsidRPr="00674639">
        <w:rPr>
          <w:rFonts w:cs="Arial"/>
          <w:rtl/>
        </w:rPr>
        <w:t xml:space="preserve">, </w:t>
      </w:r>
      <w:r w:rsidRPr="00674639">
        <w:rPr>
          <w:rFonts w:cs="Arial" w:hint="cs"/>
          <w:rtl/>
        </w:rPr>
        <w:t>בתחום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האמור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כמפורט</w:t>
      </w:r>
      <w:r w:rsidRPr="00674639">
        <w:rPr>
          <w:rFonts w:cs="Arial"/>
          <w:rtl/>
        </w:rPr>
        <w:t xml:space="preserve"> </w:t>
      </w:r>
      <w:r w:rsidRPr="00674639">
        <w:rPr>
          <w:rFonts w:cs="Arial" w:hint="cs"/>
          <w:rtl/>
        </w:rPr>
        <w:t>להלן</w:t>
      </w:r>
      <w:r w:rsidRPr="00674639">
        <w:rPr>
          <w:rFonts w:cs="Arial"/>
          <w:rtl/>
        </w:rPr>
        <w:t xml:space="preserve">: </w:t>
      </w:r>
    </w:p>
    <w:p w:rsidR="00B6492C" w:rsidRPr="00674639" w:rsidRDefault="00B6492C">
      <w:pPr>
        <w:rPr>
          <w:ins w:id="182" w:author="נעה בן שבת" w:date="2017-01-05T14:53:00Z"/>
          <w:rFonts w:cs="Arial"/>
          <w:rtl/>
        </w:rPr>
        <w:pPrChange w:id="183" w:author="נעה בן שבת" w:date="2017-01-05T14:50:00Z">
          <w:pPr/>
        </w:pPrChange>
      </w:pPr>
      <w:ins w:id="184" w:author="נעה בן שבת" w:date="2017-01-05T14:52:00Z">
        <w:r w:rsidRPr="00674639">
          <w:rPr>
            <w:rFonts w:cs="Arial"/>
            <w:rtl/>
          </w:rPr>
          <w:t>(1)</w:t>
        </w:r>
        <w:r w:rsidRPr="00674639">
          <w:rPr>
            <w:rFonts w:cs="Arial"/>
            <w:rtl/>
          </w:rPr>
          <w:tab/>
        </w:r>
        <w:r w:rsidRPr="00674639">
          <w:rPr>
            <w:rFonts w:cs="Arial" w:hint="cs"/>
            <w:rtl/>
          </w:rPr>
          <w:t>בשנת</w:t>
        </w:r>
        <w:r w:rsidRPr="00674639">
          <w:rPr>
            <w:rFonts w:cs="Arial"/>
            <w:rtl/>
          </w:rPr>
          <w:t xml:space="preserve"> 2017 </w:t>
        </w:r>
      </w:ins>
      <w:ins w:id="185" w:author="נעה בן שבת" w:date="2017-01-05T14:53:00Z">
        <w:r w:rsidRPr="00674639">
          <w:rPr>
            <w:rFonts w:cs="Arial"/>
            <w:rtl/>
          </w:rPr>
          <w:t>–</w:t>
        </w:r>
      </w:ins>
      <w:ins w:id="186" w:author="נעה בן שבת" w:date="2017-01-05T14:52:00Z">
        <w:r w:rsidRPr="00674639">
          <w:rPr>
            <w:rFonts w:cs="Arial"/>
            <w:rtl/>
          </w:rPr>
          <w:t xml:space="preserve"> </w:t>
        </w:r>
        <w:r w:rsidRPr="00674639">
          <w:rPr>
            <w:rFonts w:cs="Arial" w:hint="cs"/>
            <w:rtl/>
          </w:rPr>
          <w:t>לפי</w:t>
        </w:r>
        <w:r w:rsidRPr="00674639">
          <w:rPr>
            <w:rFonts w:cs="Arial"/>
            <w:rtl/>
          </w:rPr>
          <w:t xml:space="preserve"> </w:t>
        </w:r>
      </w:ins>
      <w:ins w:id="187" w:author="נעה בן שבת" w:date="2017-01-05T14:53:00Z">
        <w:r w:rsidRPr="00674639">
          <w:rPr>
            <w:rFonts w:cs="Arial" w:hint="cs"/>
            <w:rtl/>
          </w:rPr>
          <w:t>שיעור</w:t>
        </w:r>
        <w:r w:rsidRPr="00674639">
          <w:rPr>
            <w:rFonts w:cs="Arial"/>
            <w:rtl/>
          </w:rPr>
          <w:t xml:space="preserve"> </w:t>
        </w:r>
        <w:r w:rsidRPr="00674639">
          <w:rPr>
            <w:rFonts w:cs="Arial" w:hint="cs"/>
            <w:rtl/>
          </w:rPr>
          <w:t>הבסיס</w:t>
        </w:r>
        <w:r w:rsidRPr="00674639">
          <w:rPr>
            <w:rFonts w:cs="Arial"/>
            <w:rtl/>
          </w:rPr>
          <w:t>;</w:t>
        </w:r>
      </w:ins>
    </w:p>
    <w:p w:rsidR="00924CC6" w:rsidRPr="00674639" w:rsidRDefault="00B6492C">
      <w:pPr>
        <w:rPr>
          <w:rtl/>
        </w:rPr>
        <w:pPrChange w:id="188" w:author="נעה בן שבת" w:date="2017-01-05T14:54:00Z">
          <w:pPr/>
        </w:pPrChange>
      </w:pPr>
      <w:ins w:id="189" w:author="נעה בן שבת" w:date="2017-01-05T14:53:00Z">
        <w:r w:rsidRPr="00674639">
          <w:rPr>
            <w:rFonts w:cs="Arial"/>
            <w:rtl/>
          </w:rPr>
          <w:t>(2)</w:t>
        </w:r>
        <w:r w:rsidRPr="00674639">
          <w:rPr>
            <w:rFonts w:cs="Arial"/>
            <w:rtl/>
          </w:rPr>
          <w:tab/>
        </w:r>
        <w:r w:rsidRPr="00674639">
          <w:rPr>
            <w:rFonts w:cs="Arial" w:hint="cs"/>
            <w:rtl/>
          </w:rPr>
          <w:t>משנת</w:t>
        </w:r>
        <w:r w:rsidRPr="00674639">
          <w:rPr>
            <w:rFonts w:cs="Arial"/>
            <w:rtl/>
          </w:rPr>
          <w:t xml:space="preserve"> 2018 </w:t>
        </w:r>
        <w:r w:rsidRPr="00674639">
          <w:rPr>
            <w:rFonts w:cs="Arial" w:hint="cs"/>
            <w:rtl/>
          </w:rPr>
          <w:t>ואילך</w:t>
        </w:r>
        <w:r w:rsidRPr="00674639">
          <w:rPr>
            <w:rFonts w:cs="Arial"/>
            <w:rtl/>
          </w:rPr>
          <w:t xml:space="preserve"> – </w:t>
        </w:r>
        <w:r w:rsidRPr="00674639">
          <w:rPr>
            <w:rFonts w:cs="Arial" w:hint="cs"/>
            <w:rtl/>
          </w:rPr>
          <w:t>לפי</w:t>
        </w:r>
        <w:r w:rsidRPr="00674639">
          <w:rPr>
            <w:rFonts w:cs="Arial"/>
            <w:rtl/>
          </w:rPr>
          <w:t xml:space="preserve"> </w:t>
        </w:r>
        <w:r w:rsidRPr="00674639">
          <w:rPr>
            <w:rFonts w:cs="Arial" w:hint="cs"/>
            <w:rtl/>
          </w:rPr>
          <w:t>שיעור</w:t>
        </w:r>
        <w:r w:rsidRPr="00674639">
          <w:rPr>
            <w:rFonts w:cs="Arial"/>
            <w:rtl/>
          </w:rPr>
          <w:t xml:space="preserve"> </w:t>
        </w:r>
        <w:r w:rsidRPr="00674639">
          <w:rPr>
            <w:rFonts w:cs="Arial" w:hint="cs"/>
            <w:rtl/>
          </w:rPr>
          <w:t>הבסיס</w:t>
        </w:r>
        <w:r w:rsidRPr="00674639">
          <w:rPr>
            <w:rFonts w:cs="Arial"/>
            <w:rtl/>
          </w:rPr>
          <w:t xml:space="preserve"> </w:t>
        </w:r>
        <w:r w:rsidRPr="00674639">
          <w:rPr>
            <w:rFonts w:cs="Arial" w:hint="cs"/>
            <w:rtl/>
          </w:rPr>
          <w:t>בתוספת</w:t>
        </w:r>
        <w:r w:rsidRPr="00674639">
          <w:rPr>
            <w:rFonts w:cs="Arial"/>
            <w:rtl/>
          </w:rPr>
          <w:t xml:space="preserve"> </w:t>
        </w:r>
      </w:ins>
      <w:ins w:id="190" w:author="נעה בן שבת" w:date="2017-01-08T16:26:00Z">
        <w:r w:rsidR="005B67EA">
          <w:rPr>
            <w:rFonts w:cs="Arial" w:hint="cs"/>
            <w:rtl/>
          </w:rPr>
          <w:t xml:space="preserve">שיעור </w:t>
        </w:r>
      </w:ins>
      <w:ins w:id="191" w:author="נעה בן שבת" w:date="2017-01-05T14:53:00Z">
        <w:r w:rsidRPr="00674639">
          <w:rPr>
            <w:rFonts w:cs="Arial" w:hint="cs"/>
            <w:rtl/>
          </w:rPr>
          <w:t>קו</w:t>
        </w:r>
        <w:r w:rsidRPr="00674639">
          <w:rPr>
            <w:rFonts w:cs="Arial"/>
            <w:rtl/>
          </w:rPr>
          <w:t xml:space="preserve"> </w:t>
        </w:r>
        <w:r w:rsidRPr="00674639">
          <w:rPr>
            <w:rFonts w:cs="Arial" w:hint="cs"/>
            <w:rtl/>
          </w:rPr>
          <w:t>המגמה</w:t>
        </w:r>
      </w:ins>
      <w:ins w:id="192" w:author="נעה בן שבת" w:date="2017-01-05T14:54:00Z">
        <w:r w:rsidRPr="00674639">
          <w:rPr>
            <w:rFonts w:cs="Arial"/>
            <w:rtl/>
          </w:rPr>
          <w:t>.</w:t>
        </w:r>
      </w:ins>
      <w:del w:id="193" w:author="נעה בן שבת" w:date="2017-01-05T14:53:00Z">
        <w:r w:rsidR="000760E9" w:rsidRPr="00674639" w:rsidDel="00B6492C">
          <w:rPr>
            <w:rFonts w:cs="Arial"/>
            <w:rtl/>
          </w:rPr>
          <w:delText xml:space="preserve"> </w:delText>
        </w:r>
      </w:del>
      <w:del w:id="194" w:author="נעה בן שבת" w:date="2017-01-05T14:50:00Z">
        <w:r w:rsidR="000760E9" w:rsidRPr="00674639" w:rsidDel="00B6492C">
          <w:rPr>
            <w:rFonts w:cs="Arial" w:hint="cs"/>
            <w:rtl/>
          </w:rPr>
          <w:delText>חלקה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היחסי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של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כל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קופה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ייקבע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בהתאם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לחלקם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של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מבוטחי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כל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אחת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מקופות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החולים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במספר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ימי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האשפוז</w:delText>
        </w:r>
        <w:r w:rsidR="000760E9" w:rsidRPr="00674639" w:rsidDel="00B6492C">
          <w:rPr>
            <w:rFonts w:cs="Arial"/>
            <w:rtl/>
          </w:rPr>
          <w:delText xml:space="preserve"> </w:delText>
        </w:r>
      </w:del>
      <w:del w:id="195" w:author="נעה בן שבת" w:date="2017-01-05T12:07:00Z">
        <w:r w:rsidR="000760E9" w:rsidRPr="00674639" w:rsidDel="00924CC6">
          <w:rPr>
            <w:rFonts w:cs="Arial" w:hint="cs"/>
            <w:rtl/>
          </w:rPr>
          <w:delText>בבתי</w:delText>
        </w:r>
        <w:r w:rsidR="000760E9" w:rsidRPr="00674639" w:rsidDel="00924CC6">
          <w:rPr>
            <w:rFonts w:cs="Arial"/>
            <w:rtl/>
          </w:rPr>
          <w:delText xml:space="preserve"> </w:delText>
        </w:r>
        <w:r w:rsidR="000760E9" w:rsidRPr="00674639" w:rsidDel="00924CC6">
          <w:rPr>
            <w:rFonts w:cs="Arial" w:hint="cs"/>
            <w:rtl/>
          </w:rPr>
          <w:delText>חולים</w:delText>
        </w:r>
        <w:r w:rsidR="000760E9" w:rsidRPr="00674639" w:rsidDel="00924CC6">
          <w:rPr>
            <w:rFonts w:cs="Arial"/>
            <w:rtl/>
          </w:rPr>
          <w:delText xml:space="preserve"> </w:delText>
        </w:r>
        <w:r w:rsidR="000760E9" w:rsidRPr="00674639" w:rsidDel="00924CC6">
          <w:rPr>
            <w:rFonts w:cs="Arial" w:hint="cs"/>
            <w:rtl/>
          </w:rPr>
          <w:delText>לטיפול</w:delText>
        </w:r>
        <w:r w:rsidR="000760E9" w:rsidRPr="00674639" w:rsidDel="00924CC6">
          <w:rPr>
            <w:rFonts w:cs="Arial"/>
            <w:rtl/>
          </w:rPr>
          <w:delText xml:space="preserve"> </w:delText>
        </w:r>
        <w:r w:rsidR="000760E9" w:rsidRPr="00674639" w:rsidDel="00924CC6">
          <w:rPr>
            <w:rFonts w:cs="Arial" w:hint="cs"/>
            <w:rtl/>
          </w:rPr>
          <w:delText>בחולי</w:delText>
        </w:r>
        <w:r w:rsidR="000760E9" w:rsidRPr="00674639" w:rsidDel="00924CC6">
          <w:rPr>
            <w:rFonts w:cs="Arial"/>
            <w:rtl/>
          </w:rPr>
          <w:delText xml:space="preserve">  </w:delText>
        </w:r>
        <w:r w:rsidR="000760E9" w:rsidRPr="00674639" w:rsidDel="00924CC6">
          <w:rPr>
            <w:rFonts w:cs="Arial" w:hint="cs"/>
            <w:rtl/>
          </w:rPr>
          <w:delText>נפש</w:delText>
        </w:r>
      </w:del>
      <w:del w:id="196" w:author="נעה בן שבת" w:date="2017-01-05T14:50:00Z">
        <w:r w:rsidR="000760E9" w:rsidRPr="00674639" w:rsidDel="00B6492C">
          <w:rPr>
            <w:rFonts w:cs="Arial"/>
            <w:rtl/>
          </w:rPr>
          <w:delText xml:space="preserve">, </w:delText>
        </w:r>
        <w:r w:rsidR="000760E9" w:rsidRPr="00674639" w:rsidDel="00B6492C">
          <w:rPr>
            <w:rFonts w:cs="Arial" w:hint="cs"/>
            <w:rtl/>
          </w:rPr>
          <w:delText>בשנים</w:delText>
        </w:r>
        <w:r w:rsidR="000760E9" w:rsidRPr="00674639" w:rsidDel="00B6492C">
          <w:rPr>
            <w:rFonts w:cs="Arial"/>
            <w:rtl/>
          </w:rPr>
          <w:delText xml:space="preserve"> 2006</w:delText>
        </w:r>
        <w:r w:rsidR="000760E9" w:rsidRPr="00674639" w:rsidDel="00B6492C">
          <w:rPr>
            <w:rFonts w:cs="Arial" w:hint="cs"/>
            <w:rtl/>
          </w:rPr>
          <w:delText>עד</w:delText>
        </w:r>
        <w:r w:rsidR="000760E9" w:rsidRPr="00674639" w:rsidDel="00B6492C">
          <w:rPr>
            <w:rFonts w:cs="Arial"/>
            <w:rtl/>
          </w:rPr>
          <w:delText xml:space="preserve"> 2014 </w:delText>
        </w:r>
      </w:del>
      <w:del w:id="197" w:author="נעה בן שבת" w:date="2017-01-05T14:54:00Z">
        <w:r w:rsidR="000760E9" w:rsidRPr="00674639" w:rsidDel="00B6492C">
          <w:rPr>
            <w:rFonts w:cs="Arial"/>
            <w:rtl/>
          </w:rPr>
          <w:delText xml:space="preserve">, </w:delText>
        </w:r>
        <w:r w:rsidR="000760E9" w:rsidRPr="00674639" w:rsidDel="00B6492C">
          <w:rPr>
            <w:rFonts w:cs="Arial" w:hint="cs"/>
            <w:rtl/>
          </w:rPr>
          <w:delText>ולשיעור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קו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המגמה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שחושב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בהתאם</w:delText>
        </w:r>
      </w:del>
      <w:del w:id="198" w:author="נעה בן שבת" w:date="2017-01-05T12:09:00Z">
        <w:r w:rsidR="000760E9" w:rsidRPr="00674639" w:rsidDel="00924CC6">
          <w:rPr>
            <w:rFonts w:cs="Arial"/>
            <w:rtl/>
          </w:rPr>
          <w:delText xml:space="preserve"> </w:delText>
        </w:r>
        <w:r w:rsidR="000760E9" w:rsidRPr="00674639" w:rsidDel="00924CC6">
          <w:rPr>
            <w:rFonts w:cs="Arial" w:hint="cs"/>
            <w:rtl/>
          </w:rPr>
          <w:delText>לכך</w:delText>
        </w:r>
      </w:del>
      <w:del w:id="199" w:author="נעה בן שבת" w:date="2017-01-05T14:54:00Z">
        <w:r w:rsidR="000760E9" w:rsidRPr="00674639" w:rsidDel="00B6492C">
          <w:rPr>
            <w:rFonts w:cs="Arial"/>
            <w:rtl/>
          </w:rPr>
          <w:delText xml:space="preserve">; </w:delText>
        </w:r>
        <w:r w:rsidR="000760E9" w:rsidRPr="00674639" w:rsidDel="00B6492C">
          <w:rPr>
            <w:rFonts w:cs="Arial" w:hint="cs"/>
            <w:rtl/>
          </w:rPr>
          <w:delText>לצורך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קביעת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חלקה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השנתי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של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כל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קופה</w:delText>
        </w:r>
        <w:r w:rsidR="000760E9" w:rsidRPr="00674639" w:rsidDel="00B6492C">
          <w:rPr>
            <w:rFonts w:cs="Arial"/>
            <w:rtl/>
          </w:rPr>
          <w:delText xml:space="preserve">, </w:delText>
        </w:r>
        <w:r w:rsidR="000760E9" w:rsidRPr="00674639" w:rsidDel="00B6492C">
          <w:rPr>
            <w:rFonts w:cs="Arial" w:hint="cs"/>
            <w:rtl/>
          </w:rPr>
          <w:delText>בשנה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מסוימת</w:delText>
        </w:r>
        <w:r w:rsidR="000760E9" w:rsidRPr="00674639" w:rsidDel="00B6492C">
          <w:rPr>
            <w:rFonts w:cs="Arial"/>
            <w:rtl/>
          </w:rPr>
          <w:delText xml:space="preserve">, </w:delText>
        </w:r>
        <w:r w:rsidR="000760E9" w:rsidRPr="00674639" w:rsidDel="00B6492C">
          <w:rPr>
            <w:rFonts w:cs="Arial" w:hint="cs"/>
            <w:rtl/>
          </w:rPr>
          <w:delText>יש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להביא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בחשבון</w:delText>
        </w:r>
        <w:r w:rsidR="000760E9" w:rsidRPr="00674639" w:rsidDel="00B6492C">
          <w:rPr>
            <w:rFonts w:cs="Arial"/>
            <w:rtl/>
          </w:rPr>
          <w:delText xml:space="preserve">, </w:delText>
        </w:r>
        <w:r w:rsidR="000760E9" w:rsidRPr="00674639" w:rsidDel="00B6492C">
          <w:rPr>
            <w:rFonts w:cs="Arial" w:hint="cs"/>
            <w:rtl/>
          </w:rPr>
          <w:delText>בשנה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שהיא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שנת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הבסיס</w:delText>
        </w:r>
        <w:r w:rsidR="000760E9" w:rsidRPr="00674639" w:rsidDel="00B6492C">
          <w:rPr>
            <w:rFonts w:cs="Arial"/>
            <w:rtl/>
          </w:rPr>
          <w:delText xml:space="preserve">, </w:delText>
        </w:r>
        <w:r w:rsidR="000760E9" w:rsidRPr="00674639" w:rsidDel="00B6492C">
          <w:rPr>
            <w:rFonts w:cs="Arial" w:hint="cs"/>
            <w:rtl/>
          </w:rPr>
          <w:delText>את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שיעור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הבסיס</w:delText>
        </w:r>
        <w:r w:rsidR="000760E9" w:rsidRPr="00674639" w:rsidDel="00B6492C">
          <w:rPr>
            <w:rFonts w:cs="Arial"/>
            <w:rtl/>
          </w:rPr>
          <w:delText xml:space="preserve">, </w:delText>
        </w:r>
        <w:r w:rsidR="000760E9" w:rsidRPr="00674639" w:rsidDel="00B6492C">
          <w:rPr>
            <w:rFonts w:cs="Arial" w:hint="cs"/>
            <w:rtl/>
          </w:rPr>
          <w:delText>ולגבי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כל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שנה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מאוחרת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לשנת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הבסיס</w:delText>
        </w:r>
        <w:r w:rsidR="000760E9" w:rsidRPr="00674639" w:rsidDel="00B6492C">
          <w:rPr>
            <w:rFonts w:cs="Arial"/>
            <w:rtl/>
          </w:rPr>
          <w:delText xml:space="preserve">, </w:delText>
        </w:r>
        <w:r w:rsidR="000760E9" w:rsidRPr="00674639" w:rsidDel="00B6492C">
          <w:rPr>
            <w:rFonts w:cs="Arial" w:hint="cs"/>
            <w:rtl/>
          </w:rPr>
          <w:delText>את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שיעור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הבסיס</w:delText>
        </w:r>
        <w:r w:rsidR="000760E9" w:rsidRPr="00674639" w:rsidDel="00B6492C">
          <w:rPr>
            <w:rFonts w:cs="Arial"/>
            <w:rtl/>
          </w:rPr>
          <w:delText xml:space="preserve">, </w:delText>
        </w:r>
        <w:r w:rsidR="000760E9" w:rsidRPr="00674639" w:rsidDel="00B6492C">
          <w:rPr>
            <w:rFonts w:cs="Arial" w:hint="cs"/>
            <w:rtl/>
          </w:rPr>
          <w:delText>בתוספת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או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בניכוי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שיעור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קו</w:delText>
        </w:r>
        <w:r w:rsidR="000760E9" w:rsidRPr="00674639" w:rsidDel="00B6492C">
          <w:rPr>
            <w:rFonts w:cs="Arial"/>
            <w:rtl/>
          </w:rPr>
          <w:delText xml:space="preserve"> </w:delText>
        </w:r>
        <w:r w:rsidR="000760E9" w:rsidRPr="00674639" w:rsidDel="00B6492C">
          <w:rPr>
            <w:rFonts w:cs="Arial" w:hint="cs"/>
            <w:rtl/>
          </w:rPr>
          <w:delText>המגמה</w:delText>
        </w:r>
        <w:r w:rsidR="000760E9" w:rsidRPr="00674639" w:rsidDel="00B6492C">
          <w:rPr>
            <w:rFonts w:cs="Arial"/>
            <w:rtl/>
          </w:rPr>
          <w:delText xml:space="preserve">. </w:delText>
        </w:r>
      </w:del>
    </w:p>
    <w:p w:rsidR="000760E9" w:rsidDel="00924CC6" w:rsidRDefault="009A0EA8" w:rsidP="000760E9">
      <w:pPr>
        <w:rPr>
          <w:moveFrom w:id="200" w:author="נעה בן שבת" w:date="2017-01-05T12:06:00Z"/>
          <w:rtl/>
        </w:rPr>
      </w:pPr>
      <w:moveFromRangeStart w:id="201" w:author="נעה בן שבת" w:date="2017-01-05T12:06:00Z" w:name="move471381302"/>
      <w:moveFrom w:id="202" w:author="נעה בן שבת" w:date="2017-01-05T12:06:00Z">
        <w:r w:rsidRPr="00674639" w:rsidDel="00924CC6">
          <w:rPr>
            <w:rtl/>
          </w:rPr>
          <w:t>"</w:t>
        </w:r>
        <w:r w:rsidRPr="00674639" w:rsidDel="00924CC6">
          <w:rPr>
            <w:rFonts w:hint="cs"/>
            <w:rtl/>
          </w:rPr>
          <w:t>מועד</w:t>
        </w:r>
        <w:r w:rsidRPr="00674639" w:rsidDel="00924CC6">
          <w:rPr>
            <w:rtl/>
          </w:rPr>
          <w:t xml:space="preserve"> </w:t>
        </w:r>
        <w:r w:rsidRPr="00674639" w:rsidDel="00924CC6">
          <w:rPr>
            <w:rFonts w:hint="cs"/>
            <w:rtl/>
          </w:rPr>
          <w:t>הבחירה</w:t>
        </w:r>
        <w:r w:rsidRPr="00674639" w:rsidDel="00924CC6">
          <w:rPr>
            <w:rtl/>
          </w:rPr>
          <w:t xml:space="preserve">"- </w:t>
        </w:r>
        <w:r w:rsidRPr="00674639" w:rsidDel="00924CC6">
          <w:rPr>
            <w:rFonts w:hint="cs"/>
            <w:rtl/>
          </w:rPr>
          <w:t>אחד</w:t>
        </w:r>
        <w:r w:rsidRPr="00674639" w:rsidDel="00924CC6">
          <w:rPr>
            <w:rtl/>
          </w:rPr>
          <w:t xml:space="preserve"> </w:t>
        </w:r>
        <w:r w:rsidRPr="00674639" w:rsidDel="00924CC6">
          <w:rPr>
            <w:rFonts w:hint="cs"/>
            <w:rtl/>
          </w:rPr>
          <w:t>מהמועדים</w:t>
        </w:r>
        <w:r w:rsidDel="00924CC6">
          <w:rPr>
            <w:rFonts w:hint="cs"/>
            <w:rtl/>
          </w:rPr>
          <w:t xml:space="preserve"> המנויים בתקנה 4 לתקנות ביטוח בריאות ממלכתי (חלוקת תקבולים),התשנ"ה-1995, לפי החלטת המוסד לביטוח לאומי.  </w:t>
        </w:r>
      </w:moveFrom>
    </w:p>
    <w:moveFromRangeEnd w:id="201"/>
    <w:p w:rsidR="000760E9" w:rsidRPr="000760E9" w:rsidRDefault="000760E9" w:rsidP="000760E9">
      <w:pPr>
        <w:rPr>
          <w:b/>
          <w:bCs/>
          <w:u w:val="single"/>
          <w:rtl/>
        </w:rPr>
      </w:pPr>
      <w:r w:rsidRPr="000760E9">
        <w:rPr>
          <w:rFonts w:cs="Arial" w:hint="cs"/>
          <w:b/>
          <w:bCs/>
          <w:u w:val="single"/>
          <w:rtl/>
        </w:rPr>
        <w:t>הקצאה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לגבי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תחום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נפגעי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עבודה</w:t>
      </w:r>
    </w:p>
    <w:p w:rsidR="000760E9" w:rsidRDefault="000760E9">
      <w:pPr>
        <w:rPr>
          <w:rtl/>
        </w:rPr>
        <w:pPrChange w:id="203" w:author="נעה בן שבת" w:date="2017-01-05T12:14:00Z">
          <w:pPr/>
        </w:pPrChange>
      </w:pPr>
      <w:r>
        <w:rPr>
          <w:rFonts w:cs="Arial"/>
          <w:rtl/>
        </w:rPr>
        <w:t>1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בתקנה</w:t>
      </w:r>
      <w:r>
        <w:rPr>
          <w:rFonts w:cs="Arial"/>
          <w:rtl/>
        </w:rPr>
        <w:t xml:space="preserve"> 1, </w:t>
      </w: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' 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לחלוקה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תיעשה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ההקצאה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החולים</w:t>
      </w:r>
      <w:ins w:id="204" w:author="נעה בן שבת" w:date="2017-01-05T12:11:00Z">
        <w:r w:rsidR="00924CC6" w:rsidRPr="00924CC6">
          <w:rPr>
            <w:rFonts w:cs="Arial" w:hint="cs"/>
            <w:rtl/>
          </w:rPr>
          <w:t xml:space="preserve"> </w:t>
        </w:r>
        <w:r w:rsidR="00924CC6">
          <w:rPr>
            <w:rFonts w:cs="Arial" w:hint="cs"/>
            <w:rtl/>
          </w:rPr>
          <w:t>לגבי</w:t>
        </w:r>
        <w:r w:rsidR="00924CC6">
          <w:rPr>
            <w:rFonts w:cs="Arial"/>
            <w:rtl/>
          </w:rPr>
          <w:t xml:space="preserve"> </w:t>
        </w:r>
        <w:r w:rsidR="00924CC6">
          <w:rPr>
            <w:rFonts w:cs="Arial" w:hint="cs"/>
            <w:rtl/>
          </w:rPr>
          <w:t>תחום</w:t>
        </w:r>
        <w:r w:rsidR="00924CC6">
          <w:rPr>
            <w:rFonts w:cs="Arial"/>
            <w:rtl/>
          </w:rPr>
          <w:t xml:space="preserve"> </w:t>
        </w:r>
        <w:r w:rsidR="00924CC6">
          <w:rPr>
            <w:rFonts w:cs="Arial" w:hint="cs"/>
            <w:rtl/>
          </w:rPr>
          <w:t>נפגעי</w:t>
        </w:r>
        <w:r w:rsidR="00924CC6">
          <w:rPr>
            <w:rFonts w:cs="Arial"/>
            <w:rtl/>
          </w:rPr>
          <w:t xml:space="preserve"> </w:t>
        </w:r>
        <w:r w:rsidR="00924CC6">
          <w:rPr>
            <w:rFonts w:cs="Arial" w:hint="cs"/>
            <w:rtl/>
          </w:rPr>
          <w:t>עבודה</w:t>
        </w:r>
      </w:ins>
      <w:r w:rsidR="009A0EA8">
        <w:rPr>
          <w:rFonts w:cs="Arial" w:hint="cs"/>
          <w:rtl/>
        </w:rPr>
        <w:t xml:space="preserve">, </w:t>
      </w:r>
      <w:r w:rsidR="00C37FAE">
        <w:rPr>
          <w:rFonts w:cs="Arial" w:hint="cs"/>
          <w:rtl/>
        </w:rPr>
        <w:t xml:space="preserve">מידי חודש </w:t>
      </w:r>
      <w:r w:rsidR="009A0EA8">
        <w:rPr>
          <w:rFonts w:cs="Arial" w:hint="cs"/>
          <w:rtl/>
        </w:rPr>
        <w:t xml:space="preserve">במועד הבחירה </w:t>
      </w:r>
      <w:r>
        <w:rPr>
          <w:rFonts w:cs="Arial"/>
          <w:rtl/>
        </w:rPr>
        <w:t xml:space="preserve"> </w:t>
      </w:r>
      <w:del w:id="205" w:author="נעה בן שבת" w:date="2017-01-05T12:11:00Z">
        <w:r w:rsidDel="00924CC6">
          <w:rPr>
            <w:rFonts w:cs="Arial" w:hint="cs"/>
            <w:rtl/>
          </w:rPr>
          <w:delText>לגבי</w:delText>
        </w:r>
        <w:r w:rsidDel="00924CC6">
          <w:rPr>
            <w:rFonts w:cs="Arial"/>
            <w:rtl/>
          </w:rPr>
          <w:delText xml:space="preserve"> </w:delText>
        </w:r>
        <w:r w:rsidDel="00924CC6">
          <w:rPr>
            <w:rFonts w:cs="Arial" w:hint="cs"/>
            <w:rtl/>
          </w:rPr>
          <w:delText>תחום</w:delText>
        </w:r>
        <w:r w:rsidDel="00924CC6">
          <w:rPr>
            <w:rFonts w:cs="Arial"/>
            <w:rtl/>
          </w:rPr>
          <w:delText xml:space="preserve"> </w:delText>
        </w:r>
        <w:r w:rsidDel="00924CC6">
          <w:rPr>
            <w:rFonts w:cs="Arial" w:hint="cs"/>
            <w:rtl/>
          </w:rPr>
          <w:delText>נפגעי</w:delText>
        </w:r>
        <w:r w:rsidDel="00924CC6">
          <w:rPr>
            <w:rFonts w:cs="Arial"/>
            <w:rtl/>
          </w:rPr>
          <w:delText xml:space="preserve"> </w:delText>
        </w:r>
        <w:r w:rsidDel="00924CC6">
          <w:rPr>
            <w:rFonts w:cs="Arial" w:hint="cs"/>
            <w:rtl/>
          </w:rPr>
          <w:delText>עבודה</w:delText>
        </w:r>
        <w:r w:rsidDel="00924CC6">
          <w:rPr>
            <w:rFonts w:cs="Arial"/>
            <w:rtl/>
          </w:rPr>
          <w:delText xml:space="preserve"> </w:delText>
        </w:r>
      </w:del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בתחום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להלן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היחסי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יחושב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ממוצע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רכש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השירותים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לנפגעי</w:t>
      </w:r>
      <w:r>
        <w:rPr>
          <w:rFonts w:cs="Arial"/>
          <w:rtl/>
        </w:rPr>
        <w:t xml:space="preserve"> </w:t>
      </w:r>
      <w:del w:id="206" w:author="נעה בן שבת" w:date="2017-01-05T12:14:00Z">
        <w:r w:rsidDel="00B63D5A">
          <w:rPr>
            <w:rFonts w:cs="Arial" w:hint="cs"/>
            <w:rtl/>
          </w:rPr>
          <w:delText>תאונות</w:delText>
        </w:r>
      </w:del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מהשנים</w:t>
      </w:r>
      <w:r>
        <w:rPr>
          <w:rFonts w:cs="Arial"/>
          <w:rtl/>
        </w:rPr>
        <w:t xml:space="preserve"> 2010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2015,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כלהלן</w:t>
      </w:r>
      <w:r>
        <w:rPr>
          <w:rFonts w:cs="Arial"/>
          <w:rtl/>
        </w:rPr>
        <w:t xml:space="preserve">: </w:t>
      </w:r>
    </w:p>
    <w:p w:rsidR="000760E9" w:rsidRDefault="000760E9" w:rsidP="00232739">
      <w:pPr>
        <w:rPr>
          <w:rtl/>
        </w:rPr>
      </w:pP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כללית</w:t>
      </w:r>
      <w:r>
        <w:rPr>
          <w:rFonts w:cs="Arial"/>
          <w:rtl/>
        </w:rPr>
        <w:t xml:space="preserve">-  </w:t>
      </w:r>
      <w:r w:rsidR="00232739">
        <w:rPr>
          <w:rFonts w:cs="Arial" w:hint="cs"/>
          <w:rtl/>
        </w:rPr>
        <w:t>57.142</w:t>
      </w:r>
      <w:r>
        <w:rPr>
          <w:rFonts w:cs="Arial"/>
          <w:rtl/>
        </w:rPr>
        <w:t>%;</w:t>
      </w:r>
    </w:p>
    <w:p w:rsidR="000760E9" w:rsidRDefault="000760E9" w:rsidP="00232739">
      <w:pPr>
        <w:rPr>
          <w:rtl/>
        </w:rPr>
      </w:pP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בריאות</w:t>
      </w:r>
      <w:r>
        <w:rPr>
          <w:rFonts w:cs="Arial"/>
          <w:rtl/>
        </w:rPr>
        <w:t xml:space="preserve">- </w:t>
      </w:r>
      <w:r w:rsidR="00232739">
        <w:rPr>
          <w:rFonts w:cs="Arial" w:hint="cs"/>
          <w:rtl/>
        </w:rPr>
        <w:t>23.169</w:t>
      </w:r>
      <w:r>
        <w:rPr>
          <w:rFonts w:cs="Arial"/>
          <w:rtl/>
        </w:rPr>
        <w:t>%;</w:t>
      </w:r>
    </w:p>
    <w:p w:rsidR="000760E9" w:rsidRDefault="000760E9" w:rsidP="00232739">
      <w:pPr>
        <w:rPr>
          <w:rtl/>
        </w:rPr>
      </w:pP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לאומית</w:t>
      </w:r>
      <w:r>
        <w:rPr>
          <w:rFonts w:cs="Arial"/>
          <w:rtl/>
        </w:rPr>
        <w:t xml:space="preserve">- </w:t>
      </w:r>
      <w:r w:rsidR="00232739">
        <w:rPr>
          <w:rFonts w:cs="Arial" w:hint="cs"/>
          <w:rtl/>
        </w:rPr>
        <w:t>9.744</w:t>
      </w:r>
      <w:r>
        <w:rPr>
          <w:rFonts w:cs="Arial"/>
          <w:rtl/>
        </w:rPr>
        <w:t xml:space="preserve">%; </w:t>
      </w:r>
    </w:p>
    <w:p w:rsidR="000760E9" w:rsidRDefault="000760E9" w:rsidP="00232739">
      <w:pPr>
        <w:rPr>
          <w:rtl/>
        </w:rPr>
      </w:pP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מאוחדת</w:t>
      </w:r>
      <w:r>
        <w:rPr>
          <w:rFonts w:cs="Arial"/>
          <w:rtl/>
        </w:rPr>
        <w:t xml:space="preserve">- </w:t>
      </w:r>
      <w:r w:rsidR="00232739">
        <w:rPr>
          <w:rFonts w:cs="Arial" w:hint="cs"/>
          <w:rtl/>
        </w:rPr>
        <w:t>9.945</w:t>
      </w:r>
      <w:r>
        <w:rPr>
          <w:rFonts w:cs="Arial"/>
          <w:rtl/>
        </w:rPr>
        <w:t>%.</w:t>
      </w:r>
    </w:p>
    <w:p w:rsidR="00B63D5A" w:rsidRDefault="000760E9">
      <w:pPr>
        <w:rPr>
          <w:ins w:id="207" w:author="נעה בן שבת" w:date="2017-01-05T12:14:00Z"/>
          <w:rFonts w:cs="Arial"/>
          <w:rtl/>
        </w:rPr>
        <w:pPrChange w:id="208" w:author="נעה בן שבת" w:date="2017-01-05T12:13:00Z">
          <w:pPr/>
        </w:pPrChange>
      </w:pP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, </w:t>
      </w:r>
    </w:p>
    <w:p w:rsidR="00B63D5A" w:rsidRDefault="00B63D5A">
      <w:pPr>
        <w:rPr>
          <w:ins w:id="209" w:author="נעה בן שבת" w:date="2017-01-05T12:14:00Z"/>
          <w:rFonts w:cs="Arial"/>
          <w:rtl/>
        </w:rPr>
        <w:pPrChange w:id="210" w:author="נעה בן שבת" w:date="2017-01-05T14:54:00Z">
          <w:pPr/>
        </w:pPrChange>
      </w:pPr>
      <w:ins w:id="211" w:author="נעה בן שבת" w:date="2017-01-05T12:14:00Z">
        <w:r>
          <w:rPr>
            <w:rFonts w:cs="Arial" w:hint="cs"/>
            <w:rtl/>
          </w:rPr>
          <w:t>"הוצאות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רכש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השירותים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לנפגעי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 xml:space="preserve">עבודה" </w:t>
        </w:r>
      </w:ins>
      <w:ins w:id="212" w:author="נעה בן שבת" w:date="2017-01-05T12:15:00Z">
        <w:r>
          <w:rPr>
            <w:rFonts w:cs="Arial"/>
            <w:rtl/>
          </w:rPr>
          <w:t>–</w:t>
        </w:r>
      </w:ins>
      <w:ins w:id="213" w:author="נעה בן שבת" w:date="2017-01-05T12:14:00Z">
        <w:r>
          <w:rPr>
            <w:rFonts w:cs="Arial" w:hint="cs"/>
            <w:rtl/>
          </w:rPr>
          <w:t xml:space="preserve"> החלק </w:t>
        </w:r>
      </w:ins>
      <w:ins w:id="214" w:author="נעה בן שבת" w:date="2017-01-05T12:15:00Z">
        <w:r>
          <w:rPr>
            <w:rFonts w:cs="Arial" w:hint="cs"/>
            <w:rtl/>
          </w:rPr>
          <w:t xml:space="preserve">היחסי של כל קופת חולים בתמורה ששילם </w:t>
        </w:r>
      </w:ins>
      <w:ins w:id="215" w:author="נעה בן שבת" w:date="2017-01-05T14:54:00Z">
        <w:r w:rsidR="00B6492C">
          <w:rPr>
            <w:rFonts w:cs="Arial" w:hint="cs"/>
            <w:rtl/>
          </w:rPr>
          <w:t>ה</w:t>
        </w:r>
      </w:ins>
      <w:ins w:id="216" w:author="נעה בן שבת" w:date="2017-01-05T12:15:00Z">
        <w:r>
          <w:rPr>
            <w:rFonts w:cs="Arial" w:hint="cs"/>
            <w:rtl/>
          </w:rPr>
          <w:t>מוסד לביטוח לאומי</w:t>
        </w:r>
      </w:ins>
      <w:ins w:id="217" w:author="נעה בן שבת" w:date="2017-01-05T14:54:00Z">
        <w:r w:rsidR="00B6492C">
          <w:rPr>
            <w:rFonts w:cs="Arial" w:hint="cs"/>
            <w:rtl/>
          </w:rPr>
          <w:t xml:space="preserve"> לקופות החולים</w:t>
        </w:r>
      </w:ins>
      <w:ins w:id="218" w:author="נעה בן שבת" w:date="2017-01-05T12:15:00Z">
        <w:r>
          <w:rPr>
            <w:rFonts w:cs="Arial" w:hint="cs"/>
            <w:rtl/>
          </w:rPr>
          <w:t xml:space="preserve"> בעד מתן השירותים בידי הקופות לנפגעי עבודה.</w:t>
        </w:r>
      </w:ins>
      <w:ins w:id="219" w:author="נעה בן שבת" w:date="2017-01-05T12:17:00Z">
        <w:r>
          <w:rPr>
            <w:rFonts w:cs="Arial" w:hint="cs"/>
            <w:rtl/>
          </w:rPr>
          <w:t xml:space="preserve"> </w:t>
        </w:r>
      </w:ins>
    </w:p>
    <w:p w:rsidR="000760E9" w:rsidRDefault="000760E9">
      <w:pPr>
        <w:rPr>
          <w:rtl/>
        </w:rPr>
        <w:pPrChange w:id="220" w:author="נעה בן שבת" w:date="2017-01-05T12:13:00Z">
          <w:pPr/>
        </w:pPrChange>
      </w:pPr>
      <w:r>
        <w:rPr>
          <w:rFonts w:cs="Arial"/>
          <w:rtl/>
        </w:rPr>
        <w:t>"</w:t>
      </w:r>
      <w:r>
        <w:rPr>
          <w:rFonts w:cs="Arial" w:hint="cs"/>
          <w:rtl/>
        </w:rPr>
        <w:t>היקף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' '"-</w:t>
      </w:r>
      <w:del w:id="221" w:author="נעה בן שבת" w:date="2017-01-05T12:13:00Z">
        <w:r w:rsidDel="00B63D5A">
          <w:rPr>
            <w:rFonts w:cs="Arial"/>
            <w:rtl/>
          </w:rPr>
          <w:delText>-</w:delText>
        </w:r>
      </w:del>
      <w:r>
        <w:rPr>
          <w:rFonts w:cs="Arial"/>
          <w:rtl/>
        </w:rPr>
        <w:t xml:space="preserve"> 579 </w:t>
      </w:r>
      <w:r>
        <w:rPr>
          <w:rFonts w:cs="Arial" w:hint="cs"/>
          <w:rtl/>
        </w:rPr>
        <w:t>מיליון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2016</w:t>
      </w:r>
      <w:del w:id="222" w:author="נעה בן שבת" w:date="2017-01-05T12:13:00Z">
        <w:r w:rsidDel="00B63D5A">
          <w:rPr>
            <w:rFonts w:cs="Arial"/>
            <w:rtl/>
          </w:rPr>
          <w:delText>.</w:delText>
        </w:r>
      </w:del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והחל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2017 </w:t>
      </w:r>
      <w:r>
        <w:rPr>
          <w:rFonts w:cs="Arial" w:hint="cs"/>
          <w:rtl/>
        </w:rPr>
        <w:t>ואילך</w:t>
      </w:r>
      <w:ins w:id="223" w:author="נעה בן שבת" w:date="2017-01-05T12:11:00Z">
        <w:r w:rsidR="00924CC6">
          <w:rPr>
            <w:rFonts w:cs="Arial" w:hint="cs"/>
            <w:rtl/>
          </w:rPr>
          <w:t xml:space="preserve"> - גם</w:t>
        </w:r>
      </w:ins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בתוספת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הסל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הדמוגרפיים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באוכלוסייה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סעיף</w:t>
      </w:r>
      <w:r>
        <w:rPr>
          <w:rFonts w:cs="Arial"/>
          <w:rtl/>
        </w:rPr>
        <w:t xml:space="preserve"> 9(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)(3) </w:t>
      </w:r>
      <w:r>
        <w:rPr>
          <w:rFonts w:cs="Arial" w:hint="cs"/>
          <w:rtl/>
        </w:rPr>
        <w:t>לחוק</w:t>
      </w:r>
      <w:r>
        <w:rPr>
          <w:rFonts w:cs="Arial"/>
          <w:rtl/>
        </w:rPr>
        <w:t>."</w:t>
      </w:r>
    </w:p>
    <w:p w:rsidR="000760E9" w:rsidRDefault="009A0EA8" w:rsidP="000760E9">
      <w:pPr>
        <w:rPr>
          <w:ins w:id="224" w:author="נעה בן שבת" w:date="2017-01-05T12:13:00Z"/>
          <w:rtl/>
        </w:rPr>
      </w:pPr>
      <w:r>
        <w:rPr>
          <w:rFonts w:hint="cs"/>
          <w:rtl/>
        </w:rPr>
        <w:t xml:space="preserve">"מועד הבחירה"- אחד מהמועדים המנויים בתקנה 4 לתקנות ביטוח בריאות ממלכתי (חלוקת תקבולים),התשנ"ה-1995, לפי החלטת המוסד לביטוח לאומי </w:t>
      </w:r>
    </w:p>
    <w:p w:rsidR="00B63D5A" w:rsidRDefault="00B63D5A" w:rsidP="00B63D5A">
      <w:pPr>
        <w:rPr>
          <w:ins w:id="225" w:author="נעה בן שבת" w:date="2017-01-05T12:13:00Z"/>
          <w:rtl/>
        </w:rPr>
      </w:pPr>
      <w:ins w:id="226" w:author="נעה בן שבת" w:date="2017-01-05T12:13:00Z">
        <w:r>
          <w:rPr>
            <w:rFonts w:cs="Arial"/>
            <w:rtl/>
          </w:rPr>
          <w:t>"</w:t>
        </w:r>
        <w:r>
          <w:rPr>
            <w:rFonts w:cs="Arial" w:hint="cs"/>
            <w:rtl/>
          </w:rPr>
          <w:t>הסכום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לחלוקה</w:t>
        </w:r>
        <w:r>
          <w:rPr>
            <w:rFonts w:cs="Arial"/>
            <w:rtl/>
          </w:rPr>
          <w:t xml:space="preserve">" – </w:t>
        </w:r>
        <w:r>
          <w:rPr>
            <w:rFonts w:cs="Arial" w:hint="cs"/>
            <w:rtl/>
          </w:rPr>
          <w:t>כהגדרתו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בסעיף</w:t>
        </w:r>
        <w:r>
          <w:rPr>
            <w:rFonts w:cs="Arial"/>
            <w:rtl/>
          </w:rPr>
          <w:t xml:space="preserve"> 18(</w:t>
        </w:r>
        <w:r>
          <w:rPr>
            <w:rFonts w:cs="Arial" w:hint="cs"/>
            <w:rtl/>
          </w:rPr>
          <w:t>א</w:t>
        </w:r>
        <w:r>
          <w:rPr>
            <w:rFonts w:cs="Arial"/>
            <w:rtl/>
          </w:rPr>
          <w:t xml:space="preserve">) </w:t>
        </w:r>
        <w:r>
          <w:rPr>
            <w:rFonts w:cs="Arial" w:hint="cs"/>
            <w:rtl/>
          </w:rPr>
          <w:t>לחוק</w:t>
        </w:r>
        <w:r>
          <w:rPr>
            <w:rFonts w:cs="Arial"/>
            <w:rtl/>
          </w:rPr>
          <w:t>;</w:t>
        </w:r>
      </w:ins>
    </w:p>
    <w:p w:rsidR="00B63D5A" w:rsidRDefault="00B63D5A" w:rsidP="000760E9">
      <w:pPr>
        <w:rPr>
          <w:rtl/>
        </w:rPr>
      </w:pPr>
    </w:p>
    <w:p w:rsidR="000760E9" w:rsidRPr="000760E9" w:rsidRDefault="000760E9" w:rsidP="000760E9">
      <w:pPr>
        <w:rPr>
          <w:b/>
          <w:bCs/>
          <w:u w:val="single"/>
          <w:rtl/>
        </w:rPr>
      </w:pPr>
      <w:r w:rsidRPr="000760E9">
        <w:rPr>
          <w:rFonts w:cs="Arial" w:hint="cs"/>
          <w:b/>
          <w:bCs/>
          <w:u w:val="single"/>
          <w:rtl/>
        </w:rPr>
        <w:t>הוראת</w:t>
      </w:r>
      <w:r w:rsidRPr="000760E9">
        <w:rPr>
          <w:rFonts w:cs="Arial"/>
          <w:b/>
          <w:bCs/>
          <w:u w:val="single"/>
          <w:rtl/>
        </w:rPr>
        <w:t xml:space="preserve"> </w:t>
      </w:r>
      <w:r w:rsidRPr="000760E9">
        <w:rPr>
          <w:rFonts w:cs="Arial" w:hint="cs"/>
          <w:b/>
          <w:bCs/>
          <w:u w:val="single"/>
          <w:rtl/>
        </w:rPr>
        <w:t>שעה</w:t>
      </w:r>
      <w:r w:rsidRPr="000760E9">
        <w:rPr>
          <w:rFonts w:cs="Arial"/>
          <w:b/>
          <w:bCs/>
          <w:u w:val="single"/>
          <w:rtl/>
        </w:rPr>
        <w:t xml:space="preserve"> </w:t>
      </w:r>
    </w:p>
    <w:p w:rsidR="000760E9" w:rsidRDefault="000760E9">
      <w:pPr>
        <w:rPr>
          <w:ins w:id="227" w:author="נעה בן שבת" w:date="2017-01-09T14:23:00Z"/>
          <w:rtl/>
        </w:rPr>
        <w:pPrChange w:id="228" w:author="נעה בן שבת" w:date="2017-01-05T14:56:00Z">
          <w:pPr/>
        </w:pPrChange>
      </w:pPr>
      <w:r>
        <w:rPr>
          <w:rFonts w:cs="Arial"/>
          <w:rtl/>
        </w:rPr>
        <w:t>3.</w:t>
      </w:r>
      <w:r>
        <w:rPr>
          <w:rFonts w:cs="Arial" w:hint="cs"/>
          <w:rtl/>
        </w:rPr>
        <w:t xml:space="preserve"> 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בתקנה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לתקנות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כתיקונה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ובתקנות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- 1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כנוסחן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, </w:t>
      </w:r>
      <w:ins w:id="229" w:author="נעה בן שבת" w:date="2017-01-08T17:15:00Z">
        <w:r w:rsidR="008E2707">
          <w:rPr>
            <w:rFonts w:cs="Arial" w:hint="cs"/>
            <w:rtl/>
          </w:rPr>
          <w:t>בכל אחד מהחודשים פברואר 2017 עד דצמבר 2017, במועד הבחירה</w:t>
        </w:r>
        <w:r w:rsidR="008E2707">
          <w:rPr>
            <w:rFonts w:cs="Arial"/>
            <w:rtl/>
          </w:rPr>
          <w:t>,</w:t>
        </w:r>
      </w:ins>
      <w:del w:id="230" w:author="נעה בן שבת" w:date="2017-01-08T17:15:00Z">
        <w:r w:rsidDel="008E2707">
          <w:rPr>
            <w:rFonts w:cs="Arial" w:hint="cs"/>
            <w:rtl/>
          </w:rPr>
          <w:delText>בתקופה</w:delText>
        </w:r>
        <w:r w:rsidDel="008E2707">
          <w:rPr>
            <w:rFonts w:cs="Arial"/>
            <w:rtl/>
          </w:rPr>
          <w:delText xml:space="preserve">  </w:delText>
        </w:r>
        <w:r w:rsidDel="008E2707">
          <w:rPr>
            <w:rFonts w:cs="Arial" w:hint="cs"/>
            <w:rtl/>
          </w:rPr>
          <w:delText>שמיום</w:delText>
        </w:r>
        <w:r w:rsidDel="008E2707">
          <w:rPr>
            <w:rFonts w:cs="Arial"/>
            <w:rtl/>
          </w:rPr>
          <w:delText xml:space="preserve"> </w:delText>
        </w:r>
        <w:r w:rsidDel="008E2707">
          <w:rPr>
            <w:rFonts w:cs="Arial" w:hint="cs"/>
            <w:rtl/>
          </w:rPr>
          <w:delText>ל</w:delText>
        </w:r>
        <w:r w:rsidDel="008E2707">
          <w:rPr>
            <w:rFonts w:cs="Arial"/>
            <w:rtl/>
          </w:rPr>
          <w:delText xml:space="preserve">' </w:delText>
        </w:r>
        <w:r w:rsidDel="008E2707">
          <w:rPr>
            <w:rFonts w:cs="Arial" w:hint="cs"/>
            <w:rtl/>
          </w:rPr>
          <w:delText>בתשרי</w:delText>
        </w:r>
        <w:r w:rsidDel="008E2707">
          <w:rPr>
            <w:rFonts w:cs="Arial"/>
            <w:rtl/>
          </w:rPr>
          <w:delText xml:space="preserve"> </w:delText>
        </w:r>
        <w:r w:rsidDel="008E2707">
          <w:rPr>
            <w:rFonts w:cs="Arial" w:hint="cs"/>
            <w:rtl/>
          </w:rPr>
          <w:delText>התשע</w:delText>
        </w:r>
        <w:r w:rsidDel="008E2707">
          <w:rPr>
            <w:rFonts w:cs="Arial"/>
            <w:rtl/>
          </w:rPr>
          <w:delText>"</w:delText>
        </w:r>
        <w:r w:rsidDel="008E2707">
          <w:rPr>
            <w:rFonts w:cs="Arial" w:hint="cs"/>
            <w:rtl/>
          </w:rPr>
          <w:delText>ז</w:delText>
        </w:r>
        <w:r w:rsidDel="008E2707">
          <w:rPr>
            <w:rFonts w:cs="Arial"/>
            <w:rtl/>
          </w:rPr>
          <w:delText xml:space="preserve"> (1 </w:delText>
        </w:r>
      </w:del>
      <w:del w:id="231" w:author="נעה בן שבת" w:date="2017-01-05T14:56:00Z">
        <w:r w:rsidDel="00B6492C">
          <w:rPr>
            <w:rFonts w:cs="Arial" w:hint="cs"/>
            <w:rtl/>
          </w:rPr>
          <w:delText>בנובמבר</w:delText>
        </w:r>
        <w:r w:rsidDel="00B6492C">
          <w:rPr>
            <w:rFonts w:cs="Arial"/>
            <w:rtl/>
          </w:rPr>
          <w:delText xml:space="preserve"> </w:delText>
        </w:r>
      </w:del>
      <w:del w:id="232" w:author="נעה בן שבת" w:date="2017-01-05T12:20:00Z">
        <w:r w:rsidDel="00B63D5A">
          <w:rPr>
            <w:rFonts w:cs="Arial"/>
            <w:rtl/>
          </w:rPr>
          <w:delText>)</w:delText>
        </w:r>
      </w:del>
      <w:del w:id="233" w:author="נעה בן שבת" w:date="2017-01-05T14:56:00Z">
        <w:r w:rsidDel="00B6492C">
          <w:rPr>
            <w:rFonts w:cs="Arial"/>
            <w:rtl/>
          </w:rPr>
          <w:delText>2016</w:delText>
        </w:r>
      </w:del>
      <w:del w:id="234" w:author="נעה בן שבת" w:date="2017-01-08T17:15:00Z">
        <w:r w:rsidDel="008E2707">
          <w:rPr>
            <w:rFonts w:cs="Arial"/>
            <w:rtl/>
          </w:rPr>
          <w:delText xml:space="preserve"> </w:delText>
        </w:r>
        <w:r w:rsidDel="008E2707">
          <w:rPr>
            <w:rFonts w:cs="Arial" w:hint="cs"/>
            <w:rtl/>
          </w:rPr>
          <w:delText>עד</w:delText>
        </w:r>
        <w:r w:rsidDel="008E2707">
          <w:rPr>
            <w:rFonts w:cs="Arial"/>
            <w:rtl/>
          </w:rPr>
          <w:delText xml:space="preserve"> </w:delText>
        </w:r>
        <w:r w:rsidDel="008E2707">
          <w:rPr>
            <w:rFonts w:cs="Arial" w:hint="cs"/>
            <w:rtl/>
          </w:rPr>
          <w:delText>יום</w:delText>
        </w:r>
        <w:r w:rsidDel="008E2707">
          <w:rPr>
            <w:rFonts w:cs="Arial"/>
            <w:rtl/>
          </w:rPr>
          <w:delText xml:space="preserve"> </w:delText>
        </w:r>
        <w:r w:rsidDel="008E2707">
          <w:rPr>
            <w:rFonts w:cs="Arial" w:hint="cs"/>
            <w:rtl/>
          </w:rPr>
          <w:delText>י</w:delText>
        </w:r>
        <w:r w:rsidDel="008E2707">
          <w:rPr>
            <w:rFonts w:cs="Arial"/>
            <w:rtl/>
          </w:rPr>
          <w:delText>"</w:delText>
        </w:r>
        <w:r w:rsidDel="008E2707">
          <w:rPr>
            <w:rFonts w:cs="Arial" w:hint="cs"/>
            <w:rtl/>
          </w:rPr>
          <w:delText>ב</w:delText>
        </w:r>
        <w:r w:rsidDel="008E2707">
          <w:rPr>
            <w:rFonts w:cs="Arial"/>
            <w:rtl/>
          </w:rPr>
          <w:delText xml:space="preserve"> </w:delText>
        </w:r>
        <w:r w:rsidDel="008E2707">
          <w:rPr>
            <w:rFonts w:cs="Arial" w:hint="cs"/>
            <w:rtl/>
          </w:rPr>
          <w:delText>בחשון</w:delText>
        </w:r>
        <w:r w:rsidDel="008E2707">
          <w:rPr>
            <w:rFonts w:cs="Arial"/>
            <w:rtl/>
          </w:rPr>
          <w:delText xml:space="preserve"> </w:delText>
        </w:r>
        <w:r w:rsidDel="008E2707">
          <w:rPr>
            <w:rFonts w:cs="Arial" w:hint="cs"/>
            <w:rtl/>
          </w:rPr>
          <w:delText>התשע</w:delText>
        </w:r>
        <w:r w:rsidDel="008E2707">
          <w:rPr>
            <w:rFonts w:cs="Arial"/>
            <w:rtl/>
          </w:rPr>
          <w:delText>"</w:delText>
        </w:r>
        <w:r w:rsidDel="008E2707">
          <w:rPr>
            <w:rFonts w:cs="Arial" w:hint="cs"/>
            <w:rtl/>
          </w:rPr>
          <w:delText>ח</w:delText>
        </w:r>
        <w:r w:rsidDel="008E2707">
          <w:rPr>
            <w:rFonts w:cs="Arial"/>
            <w:rtl/>
          </w:rPr>
          <w:delText xml:space="preserve"> (1 </w:delText>
        </w:r>
        <w:r w:rsidDel="008E2707">
          <w:rPr>
            <w:rFonts w:cs="Arial" w:hint="cs"/>
            <w:rtl/>
          </w:rPr>
          <w:delText>בנובמבר</w:delText>
        </w:r>
        <w:r w:rsidDel="008E2707">
          <w:rPr>
            <w:rFonts w:cs="Arial"/>
            <w:rtl/>
          </w:rPr>
          <w:delText xml:space="preserve"> 2017) ,</w:delText>
        </w:r>
      </w:del>
      <w:r>
        <w:rPr>
          <w:rFonts w:cs="Arial"/>
          <w:rtl/>
        </w:rPr>
        <w:t xml:space="preserve"> </w:t>
      </w:r>
      <w:del w:id="235" w:author="נעה בן שבת" w:date="2017-01-05T12:18:00Z">
        <w:r w:rsidDel="00B63D5A">
          <w:rPr>
            <w:rFonts w:cs="Arial"/>
            <w:rtl/>
          </w:rPr>
          <w:delText>,</w:delText>
        </w:r>
      </w:del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ייתוסף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לחלקה</w:t>
      </w:r>
      <w:r>
        <w:rPr>
          <w:rFonts w:cs="Arial"/>
          <w:rtl/>
        </w:rPr>
        <w:t xml:space="preserve"> </w:t>
      </w:r>
      <w:del w:id="236" w:author="נעה בן שבת" w:date="2017-01-05T12:18:00Z">
        <w:r w:rsidDel="00B63D5A">
          <w:rPr>
            <w:rFonts w:cs="Arial" w:hint="cs"/>
            <w:rtl/>
          </w:rPr>
          <w:delText>או</w:delText>
        </w:r>
        <w:r w:rsidDel="00B63D5A">
          <w:rPr>
            <w:rFonts w:cs="Arial"/>
            <w:rtl/>
          </w:rPr>
          <w:delText xml:space="preserve"> </w:delText>
        </w:r>
        <w:r w:rsidDel="00B63D5A">
          <w:rPr>
            <w:rFonts w:cs="Arial" w:hint="cs"/>
            <w:rtl/>
          </w:rPr>
          <w:delText>ייגרע</w:delText>
        </w:r>
        <w:r w:rsidDel="00B63D5A">
          <w:rPr>
            <w:rFonts w:cs="Arial"/>
            <w:rtl/>
          </w:rPr>
          <w:delText xml:space="preserve"> </w:delText>
        </w:r>
        <w:r w:rsidDel="00B63D5A">
          <w:rPr>
            <w:rFonts w:cs="Arial" w:hint="cs"/>
            <w:rtl/>
          </w:rPr>
          <w:delText>מחלקה</w:delText>
        </w:r>
        <w:r w:rsidDel="00B63D5A">
          <w:rPr>
            <w:rFonts w:cs="Arial"/>
            <w:rtl/>
          </w:rPr>
          <w:delText xml:space="preserve"> </w:delText>
        </w:r>
      </w:del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לחלוקה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הסכום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לצדה</w:t>
      </w:r>
      <w:r>
        <w:rPr>
          <w:rFonts w:cs="Arial"/>
          <w:rtl/>
        </w:rPr>
        <w:t xml:space="preserve">: </w:t>
      </w:r>
    </w:p>
    <w:p w:rsidR="007241DA" w:rsidRDefault="007241DA" w:rsidP="007241DA">
      <w:pPr>
        <w:rPr>
          <w:ins w:id="237" w:author="נעה בן שבת" w:date="2017-01-09T14:23:00Z"/>
          <w:rtl/>
        </w:rPr>
      </w:pPr>
      <w:ins w:id="238" w:author="נעה בן שבת" w:date="2017-01-09T14:23:00Z">
        <w:r>
          <w:rPr>
            <w:rFonts w:cs="Arial"/>
            <w:rtl/>
          </w:rPr>
          <w:t>(1)</w:t>
        </w:r>
        <w:r>
          <w:rPr>
            <w:rFonts w:cs="Arial" w:hint="cs"/>
            <w:rtl/>
          </w:rPr>
          <w:t>קופת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חולים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שרותי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בריאות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כללית</w:t>
        </w:r>
        <w:r>
          <w:rPr>
            <w:rFonts w:cs="Arial"/>
            <w:rtl/>
          </w:rPr>
          <w:t xml:space="preserve"> - </w:t>
        </w:r>
        <w:r>
          <w:rPr>
            <w:rFonts w:cs="Arial" w:hint="cs"/>
            <w:highlight w:val="yellow"/>
            <w:rtl/>
          </w:rPr>
          <w:t>14,081,420</w:t>
        </w:r>
        <w:r w:rsidRPr="002A67F1">
          <w:rPr>
            <w:rFonts w:cs="Arial"/>
            <w:highlight w:val="yellow"/>
            <w:rtl/>
          </w:rPr>
          <w:t>+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שקלים חדשים</w:t>
        </w:r>
        <w:r>
          <w:rPr>
            <w:rFonts w:cs="Arial"/>
            <w:rtl/>
          </w:rPr>
          <w:t>;</w:t>
        </w:r>
      </w:ins>
    </w:p>
    <w:p w:rsidR="007241DA" w:rsidRDefault="007241DA" w:rsidP="007241DA">
      <w:pPr>
        <w:rPr>
          <w:ins w:id="239" w:author="נעה בן שבת" w:date="2017-01-09T14:23:00Z"/>
          <w:rtl/>
        </w:rPr>
      </w:pPr>
      <w:ins w:id="240" w:author="נעה בן שבת" w:date="2017-01-09T14:23:00Z">
        <w:r>
          <w:rPr>
            <w:rFonts w:cs="Arial"/>
            <w:rtl/>
          </w:rPr>
          <w:t>(2)</w:t>
        </w:r>
        <w:r>
          <w:rPr>
            <w:rFonts w:cs="Arial" w:hint="cs"/>
            <w:rtl/>
          </w:rPr>
          <w:t>קופת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חולים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מכבי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שרותי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בריאות</w:t>
        </w:r>
        <w:r>
          <w:rPr>
            <w:rFonts w:cs="Arial"/>
            <w:rtl/>
          </w:rPr>
          <w:t xml:space="preserve"> - </w:t>
        </w:r>
        <w:r>
          <w:rPr>
            <w:rFonts w:cs="Arial" w:hint="cs"/>
            <w:highlight w:val="yellow"/>
            <w:rtl/>
          </w:rPr>
          <w:t>10,329,419</w:t>
        </w:r>
        <w:r w:rsidRPr="002A67F1">
          <w:rPr>
            <w:rFonts w:cs="Arial"/>
            <w:highlight w:val="yellow"/>
            <w:rtl/>
          </w:rPr>
          <w:t>-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שקלים חדשים</w:t>
        </w:r>
        <w:r>
          <w:rPr>
            <w:rFonts w:cs="Arial"/>
            <w:rtl/>
          </w:rPr>
          <w:t>;</w:t>
        </w:r>
      </w:ins>
    </w:p>
    <w:p w:rsidR="007241DA" w:rsidRDefault="007241DA" w:rsidP="007241DA">
      <w:pPr>
        <w:rPr>
          <w:ins w:id="241" w:author="נעה בן שבת" w:date="2017-01-09T14:23:00Z"/>
          <w:rtl/>
        </w:rPr>
      </w:pPr>
      <w:ins w:id="242" w:author="נעה בן שבת" w:date="2017-01-09T14:23:00Z">
        <w:r>
          <w:rPr>
            <w:rFonts w:cs="Arial"/>
            <w:rtl/>
          </w:rPr>
          <w:t>(3)</w:t>
        </w:r>
        <w:r>
          <w:rPr>
            <w:rFonts w:cs="Arial" w:hint="cs"/>
            <w:rtl/>
          </w:rPr>
          <w:t>קופת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חלים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לאומית</w:t>
        </w:r>
        <w:r>
          <w:rPr>
            <w:rFonts w:cs="Arial"/>
            <w:rtl/>
          </w:rPr>
          <w:t xml:space="preserve"> - </w:t>
        </w:r>
        <w:r>
          <w:rPr>
            <w:rFonts w:cs="Arial" w:hint="cs"/>
            <w:highlight w:val="yellow"/>
            <w:rtl/>
          </w:rPr>
          <w:t>959,952</w:t>
        </w:r>
        <w:r w:rsidRPr="002A67F1">
          <w:rPr>
            <w:rFonts w:cs="Arial"/>
            <w:highlight w:val="yellow"/>
            <w:rtl/>
          </w:rPr>
          <w:t>+</w:t>
        </w:r>
        <w:r>
          <w:rPr>
            <w:rFonts w:cs="Arial" w:hint="cs"/>
            <w:rtl/>
          </w:rPr>
          <w:t xml:space="preserve"> שקלים חדשים</w:t>
        </w:r>
        <w:r>
          <w:rPr>
            <w:rFonts w:cs="Arial"/>
            <w:rtl/>
          </w:rPr>
          <w:t xml:space="preserve">; </w:t>
        </w:r>
      </w:ins>
    </w:p>
    <w:p w:rsidR="007241DA" w:rsidRDefault="007241DA" w:rsidP="007241DA">
      <w:pPr>
        <w:rPr>
          <w:ins w:id="243" w:author="נעה בן שבת" w:date="2017-01-09T14:23:00Z"/>
          <w:rtl/>
        </w:rPr>
      </w:pPr>
      <w:ins w:id="244" w:author="נעה בן שבת" w:date="2017-01-09T14:23:00Z">
        <w:r>
          <w:rPr>
            <w:rFonts w:cs="Arial"/>
            <w:rtl/>
          </w:rPr>
          <w:t>(4)</w:t>
        </w:r>
        <w:r>
          <w:rPr>
            <w:rFonts w:cs="Arial" w:hint="cs"/>
            <w:rtl/>
          </w:rPr>
          <w:t>קופת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חולים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מאוחדת</w:t>
        </w:r>
        <w:r>
          <w:rPr>
            <w:rFonts w:cs="Arial"/>
            <w:rtl/>
          </w:rPr>
          <w:t xml:space="preserve"> –</w:t>
        </w:r>
        <w:r w:rsidRPr="002A67F1">
          <w:rPr>
            <w:rFonts w:cs="Arial" w:hint="cs"/>
            <w:highlight w:val="yellow"/>
            <w:rtl/>
          </w:rPr>
          <w:t>4,</w:t>
        </w:r>
        <w:r>
          <w:rPr>
            <w:rFonts w:cs="Arial" w:hint="cs"/>
            <w:highlight w:val="yellow"/>
            <w:rtl/>
          </w:rPr>
          <w:t>711,953</w:t>
        </w:r>
        <w:r w:rsidRPr="002A67F1">
          <w:rPr>
            <w:rFonts w:cs="Arial"/>
            <w:highlight w:val="yellow"/>
            <w:rtl/>
          </w:rPr>
          <w:t>-</w:t>
        </w:r>
        <w:r>
          <w:rPr>
            <w:rFonts w:cs="Arial"/>
            <w:rtl/>
          </w:rPr>
          <w:t xml:space="preserve"> </w:t>
        </w:r>
        <w:r>
          <w:rPr>
            <w:rFonts w:cs="Arial" w:hint="cs"/>
            <w:rtl/>
          </w:rPr>
          <w:t>שקלים חדשים</w:t>
        </w:r>
        <w:r>
          <w:rPr>
            <w:rFonts w:cs="Arial"/>
            <w:rtl/>
          </w:rPr>
          <w:t xml:space="preserve">.  </w:t>
        </w:r>
      </w:ins>
    </w:p>
    <w:p w:rsidR="007241DA" w:rsidRDefault="007241DA">
      <w:pPr>
        <w:rPr>
          <w:ins w:id="245" w:author="נעה בן שבת" w:date="2017-01-08T17:16:00Z"/>
          <w:rtl/>
        </w:rPr>
        <w:pPrChange w:id="246" w:author="נעה בן שבת" w:date="2017-01-05T14:56:00Z">
          <w:pPr/>
        </w:pPrChange>
      </w:pPr>
    </w:p>
    <w:p w:rsidR="008E2707" w:rsidRPr="007241DA" w:rsidDel="007241DA" w:rsidRDefault="008E2707" w:rsidP="008E2707">
      <w:pPr>
        <w:rPr>
          <w:del w:id="247" w:author="נעה בן שבת" w:date="2017-01-09T14:23:00Z"/>
          <w:u w:val="single"/>
          <w:rtl/>
          <w:rPrChange w:id="248" w:author="נעה בן שבת" w:date="2017-01-09T14:23:00Z">
            <w:rPr>
              <w:del w:id="249" w:author="נעה בן שבת" w:date="2017-01-09T14:23:00Z"/>
              <w:rtl/>
            </w:rPr>
          </w:rPrChange>
        </w:rPr>
      </w:pPr>
      <w:del w:id="250" w:author="נעה בן שבת" w:date="2017-01-09T14:23:00Z">
        <w:r w:rsidRPr="007241DA" w:rsidDel="007241DA">
          <w:rPr>
            <w:rFonts w:cs="Arial"/>
            <w:u w:val="single"/>
            <w:rtl/>
            <w:rPrChange w:id="251" w:author="נעה בן שבת" w:date="2017-01-09T14:23:00Z">
              <w:rPr>
                <w:rFonts w:cs="Arial"/>
                <w:rtl/>
              </w:rPr>
            </w:rPrChange>
          </w:rPr>
          <w:delText>(1)</w:delText>
        </w:r>
        <w:r w:rsidRPr="007241DA" w:rsidDel="007241DA">
          <w:rPr>
            <w:rFonts w:cs="Arial" w:hint="cs"/>
            <w:u w:val="single"/>
            <w:rtl/>
            <w:rPrChange w:id="252" w:author="נעה בן שבת" w:date="2017-01-09T14:23:00Z">
              <w:rPr>
                <w:rFonts w:cs="Arial" w:hint="cs"/>
                <w:rtl/>
              </w:rPr>
            </w:rPrChange>
          </w:rPr>
          <w:delText>קופת</w:delText>
        </w:r>
        <w:r w:rsidRPr="007241DA" w:rsidDel="007241DA">
          <w:rPr>
            <w:rFonts w:cs="Arial"/>
            <w:u w:val="single"/>
            <w:rtl/>
            <w:rPrChange w:id="253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254" w:author="נעה בן שבת" w:date="2017-01-09T14:23:00Z">
              <w:rPr>
                <w:rFonts w:cs="Arial" w:hint="cs"/>
                <w:rtl/>
              </w:rPr>
            </w:rPrChange>
          </w:rPr>
          <w:delText>חולים</w:delText>
        </w:r>
        <w:r w:rsidRPr="007241DA" w:rsidDel="007241DA">
          <w:rPr>
            <w:rFonts w:cs="Arial"/>
            <w:u w:val="single"/>
            <w:rtl/>
            <w:rPrChange w:id="255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256" w:author="נעה בן שבת" w:date="2017-01-09T14:23:00Z">
              <w:rPr>
                <w:rFonts w:cs="Arial" w:hint="cs"/>
                <w:rtl/>
              </w:rPr>
            </w:rPrChange>
          </w:rPr>
          <w:delText>שרותי</w:delText>
        </w:r>
        <w:r w:rsidRPr="007241DA" w:rsidDel="007241DA">
          <w:rPr>
            <w:rFonts w:cs="Arial"/>
            <w:u w:val="single"/>
            <w:rtl/>
            <w:rPrChange w:id="257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258" w:author="נעה בן שבת" w:date="2017-01-09T14:23:00Z">
              <w:rPr>
                <w:rFonts w:cs="Arial" w:hint="cs"/>
                <w:rtl/>
              </w:rPr>
            </w:rPrChange>
          </w:rPr>
          <w:delText>בריאות</w:delText>
        </w:r>
        <w:r w:rsidRPr="007241DA" w:rsidDel="007241DA">
          <w:rPr>
            <w:rFonts w:cs="Arial"/>
            <w:u w:val="single"/>
            <w:rtl/>
            <w:rPrChange w:id="259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260" w:author="נעה בן שבת" w:date="2017-01-09T14:23:00Z">
              <w:rPr>
                <w:rFonts w:cs="Arial" w:hint="cs"/>
                <w:rtl/>
              </w:rPr>
            </w:rPrChange>
          </w:rPr>
          <w:delText>כללית</w:delText>
        </w:r>
        <w:r w:rsidRPr="007241DA" w:rsidDel="007241DA">
          <w:rPr>
            <w:rFonts w:cs="Arial"/>
            <w:u w:val="single"/>
            <w:rtl/>
            <w:rPrChange w:id="261" w:author="נעה בן שבת" w:date="2017-01-09T14:23:00Z">
              <w:rPr>
                <w:rFonts w:cs="Arial"/>
                <w:rtl/>
              </w:rPr>
            </w:rPrChange>
          </w:rPr>
          <w:delText xml:space="preserve"> - </w:delText>
        </w:r>
        <w:r w:rsidRPr="007241DA" w:rsidDel="007241DA">
          <w:rPr>
            <w:rFonts w:cs="Arial"/>
            <w:u w:val="single"/>
            <w:rtl/>
            <w:rPrChange w:id="262" w:author="נעה בן שבת" w:date="2017-01-09T14:23:00Z">
              <w:rPr>
                <w:rFonts w:cs="Arial"/>
                <w:highlight w:val="yellow"/>
                <w:rtl/>
              </w:rPr>
            </w:rPrChange>
          </w:rPr>
          <w:delText>13,175,933+</w:delText>
        </w:r>
        <w:r w:rsidRPr="007241DA" w:rsidDel="007241DA">
          <w:rPr>
            <w:rFonts w:cs="Arial"/>
            <w:u w:val="single"/>
            <w:rtl/>
            <w:rPrChange w:id="263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264" w:author="נעה בן שבת" w:date="2017-01-09T14:23:00Z">
              <w:rPr>
                <w:rFonts w:cs="Arial" w:hint="cs"/>
                <w:rtl/>
              </w:rPr>
            </w:rPrChange>
          </w:rPr>
          <w:delText>שקלים</w:delText>
        </w:r>
        <w:r w:rsidRPr="007241DA" w:rsidDel="007241DA">
          <w:rPr>
            <w:rFonts w:cs="Arial"/>
            <w:u w:val="single"/>
            <w:rtl/>
            <w:rPrChange w:id="265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266" w:author="נעה בן שבת" w:date="2017-01-09T14:23:00Z">
              <w:rPr>
                <w:rFonts w:cs="Arial" w:hint="cs"/>
                <w:rtl/>
              </w:rPr>
            </w:rPrChange>
          </w:rPr>
          <w:delText>חדשים</w:delText>
        </w:r>
        <w:r w:rsidRPr="007241DA" w:rsidDel="007241DA">
          <w:rPr>
            <w:rFonts w:cs="Arial"/>
            <w:u w:val="single"/>
            <w:rtl/>
            <w:rPrChange w:id="267" w:author="נעה בן שבת" w:date="2017-01-09T14:23:00Z">
              <w:rPr>
                <w:rFonts w:cs="Arial"/>
                <w:rtl/>
              </w:rPr>
            </w:rPrChange>
          </w:rPr>
          <w:delText>;</w:delText>
        </w:r>
      </w:del>
    </w:p>
    <w:p w:rsidR="008E2707" w:rsidRPr="007241DA" w:rsidDel="007241DA" w:rsidRDefault="008E2707" w:rsidP="008E2707">
      <w:pPr>
        <w:rPr>
          <w:del w:id="268" w:author="נעה בן שבת" w:date="2017-01-09T14:23:00Z"/>
          <w:u w:val="single"/>
          <w:rtl/>
          <w:rPrChange w:id="269" w:author="נעה בן שבת" w:date="2017-01-09T14:23:00Z">
            <w:rPr>
              <w:del w:id="270" w:author="נעה בן שבת" w:date="2017-01-09T14:23:00Z"/>
              <w:rtl/>
            </w:rPr>
          </w:rPrChange>
        </w:rPr>
      </w:pPr>
      <w:del w:id="271" w:author="נעה בן שבת" w:date="2017-01-09T14:23:00Z">
        <w:r w:rsidRPr="007241DA" w:rsidDel="007241DA">
          <w:rPr>
            <w:rFonts w:cs="Arial"/>
            <w:u w:val="single"/>
            <w:rtl/>
            <w:rPrChange w:id="272" w:author="נעה בן שבת" w:date="2017-01-09T14:23:00Z">
              <w:rPr>
                <w:rFonts w:cs="Arial"/>
                <w:rtl/>
              </w:rPr>
            </w:rPrChange>
          </w:rPr>
          <w:delText>(2)</w:delText>
        </w:r>
        <w:r w:rsidRPr="007241DA" w:rsidDel="007241DA">
          <w:rPr>
            <w:rFonts w:cs="Arial" w:hint="cs"/>
            <w:u w:val="single"/>
            <w:rtl/>
            <w:rPrChange w:id="273" w:author="נעה בן שבת" w:date="2017-01-09T14:23:00Z">
              <w:rPr>
                <w:rFonts w:cs="Arial" w:hint="cs"/>
                <w:rtl/>
              </w:rPr>
            </w:rPrChange>
          </w:rPr>
          <w:delText>קופת</w:delText>
        </w:r>
        <w:r w:rsidRPr="007241DA" w:rsidDel="007241DA">
          <w:rPr>
            <w:rFonts w:cs="Arial"/>
            <w:u w:val="single"/>
            <w:rtl/>
            <w:rPrChange w:id="274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275" w:author="נעה בן שבת" w:date="2017-01-09T14:23:00Z">
              <w:rPr>
                <w:rFonts w:cs="Arial" w:hint="cs"/>
                <w:rtl/>
              </w:rPr>
            </w:rPrChange>
          </w:rPr>
          <w:delText>חולים</w:delText>
        </w:r>
        <w:r w:rsidRPr="007241DA" w:rsidDel="007241DA">
          <w:rPr>
            <w:rFonts w:cs="Arial"/>
            <w:u w:val="single"/>
            <w:rtl/>
            <w:rPrChange w:id="276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277" w:author="נעה בן שבת" w:date="2017-01-09T14:23:00Z">
              <w:rPr>
                <w:rFonts w:cs="Arial" w:hint="cs"/>
                <w:rtl/>
              </w:rPr>
            </w:rPrChange>
          </w:rPr>
          <w:delText>מכבי</w:delText>
        </w:r>
        <w:r w:rsidRPr="007241DA" w:rsidDel="007241DA">
          <w:rPr>
            <w:rFonts w:cs="Arial"/>
            <w:u w:val="single"/>
            <w:rtl/>
            <w:rPrChange w:id="278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279" w:author="נעה בן שבת" w:date="2017-01-09T14:23:00Z">
              <w:rPr>
                <w:rFonts w:cs="Arial" w:hint="cs"/>
                <w:rtl/>
              </w:rPr>
            </w:rPrChange>
          </w:rPr>
          <w:delText>שרותי</w:delText>
        </w:r>
        <w:r w:rsidRPr="007241DA" w:rsidDel="007241DA">
          <w:rPr>
            <w:rFonts w:cs="Arial"/>
            <w:u w:val="single"/>
            <w:rtl/>
            <w:rPrChange w:id="280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281" w:author="נעה בן שבת" w:date="2017-01-09T14:23:00Z">
              <w:rPr>
                <w:rFonts w:cs="Arial" w:hint="cs"/>
                <w:rtl/>
              </w:rPr>
            </w:rPrChange>
          </w:rPr>
          <w:delText>בריאות</w:delText>
        </w:r>
        <w:r w:rsidRPr="007241DA" w:rsidDel="007241DA">
          <w:rPr>
            <w:rFonts w:cs="Arial"/>
            <w:u w:val="single"/>
            <w:rtl/>
            <w:rPrChange w:id="282" w:author="נעה בן שבת" w:date="2017-01-09T14:23:00Z">
              <w:rPr>
                <w:rFonts w:cs="Arial"/>
                <w:rtl/>
              </w:rPr>
            </w:rPrChange>
          </w:rPr>
          <w:delText xml:space="preserve"> - </w:delText>
        </w:r>
        <w:r w:rsidRPr="007241DA" w:rsidDel="007241DA">
          <w:rPr>
            <w:rFonts w:cs="Arial"/>
            <w:u w:val="single"/>
            <w:rtl/>
            <w:rPrChange w:id="283" w:author="נעה בן שבת" w:date="2017-01-09T14:23:00Z">
              <w:rPr>
                <w:rFonts w:cs="Arial"/>
                <w:highlight w:val="yellow"/>
                <w:rtl/>
              </w:rPr>
            </w:rPrChange>
          </w:rPr>
          <w:delText>9,690,301-</w:delText>
        </w:r>
        <w:r w:rsidRPr="007241DA" w:rsidDel="007241DA">
          <w:rPr>
            <w:rFonts w:cs="Arial"/>
            <w:u w:val="single"/>
            <w:rtl/>
            <w:rPrChange w:id="284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285" w:author="נעה בן שבת" w:date="2017-01-09T14:23:00Z">
              <w:rPr>
                <w:rFonts w:cs="Arial" w:hint="cs"/>
                <w:rtl/>
              </w:rPr>
            </w:rPrChange>
          </w:rPr>
          <w:delText>שקלים</w:delText>
        </w:r>
        <w:r w:rsidRPr="007241DA" w:rsidDel="007241DA">
          <w:rPr>
            <w:rFonts w:cs="Arial"/>
            <w:u w:val="single"/>
            <w:rtl/>
            <w:rPrChange w:id="286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287" w:author="נעה בן שבת" w:date="2017-01-09T14:23:00Z">
              <w:rPr>
                <w:rFonts w:cs="Arial" w:hint="cs"/>
                <w:rtl/>
              </w:rPr>
            </w:rPrChange>
          </w:rPr>
          <w:delText>חדשים</w:delText>
        </w:r>
        <w:r w:rsidRPr="007241DA" w:rsidDel="007241DA">
          <w:rPr>
            <w:rFonts w:cs="Arial"/>
            <w:u w:val="single"/>
            <w:rtl/>
            <w:rPrChange w:id="288" w:author="נעה בן שבת" w:date="2017-01-09T14:23:00Z">
              <w:rPr>
                <w:rFonts w:cs="Arial"/>
                <w:rtl/>
              </w:rPr>
            </w:rPrChange>
          </w:rPr>
          <w:delText>;</w:delText>
        </w:r>
      </w:del>
    </w:p>
    <w:p w:rsidR="008E2707" w:rsidRPr="007241DA" w:rsidDel="007241DA" w:rsidRDefault="008E2707" w:rsidP="008E2707">
      <w:pPr>
        <w:rPr>
          <w:del w:id="289" w:author="נעה בן שבת" w:date="2017-01-09T14:23:00Z"/>
          <w:u w:val="single"/>
          <w:rtl/>
          <w:rPrChange w:id="290" w:author="נעה בן שבת" w:date="2017-01-09T14:23:00Z">
            <w:rPr>
              <w:del w:id="291" w:author="נעה בן שבת" w:date="2017-01-09T14:23:00Z"/>
              <w:rtl/>
            </w:rPr>
          </w:rPrChange>
        </w:rPr>
      </w:pPr>
      <w:del w:id="292" w:author="נעה בן שבת" w:date="2017-01-09T14:23:00Z">
        <w:r w:rsidRPr="007241DA" w:rsidDel="007241DA">
          <w:rPr>
            <w:rFonts w:cs="Arial"/>
            <w:u w:val="single"/>
            <w:rtl/>
            <w:rPrChange w:id="293" w:author="נעה בן שבת" w:date="2017-01-09T14:23:00Z">
              <w:rPr>
                <w:rFonts w:cs="Arial"/>
                <w:rtl/>
              </w:rPr>
            </w:rPrChange>
          </w:rPr>
          <w:delText>(3)</w:delText>
        </w:r>
        <w:r w:rsidRPr="007241DA" w:rsidDel="007241DA">
          <w:rPr>
            <w:rFonts w:cs="Arial" w:hint="cs"/>
            <w:u w:val="single"/>
            <w:rtl/>
            <w:rPrChange w:id="294" w:author="נעה בן שבת" w:date="2017-01-09T14:23:00Z">
              <w:rPr>
                <w:rFonts w:cs="Arial" w:hint="cs"/>
                <w:rtl/>
              </w:rPr>
            </w:rPrChange>
          </w:rPr>
          <w:delText>קופת</w:delText>
        </w:r>
        <w:r w:rsidRPr="007241DA" w:rsidDel="007241DA">
          <w:rPr>
            <w:rFonts w:cs="Arial"/>
            <w:u w:val="single"/>
            <w:rtl/>
            <w:rPrChange w:id="295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296" w:author="נעה בן שבת" w:date="2017-01-09T14:23:00Z">
              <w:rPr>
                <w:rFonts w:cs="Arial" w:hint="cs"/>
                <w:rtl/>
              </w:rPr>
            </w:rPrChange>
          </w:rPr>
          <w:delText>חלים</w:delText>
        </w:r>
        <w:r w:rsidRPr="007241DA" w:rsidDel="007241DA">
          <w:rPr>
            <w:rFonts w:cs="Arial"/>
            <w:u w:val="single"/>
            <w:rtl/>
            <w:rPrChange w:id="297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298" w:author="נעה בן שבת" w:date="2017-01-09T14:23:00Z">
              <w:rPr>
                <w:rFonts w:cs="Arial" w:hint="cs"/>
                <w:rtl/>
              </w:rPr>
            </w:rPrChange>
          </w:rPr>
          <w:delText>לאומית</w:delText>
        </w:r>
        <w:r w:rsidRPr="007241DA" w:rsidDel="007241DA">
          <w:rPr>
            <w:rFonts w:cs="Arial"/>
            <w:u w:val="single"/>
            <w:rtl/>
            <w:rPrChange w:id="299" w:author="נעה בן שבת" w:date="2017-01-09T14:23:00Z">
              <w:rPr>
                <w:rFonts w:cs="Arial"/>
                <w:rtl/>
              </w:rPr>
            </w:rPrChange>
          </w:rPr>
          <w:delText xml:space="preserve"> - </w:delText>
        </w:r>
        <w:r w:rsidRPr="007241DA" w:rsidDel="007241DA">
          <w:rPr>
            <w:rFonts w:cs="Arial"/>
            <w:u w:val="single"/>
            <w:rtl/>
            <w:rPrChange w:id="300" w:author="נעה בן שבת" w:date="2017-01-09T14:23:00Z">
              <w:rPr>
                <w:rFonts w:cs="Arial"/>
                <w:highlight w:val="yellow"/>
                <w:rtl/>
              </w:rPr>
            </w:rPrChange>
          </w:rPr>
          <w:delText>862,974+</w:delText>
        </w:r>
        <w:r w:rsidRPr="007241DA" w:rsidDel="007241DA">
          <w:rPr>
            <w:rFonts w:cs="Arial"/>
            <w:u w:val="single"/>
            <w:rtl/>
            <w:rPrChange w:id="301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302" w:author="נעה בן שבת" w:date="2017-01-09T14:23:00Z">
              <w:rPr>
                <w:rFonts w:cs="Arial" w:hint="cs"/>
                <w:rtl/>
              </w:rPr>
            </w:rPrChange>
          </w:rPr>
          <w:delText>שקלים</w:delText>
        </w:r>
        <w:r w:rsidRPr="007241DA" w:rsidDel="007241DA">
          <w:rPr>
            <w:rFonts w:cs="Arial"/>
            <w:u w:val="single"/>
            <w:rtl/>
            <w:rPrChange w:id="303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304" w:author="נעה בן שבת" w:date="2017-01-09T14:23:00Z">
              <w:rPr>
                <w:rFonts w:cs="Arial" w:hint="cs"/>
                <w:rtl/>
              </w:rPr>
            </w:rPrChange>
          </w:rPr>
          <w:delText>חדשים</w:delText>
        </w:r>
        <w:r w:rsidRPr="007241DA" w:rsidDel="007241DA">
          <w:rPr>
            <w:rFonts w:cs="Arial"/>
            <w:u w:val="single"/>
            <w:rtl/>
            <w:rPrChange w:id="305" w:author="נעה בן שבת" w:date="2017-01-09T14:23:00Z">
              <w:rPr>
                <w:rFonts w:cs="Arial"/>
                <w:rtl/>
              </w:rPr>
            </w:rPrChange>
          </w:rPr>
          <w:delText xml:space="preserve">; </w:delText>
        </w:r>
      </w:del>
    </w:p>
    <w:p w:rsidR="008E2707" w:rsidRPr="008E2707" w:rsidRDefault="008E2707" w:rsidP="008E2707">
      <w:pPr>
        <w:rPr>
          <w:ins w:id="306" w:author="נעה בן שבת" w:date="2017-01-08T17:16:00Z"/>
          <w:rtl/>
        </w:rPr>
      </w:pPr>
      <w:del w:id="307" w:author="נעה בן שבת" w:date="2017-01-09T14:23:00Z">
        <w:r w:rsidRPr="007241DA" w:rsidDel="007241DA">
          <w:rPr>
            <w:rFonts w:cs="Arial"/>
            <w:u w:val="single"/>
            <w:rtl/>
            <w:rPrChange w:id="308" w:author="נעה בן שבת" w:date="2017-01-09T14:23:00Z">
              <w:rPr>
                <w:rFonts w:cs="Arial"/>
                <w:rtl/>
              </w:rPr>
            </w:rPrChange>
          </w:rPr>
          <w:delText>(4)</w:delText>
        </w:r>
        <w:r w:rsidRPr="007241DA" w:rsidDel="007241DA">
          <w:rPr>
            <w:rFonts w:cs="Arial" w:hint="cs"/>
            <w:u w:val="single"/>
            <w:rtl/>
            <w:rPrChange w:id="309" w:author="נעה בן שבת" w:date="2017-01-09T14:23:00Z">
              <w:rPr>
                <w:rFonts w:cs="Arial" w:hint="cs"/>
                <w:rtl/>
              </w:rPr>
            </w:rPrChange>
          </w:rPr>
          <w:delText>קופת</w:delText>
        </w:r>
        <w:r w:rsidRPr="007241DA" w:rsidDel="007241DA">
          <w:rPr>
            <w:rFonts w:cs="Arial"/>
            <w:u w:val="single"/>
            <w:rtl/>
            <w:rPrChange w:id="310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311" w:author="נעה בן שבת" w:date="2017-01-09T14:23:00Z">
              <w:rPr>
                <w:rFonts w:cs="Arial" w:hint="cs"/>
                <w:rtl/>
              </w:rPr>
            </w:rPrChange>
          </w:rPr>
          <w:delText>חולים</w:delText>
        </w:r>
        <w:r w:rsidRPr="007241DA" w:rsidDel="007241DA">
          <w:rPr>
            <w:rFonts w:cs="Arial"/>
            <w:u w:val="single"/>
            <w:rtl/>
            <w:rPrChange w:id="312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313" w:author="נעה בן שבת" w:date="2017-01-09T14:23:00Z">
              <w:rPr>
                <w:rFonts w:cs="Arial" w:hint="cs"/>
                <w:rtl/>
              </w:rPr>
            </w:rPrChange>
          </w:rPr>
          <w:delText>מאוחדת</w:delText>
        </w:r>
        <w:r w:rsidRPr="007241DA" w:rsidDel="007241DA">
          <w:rPr>
            <w:rFonts w:cs="Arial"/>
            <w:u w:val="single"/>
            <w:rtl/>
            <w:rPrChange w:id="314" w:author="נעה בן שבת" w:date="2017-01-09T14:23:00Z">
              <w:rPr>
                <w:rFonts w:cs="Arial"/>
                <w:rtl/>
              </w:rPr>
            </w:rPrChange>
          </w:rPr>
          <w:delText xml:space="preserve"> –</w:delText>
        </w:r>
        <w:r w:rsidRPr="007241DA" w:rsidDel="007241DA">
          <w:rPr>
            <w:rFonts w:cs="Arial"/>
            <w:u w:val="single"/>
            <w:rtl/>
            <w:rPrChange w:id="315" w:author="נעה בן שבת" w:date="2017-01-09T14:23:00Z">
              <w:rPr>
                <w:rFonts w:cs="Arial"/>
                <w:highlight w:val="yellow"/>
                <w:rtl/>
              </w:rPr>
            </w:rPrChange>
          </w:rPr>
          <w:delText>4,348,606-</w:delText>
        </w:r>
        <w:r w:rsidRPr="007241DA" w:rsidDel="007241DA">
          <w:rPr>
            <w:rFonts w:cs="Arial"/>
            <w:u w:val="single"/>
            <w:rtl/>
            <w:rPrChange w:id="316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317" w:author="נעה בן שבת" w:date="2017-01-09T14:23:00Z">
              <w:rPr>
                <w:rFonts w:cs="Arial" w:hint="cs"/>
                <w:rtl/>
              </w:rPr>
            </w:rPrChange>
          </w:rPr>
          <w:delText>שקלים</w:delText>
        </w:r>
        <w:r w:rsidRPr="007241DA" w:rsidDel="007241DA">
          <w:rPr>
            <w:rFonts w:cs="Arial"/>
            <w:u w:val="single"/>
            <w:rtl/>
            <w:rPrChange w:id="318" w:author="נעה בן שבת" w:date="2017-01-09T14:23:00Z">
              <w:rPr>
                <w:rFonts w:cs="Arial"/>
                <w:rtl/>
              </w:rPr>
            </w:rPrChange>
          </w:rPr>
          <w:delText xml:space="preserve"> </w:delText>
        </w:r>
        <w:r w:rsidRPr="007241DA" w:rsidDel="007241DA">
          <w:rPr>
            <w:rFonts w:cs="Arial" w:hint="cs"/>
            <w:u w:val="single"/>
            <w:rtl/>
            <w:rPrChange w:id="319" w:author="נעה בן שבת" w:date="2017-01-09T14:23:00Z">
              <w:rPr>
                <w:rFonts w:cs="Arial" w:hint="cs"/>
                <w:rtl/>
              </w:rPr>
            </w:rPrChange>
          </w:rPr>
          <w:delText>חדשים</w:delText>
        </w:r>
        <w:r w:rsidRPr="007241DA" w:rsidDel="007241DA">
          <w:rPr>
            <w:rFonts w:cs="Arial"/>
            <w:u w:val="single"/>
            <w:rtl/>
            <w:rPrChange w:id="320" w:author="נעה בן שבת" w:date="2017-01-09T14:23:00Z">
              <w:rPr>
                <w:rFonts w:cs="Arial"/>
                <w:rtl/>
              </w:rPr>
            </w:rPrChange>
          </w:rPr>
          <w:delText>.</w:delText>
        </w:r>
      </w:del>
      <w:ins w:id="321" w:author="נעה בן שבת" w:date="2017-01-08T17:16:00Z">
        <w:r w:rsidRPr="008E2707">
          <w:rPr>
            <w:rFonts w:cs="Arial"/>
            <w:rtl/>
          </w:rPr>
          <w:t xml:space="preserve">  </w:t>
        </w:r>
      </w:ins>
    </w:p>
    <w:p w:rsidR="008E2707" w:rsidRPr="008E2707" w:rsidDel="008E2707" w:rsidRDefault="008E2707">
      <w:pPr>
        <w:rPr>
          <w:del w:id="322" w:author="נעה בן שבת" w:date="2017-01-08T17:16:00Z"/>
          <w:rtl/>
        </w:rPr>
        <w:pPrChange w:id="323" w:author="נעה בן שבת" w:date="2017-01-05T14:56:00Z">
          <w:pPr/>
        </w:pPrChange>
      </w:pPr>
    </w:p>
    <w:p w:rsidR="000760E9" w:rsidRPr="008E2707" w:rsidDel="008E2707" w:rsidRDefault="000760E9">
      <w:pPr>
        <w:rPr>
          <w:del w:id="324" w:author="נעה בן שבת" w:date="2017-01-08T17:16:00Z"/>
          <w:rtl/>
        </w:rPr>
        <w:pPrChange w:id="325" w:author="נעה בן שבת" w:date="2017-01-05T14:56:00Z">
          <w:pPr/>
        </w:pPrChange>
      </w:pPr>
      <w:del w:id="326" w:author="נעה בן שבת" w:date="2017-01-08T17:16:00Z">
        <w:r w:rsidRPr="008E2707" w:rsidDel="008E2707">
          <w:rPr>
            <w:rFonts w:cs="Arial"/>
            <w:rtl/>
          </w:rPr>
          <w:delText>(1)</w:delText>
        </w:r>
        <w:r w:rsidRPr="008E2707" w:rsidDel="008E2707">
          <w:rPr>
            <w:rFonts w:cs="Arial" w:hint="cs"/>
            <w:rtl/>
          </w:rPr>
          <w:delText>קופת</w:delText>
        </w:r>
        <w:r w:rsidRPr="008E2707" w:rsidDel="008E2707">
          <w:rPr>
            <w:rFonts w:cs="Arial"/>
            <w:rtl/>
          </w:rPr>
          <w:delText xml:space="preserve"> </w:delText>
        </w:r>
        <w:r w:rsidRPr="008E2707" w:rsidDel="008E2707">
          <w:rPr>
            <w:rFonts w:cs="Arial" w:hint="cs"/>
            <w:rtl/>
          </w:rPr>
          <w:delText>חולים</w:delText>
        </w:r>
        <w:r w:rsidRPr="008E2707" w:rsidDel="008E2707">
          <w:rPr>
            <w:rFonts w:cs="Arial"/>
            <w:rtl/>
          </w:rPr>
          <w:delText xml:space="preserve"> </w:delText>
        </w:r>
        <w:r w:rsidRPr="008E2707" w:rsidDel="008E2707">
          <w:rPr>
            <w:rFonts w:cs="Arial" w:hint="cs"/>
            <w:rtl/>
          </w:rPr>
          <w:delText>שרותי</w:delText>
        </w:r>
        <w:r w:rsidRPr="008E2707" w:rsidDel="008E2707">
          <w:rPr>
            <w:rFonts w:cs="Arial"/>
            <w:rtl/>
          </w:rPr>
          <w:delText xml:space="preserve"> </w:delText>
        </w:r>
        <w:r w:rsidRPr="008E2707" w:rsidDel="008E2707">
          <w:rPr>
            <w:rFonts w:cs="Arial" w:hint="cs"/>
            <w:rtl/>
          </w:rPr>
          <w:delText>בריאות</w:delText>
        </w:r>
        <w:r w:rsidRPr="008E2707" w:rsidDel="008E2707">
          <w:rPr>
            <w:rFonts w:cs="Arial"/>
            <w:rtl/>
          </w:rPr>
          <w:delText xml:space="preserve"> </w:delText>
        </w:r>
        <w:r w:rsidRPr="008E2707" w:rsidDel="008E2707">
          <w:rPr>
            <w:rFonts w:cs="Arial" w:hint="cs"/>
            <w:rtl/>
          </w:rPr>
          <w:delText>כללית</w:delText>
        </w:r>
        <w:r w:rsidRPr="008E2707" w:rsidDel="008E2707">
          <w:rPr>
            <w:rFonts w:cs="Arial"/>
            <w:rtl/>
          </w:rPr>
          <w:delText xml:space="preserve"> - </w:delText>
        </w:r>
        <w:r w:rsidR="00554A87" w:rsidRPr="008E2707" w:rsidDel="008E2707">
          <w:rPr>
            <w:rFonts w:cs="Arial"/>
            <w:rtl/>
          </w:rPr>
          <w:delText>9,733,616+</w:delText>
        </w:r>
        <w:r w:rsidRPr="008E2707" w:rsidDel="008E2707">
          <w:rPr>
            <w:rFonts w:cs="Arial"/>
            <w:rtl/>
          </w:rPr>
          <w:delText xml:space="preserve"> </w:delText>
        </w:r>
      </w:del>
      <w:del w:id="327" w:author="נעה בן שבת" w:date="2017-01-05T14:56:00Z">
        <w:r w:rsidRPr="008E2707" w:rsidDel="00B6492C">
          <w:rPr>
            <w:rFonts w:cs="Arial" w:hint="cs"/>
            <w:rtl/>
          </w:rPr>
          <w:delText>₪</w:delText>
        </w:r>
        <w:r w:rsidRPr="008E2707" w:rsidDel="00B6492C">
          <w:rPr>
            <w:rFonts w:cs="Arial"/>
            <w:rtl/>
          </w:rPr>
          <w:delText>;</w:delText>
        </w:r>
      </w:del>
    </w:p>
    <w:p w:rsidR="000760E9" w:rsidRPr="008E2707" w:rsidDel="008E2707" w:rsidRDefault="000760E9" w:rsidP="00B6492C">
      <w:pPr>
        <w:rPr>
          <w:del w:id="328" w:author="נעה בן שבת" w:date="2017-01-08T17:16:00Z"/>
          <w:rtl/>
        </w:rPr>
      </w:pPr>
      <w:del w:id="329" w:author="נעה בן שבת" w:date="2017-01-08T17:16:00Z">
        <w:r w:rsidRPr="008E2707" w:rsidDel="008E2707">
          <w:rPr>
            <w:rFonts w:cs="Arial"/>
            <w:rtl/>
          </w:rPr>
          <w:delText>(2)</w:delText>
        </w:r>
        <w:r w:rsidRPr="008E2707" w:rsidDel="008E2707">
          <w:rPr>
            <w:rFonts w:cs="Arial" w:hint="cs"/>
            <w:rtl/>
          </w:rPr>
          <w:delText>קופת</w:delText>
        </w:r>
        <w:r w:rsidRPr="008E2707" w:rsidDel="008E2707">
          <w:rPr>
            <w:rFonts w:cs="Arial"/>
            <w:rtl/>
          </w:rPr>
          <w:delText xml:space="preserve"> </w:delText>
        </w:r>
        <w:r w:rsidRPr="008E2707" w:rsidDel="008E2707">
          <w:rPr>
            <w:rFonts w:cs="Arial" w:hint="cs"/>
            <w:rtl/>
          </w:rPr>
          <w:delText>חולים</w:delText>
        </w:r>
        <w:r w:rsidRPr="008E2707" w:rsidDel="008E2707">
          <w:rPr>
            <w:rFonts w:cs="Arial"/>
            <w:rtl/>
          </w:rPr>
          <w:delText xml:space="preserve"> </w:delText>
        </w:r>
        <w:r w:rsidRPr="008E2707" w:rsidDel="008E2707">
          <w:rPr>
            <w:rFonts w:cs="Arial" w:hint="cs"/>
            <w:rtl/>
          </w:rPr>
          <w:delText>מכבי</w:delText>
        </w:r>
        <w:r w:rsidRPr="008E2707" w:rsidDel="008E2707">
          <w:rPr>
            <w:rFonts w:cs="Arial"/>
            <w:rtl/>
          </w:rPr>
          <w:delText xml:space="preserve"> </w:delText>
        </w:r>
        <w:r w:rsidRPr="008E2707" w:rsidDel="008E2707">
          <w:rPr>
            <w:rFonts w:cs="Arial" w:hint="cs"/>
            <w:rtl/>
          </w:rPr>
          <w:delText>שרותי</w:delText>
        </w:r>
        <w:r w:rsidRPr="008E2707" w:rsidDel="008E2707">
          <w:rPr>
            <w:rFonts w:cs="Arial"/>
            <w:rtl/>
          </w:rPr>
          <w:delText xml:space="preserve"> </w:delText>
        </w:r>
        <w:r w:rsidRPr="008E2707" w:rsidDel="008E2707">
          <w:rPr>
            <w:rFonts w:cs="Arial" w:hint="cs"/>
            <w:rtl/>
          </w:rPr>
          <w:delText>בריאות</w:delText>
        </w:r>
        <w:r w:rsidRPr="008E2707" w:rsidDel="008E2707">
          <w:rPr>
            <w:rFonts w:cs="Arial"/>
            <w:rtl/>
          </w:rPr>
          <w:delText xml:space="preserve"> - </w:delText>
        </w:r>
        <w:r w:rsidR="00554A87" w:rsidRPr="008E2707" w:rsidDel="008E2707">
          <w:rPr>
            <w:rFonts w:cs="Arial"/>
            <w:rtl/>
          </w:rPr>
          <w:delText xml:space="preserve">7,127,274- </w:delText>
        </w:r>
      </w:del>
      <w:del w:id="330" w:author="נעה בן שבת" w:date="2017-01-05T14:56:00Z">
        <w:r w:rsidRPr="008E2707" w:rsidDel="00B6492C">
          <w:rPr>
            <w:rFonts w:cs="Arial" w:hint="cs"/>
            <w:rtl/>
          </w:rPr>
          <w:delText>₪</w:delText>
        </w:r>
      </w:del>
      <w:del w:id="331" w:author="נעה בן שבת" w:date="2017-01-08T17:16:00Z">
        <w:r w:rsidRPr="008E2707" w:rsidDel="008E2707">
          <w:rPr>
            <w:rFonts w:cs="Arial"/>
            <w:rtl/>
          </w:rPr>
          <w:delText>;</w:delText>
        </w:r>
      </w:del>
    </w:p>
    <w:p w:rsidR="000760E9" w:rsidRPr="008E2707" w:rsidDel="008E2707" w:rsidRDefault="000760E9" w:rsidP="00B6492C">
      <w:pPr>
        <w:rPr>
          <w:del w:id="332" w:author="נעה בן שבת" w:date="2017-01-08T17:16:00Z"/>
          <w:rtl/>
        </w:rPr>
      </w:pPr>
      <w:del w:id="333" w:author="נעה בן שבת" w:date="2017-01-08T17:16:00Z">
        <w:r w:rsidRPr="008E2707" w:rsidDel="008E2707">
          <w:rPr>
            <w:rFonts w:cs="Arial"/>
            <w:rtl/>
          </w:rPr>
          <w:delText>(3)</w:delText>
        </w:r>
        <w:r w:rsidRPr="008E2707" w:rsidDel="008E2707">
          <w:rPr>
            <w:rFonts w:cs="Arial" w:hint="cs"/>
            <w:rtl/>
          </w:rPr>
          <w:delText>קופת</w:delText>
        </w:r>
        <w:r w:rsidRPr="008E2707" w:rsidDel="008E2707">
          <w:rPr>
            <w:rFonts w:cs="Arial"/>
            <w:rtl/>
          </w:rPr>
          <w:delText xml:space="preserve"> </w:delText>
        </w:r>
        <w:r w:rsidRPr="008E2707" w:rsidDel="008E2707">
          <w:rPr>
            <w:rFonts w:cs="Arial" w:hint="cs"/>
            <w:rtl/>
          </w:rPr>
          <w:delText>חלים</w:delText>
        </w:r>
        <w:r w:rsidRPr="008E2707" w:rsidDel="008E2707">
          <w:rPr>
            <w:rFonts w:cs="Arial"/>
            <w:rtl/>
          </w:rPr>
          <w:delText xml:space="preserve"> </w:delText>
        </w:r>
        <w:r w:rsidRPr="008E2707" w:rsidDel="008E2707">
          <w:rPr>
            <w:rFonts w:cs="Arial" w:hint="cs"/>
            <w:rtl/>
          </w:rPr>
          <w:delText>לאומית</w:delText>
        </w:r>
        <w:r w:rsidRPr="008E2707" w:rsidDel="008E2707">
          <w:rPr>
            <w:rFonts w:cs="Arial"/>
            <w:rtl/>
          </w:rPr>
          <w:delText xml:space="preserve"> - </w:delText>
        </w:r>
        <w:r w:rsidR="00554A87" w:rsidRPr="008E2707" w:rsidDel="008E2707">
          <w:rPr>
            <w:rFonts w:cs="Arial"/>
            <w:rtl/>
          </w:rPr>
          <w:delText xml:space="preserve">582,742+ </w:delText>
        </w:r>
      </w:del>
      <w:del w:id="334" w:author="נעה בן שבת" w:date="2017-01-05T14:56:00Z">
        <w:r w:rsidRPr="008E2707" w:rsidDel="00B6492C">
          <w:rPr>
            <w:rFonts w:cs="Arial" w:hint="cs"/>
            <w:rtl/>
          </w:rPr>
          <w:delText>ש</w:delText>
        </w:r>
        <w:r w:rsidRPr="008E2707" w:rsidDel="00B6492C">
          <w:rPr>
            <w:rFonts w:cs="Arial"/>
            <w:rtl/>
          </w:rPr>
          <w:delText>"</w:delText>
        </w:r>
        <w:r w:rsidRPr="008E2707" w:rsidDel="00B6492C">
          <w:rPr>
            <w:rFonts w:cs="Arial" w:hint="cs"/>
            <w:rtl/>
          </w:rPr>
          <w:delText>ח</w:delText>
        </w:r>
      </w:del>
      <w:del w:id="335" w:author="נעה בן שבת" w:date="2017-01-08T17:16:00Z">
        <w:r w:rsidRPr="008E2707" w:rsidDel="008E2707">
          <w:rPr>
            <w:rFonts w:cs="Arial"/>
            <w:rtl/>
          </w:rPr>
          <w:delText xml:space="preserve">; </w:delText>
        </w:r>
      </w:del>
    </w:p>
    <w:p w:rsidR="000760E9" w:rsidDel="008E2707" w:rsidRDefault="000760E9" w:rsidP="00B6492C">
      <w:pPr>
        <w:rPr>
          <w:del w:id="336" w:author="נעה בן שבת" w:date="2017-01-08T17:16:00Z"/>
          <w:rtl/>
        </w:rPr>
      </w:pPr>
      <w:del w:id="337" w:author="נעה בן שבת" w:date="2017-01-08T17:16:00Z">
        <w:r w:rsidRPr="008E2707" w:rsidDel="008E2707">
          <w:rPr>
            <w:rFonts w:cs="Arial"/>
            <w:rtl/>
          </w:rPr>
          <w:delText>(4)</w:delText>
        </w:r>
        <w:r w:rsidRPr="008E2707" w:rsidDel="008E2707">
          <w:rPr>
            <w:rFonts w:cs="Arial" w:hint="cs"/>
            <w:rtl/>
          </w:rPr>
          <w:delText>קופת</w:delText>
        </w:r>
        <w:r w:rsidRPr="008E2707" w:rsidDel="008E2707">
          <w:rPr>
            <w:rFonts w:cs="Arial"/>
            <w:rtl/>
          </w:rPr>
          <w:delText xml:space="preserve"> </w:delText>
        </w:r>
        <w:r w:rsidRPr="008E2707" w:rsidDel="008E2707">
          <w:rPr>
            <w:rFonts w:cs="Arial" w:hint="cs"/>
            <w:rtl/>
          </w:rPr>
          <w:delText>חולים</w:delText>
        </w:r>
        <w:r w:rsidRPr="008E2707" w:rsidDel="008E2707">
          <w:rPr>
            <w:rFonts w:cs="Arial"/>
            <w:rtl/>
          </w:rPr>
          <w:delText xml:space="preserve"> </w:delText>
        </w:r>
        <w:r w:rsidRPr="008E2707" w:rsidDel="008E2707">
          <w:rPr>
            <w:rFonts w:cs="Arial" w:hint="cs"/>
            <w:rtl/>
          </w:rPr>
          <w:delText>מאוחדת</w:delText>
        </w:r>
        <w:r w:rsidRPr="008E2707" w:rsidDel="008E2707">
          <w:rPr>
            <w:rFonts w:cs="Arial"/>
            <w:rtl/>
          </w:rPr>
          <w:delText xml:space="preserve"> –</w:delText>
        </w:r>
        <w:r w:rsidR="00554A87" w:rsidRPr="008E2707" w:rsidDel="008E2707">
          <w:rPr>
            <w:rFonts w:cs="Arial"/>
            <w:rtl/>
          </w:rPr>
          <w:delText xml:space="preserve">3,189,084- </w:delText>
        </w:r>
      </w:del>
      <w:del w:id="338" w:author="נעה בן שבת" w:date="2017-01-05T14:57:00Z">
        <w:r w:rsidRPr="008E2707" w:rsidDel="00B6492C">
          <w:rPr>
            <w:rFonts w:cs="Arial" w:hint="cs"/>
            <w:rtl/>
          </w:rPr>
          <w:delText>ש</w:delText>
        </w:r>
        <w:r w:rsidRPr="008E2707" w:rsidDel="00B6492C">
          <w:rPr>
            <w:rFonts w:cs="Arial"/>
            <w:rtl/>
          </w:rPr>
          <w:delText>"</w:delText>
        </w:r>
        <w:r w:rsidRPr="008E2707" w:rsidDel="00B6492C">
          <w:rPr>
            <w:rFonts w:cs="Arial" w:hint="cs"/>
            <w:rtl/>
          </w:rPr>
          <w:delText>ח</w:delText>
        </w:r>
      </w:del>
      <w:del w:id="339" w:author="נעה בן שבת" w:date="2017-01-08T17:16:00Z">
        <w:r w:rsidRPr="008E2707" w:rsidDel="008E2707">
          <w:rPr>
            <w:rFonts w:cs="Arial"/>
            <w:rtl/>
          </w:rPr>
          <w:delText>.</w:delText>
        </w:r>
        <w:r w:rsidDel="008E2707">
          <w:rPr>
            <w:rFonts w:cs="Arial"/>
            <w:rtl/>
          </w:rPr>
          <w:delText xml:space="preserve">  </w:delText>
        </w:r>
      </w:del>
    </w:p>
    <w:p w:rsidR="000760E9" w:rsidRDefault="000760E9" w:rsidP="000760E9">
      <w:pPr>
        <w:rPr>
          <w:rtl/>
        </w:rPr>
      </w:pPr>
    </w:p>
    <w:p w:rsidR="000760E9" w:rsidRPr="000760E9" w:rsidRDefault="000760E9" w:rsidP="000760E9">
      <w:pPr>
        <w:rPr>
          <w:b/>
          <w:bCs/>
          <w:u w:val="single"/>
          <w:rtl/>
        </w:rPr>
      </w:pPr>
      <w:r w:rsidRPr="000760E9">
        <w:rPr>
          <w:rFonts w:cs="Arial" w:hint="cs"/>
          <w:b/>
          <w:bCs/>
          <w:u w:val="single"/>
          <w:rtl/>
        </w:rPr>
        <w:t>תחילה</w:t>
      </w:r>
    </w:p>
    <w:p w:rsidR="000760E9" w:rsidRDefault="000760E9">
      <w:pPr>
        <w:rPr>
          <w:ins w:id="340" w:author="נעה בן שבת" w:date="2017-01-05T12:20:00Z"/>
          <w:rtl/>
        </w:rPr>
        <w:pPrChange w:id="341" w:author="נעה בן שבת" w:date="2017-01-05T14:56:00Z">
          <w:pPr/>
        </w:pPrChange>
      </w:pPr>
      <w:r>
        <w:rPr>
          <w:rFonts w:cs="Arial" w:hint="cs"/>
          <w:rtl/>
        </w:rPr>
        <w:t>4</w:t>
      </w:r>
      <w:r>
        <w:rPr>
          <w:rFonts w:cs="Arial"/>
          <w:rtl/>
        </w:rPr>
        <w:t>.</w:t>
      </w:r>
      <w:r>
        <w:rPr>
          <w:rFonts w:cs="Arial" w:hint="cs"/>
          <w:rtl/>
        </w:rPr>
        <w:t xml:space="preserve"> תחילתן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ביום</w:t>
      </w:r>
      <w:r>
        <w:rPr>
          <w:rFonts w:cs="Arial"/>
          <w:rtl/>
        </w:rPr>
        <w:t xml:space="preserve"> </w:t>
      </w:r>
      <w:del w:id="342" w:author="נעה בן שבת" w:date="2017-01-05T14:56:00Z">
        <w:r w:rsidDel="00B6492C">
          <w:rPr>
            <w:rFonts w:cs="Arial" w:hint="cs"/>
            <w:rtl/>
          </w:rPr>
          <w:delText>ל</w:delText>
        </w:r>
        <w:r w:rsidDel="00B6492C">
          <w:rPr>
            <w:rFonts w:cs="Arial"/>
            <w:rtl/>
          </w:rPr>
          <w:delText xml:space="preserve">' </w:delText>
        </w:r>
      </w:del>
      <w:ins w:id="343" w:author="נעה בן שבת" w:date="2017-01-05T14:56:00Z">
        <w:r w:rsidR="00B6492C">
          <w:rPr>
            <w:rFonts w:cs="Arial" w:hint="cs"/>
            <w:rtl/>
          </w:rPr>
          <w:t>ה</w:t>
        </w:r>
        <w:r w:rsidR="00B6492C">
          <w:rPr>
            <w:rFonts w:cs="Arial"/>
            <w:rtl/>
          </w:rPr>
          <w:t xml:space="preserve">' </w:t>
        </w:r>
      </w:ins>
      <w:del w:id="344" w:author="נעה בן שבת" w:date="2017-01-05T14:56:00Z">
        <w:r w:rsidDel="00B6492C">
          <w:rPr>
            <w:rFonts w:cs="Arial" w:hint="cs"/>
            <w:rtl/>
          </w:rPr>
          <w:delText>בתשרי</w:delText>
        </w:r>
        <w:r w:rsidDel="00B6492C">
          <w:rPr>
            <w:rFonts w:cs="Arial"/>
            <w:rtl/>
          </w:rPr>
          <w:delText xml:space="preserve"> </w:delText>
        </w:r>
      </w:del>
      <w:ins w:id="345" w:author="נעה בן שבת" w:date="2017-01-05T14:56:00Z">
        <w:r w:rsidR="00B6492C">
          <w:rPr>
            <w:rFonts w:cs="Arial" w:hint="cs"/>
            <w:rtl/>
          </w:rPr>
          <w:t>בשבט</w:t>
        </w:r>
        <w:r w:rsidR="00B6492C">
          <w:rPr>
            <w:rFonts w:cs="Arial"/>
            <w:rtl/>
          </w:rPr>
          <w:t xml:space="preserve"> </w:t>
        </w:r>
      </w:ins>
      <w:r>
        <w:rPr>
          <w:rFonts w:cs="Arial" w:hint="cs"/>
          <w:rtl/>
        </w:rPr>
        <w:t>התשע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ins w:id="346" w:author="נעה בן שבת" w:date="2017-01-05T12:20:00Z">
        <w:r w:rsidR="00B63D5A">
          <w:rPr>
            <w:rFonts w:cs="Arial" w:hint="cs"/>
            <w:rtl/>
          </w:rPr>
          <w:t xml:space="preserve"> </w:t>
        </w:r>
      </w:ins>
      <w:r>
        <w:rPr>
          <w:rFonts w:cs="Arial"/>
          <w:rtl/>
        </w:rPr>
        <w:t xml:space="preserve">(1 </w:t>
      </w:r>
      <w:del w:id="347" w:author="נעה בן שבת" w:date="2017-01-05T14:55:00Z">
        <w:r w:rsidDel="00B6492C">
          <w:rPr>
            <w:rFonts w:cs="Arial" w:hint="cs"/>
            <w:rtl/>
          </w:rPr>
          <w:delText>בנובמבר</w:delText>
        </w:r>
        <w:r w:rsidDel="00B6492C">
          <w:rPr>
            <w:rFonts w:cs="Arial"/>
            <w:rtl/>
          </w:rPr>
          <w:delText xml:space="preserve"> </w:delText>
        </w:r>
      </w:del>
      <w:ins w:id="348" w:author="נעה בן שבת" w:date="2017-01-05T14:55:00Z">
        <w:r w:rsidR="00B6492C">
          <w:rPr>
            <w:rFonts w:cs="Arial" w:hint="cs"/>
            <w:rtl/>
          </w:rPr>
          <w:t>בפרואר 2017</w:t>
        </w:r>
      </w:ins>
      <w:del w:id="349" w:author="נעה בן שבת" w:date="2017-01-05T14:55:00Z">
        <w:r w:rsidDel="00B6492C">
          <w:rPr>
            <w:rFonts w:cs="Arial"/>
            <w:rtl/>
          </w:rPr>
          <w:delText>2016</w:delText>
        </w:r>
      </w:del>
      <w:r>
        <w:rPr>
          <w:rFonts w:cs="Arial"/>
          <w:rtl/>
        </w:rPr>
        <w:t xml:space="preserve">). </w:t>
      </w:r>
    </w:p>
    <w:p w:rsidR="00B63D5A" w:rsidRDefault="00B63D5A" w:rsidP="000760E9">
      <w:pPr>
        <w:rPr>
          <w:rtl/>
        </w:rPr>
      </w:pPr>
    </w:p>
    <w:p w:rsidR="000760E9" w:rsidRDefault="000760E9" w:rsidP="000760E9">
      <w:pPr>
        <w:rPr>
          <w:rtl/>
        </w:rPr>
      </w:pPr>
    </w:p>
    <w:p w:rsidR="000760E9" w:rsidRDefault="000760E9" w:rsidP="000760E9">
      <w:pPr>
        <w:rPr>
          <w:rtl/>
        </w:rPr>
      </w:pPr>
    </w:p>
    <w:p w:rsidR="000760E9" w:rsidRDefault="000760E9" w:rsidP="000760E9">
      <w:pPr>
        <w:rPr>
          <w:rtl/>
        </w:rPr>
      </w:pPr>
    </w:p>
    <w:p w:rsidR="000760E9" w:rsidRDefault="000760E9" w:rsidP="000760E9">
      <w:pPr>
        <w:rPr>
          <w:rtl/>
        </w:rPr>
      </w:pPr>
    </w:p>
    <w:p w:rsidR="000760E9" w:rsidRDefault="000760E9">
      <w:pPr>
        <w:rPr>
          <w:rtl/>
        </w:rPr>
        <w:pPrChange w:id="350" w:author="נעה בן שבת" w:date="2017-01-08T17:17:00Z">
          <w:pPr/>
        </w:pPrChange>
      </w:pPr>
      <w:r>
        <w:rPr>
          <w:rFonts w:cs="Arial" w:hint="cs"/>
          <w:rtl/>
        </w:rPr>
        <w:t>התשע</w:t>
      </w:r>
      <w:r>
        <w:rPr>
          <w:rFonts w:cs="Arial"/>
          <w:rtl/>
        </w:rPr>
        <w:t>"</w:t>
      </w:r>
      <w:del w:id="351" w:author="נעה בן שבת" w:date="2017-01-08T17:17:00Z">
        <w:r w:rsidDel="008E2707">
          <w:rPr>
            <w:rFonts w:cs="Arial" w:hint="cs"/>
            <w:rtl/>
          </w:rPr>
          <w:delText>ו</w:delText>
        </w:r>
      </w:del>
      <w:ins w:id="352" w:author="נעה בן שבת" w:date="2017-01-08T17:17:00Z">
        <w:r w:rsidR="008E2707">
          <w:rPr>
            <w:rFonts w:cs="Arial" w:hint="cs"/>
            <w:rtl/>
          </w:rPr>
          <w:t>ז</w:t>
        </w:r>
      </w:ins>
      <w:r>
        <w:rPr>
          <w:rFonts w:cs="Arial"/>
          <w:rtl/>
        </w:rPr>
        <w:t xml:space="preserve">                          </w:t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יעקב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ליצמן</w:t>
      </w:r>
    </w:p>
    <w:p w:rsidR="000760E9" w:rsidRDefault="000760E9">
      <w:pPr>
        <w:rPr>
          <w:rtl/>
        </w:rPr>
        <w:pPrChange w:id="353" w:author="נעה בן שבת" w:date="2017-01-08T17:17:00Z">
          <w:pPr/>
        </w:pPrChange>
      </w:pPr>
      <w:r>
        <w:rPr>
          <w:rFonts w:cs="Arial"/>
          <w:rtl/>
        </w:rPr>
        <w:t>(   201</w:t>
      </w:r>
      <w:del w:id="354" w:author="נעה בן שבת" w:date="2017-01-08T17:17:00Z">
        <w:r w:rsidDel="008E2707">
          <w:rPr>
            <w:rFonts w:cs="Arial"/>
            <w:rtl/>
          </w:rPr>
          <w:delText>6</w:delText>
        </w:r>
      </w:del>
      <w:ins w:id="355" w:author="נעה בן שבת" w:date="2017-01-08T17:17:00Z">
        <w:r w:rsidR="008E2707">
          <w:rPr>
            <w:rFonts w:cs="Arial" w:hint="cs"/>
            <w:rtl/>
          </w:rPr>
          <w:t>7</w:t>
        </w:r>
      </w:ins>
      <w:r>
        <w:rPr>
          <w:rFonts w:cs="Arial"/>
          <w:rtl/>
        </w:rPr>
        <w:t xml:space="preserve">)                        </w:t>
      </w:r>
      <w:r>
        <w:rPr>
          <w:rFonts w:cs="Arial" w:hint="cs"/>
          <w:rtl/>
        </w:rPr>
        <w:tab/>
      </w:r>
      <w:r>
        <w:rPr>
          <w:rFonts w:cs="Arial" w:hint="cs"/>
          <w:rtl/>
        </w:rPr>
        <w:tab/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הבריאות</w:t>
      </w:r>
    </w:p>
    <w:p w:rsidR="000760E9" w:rsidRDefault="000760E9" w:rsidP="000760E9">
      <w:r>
        <w:rPr>
          <w:rFonts w:cs="Arial"/>
          <w:rtl/>
        </w:rPr>
        <w:t>(</w:t>
      </w:r>
      <w:r>
        <w:rPr>
          <w:rFonts w:cs="Arial" w:hint="cs"/>
          <w:rtl/>
        </w:rPr>
        <w:t>חמ</w:t>
      </w:r>
      <w:r>
        <w:rPr>
          <w:rFonts w:cs="Arial"/>
          <w:rtl/>
        </w:rPr>
        <w:t xml:space="preserve"> 3-2551-</w:t>
      </w:r>
      <w:r>
        <w:rPr>
          <w:rFonts w:cs="Arial" w:hint="cs"/>
          <w:rtl/>
        </w:rPr>
        <w:t>ת</w:t>
      </w:r>
      <w:r>
        <w:rPr>
          <w:rFonts w:cs="Arial"/>
          <w:rtl/>
        </w:rPr>
        <w:t>2)</w:t>
      </w:r>
    </w:p>
    <w:sectPr w:rsidR="000760E9" w:rsidSect="006F675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460" w:rsidRDefault="00DE2460" w:rsidP="000760E9">
      <w:pPr>
        <w:spacing w:after="0" w:line="240" w:lineRule="auto"/>
      </w:pPr>
      <w:r>
        <w:separator/>
      </w:r>
    </w:p>
  </w:endnote>
  <w:endnote w:type="continuationSeparator" w:id="0">
    <w:p w:rsidR="00DE2460" w:rsidRDefault="00DE2460" w:rsidP="0007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460" w:rsidRDefault="00DE2460" w:rsidP="000760E9">
      <w:pPr>
        <w:spacing w:after="0" w:line="240" w:lineRule="auto"/>
      </w:pPr>
      <w:r>
        <w:separator/>
      </w:r>
    </w:p>
  </w:footnote>
  <w:footnote w:type="continuationSeparator" w:id="0">
    <w:p w:rsidR="00DE2460" w:rsidRDefault="00DE2460" w:rsidP="00076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78D1"/>
    <w:multiLevelType w:val="hybridMultilevel"/>
    <w:tmpl w:val="C3CE4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0674"/>
    <w:multiLevelType w:val="hybridMultilevel"/>
    <w:tmpl w:val="FFF85CA8"/>
    <w:lvl w:ilvl="0" w:tplc="AEFA474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06E3A"/>
    <w:multiLevelType w:val="hybridMultilevel"/>
    <w:tmpl w:val="A642E0DA"/>
    <w:lvl w:ilvl="0" w:tplc="AFE44F54">
      <w:start w:val="1"/>
      <w:numFmt w:val="decimal"/>
      <w:lvlText w:val="(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נעה בן שבת">
    <w15:presenceInfo w15:providerId="AD" w15:userId="S-1-5-21-390607825-919564285-270368766-1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E9"/>
    <w:rsid w:val="000760E9"/>
    <w:rsid w:val="00140AE0"/>
    <w:rsid w:val="00167035"/>
    <w:rsid w:val="0022195E"/>
    <w:rsid w:val="00226F83"/>
    <w:rsid w:val="00232739"/>
    <w:rsid w:val="00262C13"/>
    <w:rsid w:val="00277D7E"/>
    <w:rsid w:val="003C3406"/>
    <w:rsid w:val="00484129"/>
    <w:rsid w:val="004B5D4B"/>
    <w:rsid w:val="00554A87"/>
    <w:rsid w:val="00583E44"/>
    <w:rsid w:val="005B67EA"/>
    <w:rsid w:val="005B6966"/>
    <w:rsid w:val="00674639"/>
    <w:rsid w:val="006F6756"/>
    <w:rsid w:val="00706C85"/>
    <w:rsid w:val="007241DA"/>
    <w:rsid w:val="00774EA9"/>
    <w:rsid w:val="008170DE"/>
    <w:rsid w:val="008953B1"/>
    <w:rsid w:val="008E0EDA"/>
    <w:rsid w:val="008E2707"/>
    <w:rsid w:val="00924CC6"/>
    <w:rsid w:val="0095381C"/>
    <w:rsid w:val="009A0EA8"/>
    <w:rsid w:val="009A4BB3"/>
    <w:rsid w:val="00A1172F"/>
    <w:rsid w:val="00B63D5A"/>
    <w:rsid w:val="00B6492C"/>
    <w:rsid w:val="00BA146B"/>
    <w:rsid w:val="00C37FAE"/>
    <w:rsid w:val="00D003C7"/>
    <w:rsid w:val="00D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413CFA-7CF7-45B0-9759-697DE6FE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0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0E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760E9"/>
    <w:pPr>
      <w:spacing w:after="0" w:line="240" w:lineRule="auto"/>
    </w:pPr>
    <w:rPr>
      <w:sz w:val="20"/>
      <w:szCs w:val="20"/>
    </w:rPr>
  </w:style>
  <w:style w:type="character" w:customStyle="1" w:styleId="a5">
    <w:name w:val="טקסט הערת שוליים תו"/>
    <w:basedOn w:val="a0"/>
    <w:link w:val="a4"/>
    <w:uiPriority w:val="99"/>
    <w:semiHidden/>
    <w:rsid w:val="000760E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760E9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0760E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0E9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0760E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7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760E9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7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76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0760E9"/>
  </w:style>
  <w:style w:type="paragraph" w:styleId="af">
    <w:name w:val="footer"/>
    <w:basedOn w:val="a"/>
    <w:link w:val="af0"/>
    <w:uiPriority w:val="99"/>
    <w:unhideWhenUsed/>
    <w:rsid w:val="00076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0760E9"/>
  </w:style>
  <w:style w:type="paragraph" w:styleId="af1">
    <w:name w:val="No Spacing"/>
    <w:uiPriority w:val="1"/>
    <w:qFormat/>
    <w:rsid w:val="000760E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5B5D7-351E-4ADB-A1C6-4A615C1598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72611-E156-4F01-A7D2-6A5E8305AF2A}"/>
</file>

<file path=customXml/itemProps3.xml><?xml version="1.0" encoding="utf-8"?>
<ds:datastoreItem xmlns:ds="http://schemas.openxmlformats.org/officeDocument/2006/customXml" ds:itemID="{91D4A0D4-8055-4ED9-B7D0-1B193BEE5B34}"/>
</file>

<file path=customXml/itemProps4.xml><?xml version="1.0" encoding="utf-8"?>
<ds:datastoreItem xmlns:ds="http://schemas.openxmlformats.org/officeDocument/2006/customXml" ds:itemID="{DCC36DC3-6A95-4D8C-A020-E594AD905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הדר מלכה</dc:creator>
  <cp:lastModifiedBy>נועה אומזגין</cp:lastModifiedBy>
  <cp:revision>2</cp:revision>
  <dcterms:created xsi:type="dcterms:W3CDTF">2017-01-09T12:36:00Z</dcterms:created>
  <dcterms:modified xsi:type="dcterms:W3CDTF">2017-01-09T12:36:00Z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88</vt:r8>
  </property>
  <property fmtid="{D5CDD505-2E9C-101B-9397-08002B2CF9AE}" pid="4" name="SanhedrinItemID">
    <vt:r8>2011929</vt:r8>
  </property>
</Properties>
</file>