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894" w:rsidRDefault="00B34894" w:rsidP="00B34894">
      <w:pPr>
        <w:pStyle w:val="HeadHatzaotHok"/>
        <w:spacing w:before="0"/>
        <w:jc w:val="both"/>
        <w:rPr>
          <w:rtl/>
        </w:rPr>
      </w:pPr>
      <w:bookmarkStart w:id="0" w:name="LGSName"/>
      <w:bookmarkStart w:id="1" w:name="_GoBack"/>
      <w:bookmarkEnd w:id="1"/>
      <w:r w:rsidRPr="00B34894">
        <w:rPr>
          <w:rFonts w:hint="cs"/>
          <w:rtl/>
        </w:rPr>
        <w:t>נוסח לדיון בוועדה העבודה הרווחה והבריאות</w:t>
      </w:r>
      <w:r w:rsidR="00501708">
        <w:rPr>
          <w:rFonts w:hint="cs"/>
          <w:rtl/>
        </w:rPr>
        <w:t xml:space="preserve"> ביום 2 בינואר 2017</w:t>
      </w:r>
    </w:p>
    <w:p w:rsidR="00B34894" w:rsidRDefault="00B34894" w:rsidP="00B34894">
      <w:pPr>
        <w:pStyle w:val="HeadHatzaotHok"/>
        <w:spacing w:before="0"/>
        <w:rPr>
          <w:rtl/>
        </w:rPr>
      </w:pPr>
    </w:p>
    <w:p w:rsidR="00B34894" w:rsidRDefault="00B34894" w:rsidP="00501708">
      <w:pPr>
        <w:pStyle w:val="HeadHatzaotHok"/>
        <w:spacing w:before="0"/>
        <w:rPr>
          <w:rtl/>
        </w:rPr>
      </w:pPr>
      <w:r>
        <w:rPr>
          <w:rFonts w:hint="cs"/>
          <w:rtl/>
        </w:rPr>
        <w:t>חוק הגנה על בתי עסק (ימי המנוחה</w:t>
      </w:r>
      <w:r w:rsidRPr="00B34894">
        <w:rPr>
          <w:rFonts w:hint="cs"/>
          <w:rtl/>
        </w:rPr>
        <w:t xml:space="preserve">), </w:t>
      </w:r>
      <w:proofErr w:type="spellStart"/>
      <w:r>
        <w:rPr>
          <w:rFonts w:hint="cs"/>
          <w:rtl/>
        </w:rPr>
        <w:t>התשע"ז</w:t>
      </w:r>
      <w:proofErr w:type="spellEnd"/>
      <w:r w:rsidRPr="00B34894">
        <w:rPr>
          <w:rFonts w:hint="cs"/>
          <w:rtl/>
        </w:rPr>
        <w:t>–</w:t>
      </w:r>
      <w:bookmarkEnd w:id="0"/>
      <w:r w:rsidR="00501708">
        <w:rPr>
          <w:rFonts w:hint="cs"/>
          <w:rtl/>
        </w:rPr>
        <w:t>2017</w:t>
      </w:r>
    </w:p>
    <w:p w:rsidR="00B34894" w:rsidRDefault="00B34894" w:rsidP="00B34894">
      <w:pPr>
        <w:pStyle w:val="Noparagraphstyle"/>
        <w:ind w:right="-28"/>
        <w:rPr>
          <w:rtl/>
        </w:rPr>
      </w:pPr>
    </w:p>
    <w:tbl>
      <w:tblPr>
        <w:bidiVisual/>
        <w:tblW w:w="9638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871"/>
        <w:gridCol w:w="624"/>
        <w:gridCol w:w="7143"/>
      </w:tblGrid>
      <w:tr w:rsidR="00B34894" w:rsidTr="00020BE7">
        <w:trPr>
          <w:cantSplit/>
        </w:trPr>
        <w:tc>
          <w:tcPr>
            <w:tcW w:w="1871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34894" w:rsidRDefault="00B34894" w:rsidP="00020BE7">
            <w:pPr>
              <w:pStyle w:val="TableSideHeading"/>
              <w:rPr>
                <w:rtl/>
              </w:rPr>
            </w:pPr>
            <w:r>
              <w:rPr>
                <w:rtl/>
              </w:rPr>
              <w:t>הגדר</w:t>
            </w:r>
            <w:ins w:id="2" w:author="ענת מימון" w:date="2016-12-27T13:56:00Z">
              <w:r w:rsidR="008D3AB3">
                <w:rPr>
                  <w:rFonts w:hint="cs"/>
                  <w:rtl/>
                </w:rPr>
                <w:t>ות</w:t>
              </w:r>
            </w:ins>
            <w:del w:id="3" w:author="ענת מימון" w:date="2016-12-27T13:56:00Z">
              <w:r w:rsidDel="008D3AB3">
                <w:rPr>
                  <w:rtl/>
                </w:rPr>
                <w:delText>ה</w:delText>
              </w:r>
            </w:del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34894" w:rsidRDefault="00B34894" w:rsidP="00020BE7">
            <w:pPr>
              <w:pStyle w:val="TableText"/>
              <w:rPr>
                <w:rtl/>
              </w:rPr>
            </w:pPr>
            <w:r>
              <w:rPr>
                <w:rtl/>
              </w:rPr>
              <w:t>1.</w:t>
            </w:r>
          </w:p>
        </w:tc>
        <w:tc>
          <w:tcPr>
            <w:tcW w:w="7143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34894" w:rsidRDefault="00B34894" w:rsidP="00776639">
            <w:pPr>
              <w:pStyle w:val="TableBlock"/>
              <w:rPr>
                <w:rtl/>
              </w:rPr>
            </w:pPr>
            <w:r>
              <w:rPr>
                <w:rtl/>
              </w:rPr>
              <w:t>בחוק זה</w:t>
            </w:r>
            <w:ins w:id="4" w:author="ענת מימון" w:date="2016-12-27T13:56:00Z">
              <w:r w:rsidR="008D3AB3">
                <w:rPr>
                  <w:rFonts w:hint="cs"/>
                  <w:rtl/>
                </w:rPr>
                <w:t xml:space="preserve"> </w:t>
              </w:r>
            </w:ins>
            <w:ins w:id="5" w:author="ענת מימון" w:date="2016-12-27T13:57:00Z">
              <w:r w:rsidR="008D3AB3">
                <w:rPr>
                  <w:rFonts w:hint="eastAsia"/>
                  <w:rtl/>
                </w:rPr>
                <w:t>–</w:t>
              </w:r>
            </w:ins>
            <w:ins w:id="6" w:author="ענת מימון" w:date="2016-12-27T13:56:00Z">
              <w:r w:rsidR="008D3AB3">
                <w:rPr>
                  <w:rFonts w:hint="cs"/>
                  <w:rtl/>
                </w:rPr>
                <w:t xml:space="preserve"> </w:t>
              </w:r>
            </w:ins>
            <w:del w:id="7" w:author="ענת מימון" w:date="2016-12-27T13:56:00Z">
              <w:r w:rsidDel="008D3AB3">
                <w:rPr>
                  <w:rtl/>
                </w:rPr>
                <w:delText>,</w:delText>
              </w:r>
            </w:del>
            <w:r>
              <w:rPr>
                <w:rtl/>
              </w:rPr>
              <w:t xml:space="preserve"> </w:t>
            </w:r>
          </w:p>
        </w:tc>
      </w:tr>
      <w:tr w:rsidR="008D3AB3" w:rsidTr="00020BE7">
        <w:trPr>
          <w:cantSplit/>
          <w:ins w:id="8" w:author="ענת מימון" w:date="2016-12-27T13:56:00Z"/>
        </w:trPr>
        <w:tc>
          <w:tcPr>
            <w:tcW w:w="1871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8D3AB3" w:rsidRDefault="008D3AB3" w:rsidP="00020BE7">
            <w:pPr>
              <w:pStyle w:val="TableSideHeading"/>
              <w:rPr>
                <w:ins w:id="9" w:author="ענת מימון" w:date="2016-12-27T13:56:00Z"/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8D3AB3" w:rsidRDefault="008D3AB3" w:rsidP="00020BE7">
            <w:pPr>
              <w:pStyle w:val="TableText"/>
              <w:rPr>
                <w:ins w:id="10" w:author="ענת מימון" w:date="2016-12-27T13:56:00Z"/>
                <w:rtl/>
              </w:rPr>
            </w:pPr>
          </w:p>
        </w:tc>
        <w:tc>
          <w:tcPr>
            <w:tcW w:w="7143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8D3AB3" w:rsidRDefault="008D3AB3" w:rsidP="00020BE7">
            <w:pPr>
              <w:pStyle w:val="TableBlock"/>
              <w:rPr>
                <w:ins w:id="11" w:author="ענת מימון" w:date="2016-12-27T13:56:00Z"/>
                <w:rtl/>
              </w:rPr>
            </w:pPr>
            <w:r>
              <w:rPr>
                <w:rtl/>
              </w:rPr>
              <w:t xml:space="preserve">"ימי המנוחה" – כמשמעותם בסעיף 18א לפקודת סדרי השלטון והמשפט, </w:t>
            </w:r>
            <w:proofErr w:type="spellStart"/>
            <w:r>
              <w:rPr>
                <w:rtl/>
              </w:rPr>
              <w:t>התש"ח</w:t>
            </w:r>
            <w:proofErr w:type="spellEnd"/>
            <w:r>
              <w:rPr>
                <w:rtl/>
              </w:rPr>
              <w:t>–1948‏</w:t>
            </w:r>
            <w:r>
              <w:rPr>
                <w:rStyle w:val="a8"/>
                <w:rFonts w:cs="Hadasa Roso SL"/>
                <w:rtl/>
              </w:rPr>
              <w:footnoteReference w:id="1"/>
            </w:r>
            <w:r>
              <w:rPr>
                <w:rtl/>
              </w:rPr>
              <w:t>.</w:t>
            </w:r>
          </w:p>
        </w:tc>
      </w:tr>
      <w:tr w:rsidR="008D3AB3" w:rsidTr="00020BE7">
        <w:trPr>
          <w:cantSplit/>
          <w:ins w:id="12" w:author="ענת מימון" w:date="2016-12-27T13:56:00Z"/>
        </w:trPr>
        <w:tc>
          <w:tcPr>
            <w:tcW w:w="1871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8D3AB3" w:rsidRDefault="008D3AB3" w:rsidP="00020BE7">
            <w:pPr>
              <w:pStyle w:val="TableSideHeading"/>
              <w:rPr>
                <w:ins w:id="13" w:author="ענת מימון" w:date="2016-12-27T13:56:00Z"/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8D3AB3" w:rsidRDefault="008D3AB3" w:rsidP="00020BE7">
            <w:pPr>
              <w:pStyle w:val="TableText"/>
              <w:rPr>
                <w:ins w:id="14" w:author="ענת מימון" w:date="2016-12-27T13:56:00Z"/>
                <w:rtl/>
              </w:rPr>
            </w:pPr>
          </w:p>
        </w:tc>
        <w:tc>
          <w:tcPr>
            <w:tcW w:w="7143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8D3AB3" w:rsidRDefault="008D3AB3" w:rsidP="00020BE7">
            <w:pPr>
              <w:pStyle w:val="TableBlock"/>
              <w:rPr>
                <w:ins w:id="15" w:author="ענת מימון" w:date="2016-12-27T13:56:00Z"/>
                <w:rtl/>
              </w:rPr>
            </w:pPr>
            <w:ins w:id="16" w:author="ענת מימון" w:date="2016-12-27T13:54:00Z">
              <w:r>
                <w:rPr>
                  <w:rFonts w:hint="cs"/>
                  <w:rtl/>
                </w:rPr>
                <w:t xml:space="preserve">"חוזה" </w:t>
              </w:r>
            </w:ins>
            <w:ins w:id="17" w:author="ענת מימון" w:date="2016-12-27T13:55:00Z">
              <w:r>
                <w:rPr>
                  <w:rtl/>
                </w:rPr>
                <w:t>–</w:t>
              </w:r>
            </w:ins>
            <w:ins w:id="18" w:author="ענת מימון" w:date="2016-12-27T13:54:00Z">
              <w:r>
                <w:rPr>
                  <w:rFonts w:hint="cs"/>
                  <w:rtl/>
                </w:rPr>
                <w:t xml:space="preserve"> </w:t>
              </w:r>
            </w:ins>
            <w:ins w:id="19" w:author="ענת מימון" w:date="2016-12-27T13:55:00Z">
              <w:r>
                <w:rPr>
                  <w:rFonts w:hint="cs"/>
                  <w:rtl/>
                </w:rPr>
                <w:t>חוזה בין בעל בית עסק לבין אדם</w:t>
              </w:r>
            </w:ins>
            <w:ins w:id="20" w:author="ענת מימון" w:date="2016-12-27T13:58:00Z">
              <w:r>
                <w:rPr>
                  <w:rFonts w:hint="cs"/>
                  <w:rtl/>
                </w:rPr>
                <w:t>,</w:t>
              </w:r>
            </w:ins>
            <w:ins w:id="21" w:author="ענת מימון" w:date="2016-12-27T13:55:00Z">
              <w:r>
                <w:rPr>
                  <w:rFonts w:hint="cs"/>
                  <w:rtl/>
                </w:rPr>
                <w:t xml:space="preserve"> שעניינו הפעלת בית עסק במתחם שבבעלותו או בניהולו של אותו אדם.</w:t>
              </w:r>
            </w:ins>
          </w:p>
        </w:tc>
      </w:tr>
      <w:tr w:rsidR="00B34894" w:rsidTr="00020BE7">
        <w:trPr>
          <w:cantSplit/>
        </w:trPr>
        <w:tc>
          <w:tcPr>
            <w:tcW w:w="1871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34894" w:rsidRDefault="00B34894" w:rsidP="00020BE7">
            <w:pPr>
              <w:pStyle w:val="TableSideHeading"/>
              <w:rPr>
                <w:rtl/>
              </w:rPr>
            </w:pPr>
            <w:r>
              <w:rPr>
                <w:rtl/>
              </w:rPr>
              <w:t>סייג לאכיפה</w:t>
            </w: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34894" w:rsidRDefault="00B34894" w:rsidP="00020BE7">
            <w:pPr>
              <w:pStyle w:val="TableText"/>
              <w:rPr>
                <w:rtl/>
              </w:rPr>
            </w:pPr>
            <w:r>
              <w:rPr>
                <w:rtl/>
              </w:rPr>
              <w:t>2.</w:t>
            </w:r>
          </w:p>
        </w:tc>
        <w:tc>
          <w:tcPr>
            <w:tcW w:w="7143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34894" w:rsidRDefault="00B34894" w:rsidP="00776639">
            <w:pPr>
              <w:pStyle w:val="TableBlock"/>
              <w:rPr>
                <w:rtl/>
              </w:rPr>
            </w:pPr>
            <w:r>
              <w:rPr>
                <w:rtl/>
              </w:rPr>
              <w:t xml:space="preserve">צד לחוזה הכולל תניה המתנה את קיומו של החוזה בהפעלת בית עסק </w:t>
            </w:r>
            <w:del w:id="22" w:author="ענת מימון" w:date="2016-12-27T13:57:00Z">
              <w:r w:rsidDel="008D3AB3">
                <w:rPr>
                  <w:rtl/>
                </w:rPr>
                <w:delText xml:space="preserve">בימי </w:delText>
              </w:r>
            </w:del>
            <w:ins w:id="23" w:author="ענת מימון" w:date="2016-12-27T13:57:00Z">
              <w:r w:rsidR="008D3AB3">
                <w:rPr>
                  <w:rtl/>
                </w:rPr>
                <w:t>בי</w:t>
              </w:r>
              <w:r w:rsidR="008D3AB3">
                <w:rPr>
                  <w:rFonts w:hint="cs"/>
                  <w:rtl/>
                </w:rPr>
                <w:t xml:space="preserve">ום </w:t>
              </w:r>
            </w:ins>
            <w:r>
              <w:rPr>
                <w:rtl/>
              </w:rPr>
              <w:t>המנ</w:t>
            </w:r>
            <w:r w:rsidR="008D3AB3">
              <w:rPr>
                <w:rtl/>
              </w:rPr>
              <w:t>וחה</w:t>
            </w:r>
            <w:ins w:id="24" w:author="ענת מימון" w:date="2016-12-27T13:57:00Z">
              <w:r w:rsidR="008D3AB3">
                <w:rPr>
                  <w:rFonts w:hint="cs"/>
                  <w:rtl/>
                </w:rPr>
                <w:t xml:space="preserve"> של בעל בית העסק</w:t>
              </w:r>
            </w:ins>
            <w:r w:rsidR="008D3AB3">
              <w:rPr>
                <w:rtl/>
              </w:rPr>
              <w:t xml:space="preserve"> – לא זכאי לאכיפת תניה כאמור</w:t>
            </w:r>
            <w:r w:rsidR="008D3AB3">
              <w:rPr>
                <w:rFonts w:hint="cs"/>
                <w:rtl/>
              </w:rPr>
              <w:t>.</w:t>
            </w:r>
            <w:ins w:id="25" w:author="ענת מימון" w:date="2016-12-27T13:54:00Z">
              <w:r w:rsidR="008D3AB3">
                <w:rPr>
                  <w:rFonts w:hint="cs"/>
                  <w:rtl/>
                </w:rPr>
                <w:t xml:space="preserve"> </w:t>
              </w:r>
            </w:ins>
          </w:p>
        </w:tc>
      </w:tr>
      <w:tr w:rsidR="00B34894" w:rsidTr="00020BE7">
        <w:trPr>
          <w:cantSplit/>
        </w:trPr>
        <w:tc>
          <w:tcPr>
            <w:tcW w:w="1871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34894" w:rsidRDefault="00B34894" w:rsidP="00020BE7">
            <w:pPr>
              <w:pStyle w:val="TableSideHeading"/>
              <w:rPr>
                <w:rtl/>
              </w:rPr>
            </w:pPr>
            <w:r>
              <w:rPr>
                <w:rtl/>
              </w:rPr>
              <w:t>סייג לביטול ולפיצויים מוסכמים</w:t>
            </w: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34894" w:rsidRDefault="00B34894" w:rsidP="00020BE7">
            <w:pPr>
              <w:pStyle w:val="TableText"/>
              <w:rPr>
                <w:rtl/>
              </w:rPr>
            </w:pPr>
            <w:r>
              <w:rPr>
                <w:rtl/>
              </w:rPr>
              <w:t>3.</w:t>
            </w:r>
          </w:p>
        </w:tc>
        <w:tc>
          <w:tcPr>
            <w:tcW w:w="7143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34894" w:rsidRDefault="00B34894" w:rsidP="00020BE7">
            <w:pPr>
              <w:pStyle w:val="TableBlock"/>
              <w:rPr>
                <w:rtl/>
              </w:rPr>
            </w:pPr>
            <w:r>
              <w:rPr>
                <w:rtl/>
              </w:rPr>
              <w:t xml:space="preserve">צד לחוזה כאמור בסעיף 2 </w:t>
            </w:r>
            <w:ins w:id="26" w:author="ענת מימון" w:date="2016-12-25T13:29:00Z">
              <w:r>
                <w:rPr>
                  <w:rFonts w:hint="cs"/>
                  <w:rtl/>
                </w:rPr>
                <w:t xml:space="preserve">שאינו בית העסק </w:t>
              </w:r>
            </w:ins>
            <w:r>
              <w:rPr>
                <w:rtl/>
              </w:rPr>
              <w:t xml:space="preserve">לא יהיה רשאי להודיע לבית עסק על ביטול החוזה או לדרוש פיצויים מוסכמים בשל </w:t>
            </w:r>
            <w:proofErr w:type="spellStart"/>
            <w:r>
              <w:rPr>
                <w:rtl/>
              </w:rPr>
              <w:t>אי־הפעלת</w:t>
            </w:r>
            <w:proofErr w:type="spellEnd"/>
            <w:r>
              <w:rPr>
                <w:rtl/>
              </w:rPr>
              <w:t xml:space="preserve"> בית העסק ביום המנוחה.</w:t>
            </w:r>
          </w:p>
        </w:tc>
      </w:tr>
      <w:tr w:rsidR="00B34894" w:rsidTr="00020BE7">
        <w:trPr>
          <w:cantSplit/>
        </w:trPr>
        <w:tc>
          <w:tcPr>
            <w:tcW w:w="1871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34894" w:rsidRDefault="00B34894" w:rsidP="00020BE7">
            <w:pPr>
              <w:pStyle w:val="TableSideHeading"/>
              <w:rPr>
                <w:rtl/>
              </w:rPr>
            </w:pPr>
            <w:ins w:id="27" w:author="ענת מימון" w:date="2016-12-25T13:29:00Z">
              <w:r>
                <w:rPr>
                  <w:rFonts w:hint="cs"/>
                  <w:rtl/>
                </w:rPr>
                <w:t>תחילה ותחולה</w:t>
              </w:r>
            </w:ins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34894" w:rsidRDefault="00B34894" w:rsidP="00020BE7">
            <w:pPr>
              <w:pStyle w:val="TableText"/>
              <w:rPr>
                <w:rtl/>
              </w:rPr>
            </w:pPr>
            <w:ins w:id="28" w:author="ענת מימון" w:date="2016-12-25T13:29:00Z">
              <w:r>
                <w:rPr>
                  <w:rFonts w:hint="cs"/>
                  <w:rtl/>
                </w:rPr>
                <w:t>4.</w:t>
              </w:r>
            </w:ins>
          </w:p>
        </w:tc>
        <w:tc>
          <w:tcPr>
            <w:tcW w:w="7143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34894" w:rsidRDefault="00B34894" w:rsidP="00020BE7">
            <w:pPr>
              <w:pStyle w:val="TableBlock"/>
              <w:rPr>
                <w:rtl/>
              </w:rPr>
            </w:pPr>
            <w:ins w:id="29" w:author="ענת מימון" w:date="2016-12-25T13:29:00Z">
              <w:r>
                <w:rPr>
                  <w:rFonts w:hint="cs"/>
                  <w:rtl/>
                </w:rPr>
                <w:t>תחילתו של חוק זה ביום פרסומו והוא יחול על חו</w:t>
              </w:r>
            </w:ins>
            <w:ins w:id="30" w:author="ענת מימון" w:date="2016-12-25T13:31:00Z">
              <w:r>
                <w:rPr>
                  <w:rFonts w:hint="cs"/>
                  <w:rtl/>
                </w:rPr>
                <w:t>זה שנחתם ביום התחילה ואילך.</w:t>
              </w:r>
            </w:ins>
          </w:p>
        </w:tc>
      </w:tr>
    </w:tbl>
    <w:p w:rsidR="00B34894" w:rsidRPr="005A213D" w:rsidRDefault="00B34894" w:rsidP="00B34894">
      <w:pPr>
        <w:ind w:right="-28"/>
        <w:jc w:val="center"/>
        <w:rPr>
          <w:sz w:val="26"/>
          <w:szCs w:val="26"/>
          <w:rtl/>
        </w:rPr>
      </w:pPr>
    </w:p>
    <w:p w:rsidR="00F20349" w:rsidRDefault="00F20349"/>
    <w:sectPr w:rsidR="00F20349" w:rsidSect="003E078D">
      <w:headerReference w:type="even" r:id="rId11"/>
      <w:headerReference w:type="default" r:id="rId12"/>
      <w:headerReference w:type="first" r:id="rId13"/>
      <w:pgSz w:w="11906" w:h="16838"/>
      <w:pgMar w:top="1843" w:right="1134" w:bottom="1440" w:left="1134" w:header="709" w:footer="709" w:gutter="0"/>
      <w:pgNumType w:fmt="numberInDash"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4EF" w:rsidRDefault="001954EF" w:rsidP="00B34894">
      <w:pPr>
        <w:spacing w:before="0" w:line="240" w:lineRule="auto"/>
      </w:pPr>
      <w:r>
        <w:separator/>
      </w:r>
    </w:p>
  </w:endnote>
  <w:endnote w:type="continuationSeparator" w:id="0">
    <w:p w:rsidR="001954EF" w:rsidRDefault="001954EF" w:rsidP="00B3489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4EF" w:rsidRDefault="001954EF" w:rsidP="00B34894">
      <w:pPr>
        <w:spacing w:before="0" w:line="240" w:lineRule="auto"/>
      </w:pPr>
      <w:r>
        <w:separator/>
      </w:r>
    </w:p>
  </w:footnote>
  <w:footnote w:type="continuationSeparator" w:id="0">
    <w:p w:rsidR="001954EF" w:rsidRDefault="001954EF" w:rsidP="00B34894">
      <w:pPr>
        <w:spacing w:before="0" w:line="240" w:lineRule="auto"/>
      </w:pPr>
      <w:r>
        <w:continuationSeparator/>
      </w:r>
    </w:p>
  </w:footnote>
  <w:footnote w:id="1">
    <w:p w:rsidR="008D3AB3" w:rsidRDefault="008D3AB3" w:rsidP="008D3AB3">
      <w:pPr>
        <w:pStyle w:val="a6"/>
      </w:pPr>
      <w:r>
        <w:rPr>
          <w:rStyle w:val="a8"/>
          <w:rFonts w:cs="Hadasa Roso SL"/>
        </w:rPr>
        <w:footnoteRef/>
      </w:r>
      <w:r>
        <w:rPr>
          <w:rtl/>
        </w:rPr>
        <w:t xml:space="preserve"> </w:t>
      </w:r>
      <w:proofErr w:type="spellStart"/>
      <w:r>
        <w:rPr>
          <w:rtl/>
        </w:rPr>
        <w:t>ע"ר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התש"ח</w:t>
      </w:r>
      <w:proofErr w:type="spellEnd"/>
      <w:r>
        <w:rPr>
          <w:rtl/>
        </w:rPr>
        <w:t xml:space="preserve">, </w:t>
      </w:r>
      <w:proofErr w:type="spellStart"/>
      <w:r>
        <w:rPr>
          <w:rtl/>
        </w:rPr>
        <w:t>תוס</w:t>
      </w:r>
      <w:proofErr w:type="spellEnd"/>
      <w:r>
        <w:rPr>
          <w:rtl/>
        </w:rPr>
        <w:t>' א', עמ' 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A90" w:rsidRDefault="00AB7E4B" w:rsidP="00AE54D2">
    <w:pPr>
      <w:pStyle w:val="a3"/>
      <w:framePr w:wrap="around" w:vAnchor="text" w:hAnchor="text" w:xAlign="center" w:y="1"/>
      <w:rPr>
        <w:rStyle w:val="a5"/>
        <w:rtl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F12A90" w:rsidRDefault="001954EF">
    <w:pPr>
      <w:pStyle w:val="a3"/>
      <w:rPr>
        <w:rtl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A90" w:rsidRPr="00AE54D2" w:rsidRDefault="00AB7E4B" w:rsidP="00AE54D2">
    <w:pPr>
      <w:pStyle w:val="a3"/>
      <w:framePr w:wrap="around" w:vAnchor="text" w:hAnchor="text" w:xAlign="center" w:y="1"/>
      <w:spacing w:before="0"/>
      <w:ind w:firstLine="0"/>
      <w:rPr>
        <w:rStyle w:val="a5"/>
        <w:rFonts w:cs="David"/>
        <w:sz w:val="24"/>
        <w:szCs w:val="24"/>
      </w:rPr>
    </w:pPr>
    <w:r w:rsidRPr="00AE54D2">
      <w:rPr>
        <w:rStyle w:val="a5"/>
        <w:rFonts w:cs="David"/>
        <w:sz w:val="24"/>
        <w:szCs w:val="24"/>
        <w:rtl/>
      </w:rPr>
      <w:fldChar w:fldCharType="begin"/>
    </w:r>
    <w:r w:rsidRPr="00AE54D2">
      <w:rPr>
        <w:rStyle w:val="a5"/>
        <w:rFonts w:cs="David"/>
        <w:sz w:val="24"/>
        <w:szCs w:val="24"/>
      </w:rPr>
      <w:instrText xml:space="preserve">PAGE  </w:instrText>
    </w:r>
    <w:r w:rsidRPr="00AE54D2">
      <w:rPr>
        <w:rStyle w:val="a5"/>
        <w:rFonts w:cs="David"/>
        <w:sz w:val="24"/>
        <w:szCs w:val="24"/>
        <w:rtl/>
      </w:rPr>
      <w:fldChar w:fldCharType="separate"/>
    </w:r>
    <w:r w:rsidR="00776639">
      <w:rPr>
        <w:rStyle w:val="a5"/>
        <w:rFonts w:cs="David"/>
        <w:noProof/>
        <w:sz w:val="24"/>
        <w:szCs w:val="24"/>
        <w:rtl/>
      </w:rPr>
      <w:t>- 1 -</w:t>
    </w:r>
    <w:r w:rsidRPr="00AE54D2">
      <w:rPr>
        <w:rStyle w:val="a5"/>
        <w:rFonts w:cs="David"/>
        <w:sz w:val="24"/>
        <w:szCs w:val="24"/>
        <w:rtl/>
      </w:rPr>
      <w:fldChar w:fldCharType="end"/>
    </w:r>
  </w:p>
  <w:p w:rsidR="00F12A90" w:rsidRPr="00AE54D2" w:rsidRDefault="001954EF" w:rsidP="00AE54D2">
    <w:pPr>
      <w:pStyle w:val="a3"/>
      <w:spacing w:before="0" w:line="240" w:lineRule="auto"/>
      <w:ind w:firstLine="0"/>
      <w:rPr>
        <w:rFonts w:cs="David"/>
        <w:sz w:val="24"/>
        <w:szCs w:val="24"/>
        <w:rtl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A90" w:rsidRPr="00AE54D2" w:rsidRDefault="00AB7E4B" w:rsidP="00AE54D2">
    <w:pPr>
      <w:pStyle w:val="a3"/>
      <w:framePr w:wrap="around" w:vAnchor="text" w:hAnchor="text" w:xAlign="center" w:y="1"/>
      <w:spacing w:before="0" w:line="240" w:lineRule="auto"/>
      <w:ind w:firstLine="0"/>
      <w:rPr>
        <w:rStyle w:val="a5"/>
        <w:rFonts w:cs="David"/>
        <w:sz w:val="24"/>
        <w:szCs w:val="24"/>
      </w:rPr>
    </w:pPr>
    <w:r w:rsidRPr="00AE54D2">
      <w:rPr>
        <w:rStyle w:val="a5"/>
        <w:rFonts w:cs="David"/>
        <w:sz w:val="24"/>
        <w:szCs w:val="24"/>
        <w:rtl/>
      </w:rPr>
      <w:fldChar w:fldCharType="begin"/>
    </w:r>
    <w:r w:rsidRPr="00AE54D2">
      <w:rPr>
        <w:rStyle w:val="a5"/>
        <w:rFonts w:cs="David"/>
        <w:sz w:val="24"/>
        <w:szCs w:val="24"/>
      </w:rPr>
      <w:instrText xml:space="preserve">PAGE  </w:instrText>
    </w:r>
    <w:r w:rsidRPr="00AE54D2">
      <w:rPr>
        <w:rStyle w:val="a5"/>
        <w:rFonts w:cs="David"/>
        <w:sz w:val="24"/>
        <w:szCs w:val="24"/>
        <w:rtl/>
      </w:rPr>
      <w:fldChar w:fldCharType="separate"/>
    </w:r>
    <w:r>
      <w:rPr>
        <w:rStyle w:val="a5"/>
        <w:rFonts w:cs="David"/>
        <w:noProof/>
        <w:sz w:val="24"/>
        <w:szCs w:val="24"/>
        <w:rtl/>
      </w:rPr>
      <w:t>- 1 -</w:t>
    </w:r>
    <w:r w:rsidRPr="00AE54D2">
      <w:rPr>
        <w:rStyle w:val="a5"/>
        <w:rFonts w:cs="David"/>
        <w:sz w:val="24"/>
        <w:szCs w:val="24"/>
        <w:rtl/>
      </w:rPr>
      <w:fldChar w:fldCharType="end"/>
    </w:r>
  </w:p>
  <w:p w:rsidR="00F12A90" w:rsidRDefault="001954E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195851"/>
    <w:multiLevelType w:val="hybridMultilevel"/>
    <w:tmpl w:val="4992EC42"/>
    <w:lvl w:ilvl="0" w:tplc="3990D33C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ענת מימון">
    <w15:presenceInfo w15:providerId="AD" w15:userId="S-1-5-21-390607825-919564285-270368766-70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58"/>
    <w:rsid w:val="001954EF"/>
    <w:rsid w:val="004F7C43"/>
    <w:rsid w:val="00501708"/>
    <w:rsid w:val="00654130"/>
    <w:rsid w:val="00776639"/>
    <w:rsid w:val="008D3AB3"/>
    <w:rsid w:val="00AB7E4B"/>
    <w:rsid w:val="00B34894"/>
    <w:rsid w:val="00B76558"/>
    <w:rsid w:val="00F2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F93136-45BD-43E1-8FFA-8E3702080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894"/>
    <w:pPr>
      <w:widowControl w:val="0"/>
      <w:autoSpaceDE w:val="0"/>
      <w:autoSpaceDN w:val="0"/>
      <w:bidi/>
      <w:adjustRightInd w:val="0"/>
      <w:spacing w:before="102" w:after="0" w:line="204" w:lineRule="atLeast"/>
      <w:ind w:firstLine="340"/>
      <w:jc w:val="both"/>
      <w:textAlignment w:val="center"/>
    </w:pPr>
    <w:rPr>
      <w:rFonts w:ascii="Hadasa Roso SL" w:eastAsia="MS Mincho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HatzaotHok">
    <w:name w:val="Head HatzaotHok"/>
    <w:basedOn w:val="a"/>
    <w:rsid w:val="00B34894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MitparsemetBaze">
    <w:name w:val="Head MitparsemetBaze"/>
    <w:basedOn w:val="a"/>
    <w:rsid w:val="00B34894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styleId="a3">
    <w:name w:val="header"/>
    <w:basedOn w:val="a"/>
    <w:link w:val="a4"/>
    <w:rsid w:val="00B34894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rsid w:val="00B34894"/>
    <w:rPr>
      <w:rFonts w:ascii="Hadasa Roso SL" w:eastAsia="MS Mincho" w:hAnsi="Hadasa Roso SL" w:cs="Hadasa Roso SL"/>
      <w:color w:val="000000"/>
      <w:spacing w:val="1"/>
      <w:sz w:val="17"/>
      <w:szCs w:val="17"/>
      <w:lang w:eastAsia="ja-JP"/>
    </w:rPr>
  </w:style>
  <w:style w:type="character" w:styleId="a5">
    <w:name w:val="page number"/>
    <w:basedOn w:val="a0"/>
    <w:rsid w:val="00B34894"/>
  </w:style>
  <w:style w:type="paragraph" w:customStyle="1" w:styleId="TableText">
    <w:name w:val="Table Text"/>
    <w:basedOn w:val="a"/>
    <w:rsid w:val="00B34894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Block">
    <w:name w:val="Table Block"/>
    <w:basedOn w:val="TableText"/>
    <w:rsid w:val="00B34894"/>
    <w:pPr>
      <w:ind w:right="0"/>
      <w:jc w:val="both"/>
    </w:pPr>
  </w:style>
  <w:style w:type="paragraph" w:customStyle="1" w:styleId="TableSideHeading">
    <w:name w:val="Table SideHeading"/>
    <w:basedOn w:val="TableText"/>
    <w:rsid w:val="00B34894"/>
  </w:style>
  <w:style w:type="paragraph" w:customStyle="1" w:styleId="Noparagraphstyle">
    <w:name w:val="[No paragraph style]"/>
    <w:rsid w:val="00B34894"/>
    <w:pPr>
      <w:widowControl w:val="0"/>
      <w:autoSpaceDE w:val="0"/>
      <w:autoSpaceDN w:val="0"/>
      <w:bidi/>
      <w:adjustRightInd w:val="0"/>
      <w:snapToGrid w:val="0"/>
      <w:spacing w:after="0" w:line="360" w:lineRule="auto"/>
      <w:textAlignment w:val="center"/>
    </w:pPr>
    <w:rPr>
      <w:rFonts w:ascii="Arial" w:eastAsia="Arial Unicode MS" w:hAnsi="Arial" w:cs="David"/>
      <w:snapToGrid w:val="0"/>
      <w:color w:val="000000"/>
      <w:sz w:val="20"/>
      <w:szCs w:val="26"/>
      <w:lang w:eastAsia="ja-JP"/>
    </w:rPr>
  </w:style>
  <w:style w:type="paragraph" w:styleId="a6">
    <w:name w:val="footnote text"/>
    <w:basedOn w:val="a"/>
    <w:link w:val="a7"/>
    <w:autoRedefine/>
    <w:semiHidden/>
    <w:rsid w:val="00B34894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customStyle="1" w:styleId="a7">
    <w:name w:val="טקסט הערת שוליים תו"/>
    <w:basedOn w:val="a0"/>
    <w:link w:val="a6"/>
    <w:semiHidden/>
    <w:rsid w:val="00B34894"/>
    <w:rPr>
      <w:rFonts w:ascii="Arial" w:eastAsia="Arial Unicode MS" w:hAnsi="Arial" w:cs="David"/>
      <w:snapToGrid w:val="0"/>
      <w:color w:val="000000"/>
      <w:sz w:val="14"/>
      <w:szCs w:val="20"/>
      <w:lang w:eastAsia="ja-JP"/>
    </w:rPr>
  </w:style>
  <w:style w:type="character" w:styleId="a8">
    <w:name w:val="footnote reference"/>
    <w:aliases w:val="Footnote Reference"/>
    <w:basedOn w:val="a0"/>
    <w:semiHidden/>
    <w:rsid w:val="00B34894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776639"/>
    <w:pPr>
      <w:spacing w:before="0" w:line="240" w:lineRule="auto"/>
    </w:pPr>
    <w:rPr>
      <w:rFonts w:ascii="Tahoma" w:hAnsi="Tahoma" w:cs="Tahoma"/>
      <w:sz w:val="18"/>
      <w:szCs w:val="18"/>
    </w:rPr>
  </w:style>
  <w:style w:type="character" w:customStyle="1" w:styleId="aa">
    <w:name w:val="טקסט בלונים תו"/>
    <w:basedOn w:val="a0"/>
    <w:link w:val="a9"/>
    <w:uiPriority w:val="99"/>
    <w:semiHidden/>
    <w:rsid w:val="00776639"/>
    <w:rPr>
      <w:rFonts w:ascii="Tahoma" w:eastAsia="MS Mincho" w:hAnsi="Tahoma" w:cs="Tahoma"/>
      <w:color w:val="000000"/>
      <w:spacing w:val="1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14" Type="http://schemas.openxmlformats.org/officeDocument/2006/relationships/fontTable" Target="fontTable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1E205BBB08441AEFFEBF8ABB23DF1" ma:contentTypeVersion="0" ma:contentTypeDescription="Create a new document." ma:contentTypeScope="" ma:versionID="5e16b795bfa190b891513a8f9da454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003F3CE-BD88-4450-978D-4EC9CE0BB27E}"/>
</file>

<file path=customXml/itemProps2.xml><?xml version="1.0" encoding="utf-8"?>
<ds:datastoreItem xmlns:ds="http://schemas.openxmlformats.org/officeDocument/2006/customXml" ds:itemID="{AA490FD7-074E-4EB5-B4C6-3B270260F843}">
  <ds:schemaRefs>
    <ds:schemaRef ds:uri="http://schemas.microsoft.com/office/2006/metadata/properties"/>
    <ds:schemaRef ds:uri="http://schemas.microsoft.com/office/infopath/2007/PartnerControls"/>
    <ds:schemaRef ds:uri="e860c347-3c75-42f3-9b43-fe3c3ef9805f"/>
    <ds:schemaRef ds:uri="c8ce1d4b-e1f6-446e-84c0-71ee544e8fe0"/>
    <ds:schemaRef ds:uri="f380af25-22dd-4a89-bd18-c5bf793c562b"/>
  </ds:schemaRefs>
</ds:datastoreItem>
</file>

<file path=customXml/itemProps3.xml><?xml version="1.0" encoding="utf-8"?>
<ds:datastoreItem xmlns:ds="http://schemas.openxmlformats.org/officeDocument/2006/customXml" ds:itemID="{567D60AE-6D95-466B-B550-8A8E9724AF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E9E3E2-403A-4FC3-B0A3-FA7BC73B408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ענת מימון</dc:creator>
  <cp:keywords/>
  <dc:description/>
  <cp:lastModifiedBy>שי גרשון מאיר</cp:lastModifiedBy>
  <cp:revision>2</cp:revision>
  <cp:lastPrinted>2017-01-01T11:16:00Z</cp:lastPrinted>
  <dcterms:created xsi:type="dcterms:W3CDTF">2017-01-01T11:16:00Z</dcterms:created>
  <dcterms:modified xsi:type="dcterms:W3CDTF">2017-01-01T11:16:00Z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0x010100F931E205BBB08441AEFFEBF8ABB23DF1</vt:lpwstr>
  </property>
  <property fmtid="{D5CDD505-2E9C-101B-9397-08002B2CF9AE}" pid="3" name="_dlc_DocIdItemGuid">
    <vt:lpwstr>1b9becb1-f1c7-4e69-b1cb-52b7a774ac9e</vt:lpwstr>
  </property>
  <property fmtid="{D5CDD505-2E9C-101B-9397-08002B2CF9AE}" pid="4" name="_docset_NoMedatataSyncRequired">
    <vt:lpwstr>False</vt:lpwstr>
  </property>
  <property fmtid="{D5CDD505-2E9C-101B-9397-08002B2CF9AE}" pid="5" name="SanhedrinDocumentType">
    <vt:r8>88</vt:r8>
  </property>
  <property fmtid="{D5CDD505-2E9C-101B-9397-08002B2CF9AE}" pid="6" name="SanhedrinItemID">
    <vt:r8>2011525</vt:r8>
  </property>
</Properties>
</file>