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A5B" w:rsidRPr="00E85A32" w:rsidRDefault="00A13A5B" w:rsidP="009449D8">
      <w:pPr>
        <w:pStyle w:val="HeadMitparsemetBaze"/>
        <w:keepNext w:val="0"/>
        <w:keepLines w:val="0"/>
        <w:pageBreakBefore w:val="0"/>
        <w:spacing w:before="240" w:after="240"/>
        <w:rPr>
          <w:sz w:val="36"/>
          <w:szCs w:val="36"/>
          <w:u w:val="single"/>
          <w:rtl/>
        </w:rPr>
      </w:pPr>
      <w:bookmarkStart w:id="0" w:name="_GoBack"/>
      <w:bookmarkEnd w:id="0"/>
    </w:p>
    <w:tbl>
      <w:tblPr>
        <w:bidiVisual/>
        <w:tblW w:w="9659" w:type="dxa"/>
        <w:tblLayout w:type="fixed"/>
        <w:tblCellMar>
          <w:top w:w="57" w:type="dxa"/>
          <w:left w:w="0" w:type="dxa"/>
          <w:bottom w:w="57" w:type="dxa"/>
          <w:right w:w="0" w:type="dxa"/>
        </w:tblCellMar>
        <w:tblLook w:val="01E0" w:firstRow="1" w:lastRow="1" w:firstColumn="1" w:lastColumn="1" w:noHBand="0" w:noVBand="0"/>
        <w:tblPrChange w:id="1" w:author="גיא גולדמן-Guy Goldman" w:date="2016-12-06T12:16:00Z">
          <w:tblPr>
            <w:bidiVisual/>
            <w:tblW w:w="9639" w:type="dxa"/>
            <w:tblLayout w:type="fixed"/>
            <w:tblCellMar>
              <w:top w:w="57" w:type="dxa"/>
              <w:left w:w="0" w:type="dxa"/>
              <w:bottom w:w="57" w:type="dxa"/>
              <w:right w:w="0" w:type="dxa"/>
            </w:tblCellMar>
            <w:tblLook w:val="01E0" w:firstRow="1" w:lastRow="1" w:firstColumn="1" w:lastColumn="1" w:noHBand="0" w:noVBand="0"/>
          </w:tblPr>
        </w:tblPrChange>
      </w:tblPr>
      <w:tblGrid>
        <w:gridCol w:w="1870"/>
        <w:gridCol w:w="624"/>
        <w:gridCol w:w="624"/>
        <w:gridCol w:w="624"/>
        <w:gridCol w:w="85"/>
        <w:gridCol w:w="539"/>
        <w:gridCol w:w="20"/>
        <w:gridCol w:w="604"/>
        <w:gridCol w:w="20"/>
        <w:gridCol w:w="624"/>
        <w:gridCol w:w="4006"/>
        <w:gridCol w:w="19"/>
        <w:tblGridChange w:id="2">
          <w:tblGrid>
            <w:gridCol w:w="1870"/>
            <w:gridCol w:w="624"/>
            <w:gridCol w:w="624"/>
            <w:gridCol w:w="624"/>
            <w:gridCol w:w="624"/>
            <w:gridCol w:w="20"/>
            <w:gridCol w:w="604"/>
            <w:gridCol w:w="20"/>
            <w:gridCol w:w="604"/>
            <w:gridCol w:w="20"/>
            <w:gridCol w:w="4005"/>
            <w:gridCol w:w="1"/>
            <w:gridCol w:w="19"/>
          </w:tblGrid>
        </w:tblGridChange>
      </w:tblGrid>
      <w:tr w:rsidR="0033268D" w:rsidRPr="00A51244" w:rsidTr="000B6FD4">
        <w:trPr>
          <w:cantSplit/>
          <w:trHeight w:val="60"/>
          <w:trPrChange w:id="3" w:author="גיא גולדמן-Guy Goldman" w:date="2016-12-06T12:16:00Z">
            <w:trPr>
              <w:gridAfter w:val="0"/>
              <w:cantSplit/>
              <w:trHeight w:val="60"/>
            </w:trPr>
          </w:trPrChange>
        </w:trPr>
        <w:tc>
          <w:tcPr>
            <w:tcW w:w="1870" w:type="dxa"/>
            <w:tcPrChange w:id="4" w:author="גיא גולדמן-Guy Goldman" w:date="2016-12-06T12:16:00Z">
              <w:tcPr>
                <w:tcW w:w="1870" w:type="dxa"/>
              </w:tcPr>
            </w:tcPrChange>
          </w:tcPr>
          <w:p w:rsidR="0033268D" w:rsidRPr="00120F63" w:rsidRDefault="0033268D" w:rsidP="00602237">
            <w:pPr>
              <w:pStyle w:val="TableSideHeading"/>
              <w:keepLines w:val="0"/>
              <w:rPr>
                <w:sz w:val="26"/>
                <w:rtl/>
              </w:rPr>
            </w:pPr>
          </w:p>
        </w:tc>
        <w:tc>
          <w:tcPr>
            <w:tcW w:w="624" w:type="dxa"/>
            <w:tcPrChange w:id="5" w:author="גיא גולדמן-Guy Goldman" w:date="2016-12-06T12:16:00Z">
              <w:tcPr>
                <w:tcW w:w="624" w:type="dxa"/>
              </w:tcPr>
            </w:tcPrChange>
          </w:tcPr>
          <w:p w:rsidR="0033268D" w:rsidRPr="00A51244" w:rsidRDefault="0033268D" w:rsidP="0033268D">
            <w:pPr>
              <w:pStyle w:val="TableText"/>
              <w:keepLines w:val="0"/>
              <w:rPr>
                <w:sz w:val="24"/>
                <w:szCs w:val="24"/>
              </w:rPr>
            </w:pPr>
          </w:p>
        </w:tc>
        <w:tc>
          <w:tcPr>
            <w:tcW w:w="7165" w:type="dxa"/>
            <w:gridSpan w:val="10"/>
            <w:tcPrChange w:id="6" w:author="גיא גולדמן-Guy Goldman" w:date="2016-12-06T12:16:00Z">
              <w:tcPr>
                <w:tcW w:w="7145" w:type="dxa"/>
                <w:gridSpan w:val="9"/>
              </w:tcPr>
            </w:tcPrChange>
          </w:tcPr>
          <w:p w:rsidR="0033268D" w:rsidRPr="00120F63" w:rsidRDefault="0033268D" w:rsidP="0033268D">
            <w:pPr>
              <w:pStyle w:val="TableHead"/>
              <w:rPr>
                <w:sz w:val="26"/>
                <w:rtl/>
              </w:rPr>
            </w:pPr>
            <w:r w:rsidRPr="00602845">
              <w:rPr>
                <w:rFonts w:hint="cs"/>
                <w:highlight w:val="yellow"/>
                <w:rtl/>
              </w:rPr>
              <w:t>סימן ג': מיסוי חברי קיבוץ</w:t>
            </w:r>
          </w:p>
        </w:tc>
      </w:tr>
      <w:tr w:rsidR="00B21BE5" w:rsidRPr="00A51244" w:rsidTr="000B6FD4">
        <w:trPr>
          <w:cantSplit/>
          <w:trHeight w:val="60"/>
          <w:trPrChange w:id="7" w:author="גיא גולדמן-Guy Goldman" w:date="2016-12-06T12:16:00Z">
            <w:trPr>
              <w:gridAfter w:val="0"/>
              <w:cantSplit/>
              <w:trHeight w:val="60"/>
            </w:trPr>
          </w:trPrChange>
        </w:trPr>
        <w:tc>
          <w:tcPr>
            <w:tcW w:w="1870" w:type="dxa"/>
            <w:tcPrChange w:id="8" w:author="גיא גולדמן-Guy Goldman" w:date="2016-12-06T12:16:00Z">
              <w:tcPr>
                <w:tcW w:w="1870" w:type="dxa"/>
              </w:tcPr>
            </w:tcPrChange>
          </w:tcPr>
          <w:p w:rsidR="00B21BE5" w:rsidRPr="00120F63" w:rsidRDefault="004F5736" w:rsidP="00602237">
            <w:pPr>
              <w:pStyle w:val="TableSideHeading"/>
              <w:keepLines w:val="0"/>
              <w:rPr>
                <w:sz w:val="26"/>
              </w:rPr>
            </w:pPr>
            <w:r w:rsidRPr="00120F63">
              <w:rPr>
                <w:rFonts w:hint="eastAsia"/>
                <w:sz w:val="26"/>
                <w:rtl/>
              </w:rPr>
              <w:t>תיקון</w:t>
            </w:r>
            <w:r w:rsidRPr="00120F63">
              <w:rPr>
                <w:sz w:val="26"/>
                <w:rtl/>
              </w:rPr>
              <w:t xml:space="preserve"> </w:t>
            </w:r>
            <w:r w:rsidRPr="00120F63">
              <w:rPr>
                <w:rFonts w:hint="eastAsia"/>
                <w:sz w:val="26"/>
                <w:rtl/>
              </w:rPr>
              <w:t>פקודת</w:t>
            </w:r>
            <w:r w:rsidRPr="00120F63">
              <w:rPr>
                <w:sz w:val="26"/>
                <w:rtl/>
              </w:rPr>
              <w:t xml:space="preserve"> </w:t>
            </w:r>
            <w:r w:rsidRPr="00120F63">
              <w:rPr>
                <w:rFonts w:hint="eastAsia"/>
                <w:sz w:val="26"/>
                <w:rtl/>
              </w:rPr>
              <w:t>מס</w:t>
            </w:r>
            <w:r w:rsidRPr="00120F63">
              <w:rPr>
                <w:sz w:val="26"/>
                <w:rtl/>
              </w:rPr>
              <w:t xml:space="preserve"> </w:t>
            </w:r>
            <w:r w:rsidRPr="00120F63">
              <w:rPr>
                <w:rFonts w:hint="eastAsia"/>
                <w:sz w:val="26"/>
                <w:rtl/>
              </w:rPr>
              <w:t>הכנסה</w:t>
            </w:r>
          </w:p>
        </w:tc>
        <w:tc>
          <w:tcPr>
            <w:tcW w:w="624" w:type="dxa"/>
            <w:tcPrChange w:id="9" w:author="גיא גולדמן-Guy Goldman" w:date="2016-12-06T12:16:00Z">
              <w:tcPr>
                <w:tcW w:w="624" w:type="dxa"/>
              </w:tcPr>
            </w:tcPrChange>
          </w:tcPr>
          <w:p w:rsidR="00B21BE5" w:rsidRPr="00A51244" w:rsidRDefault="00B21BE5" w:rsidP="00D625AA">
            <w:pPr>
              <w:pStyle w:val="TableText"/>
              <w:keepLines w:val="0"/>
              <w:numPr>
                <w:ilvl w:val="0"/>
                <w:numId w:val="53"/>
              </w:numPr>
              <w:rPr>
                <w:spacing w:val="1"/>
                <w:sz w:val="24"/>
                <w:szCs w:val="24"/>
              </w:rPr>
            </w:pPr>
          </w:p>
        </w:tc>
        <w:tc>
          <w:tcPr>
            <w:tcW w:w="7165" w:type="dxa"/>
            <w:gridSpan w:val="10"/>
            <w:tcPrChange w:id="10" w:author="גיא גולדמן-Guy Goldman" w:date="2016-12-06T12:16:00Z">
              <w:tcPr>
                <w:tcW w:w="7145" w:type="dxa"/>
                <w:gridSpan w:val="9"/>
              </w:tcPr>
            </w:tcPrChange>
          </w:tcPr>
          <w:p w:rsidR="00B21BE5" w:rsidRPr="00120F63" w:rsidRDefault="00B21BE5" w:rsidP="0033268D">
            <w:pPr>
              <w:pStyle w:val="TableBlock"/>
              <w:keepLines w:val="0"/>
              <w:rPr>
                <w:sz w:val="26"/>
              </w:rPr>
            </w:pPr>
            <w:r w:rsidRPr="00120F63">
              <w:rPr>
                <w:rFonts w:hint="eastAsia"/>
                <w:sz w:val="26"/>
                <w:rtl/>
              </w:rPr>
              <w:t>בפקוד</w:t>
            </w:r>
            <w:r w:rsidR="00A51244" w:rsidRPr="00120F63">
              <w:rPr>
                <w:rFonts w:hint="eastAsia"/>
                <w:sz w:val="26"/>
                <w:rtl/>
              </w:rPr>
              <w:t>ת</w:t>
            </w:r>
            <w:r w:rsidR="00A51244" w:rsidRPr="00120F63">
              <w:rPr>
                <w:sz w:val="26"/>
                <w:rtl/>
              </w:rPr>
              <w:t xml:space="preserve"> </w:t>
            </w:r>
            <w:r w:rsidR="00A51244" w:rsidRPr="00120F63">
              <w:rPr>
                <w:rFonts w:hint="eastAsia"/>
                <w:sz w:val="26"/>
                <w:rtl/>
              </w:rPr>
              <w:t>מס</w:t>
            </w:r>
            <w:r w:rsidR="00A51244" w:rsidRPr="00120F63">
              <w:rPr>
                <w:sz w:val="26"/>
                <w:rtl/>
              </w:rPr>
              <w:t xml:space="preserve"> </w:t>
            </w:r>
            <w:r w:rsidR="00A51244" w:rsidRPr="00120F63">
              <w:rPr>
                <w:rFonts w:hint="eastAsia"/>
                <w:sz w:val="26"/>
                <w:rtl/>
              </w:rPr>
              <w:t>הכנס</w:t>
            </w:r>
            <w:r w:rsidRPr="00120F63">
              <w:rPr>
                <w:rFonts w:hint="eastAsia"/>
                <w:sz w:val="26"/>
                <w:rtl/>
              </w:rPr>
              <w:t>ה</w:t>
            </w:r>
            <w:r w:rsidR="00A51244" w:rsidRPr="00120F63">
              <w:rPr>
                <w:sz w:val="26"/>
                <w:rtl/>
              </w:rPr>
              <w:t xml:space="preserve"> (</w:t>
            </w:r>
            <w:r w:rsidR="0033268D">
              <w:rPr>
                <w:rFonts w:hint="cs"/>
                <w:sz w:val="26"/>
                <w:rtl/>
              </w:rPr>
              <w:t>בסימן זה</w:t>
            </w:r>
            <w:r w:rsidR="00A51244" w:rsidRPr="00120F63">
              <w:rPr>
                <w:sz w:val="26"/>
                <w:rtl/>
              </w:rPr>
              <w:t xml:space="preserve"> – </w:t>
            </w:r>
            <w:r w:rsidR="00A51244" w:rsidRPr="00120F63">
              <w:rPr>
                <w:rFonts w:hint="eastAsia"/>
                <w:sz w:val="26"/>
                <w:rtl/>
              </w:rPr>
              <w:t>הפקודה</w:t>
            </w:r>
            <w:r w:rsidR="00A51244" w:rsidRPr="00120F63">
              <w:rPr>
                <w:sz w:val="26"/>
                <w:rtl/>
              </w:rPr>
              <w:t>)</w:t>
            </w:r>
            <w:r w:rsidR="004F5736" w:rsidRPr="00120F63">
              <w:rPr>
                <w:sz w:val="26"/>
                <w:rtl/>
              </w:rPr>
              <w:t xml:space="preserve"> </w:t>
            </w:r>
            <w:r w:rsidRPr="00120F63">
              <w:rPr>
                <w:sz w:val="26"/>
                <w:rtl/>
              </w:rPr>
              <w:t xml:space="preserve"> </w:t>
            </w:r>
            <w:r w:rsidR="004F5736" w:rsidRPr="00120F63">
              <w:rPr>
                <w:sz w:val="26"/>
                <w:rtl/>
              </w:rPr>
              <w:t xml:space="preserve">– </w:t>
            </w:r>
          </w:p>
        </w:tc>
      </w:tr>
      <w:tr w:rsidR="004F5736" w:rsidRPr="00A51244" w:rsidTr="000B6FD4">
        <w:trPr>
          <w:cantSplit/>
          <w:trHeight w:val="60"/>
          <w:trPrChange w:id="11" w:author="גיא גולדמן-Guy Goldman" w:date="2016-12-06T12:16:00Z">
            <w:trPr>
              <w:gridAfter w:val="0"/>
              <w:cantSplit/>
              <w:trHeight w:val="60"/>
            </w:trPr>
          </w:trPrChange>
        </w:trPr>
        <w:tc>
          <w:tcPr>
            <w:tcW w:w="1870" w:type="dxa"/>
            <w:tcPrChange w:id="12" w:author="גיא גולדמן-Guy Goldman" w:date="2016-12-06T12:16:00Z">
              <w:tcPr>
                <w:tcW w:w="1870" w:type="dxa"/>
              </w:tcPr>
            </w:tcPrChange>
          </w:tcPr>
          <w:p w:rsidR="004F5736" w:rsidRDefault="004F5736" w:rsidP="004F5736">
            <w:pPr>
              <w:pStyle w:val="TableSideHeading"/>
              <w:keepLines w:val="0"/>
              <w:rPr>
                <w:sz w:val="24"/>
                <w:szCs w:val="24"/>
                <w:rtl/>
              </w:rPr>
            </w:pPr>
          </w:p>
        </w:tc>
        <w:tc>
          <w:tcPr>
            <w:tcW w:w="624" w:type="dxa"/>
            <w:tcPrChange w:id="13" w:author="גיא גולדמן-Guy Goldman" w:date="2016-12-06T12:16:00Z">
              <w:tcPr>
                <w:tcW w:w="624" w:type="dxa"/>
              </w:tcPr>
            </w:tcPrChange>
          </w:tcPr>
          <w:p w:rsidR="004F5736" w:rsidRPr="00A51244" w:rsidRDefault="004F5736" w:rsidP="0081016E">
            <w:pPr>
              <w:pStyle w:val="TableText"/>
              <w:rPr>
                <w:spacing w:val="1"/>
                <w:sz w:val="17"/>
              </w:rPr>
            </w:pPr>
          </w:p>
        </w:tc>
        <w:tc>
          <w:tcPr>
            <w:tcW w:w="7165" w:type="dxa"/>
            <w:gridSpan w:val="10"/>
            <w:tcPrChange w:id="14" w:author="גיא גולדמן-Guy Goldman" w:date="2016-12-06T12:16:00Z">
              <w:tcPr>
                <w:tcW w:w="7145" w:type="dxa"/>
                <w:gridSpan w:val="9"/>
              </w:tcPr>
            </w:tcPrChange>
          </w:tcPr>
          <w:p w:rsidR="004F5736" w:rsidRPr="00120F63" w:rsidRDefault="00FC34A3" w:rsidP="00BE598C">
            <w:pPr>
              <w:pStyle w:val="TableBlock"/>
              <w:numPr>
                <w:ilvl w:val="0"/>
                <w:numId w:val="42"/>
              </w:numPr>
              <w:tabs>
                <w:tab w:val="left" w:pos="624"/>
              </w:tabs>
              <w:rPr>
                <w:sz w:val="26"/>
                <w:rtl/>
              </w:rPr>
            </w:pPr>
            <w:r>
              <w:rPr>
                <w:rFonts w:hint="cs"/>
                <w:sz w:val="26"/>
                <w:rtl/>
              </w:rPr>
              <w:t xml:space="preserve">בכותרת סימן </w:t>
            </w:r>
            <w:r w:rsidRPr="00B94B86">
              <w:rPr>
                <w:rFonts w:hint="cs"/>
                <w:sz w:val="26"/>
                <w:rtl/>
              </w:rPr>
              <w:t>א</w:t>
            </w:r>
            <w:r w:rsidR="00ED2F3A" w:rsidRPr="00B94B86">
              <w:rPr>
                <w:rFonts w:hint="cs"/>
                <w:sz w:val="26"/>
                <w:rtl/>
              </w:rPr>
              <w:t>'</w:t>
            </w:r>
            <w:r>
              <w:rPr>
                <w:rFonts w:hint="cs"/>
                <w:sz w:val="26"/>
                <w:rtl/>
              </w:rPr>
              <w:t xml:space="preserve"> שלפני סעיף 54, בסופה יבוא "שיתופיים</w:t>
            </w:r>
            <w:r w:rsidR="000862BD">
              <w:rPr>
                <w:rFonts w:hint="cs"/>
                <w:sz w:val="26"/>
                <w:rtl/>
              </w:rPr>
              <w:t xml:space="preserve"> ומתחדשים</w:t>
            </w:r>
            <w:r>
              <w:rPr>
                <w:rFonts w:hint="cs"/>
                <w:sz w:val="26"/>
                <w:rtl/>
              </w:rPr>
              <w:t xml:space="preserve">"; </w:t>
            </w:r>
          </w:p>
        </w:tc>
      </w:tr>
      <w:tr w:rsidR="00FC34A3" w:rsidRPr="00A51244" w:rsidTr="000B6FD4">
        <w:trPr>
          <w:cantSplit/>
          <w:trHeight w:val="60"/>
          <w:trPrChange w:id="15" w:author="גיא גולדמן-Guy Goldman" w:date="2016-12-06T12:16:00Z">
            <w:trPr>
              <w:gridAfter w:val="0"/>
              <w:cantSplit/>
              <w:trHeight w:val="60"/>
            </w:trPr>
          </w:trPrChange>
        </w:trPr>
        <w:tc>
          <w:tcPr>
            <w:tcW w:w="1870" w:type="dxa"/>
            <w:tcPrChange w:id="16" w:author="גיא גולדמן-Guy Goldman" w:date="2016-12-06T12:16:00Z">
              <w:tcPr>
                <w:tcW w:w="1870" w:type="dxa"/>
              </w:tcPr>
            </w:tcPrChange>
          </w:tcPr>
          <w:p w:rsidR="00FC34A3" w:rsidRDefault="00FC34A3" w:rsidP="004F5736">
            <w:pPr>
              <w:pStyle w:val="TableSideHeading"/>
              <w:keepLines w:val="0"/>
              <w:rPr>
                <w:sz w:val="24"/>
                <w:szCs w:val="24"/>
                <w:rtl/>
              </w:rPr>
            </w:pPr>
          </w:p>
        </w:tc>
        <w:tc>
          <w:tcPr>
            <w:tcW w:w="624" w:type="dxa"/>
            <w:tcPrChange w:id="17" w:author="גיא גולדמן-Guy Goldman" w:date="2016-12-06T12:16:00Z">
              <w:tcPr>
                <w:tcW w:w="624" w:type="dxa"/>
              </w:tcPr>
            </w:tcPrChange>
          </w:tcPr>
          <w:p w:rsidR="00FC34A3" w:rsidRPr="00A51244" w:rsidRDefault="00FC34A3" w:rsidP="00602237">
            <w:pPr>
              <w:pStyle w:val="TableText"/>
            </w:pPr>
          </w:p>
        </w:tc>
        <w:tc>
          <w:tcPr>
            <w:tcW w:w="7165" w:type="dxa"/>
            <w:gridSpan w:val="10"/>
            <w:tcPrChange w:id="18" w:author="גיא גולדמן-Guy Goldman" w:date="2016-12-06T12:16:00Z">
              <w:tcPr>
                <w:tcW w:w="7145" w:type="dxa"/>
                <w:gridSpan w:val="9"/>
              </w:tcPr>
            </w:tcPrChange>
          </w:tcPr>
          <w:p w:rsidR="00FC34A3" w:rsidRDefault="00FC34A3" w:rsidP="00FC34A3">
            <w:pPr>
              <w:pStyle w:val="TableBlock"/>
              <w:numPr>
                <w:ilvl w:val="0"/>
                <w:numId w:val="42"/>
              </w:numPr>
              <w:tabs>
                <w:tab w:val="left" w:pos="624"/>
              </w:tabs>
              <w:rPr>
                <w:sz w:val="26"/>
                <w:rtl/>
              </w:rPr>
            </w:pPr>
            <w:r w:rsidRPr="000C2D94">
              <w:rPr>
                <w:rFonts w:hint="eastAsia"/>
                <w:sz w:val="26"/>
                <w:rtl/>
              </w:rPr>
              <w:t>בסעיף</w:t>
            </w:r>
            <w:r w:rsidRPr="000C2D94">
              <w:rPr>
                <w:sz w:val="26"/>
                <w:rtl/>
              </w:rPr>
              <w:t xml:space="preserve"> 54, </w:t>
            </w:r>
            <w:r w:rsidRPr="000C2D94">
              <w:rPr>
                <w:rFonts w:hint="eastAsia"/>
                <w:sz w:val="26"/>
                <w:rtl/>
              </w:rPr>
              <w:t>במקום</w:t>
            </w:r>
            <w:r w:rsidRPr="000C2D94">
              <w:rPr>
                <w:sz w:val="26"/>
                <w:rtl/>
              </w:rPr>
              <w:t xml:space="preserve"> </w:t>
            </w:r>
            <w:r w:rsidRPr="000C2D94">
              <w:rPr>
                <w:rFonts w:hint="eastAsia"/>
                <w:sz w:val="26"/>
                <w:rtl/>
              </w:rPr>
              <w:t>סעיף</w:t>
            </w:r>
            <w:r w:rsidRPr="000C2D94">
              <w:rPr>
                <w:sz w:val="26"/>
                <w:rtl/>
              </w:rPr>
              <w:t xml:space="preserve"> </w:t>
            </w:r>
            <w:r w:rsidRPr="000C2D94">
              <w:rPr>
                <w:rFonts w:hint="eastAsia"/>
                <w:sz w:val="26"/>
                <w:rtl/>
              </w:rPr>
              <w:t>קטן</w:t>
            </w:r>
            <w:r w:rsidRPr="000C2D94">
              <w:rPr>
                <w:sz w:val="26"/>
                <w:rtl/>
              </w:rPr>
              <w:t xml:space="preserve"> (א) </w:t>
            </w:r>
            <w:r w:rsidRPr="000C2D94">
              <w:rPr>
                <w:rFonts w:hint="eastAsia"/>
                <w:sz w:val="26"/>
                <w:rtl/>
              </w:rPr>
              <w:t>יבוא</w:t>
            </w:r>
            <w:r w:rsidRPr="000C2D94">
              <w:rPr>
                <w:sz w:val="26"/>
                <w:rtl/>
              </w:rPr>
              <w:t>:</w:t>
            </w:r>
          </w:p>
        </w:tc>
      </w:tr>
      <w:tr w:rsidR="00B21BE5" w:rsidRPr="00A51244" w:rsidTr="000B6FD4">
        <w:trPr>
          <w:cantSplit/>
          <w:trHeight w:val="60"/>
          <w:trPrChange w:id="19" w:author="גיא גולדמן-Guy Goldman" w:date="2016-12-06T12:16:00Z">
            <w:trPr>
              <w:gridAfter w:val="0"/>
              <w:cantSplit/>
              <w:trHeight w:val="60"/>
            </w:trPr>
          </w:trPrChange>
        </w:trPr>
        <w:tc>
          <w:tcPr>
            <w:tcW w:w="1870" w:type="dxa"/>
            <w:tcPrChange w:id="20"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21"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22" w:author="גיא גולדמן-Guy Goldman" w:date="2016-12-06T12:16:00Z">
              <w:tcPr>
                <w:tcW w:w="624" w:type="dxa"/>
              </w:tcPr>
            </w:tcPrChange>
          </w:tcPr>
          <w:p w:rsidR="00B21BE5" w:rsidRPr="001F03B8" w:rsidRDefault="00B21BE5" w:rsidP="000F737A">
            <w:pPr>
              <w:pStyle w:val="TableText"/>
              <w:spacing w:before="102"/>
              <w:jc w:val="both"/>
              <w:rPr>
                <w:sz w:val="26"/>
              </w:rPr>
            </w:pPr>
          </w:p>
        </w:tc>
        <w:tc>
          <w:tcPr>
            <w:tcW w:w="6541" w:type="dxa"/>
            <w:gridSpan w:val="9"/>
            <w:tcPrChange w:id="23" w:author="גיא גולדמן-Guy Goldman" w:date="2016-12-06T12:16:00Z">
              <w:tcPr>
                <w:tcW w:w="6521" w:type="dxa"/>
                <w:gridSpan w:val="8"/>
              </w:tcPr>
            </w:tcPrChange>
          </w:tcPr>
          <w:p w:rsidR="00B21BE5" w:rsidRPr="001F03B8" w:rsidRDefault="00B21BE5" w:rsidP="001F03B8">
            <w:pPr>
              <w:pStyle w:val="TableBlock"/>
              <w:jc w:val="left"/>
              <w:rPr>
                <w:sz w:val="26"/>
                <w:rtl/>
              </w:rPr>
            </w:pPr>
            <w:r w:rsidRPr="001F03B8">
              <w:rPr>
                <w:sz w:val="26"/>
                <w:rtl/>
              </w:rPr>
              <w:t xml:space="preserve">"(א) בסימן זה </w:t>
            </w:r>
            <w:r w:rsidR="004F5736" w:rsidRPr="001F03B8">
              <w:rPr>
                <w:sz w:val="26"/>
                <w:rtl/>
              </w:rPr>
              <w:t>–</w:t>
            </w:r>
          </w:p>
        </w:tc>
      </w:tr>
      <w:tr w:rsidR="000E6718" w:rsidRPr="00A51244" w:rsidTr="000B6FD4">
        <w:trPr>
          <w:cantSplit/>
          <w:trHeight w:val="60"/>
          <w:trPrChange w:id="24" w:author="גיא גולדמן-Guy Goldman" w:date="2016-12-06T12:16:00Z">
            <w:trPr>
              <w:gridAfter w:val="0"/>
              <w:cantSplit/>
              <w:trHeight w:val="60"/>
            </w:trPr>
          </w:trPrChange>
        </w:trPr>
        <w:tc>
          <w:tcPr>
            <w:tcW w:w="1870" w:type="dxa"/>
            <w:tcPrChange w:id="25" w:author="גיא גולדמן-Guy Goldman" w:date="2016-12-06T12:16:00Z">
              <w:tcPr>
                <w:tcW w:w="1870" w:type="dxa"/>
              </w:tcPr>
            </w:tcPrChange>
          </w:tcPr>
          <w:p w:rsidR="000E6718" w:rsidRPr="00A51244" w:rsidRDefault="000E6718" w:rsidP="000F737A">
            <w:pPr>
              <w:pStyle w:val="TableSideHeading"/>
              <w:rPr>
                <w:sz w:val="24"/>
                <w:szCs w:val="24"/>
              </w:rPr>
            </w:pPr>
          </w:p>
        </w:tc>
        <w:tc>
          <w:tcPr>
            <w:tcW w:w="624" w:type="dxa"/>
            <w:tcPrChange w:id="26" w:author="גיא גולדמן-Guy Goldman" w:date="2016-12-06T12:16:00Z">
              <w:tcPr>
                <w:tcW w:w="624" w:type="dxa"/>
              </w:tcPr>
            </w:tcPrChange>
          </w:tcPr>
          <w:p w:rsidR="000E6718" w:rsidRPr="00A51244" w:rsidRDefault="000E6718" w:rsidP="000E6718">
            <w:pPr>
              <w:pStyle w:val="TableText"/>
            </w:pPr>
          </w:p>
        </w:tc>
        <w:tc>
          <w:tcPr>
            <w:tcW w:w="624" w:type="dxa"/>
            <w:tcPrChange w:id="27" w:author="גיא גולדמן-Guy Goldman" w:date="2016-12-06T12:16:00Z">
              <w:tcPr>
                <w:tcW w:w="624" w:type="dxa"/>
              </w:tcPr>
            </w:tcPrChange>
          </w:tcPr>
          <w:p w:rsidR="000E6718" w:rsidRPr="001F03B8" w:rsidRDefault="000E6718" w:rsidP="000F737A">
            <w:pPr>
              <w:pStyle w:val="TableText"/>
              <w:spacing w:before="102"/>
              <w:jc w:val="both"/>
              <w:rPr>
                <w:sz w:val="26"/>
              </w:rPr>
            </w:pPr>
          </w:p>
        </w:tc>
        <w:tc>
          <w:tcPr>
            <w:tcW w:w="624" w:type="dxa"/>
            <w:tcPrChange w:id="28" w:author="גיא גולדמן-Guy Goldman" w:date="2016-12-06T12:16:00Z">
              <w:tcPr>
                <w:tcW w:w="624" w:type="dxa"/>
              </w:tcPr>
            </w:tcPrChange>
          </w:tcPr>
          <w:p w:rsidR="000E6718" w:rsidRPr="001F03B8" w:rsidRDefault="000E6718" w:rsidP="000F737A">
            <w:pPr>
              <w:pStyle w:val="TableText"/>
              <w:spacing w:before="102"/>
              <w:jc w:val="both"/>
              <w:rPr>
                <w:sz w:val="26"/>
              </w:rPr>
            </w:pPr>
          </w:p>
        </w:tc>
        <w:tc>
          <w:tcPr>
            <w:tcW w:w="5917" w:type="dxa"/>
            <w:gridSpan w:val="8"/>
            <w:tcPrChange w:id="29" w:author="גיא גולדמן-Guy Goldman" w:date="2016-12-06T12:16:00Z">
              <w:tcPr>
                <w:tcW w:w="5897" w:type="dxa"/>
                <w:gridSpan w:val="7"/>
              </w:tcPr>
            </w:tcPrChange>
          </w:tcPr>
          <w:p w:rsidR="000E6718" w:rsidRDefault="000E6718" w:rsidP="00227EE8">
            <w:pPr>
              <w:pStyle w:val="TableBlockOutdent"/>
              <w:rPr>
                <w:ins w:id="30" w:author="דוד וינשטיין" w:date="2016-11-10T12:00:00Z"/>
                <w:sz w:val="26"/>
                <w:rtl/>
              </w:rPr>
            </w:pPr>
            <w:r w:rsidRPr="001F03B8">
              <w:rPr>
                <w:sz w:val="26"/>
                <w:rtl/>
              </w:rPr>
              <w:t>"</w:t>
            </w:r>
            <w:r w:rsidRPr="00120F63">
              <w:rPr>
                <w:rFonts w:hint="eastAsia"/>
                <w:sz w:val="26"/>
                <w:rtl/>
              </w:rPr>
              <w:t>חבר</w:t>
            </w:r>
            <w:r w:rsidRPr="00120F63">
              <w:rPr>
                <w:sz w:val="26"/>
                <w:rtl/>
              </w:rPr>
              <w:t>"</w:t>
            </w:r>
            <w:r w:rsidR="000862BD">
              <w:rPr>
                <w:rFonts w:hint="cs"/>
                <w:sz w:val="26"/>
                <w:rtl/>
              </w:rPr>
              <w:t>, לעניין</w:t>
            </w:r>
            <w:r w:rsidRPr="00120F63">
              <w:rPr>
                <w:sz w:val="26"/>
                <w:rtl/>
              </w:rPr>
              <w:t xml:space="preserve"> </w:t>
            </w:r>
            <w:r w:rsidR="000862BD" w:rsidRPr="00D508F3">
              <w:rPr>
                <w:rFonts w:hint="eastAsia"/>
                <w:sz w:val="26"/>
                <w:rtl/>
              </w:rPr>
              <w:t>קיבוץ</w:t>
            </w:r>
            <w:r w:rsidR="00BB4646">
              <w:rPr>
                <w:rFonts w:hint="cs"/>
                <w:sz w:val="26"/>
                <w:rtl/>
              </w:rPr>
              <w:t xml:space="preserve"> שיתופי </w:t>
            </w:r>
            <w:r w:rsidRPr="00120F63">
              <w:rPr>
                <w:sz w:val="26"/>
                <w:rtl/>
              </w:rPr>
              <w:t xml:space="preserve">– </w:t>
            </w:r>
            <w:r w:rsidR="00AF150E" w:rsidRPr="00432B24">
              <w:rPr>
                <w:sz w:val="26"/>
                <w:rtl/>
              </w:rPr>
              <w:t>יחיד</w:t>
            </w:r>
            <w:r w:rsidR="00903CDE">
              <w:rPr>
                <w:rFonts w:hint="cs"/>
                <w:sz w:val="26"/>
                <w:rtl/>
              </w:rPr>
              <w:t xml:space="preserve">, </w:t>
            </w:r>
            <w:r w:rsidR="00BB4646">
              <w:rPr>
                <w:rFonts w:hint="cs"/>
                <w:sz w:val="26"/>
                <w:rtl/>
              </w:rPr>
              <w:t>ש</w:t>
            </w:r>
            <w:r w:rsidR="00673687">
              <w:rPr>
                <w:rFonts w:hint="cs"/>
                <w:sz w:val="26"/>
                <w:rtl/>
              </w:rPr>
              <w:t>על פי תקנון הקיבוץ חלו לגביו חובות וזכויות חבר קיבוץ</w:t>
            </w:r>
            <w:r w:rsidR="00E05A87">
              <w:rPr>
                <w:rFonts w:hint="cs"/>
                <w:sz w:val="26"/>
                <w:rtl/>
              </w:rPr>
              <w:t>,</w:t>
            </w:r>
            <w:r w:rsidR="00BB4646">
              <w:rPr>
                <w:rFonts w:hint="cs"/>
                <w:sz w:val="26"/>
                <w:rtl/>
              </w:rPr>
              <w:t xml:space="preserve"> בגמר שנת המס</w:t>
            </w:r>
            <w:r w:rsidR="00BF7C20">
              <w:rPr>
                <w:rFonts w:hint="cs"/>
                <w:sz w:val="26"/>
                <w:rtl/>
              </w:rPr>
              <w:t>,</w:t>
            </w:r>
            <w:del w:id="31" w:author="גיא גולדמן-Guy Goldman" w:date="2016-11-21T15:12:00Z">
              <w:r w:rsidR="00BB4646" w:rsidDel="00227EE8">
                <w:rPr>
                  <w:rFonts w:hint="cs"/>
                  <w:sz w:val="26"/>
                  <w:rtl/>
                </w:rPr>
                <w:delText xml:space="preserve"> </w:delText>
              </w:r>
            </w:del>
            <w:ins w:id="32" w:author="גיא גולדמן-Guy Goldman" w:date="2016-11-21T15:13:00Z">
              <w:r w:rsidR="00227EE8">
                <w:rPr>
                  <w:rFonts w:hint="cs"/>
                  <w:sz w:val="26"/>
                  <w:rtl/>
                </w:rPr>
                <w:t>לרבו</w:t>
              </w:r>
            </w:ins>
            <w:ins w:id="33" w:author="גיא גולדמן-Guy Goldman" w:date="2016-11-21T15:14:00Z">
              <w:r w:rsidR="00227EE8">
                <w:rPr>
                  <w:rFonts w:hint="cs"/>
                  <w:sz w:val="26"/>
                  <w:rtl/>
                </w:rPr>
                <w:t xml:space="preserve">ת מועמד לחברות </w:t>
              </w:r>
            </w:ins>
            <w:del w:id="34" w:author="גיא גולדמן-Guy Goldman" w:date="2016-11-21T15:12:00Z">
              <w:r w:rsidR="00BB4646" w:rsidDel="00227EE8">
                <w:rPr>
                  <w:rFonts w:hint="cs"/>
                  <w:sz w:val="26"/>
                  <w:rtl/>
                </w:rPr>
                <w:delText xml:space="preserve">ולעניין קיבוץ מתחדש </w:delText>
              </w:r>
              <w:r w:rsidR="00BB4646" w:rsidDel="00227EE8">
                <w:rPr>
                  <w:sz w:val="26"/>
                  <w:rtl/>
                </w:rPr>
                <w:delText>–</w:delText>
              </w:r>
              <w:r w:rsidR="00BB4646" w:rsidDel="00227EE8">
                <w:rPr>
                  <w:rFonts w:hint="cs"/>
                  <w:sz w:val="26"/>
                  <w:rtl/>
                </w:rPr>
                <w:delText xml:space="preserve"> יחיד כאמור ש</w:delText>
              </w:r>
              <w:r w:rsidR="00A6674D" w:rsidDel="00227EE8">
                <w:rPr>
                  <w:rFonts w:hint="cs"/>
                  <w:sz w:val="26"/>
                  <w:rtl/>
                </w:rPr>
                <w:delText>מלאו לו 21 שנים</w:delText>
              </w:r>
              <w:r w:rsidR="00AF150E" w:rsidDel="00227EE8">
                <w:rPr>
                  <w:rFonts w:hint="cs"/>
                  <w:sz w:val="26"/>
                  <w:rtl/>
                </w:rPr>
                <w:delText>;</w:delText>
              </w:r>
            </w:del>
          </w:p>
          <w:p w:rsidR="00073ECE" w:rsidRDefault="00073ECE" w:rsidP="00227EE8">
            <w:pPr>
              <w:pStyle w:val="TableBlockOutdent"/>
              <w:ind w:firstLine="28"/>
              <w:rPr>
                <w:ins w:id="35" w:author="גיא גולדמן-Guy Goldman" w:date="2016-11-21T15:12:00Z"/>
                <w:sz w:val="26"/>
                <w:rtl/>
              </w:rPr>
            </w:pPr>
            <w:ins w:id="36" w:author="דוד וינשטיין" w:date="2016-11-10T12:00:00Z">
              <w:del w:id="37" w:author="גיא גולדמן-Guy Goldman" w:date="2016-11-21T15:11:00Z">
                <w:r w:rsidDel="00227EE8">
                  <w:rPr>
                    <w:rFonts w:hint="cs"/>
                    <w:sz w:val="26"/>
                    <w:rtl/>
                  </w:rPr>
                  <w:delText xml:space="preserve">"חבר" </w:delText>
                </w:r>
              </w:del>
            </w:ins>
            <w:ins w:id="38" w:author="דוד וינשטיין" w:date="2016-11-10T17:27:00Z">
              <w:del w:id="39" w:author="גיא גולדמן-Guy Goldman" w:date="2016-11-21T15:11:00Z">
                <w:r w:rsidR="00E71111" w:rsidDel="00227EE8">
                  <w:rPr>
                    <w:rFonts w:hint="cs"/>
                    <w:sz w:val="26"/>
                    <w:rtl/>
                  </w:rPr>
                  <w:delText xml:space="preserve">לענין זה </w:delText>
                </w:r>
              </w:del>
            </w:ins>
            <w:ins w:id="40" w:author="דוד וינשטיין" w:date="2016-11-10T17:26:00Z">
              <w:del w:id="41" w:author="גיא גולדמן-Guy Goldman" w:date="2016-11-21T15:11:00Z">
                <w:r w:rsidR="00E71111" w:rsidDel="00227EE8">
                  <w:rPr>
                    <w:rFonts w:hint="cs"/>
                    <w:sz w:val="26"/>
                    <w:rtl/>
                  </w:rPr>
                  <w:delText xml:space="preserve">- </w:delText>
                </w:r>
              </w:del>
            </w:ins>
            <w:ins w:id="42" w:author="דוד וינשטיין" w:date="2016-11-10T12:00:00Z">
              <w:del w:id="43" w:author="גיא גולדמן-Guy Goldman" w:date="2016-11-21T15:12:00Z">
                <w:r w:rsidDel="00227EE8">
                  <w:rPr>
                    <w:rFonts w:hint="cs"/>
                    <w:sz w:val="26"/>
                    <w:rtl/>
                  </w:rPr>
                  <w:delText>לרבות מועמד לחברות</w:delText>
                </w:r>
              </w:del>
            </w:ins>
            <w:ins w:id="44" w:author="דוד וינשטיין" w:date="2016-11-10T17:27:00Z">
              <w:del w:id="45" w:author="גיא גולדמן-Guy Goldman" w:date="2016-11-21T15:12:00Z">
                <w:r w:rsidR="00E71111" w:rsidDel="00227EE8">
                  <w:rPr>
                    <w:rFonts w:hint="cs"/>
                    <w:sz w:val="26"/>
                    <w:rtl/>
                  </w:rPr>
                  <w:delText>,</w:delText>
                </w:r>
              </w:del>
            </w:ins>
            <w:ins w:id="46" w:author="דוד וינשטיין" w:date="2016-11-10T12:00:00Z">
              <w:del w:id="47" w:author="גיא גולדמן-Guy Goldman" w:date="2016-11-21T15:12:00Z">
                <w:r w:rsidDel="00227EE8">
                  <w:rPr>
                    <w:rFonts w:hint="cs"/>
                    <w:sz w:val="26"/>
                    <w:rtl/>
                  </w:rPr>
                  <w:delText xml:space="preserve"> ו</w:delText>
                </w:r>
              </w:del>
            </w:ins>
            <w:ins w:id="48" w:author="דוד וינשטיין" w:date="2016-11-10T17:27:00Z">
              <w:del w:id="49" w:author="גיא גולדמן-Guy Goldman" w:date="2016-11-21T15:12:00Z">
                <w:r w:rsidR="00E71111" w:rsidDel="00227EE8">
                  <w:rPr>
                    <w:rFonts w:hint="cs"/>
                    <w:sz w:val="26"/>
                    <w:rtl/>
                  </w:rPr>
                  <w:delText xml:space="preserve">בקיבוץ מתחדש - </w:delText>
                </w:r>
              </w:del>
            </w:ins>
            <w:ins w:id="50" w:author="דוד וינשטיין" w:date="2016-11-10T12:00:00Z">
              <w:del w:id="51" w:author="גיא גולדמן-Guy Goldman" w:date="2016-11-21T15:12:00Z">
                <w:r w:rsidDel="00227EE8">
                  <w:rPr>
                    <w:rFonts w:hint="cs"/>
                    <w:sz w:val="26"/>
                    <w:rtl/>
                  </w:rPr>
                  <w:delText xml:space="preserve">למעט חבר בעצמאות כלכלית, כהגדרתו בס' 10 לתקנות הערבות הדדית </w:delText>
                </w:r>
              </w:del>
            </w:ins>
            <w:ins w:id="52" w:author="דוד וינשטיין" w:date="2016-11-10T12:04:00Z">
              <w:del w:id="53" w:author="גיא גולדמן-Guy Goldman" w:date="2016-11-21T15:12:00Z">
                <w:r w:rsidR="00EA59FA" w:rsidDel="00227EE8">
                  <w:rPr>
                    <w:rFonts w:hint="cs"/>
                    <w:sz w:val="26"/>
                    <w:rtl/>
                  </w:rPr>
                  <w:delText>בקבוץ מתחדש.</w:delText>
                </w:r>
              </w:del>
            </w:ins>
          </w:p>
          <w:p w:rsidR="00227EE8" w:rsidRPr="001F03B8" w:rsidRDefault="00227EE8" w:rsidP="00E71111">
            <w:pPr>
              <w:pStyle w:val="TableBlockOutdent"/>
              <w:ind w:firstLine="28"/>
              <w:rPr>
                <w:sz w:val="26"/>
                <w:rtl/>
              </w:rPr>
            </w:pPr>
            <w:ins w:id="54" w:author="גיא גולדמן-Guy Goldman" w:date="2016-11-21T15:12:00Z">
              <w:r>
                <w:rPr>
                  <w:rFonts w:hint="cs"/>
                  <w:sz w:val="26"/>
                  <w:rtl/>
                </w:rPr>
                <w:t xml:space="preserve">ולעניין קיבוץ מתחדש </w:t>
              </w:r>
              <w:r>
                <w:rPr>
                  <w:sz w:val="26"/>
                  <w:rtl/>
                </w:rPr>
                <w:t>–</w:t>
              </w:r>
              <w:r>
                <w:rPr>
                  <w:rFonts w:hint="cs"/>
                  <w:sz w:val="26"/>
                  <w:rtl/>
                </w:rPr>
                <w:t xml:space="preserve"> יחיד כאמור שמלאו לו 21 שנים, למעט חבר בעצמאות כלכלית, כהגדרתו בס' 10 לתקנות הערבות הדדית בקבוץ מתחדש.;</w:t>
              </w:r>
            </w:ins>
          </w:p>
        </w:tc>
      </w:tr>
      <w:tr w:rsidR="000E6718" w:rsidRPr="008B0BBF" w:rsidTr="000B6FD4">
        <w:trPr>
          <w:cantSplit/>
          <w:trHeight w:val="60"/>
          <w:trPrChange w:id="55" w:author="גיא גולדמן-Guy Goldman" w:date="2016-12-06T12:16:00Z">
            <w:trPr>
              <w:gridAfter w:val="0"/>
              <w:cantSplit/>
              <w:trHeight w:val="60"/>
            </w:trPr>
          </w:trPrChange>
        </w:trPr>
        <w:tc>
          <w:tcPr>
            <w:tcW w:w="1870" w:type="dxa"/>
            <w:tcPrChange w:id="56" w:author="גיא גולדמן-Guy Goldman" w:date="2016-12-06T12:16:00Z">
              <w:tcPr>
                <w:tcW w:w="1870" w:type="dxa"/>
              </w:tcPr>
            </w:tcPrChange>
          </w:tcPr>
          <w:p w:rsidR="000E6718" w:rsidRPr="00A51244" w:rsidRDefault="000E6718" w:rsidP="000F737A">
            <w:pPr>
              <w:pStyle w:val="TableSideHeading"/>
              <w:rPr>
                <w:sz w:val="24"/>
                <w:szCs w:val="24"/>
              </w:rPr>
            </w:pPr>
          </w:p>
        </w:tc>
        <w:tc>
          <w:tcPr>
            <w:tcW w:w="624" w:type="dxa"/>
            <w:tcPrChange w:id="57" w:author="גיא גולדמן-Guy Goldman" w:date="2016-12-06T12:16:00Z">
              <w:tcPr>
                <w:tcW w:w="624" w:type="dxa"/>
              </w:tcPr>
            </w:tcPrChange>
          </w:tcPr>
          <w:p w:rsidR="000E6718" w:rsidRPr="00A51244" w:rsidRDefault="000E6718" w:rsidP="000E6718">
            <w:pPr>
              <w:pStyle w:val="TableText"/>
            </w:pPr>
          </w:p>
        </w:tc>
        <w:tc>
          <w:tcPr>
            <w:tcW w:w="624" w:type="dxa"/>
            <w:tcPrChange w:id="58" w:author="גיא גולדמן-Guy Goldman" w:date="2016-12-06T12:16:00Z">
              <w:tcPr>
                <w:tcW w:w="624" w:type="dxa"/>
              </w:tcPr>
            </w:tcPrChange>
          </w:tcPr>
          <w:p w:rsidR="000E6718" w:rsidRPr="008B0BBF" w:rsidRDefault="000E6718" w:rsidP="000F737A">
            <w:pPr>
              <w:pStyle w:val="TableText"/>
              <w:spacing w:before="102"/>
              <w:jc w:val="both"/>
              <w:rPr>
                <w:sz w:val="26"/>
              </w:rPr>
            </w:pPr>
          </w:p>
        </w:tc>
        <w:tc>
          <w:tcPr>
            <w:tcW w:w="624" w:type="dxa"/>
            <w:tcPrChange w:id="59" w:author="גיא גולדמן-Guy Goldman" w:date="2016-12-06T12:16:00Z">
              <w:tcPr>
                <w:tcW w:w="624" w:type="dxa"/>
              </w:tcPr>
            </w:tcPrChange>
          </w:tcPr>
          <w:p w:rsidR="000E6718" w:rsidRPr="008B0BBF" w:rsidRDefault="000E6718" w:rsidP="000F737A">
            <w:pPr>
              <w:pStyle w:val="TableText"/>
              <w:spacing w:before="102"/>
              <w:jc w:val="both"/>
              <w:rPr>
                <w:sz w:val="26"/>
                <w:highlight w:val="yellow"/>
              </w:rPr>
            </w:pPr>
          </w:p>
        </w:tc>
        <w:tc>
          <w:tcPr>
            <w:tcW w:w="5917" w:type="dxa"/>
            <w:gridSpan w:val="8"/>
            <w:tcPrChange w:id="60" w:author="גיא גולדמן-Guy Goldman" w:date="2016-12-06T12:16:00Z">
              <w:tcPr>
                <w:tcW w:w="5897" w:type="dxa"/>
                <w:gridSpan w:val="7"/>
              </w:tcPr>
            </w:tcPrChange>
          </w:tcPr>
          <w:p w:rsidR="000E6718" w:rsidRPr="008B0BBF" w:rsidRDefault="000E6718" w:rsidP="00DD32FA">
            <w:pPr>
              <w:pStyle w:val="TableBlockOutdent"/>
              <w:rPr>
                <w:sz w:val="26"/>
                <w:rtl/>
              </w:rPr>
            </w:pPr>
            <w:r w:rsidRPr="008B0BBF">
              <w:rPr>
                <w:sz w:val="26"/>
                <w:rtl/>
              </w:rPr>
              <w:t>"</w:t>
            </w:r>
            <w:r w:rsidRPr="008B0BBF">
              <w:rPr>
                <w:rFonts w:hint="eastAsia"/>
                <w:sz w:val="26"/>
                <w:rtl/>
              </w:rPr>
              <w:t>קיבוץ</w:t>
            </w:r>
            <w:r w:rsidRPr="008B0BBF">
              <w:rPr>
                <w:sz w:val="26"/>
                <w:rtl/>
              </w:rPr>
              <w:t xml:space="preserve"> מתחדש" – אגודה </w:t>
            </w:r>
            <w:r w:rsidR="00394D18" w:rsidRPr="008B0BBF">
              <w:rPr>
                <w:rFonts w:hint="eastAsia"/>
                <w:sz w:val="26"/>
                <w:rtl/>
              </w:rPr>
              <w:t>שסווגה</w:t>
            </w:r>
            <w:r w:rsidR="00394D18" w:rsidRPr="008B0BBF">
              <w:rPr>
                <w:sz w:val="26"/>
                <w:rtl/>
              </w:rPr>
              <w:t xml:space="preserve"> </w:t>
            </w:r>
            <w:r w:rsidRPr="008B0BBF">
              <w:rPr>
                <w:sz w:val="26"/>
                <w:rtl/>
              </w:rPr>
              <w:t xml:space="preserve">כ"קיבוץ מתחדש" בהתאם לתקנות </w:t>
            </w:r>
            <w:r w:rsidR="00365A1E" w:rsidRPr="008B0BBF">
              <w:rPr>
                <w:rFonts w:hint="eastAsia"/>
                <w:sz w:val="26"/>
                <w:rtl/>
              </w:rPr>
              <w:t>סוגי</w:t>
            </w:r>
            <w:r w:rsidR="00365A1E" w:rsidRPr="008B0BBF">
              <w:rPr>
                <w:sz w:val="26"/>
                <w:rtl/>
              </w:rPr>
              <w:t xml:space="preserve"> </w:t>
            </w:r>
            <w:r w:rsidRPr="008B0BBF">
              <w:rPr>
                <w:sz w:val="26"/>
                <w:rtl/>
              </w:rPr>
              <w:t>אגודות שיתופיות</w:t>
            </w:r>
            <w:r w:rsidR="00F858B7">
              <w:rPr>
                <w:rFonts w:hint="cs"/>
                <w:sz w:val="26"/>
                <w:rtl/>
              </w:rPr>
              <w:t xml:space="preserve"> , </w:t>
            </w:r>
            <w:r w:rsidR="006240C3" w:rsidRPr="008B0BBF">
              <w:rPr>
                <w:rFonts w:hint="eastAsia"/>
                <w:sz w:val="26"/>
                <w:rtl/>
              </w:rPr>
              <w:t>ו</w:t>
            </w:r>
            <w:r w:rsidRPr="008B0BBF">
              <w:rPr>
                <w:rFonts w:hint="eastAsia"/>
                <w:sz w:val="26"/>
                <w:rtl/>
              </w:rPr>
              <w:t>יראו</w:t>
            </w:r>
            <w:r w:rsidRPr="008B0BBF">
              <w:rPr>
                <w:sz w:val="26"/>
                <w:rtl/>
              </w:rPr>
              <w:t xml:space="preserve"> אגודה כאמור כקיבוץ מתחדש החל משנת המס </w:t>
            </w:r>
            <w:r w:rsidR="008B0BBF" w:rsidRPr="008B0BBF">
              <w:rPr>
                <w:rFonts w:hint="cs"/>
                <w:sz w:val="26"/>
                <w:rtl/>
              </w:rPr>
              <w:t xml:space="preserve">שבמרביתה היא </w:t>
            </w:r>
            <w:r w:rsidR="0009779E" w:rsidRPr="008B0BBF">
              <w:rPr>
                <w:rFonts w:hint="cs"/>
                <w:sz w:val="26"/>
                <w:rtl/>
              </w:rPr>
              <w:t xml:space="preserve">סווגה כאמור או </w:t>
            </w:r>
            <w:r w:rsidR="008B0BBF" w:rsidRPr="008B0BBF">
              <w:rPr>
                <w:rFonts w:hint="cs"/>
                <w:sz w:val="26"/>
                <w:rtl/>
              </w:rPr>
              <w:t xml:space="preserve">שבמרביתה היתה בתוקף הוראה </w:t>
            </w:r>
            <w:r w:rsidR="008B0BBF" w:rsidRPr="008B0BBF">
              <w:rPr>
                <w:sz w:val="26"/>
                <w:rtl/>
              </w:rPr>
              <w:t>בתקנונה</w:t>
            </w:r>
            <w:r w:rsidR="008B0BBF" w:rsidRPr="008B0BBF">
              <w:rPr>
                <w:rFonts w:hint="cs"/>
                <w:sz w:val="26"/>
                <w:rtl/>
              </w:rPr>
              <w:t xml:space="preserve"> ב</w:t>
            </w:r>
            <w:r w:rsidR="00641303" w:rsidRPr="008B0BBF">
              <w:rPr>
                <w:rFonts w:hint="eastAsia"/>
                <w:sz w:val="26"/>
                <w:rtl/>
              </w:rPr>
              <w:t>אחד</w:t>
            </w:r>
            <w:r w:rsidR="00641303" w:rsidRPr="008B0BBF">
              <w:rPr>
                <w:sz w:val="26"/>
                <w:rtl/>
              </w:rPr>
              <w:t xml:space="preserve"> מן העניינים המפורטים </w:t>
            </w:r>
            <w:r w:rsidR="00641303" w:rsidRPr="008B0BBF">
              <w:rPr>
                <w:rFonts w:hint="eastAsia"/>
                <w:sz w:val="26"/>
                <w:rtl/>
              </w:rPr>
              <w:t>בתקנה</w:t>
            </w:r>
            <w:r w:rsidR="00641303" w:rsidRPr="008B0BBF">
              <w:rPr>
                <w:sz w:val="26"/>
                <w:rtl/>
              </w:rPr>
              <w:t xml:space="preserve"> 2</w:t>
            </w:r>
            <w:r w:rsidR="00BF0F57">
              <w:rPr>
                <w:rFonts w:hint="cs"/>
                <w:sz w:val="26"/>
                <w:rtl/>
              </w:rPr>
              <w:t>(5)</w:t>
            </w:r>
            <w:r w:rsidR="00641303" w:rsidRPr="008B0BBF">
              <w:rPr>
                <w:sz w:val="26"/>
                <w:rtl/>
              </w:rPr>
              <w:t xml:space="preserve">(ב) </w:t>
            </w:r>
            <w:r w:rsidR="00365A1E" w:rsidRPr="008B0BBF">
              <w:rPr>
                <w:rFonts w:hint="eastAsia"/>
                <w:sz w:val="26"/>
                <w:rtl/>
              </w:rPr>
              <w:t>לתקנות</w:t>
            </w:r>
            <w:r w:rsidR="00365A1E" w:rsidRPr="008B0BBF">
              <w:rPr>
                <w:sz w:val="26"/>
                <w:rtl/>
              </w:rPr>
              <w:t xml:space="preserve"> </w:t>
            </w:r>
            <w:r w:rsidR="00365A1E" w:rsidRPr="008B0BBF">
              <w:rPr>
                <w:rFonts w:hint="eastAsia"/>
                <w:sz w:val="26"/>
                <w:rtl/>
              </w:rPr>
              <w:t>סוגי</w:t>
            </w:r>
            <w:r w:rsidR="00365A1E" w:rsidRPr="008B0BBF">
              <w:rPr>
                <w:sz w:val="26"/>
                <w:rtl/>
              </w:rPr>
              <w:t xml:space="preserve"> </w:t>
            </w:r>
            <w:r w:rsidR="00365A1E" w:rsidRPr="008B0BBF">
              <w:rPr>
                <w:rFonts w:hint="eastAsia"/>
                <w:sz w:val="26"/>
                <w:rtl/>
              </w:rPr>
              <w:t>אגודות</w:t>
            </w:r>
            <w:r w:rsidR="00365A1E" w:rsidRPr="008B0BBF">
              <w:rPr>
                <w:sz w:val="26"/>
                <w:rtl/>
              </w:rPr>
              <w:t xml:space="preserve"> </w:t>
            </w:r>
            <w:r w:rsidR="00365A1E" w:rsidRPr="008B0BBF">
              <w:rPr>
                <w:rFonts w:hint="eastAsia"/>
                <w:sz w:val="26"/>
                <w:rtl/>
              </w:rPr>
              <w:t>שיתופיות</w:t>
            </w:r>
            <w:r w:rsidR="0009779E" w:rsidRPr="008B0BBF">
              <w:rPr>
                <w:rFonts w:hint="cs"/>
                <w:sz w:val="26"/>
                <w:rtl/>
              </w:rPr>
              <w:t>, לפי המוקדם</w:t>
            </w:r>
            <w:ins w:id="61" w:author="גיא גולדמן-Guy Goldman" w:date="2016-12-06T15:55:00Z">
              <w:r w:rsidR="00F92981">
                <w:rPr>
                  <w:rFonts w:hint="cs"/>
                  <w:sz w:val="26"/>
                  <w:rtl/>
                </w:rPr>
                <w:t xml:space="preserve">. </w:t>
              </w:r>
              <w:r w:rsidR="00F92981" w:rsidRPr="009C7A9E">
                <w:rPr>
                  <w:rFonts w:hint="eastAsia"/>
                  <w:sz w:val="26"/>
                  <w:rtl/>
                </w:rPr>
                <w:t>לעניין</w:t>
              </w:r>
              <w:r w:rsidR="00F92981" w:rsidRPr="002A49FD">
                <w:rPr>
                  <w:sz w:val="26"/>
                  <w:rtl/>
                </w:rPr>
                <w:t xml:space="preserve"> הוראות סימן זה יראו כקיבוץ מתחדש גם </w:t>
              </w:r>
            </w:ins>
            <w:ins w:id="62" w:author="גיא גולדמן-Guy Goldman" w:date="2016-12-06T15:54:00Z">
              <w:r w:rsidR="00C526BA" w:rsidRPr="002A49FD">
                <w:rPr>
                  <w:rFonts w:hint="eastAsia"/>
                  <w:sz w:val="26"/>
                  <w:rtl/>
                </w:rPr>
                <w:t>קיבוץ</w:t>
              </w:r>
              <w:r w:rsidR="00C526BA" w:rsidRPr="00DA0B79">
                <w:rPr>
                  <w:sz w:val="26"/>
                  <w:rtl/>
                </w:rPr>
                <w:t xml:space="preserve"> </w:t>
              </w:r>
              <w:r w:rsidR="00C526BA" w:rsidRPr="00DA0B79">
                <w:rPr>
                  <w:rFonts w:hint="eastAsia"/>
                  <w:sz w:val="26"/>
                  <w:rtl/>
                </w:rPr>
                <w:t>שיתופי</w:t>
              </w:r>
              <w:r w:rsidR="00C526BA" w:rsidRPr="002F3883">
                <w:rPr>
                  <w:sz w:val="26"/>
                  <w:rtl/>
                </w:rPr>
                <w:t xml:space="preserve"> </w:t>
              </w:r>
              <w:r w:rsidR="00C526BA" w:rsidRPr="009C7A9E">
                <w:rPr>
                  <w:rFonts w:hint="cs"/>
                  <w:sz w:val="26"/>
                  <w:rtl/>
                </w:rPr>
                <w:t>אשר</w:t>
              </w:r>
              <w:r w:rsidR="00C526BA" w:rsidRPr="009C7A9E">
                <w:rPr>
                  <w:sz w:val="26"/>
                  <w:rtl/>
                </w:rPr>
                <w:t xml:space="preserve"> </w:t>
              </w:r>
              <w:r w:rsidR="00C526BA" w:rsidRPr="009C7A9E">
                <w:rPr>
                  <w:rFonts w:hint="cs"/>
                  <w:sz w:val="26"/>
                  <w:rtl/>
                </w:rPr>
                <w:t>הגיש</w:t>
              </w:r>
              <w:r w:rsidR="00C526BA" w:rsidRPr="009C7A9E">
                <w:rPr>
                  <w:sz w:val="26"/>
                  <w:rtl/>
                </w:rPr>
                <w:t xml:space="preserve"> </w:t>
              </w:r>
              <w:r w:rsidR="00C526BA" w:rsidRPr="009C7A9E">
                <w:rPr>
                  <w:rFonts w:hint="cs"/>
                  <w:sz w:val="26"/>
                  <w:rtl/>
                </w:rPr>
                <w:t>למנהל</w:t>
              </w:r>
              <w:r w:rsidR="00C526BA" w:rsidRPr="009C7A9E">
                <w:rPr>
                  <w:sz w:val="26"/>
                  <w:rtl/>
                </w:rPr>
                <w:t xml:space="preserve"> </w:t>
              </w:r>
              <w:r w:rsidR="00C526BA" w:rsidRPr="009C7A9E">
                <w:rPr>
                  <w:rFonts w:hint="cs"/>
                  <w:sz w:val="26"/>
                  <w:rtl/>
                </w:rPr>
                <w:t>בקשה</w:t>
              </w:r>
            </w:ins>
            <w:r w:rsidR="00DA0B79">
              <w:rPr>
                <w:rFonts w:hint="cs"/>
                <w:sz w:val="26"/>
                <w:rtl/>
              </w:rPr>
              <w:t>,</w:t>
            </w:r>
            <w:ins w:id="63" w:author="גיא גולדמן-Guy Goldman" w:date="2016-12-06T15:54:00Z">
              <w:r w:rsidR="00C526BA" w:rsidRPr="002A49FD">
                <w:rPr>
                  <w:sz w:val="26"/>
                  <w:rtl/>
                </w:rPr>
                <w:t xml:space="preserve"> </w:t>
              </w:r>
              <w:r w:rsidR="00C526BA" w:rsidRPr="002A49FD">
                <w:rPr>
                  <w:rFonts w:hint="eastAsia"/>
                  <w:sz w:val="26"/>
                  <w:rtl/>
                </w:rPr>
                <w:t>עובר</w:t>
              </w:r>
              <w:r w:rsidR="00C526BA" w:rsidRPr="00DA0B79">
                <w:rPr>
                  <w:sz w:val="26"/>
                  <w:rtl/>
                </w:rPr>
                <w:t xml:space="preserve"> </w:t>
              </w:r>
              <w:r w:rsidR="00C526BA" w:rsidRPr="00DA0B79">
                <w:rPr>
                  <w:rFonts w:hint="eastAsia"/>
                  <w:sz w:val="26"/>
                  <w:rtl/>
                </w:rPr>
                <w:t>לשנת</w:t>
              </w:r>
              <w:r w:rsidR="00C526BA" w:rsidRPr="002F3883">
                <w:rPr>
                  <w:sz w:val="26"/>
                  <w:rtl/>
                </w:rPr>
                <w:t xml:space="preserve"> </w:t>
              </w:r>
              <w:r w:rsidR="00C526BA" w:rsidRPr="009C7A9E">
                <w:rPr>
                  <w:rFonts w:hint="cs"/>
                  <w:sz w:val="26"/>
                  <w:rtl/>
                </w:rPr>
                <w:t>המס</w:t>
              </w:r>
            </w:ins>
            <w:r w:rsidR="00DA0B79">
              <w:rPr>
                <w:rFonts w:hint="cs"/>
                <w:sz w:val="26"/>
                <w:rtl/>
              </w:rPr>
              <w:t>,</w:t>
            </w:r>
            <w:ins w:id="64" w:author="גיא גולדמן-Guy Goldman" w:date="2016-12-06T15:54:00Z">
              <w:r w:rsidR="00C526BA" w:rsidRPr="00DA0B79">
                <w:rPr>
                  <w:sz w:val="26"/>
                  <w:rtl/>
                </w:rPr>
                <w:t xml:space="preserve"> </w:t>
              </w:r>
              <w:r w:rsidR="00C526BA" w:rsidRPr="002F3883">
                <w:rPr>
                  <w:rFonts w:hint="eastAsia"/>
                  <w:sz w:val="26"/>
                  <w:rtl/>
                </w:rPr>
                <w:t>שיחולו</w:t>
              </w:r>
              <w:r w:rsidR="00C526BA" w:rsidRPr="009C7A9E">
                <w:rPr>
                  <w:sz w:val="26"/>
                  <w:rtl/>
                </w:rPr>
                <w:t xml:space="preserve"> </w:t>
              </w:r>
              <w:r w:rsidR="00C526BA" w:rsidRPr="009C7A9E">
                <w:rPr>
                  <w:rFonts w:hint="cs"/>
                  <w:sz w:val="26"/>
                  <w:rtl/>
                </w:rPr>
                <w:t>עליו</w:t>
              </w:r>
              <w:r w:rsidR="00C526BA" w:rsidRPr="009C7A9E">
                <w:rPr>
                  <w:sz w:val="26"/>
                  <w:rtl/>
                </w:rPr>
                <w:t xml:space="preserve"> </w:t>
              </w:r>
              <w:r w:rsidR="00C526BA" w:rsidRPr="009C7A9E">
                <w:rPr>
                  <w:rFonts w:hint="cs"/>
                  <w:sz w:val="26"/>
                  <w:rtl/>
                </w:rPr>
                <w:t>הוראות</w:t>
              </w:r>
              <w:r w:rsidR="00C526BA" w:rsidRPr="009C7A9E">
                <w:rPr>
                  <w:sz w:val="26"/>
                  <w:rtl/>
                </w:rPr>
                <w:t xml:space="preserve"> </w:t>
              </w:r>
              <w:r w:rsidR="00C526BA" w:rsidRPr="009C7A9E">
                <w:rPr>
                  <w:rFonts w:hint="cs"/>
                  <w:sz w:val="26"/>
                  <w:rtl/>
                </w:rPr>
                <w:t>החלות</w:t>
              </w:r>
            </w:ins>
            <w:ins w:id="65" w:author="גיא גולדמן-Guy Goldman" w:date="2016-12-06T15:55:00Z">
              <w:r w:rsidR="00F92981" w:rsidRPr="009C7A9E">
                <w:rPr>
                  <w:sz w:val="26"/>
                  <w:rtl/>
                </w:rPr>
                <w:t xml:space="preserve"> בסימן זה</w:t>
              </w:r>
            </w:ins>
            <w:ins w:id="66" w:author="גיא גולדמן-Guy Goldman" w:date="2016-12-06T15:54:00Z">
              <w:r w:rsidR="00C526BA" w:rsidRPr="009C7A9E">
                <w:rPr>
                  <w:sz w:val="26"/>
                  <w:rtl/>
                </w:rPr>
                <w:t xml:space="preserve"> על קיבוץ מתחדש</w:t>
              </w:r>
            </w:ins>
            <w:ins w:id="67" w:author="גיא גולדמן-Guy Goldman" w:date="2016-12-06T15:56:00Z">
              <w:r w:rsidR="00743FCF" w:rsidRPr="009C7A9E">
                <w:rPr>
                  <w:rFonts w:hint="cs"/>
                  <w:sz w:val="26"/>
                  <w:rtl/>
                </w:rPr>
                <w:t>.</w:t>
              </w:r>
              <w:r w:rsidR="00743FCF">
                <w:rPr>
                  <w:rFonts w:hint="cs"/>
                  <w:sz w:val="26"/>
                  <w:rtl/>
                </w:rPr>
                <w:t xml:space="preserve"> מבקשה כאמור לא תהיה חזרה</w:t>
              </w:r>
            </w:ins>
            <w:r w:rsidRPr="008B0BBF">
              <w:rPr>
                <w:sz w:val="26"/>
                <w:rtl/>
              </w:rPr>
              <w:t>;</w:t>
            </w:r>
          </w:p>
        </w:tc>
      </w:tr>
      <w:tr w:rsidR="000E6718" w:rsidTr="000B6FD4">
        <w:trPr>
          <w:cantSplit/>
          <w:trHeight w:val="60"/>
          <w:trPrChange w:id="68" w:author="גיא גולדמן-Guy Goldman" w:date="2016-12-06T12:16:00Z">
            <w:trPr>
              <w:gridAfter w:val="0"/>
              <w:cantSplit/>
              <w:trHeight w:val="60"/>
            </w:trPr>
          </w:trPrChange>
        </w:trPr>
        <w:tc>
          <w:tcPr>
            <w:tcW w:w="1870" w:type="dxa"/>
            <w:tcPrChange w:id="69" w:author="גיא גולדמן-Guy Goldman" w:date="2016-12-06T12:16:00Z">
              <w:tcPr>
                <w:tcW w:w="1870" w:type="dxa"/>
              </w:tcPr>
            </w:tcPrChange>
          </w:tcPr>
          <w:p w:rsidR="000E6718" w:rsidRDefault="000E6718">
            <w:pPr>
              <w:pStyle w:val="TableSideHeading"/>
            </w:pPr>
          </w:p>
        </w:tc>
        <w:tc>
          <w:tcPr>
            <w:tcW w:w="624" w:type="dxa"/>
            <w:tcPrChange w:id="70" w:author="גיא גולדמן-Guy Goldman" w:date="2016-12-06T12:16:00Z">
              <w:tcPr>
                <w:tcW w:w="624" w:type="dxa"/>
              </w:tcPr>
            </w:tcPrChange>
          </w:tcPr>
          <w:p w:rsidR="000E6718" w:rsidRDefault="000E6718">
            <w:pPr>
              <w:pStyle w:val="TableText"/>
            </w:pPr>
          </w:p>
        </w:tc>
        <w:tc>
          <w:tcPr>
            <w:tcW w:w="624" w:type="dxa"/>
            <w:tcPrChange w:id="71" w:author="גיא גולדמן-Guy Goldman" w:date="2016-12-06T12:16:00Z">
              <w:tcPr>
                <w:tcW w:w="624" w:type="dxa"/>
              </w:tcPr>
            </w:tcPrChange>
          </w:tcPr>
          <w:p w:rsidR="000E6718" w:rsidRPr="00120F63" w:rsidRDefault="000E6718">
            <w:pPr>
              <w:pStyle w:val="TableText"/>
              <w:spacing w:before="102"/>
              <w:jc w:val="both"/>
              <w:rPr>
                <w:sz w:val="26"/>
              </w:rPr>
            </w:pPr>
          </w:p>
        </w:tc>
        <w:tc>
          <w:tcPr>
            <w:tcW w:w="624" w:type="dxa"/>
            <w:tcPrChange w:id="72" w:author="גיא גולדמן-Guy Goldman" w:date="2016-12-06T12:16:00Z">
              <w:tcPr>
                <w:tcW w:w="624" w:type="dxa"/>
              </w:tcPr>
            </w:tcPrChange>
          </w:tcPr>
          <w:p w:rsidR="000E6718" w:rsidRPr="00743FCF" w:rsidRDefault="000E6718">
            <w:pPr>
              <w:pStyle w:val="TableText"/>
              <w:spacing w:before="102"/>
              <w:jc w:val="both"/>
              <w:rPr>
                <w:sz w:val="26"/>
              </w:rPr>
            </w:pPr>
          </w:p>
        </w:tc>
        <w:tc>
          <w:tcPr>
            <w:tcW w:w="5917" w:type="dxa"/>
            <w:gridSpan w:val="8"/>
            <w:tcPrChange w:id="73" w:author="גיא גולדמן-Guy Goldman" w:date="2016-12-06T12:16:00Z">
              <w:tcPr>
                <w:tcW w:w="5897" w:type="dxa"/>
                <w:gridSpan w:val="7"/>
              </w:tcPr>
            </w:tcPrChange>
          </w:tcPr>
          <w:p w:rsidR="000E6718" w:rsidRPr="001F03B8" w:rsidRDefault="000E6718" w:rsidP="006C0B18">
            <w:pPr>
              <w:pStyle w:val="TableBlockOutdent"/>
              <w:rPr>
                <w:sz w:val="26"/>
              </w:rPr>
            </w:pPr>
            <w:r w:rsidRPr="001F03B8">
              <w:rPr>
                <w:sz w:val="26"/>
                <w:rtl/>
              </w:rPr>
              <w:t>"</w:t>
            </w:r>
            <w:r w:rsidRPr="001F03B8">
              <w:rPr>
                <w:rFonts w:hint="eastAsia"/>
                <w:sz w:val="26"/>
                <w:rtl/>
              </w:rPr>
              <w:t>קיבוץ</w:t>
            </w:r>
            <w:r w:rsidRPr="001F03B8">
              <w:rPr>
                <w:sz w:val="26"/>
                <w:rtl/>
              </w:rPr>
              <w:t xml:space="preserve"> שיתופי" – </w:t>
            </w:r>
            <w:r w:rsidR="00BB5032" w:rsidRPr="001F03B8">
              <w:rPr>
                <w:sz w:val="26"/>
                <w:rtl/>
              </w:rPr>
              <w:t xml:space="preserve">אגודה </w:t>
            </w:r>
            <w:r w:rsidR="00BB5032" w:rsidRPr="00394D18">
              <w:rPr>
                <w:rFonts w:hint="eastAsia"/>
                <w:sz w:val="26"/>
                <w:rtl/>
              </w:rPr>
              <w:t>שסווגה</w:t>
            </w:r>
            <w:r w:rsidR="00BB5032" w:rsidRPr="0081016E">
              <w:rPr>
                <w:sz w:val="26"/>
                <w:rtl/>
              </w:rPr>
              <w:t xml:space="preserve"> כ"קיבוץ שיתופי" בהתאם לתקנות </w:t>
            </w:r>
            <w:r w:rsidR="00BB5032">
              <w:rPr>
                <w:rFonts w:hint="cs"/>
                <w:sz w:val="26"/>
                <w:rtl/>
              </w:rPr>
              <w:t xml:space="preserve">סוגי </w:t>
            </w:r>
            <w:r w:rsidR="00BB5032" w:rsidRPr="0081016E">
              <w:rPr>
                <w:sz w:val="26"/>
                <w:rtl/>
              </w:rPr>
              <w:t>אגודות שיתופיות</w:t>
            </w:r>
            <w:r w:rsidR="00BB5032" w:rsidRPr="004C46E1">
              <w:rPr>
                <w:sz w:val="26"/>
                <w:rtl/>
              </w:rPr>
              <w:t>;</w:t>
            </w:r>
          </w:p>
        </w:tc>
      </w:tr>
      <w:tr w:rsidR="00324A76" w:rsidTr="000B6FD4">
        <w:trPr>
          <w:cantSplit/>
          <w:trHeight w:val="60"/>
          <w:trPrChange w:id="74" w:author="גיא גולדמן-Guy Goldman" w:date="2016-12-06T12:16:00Z">
            <w:trPr>
              <w:gridAfter w:val="0"/>
              <w:cantSplit/>
              <w:trHeight w:val="60"/>
            </w:trPr>
          </w:trPrChange>
        </w:trPr>
        <w:tc>
          <w:tcPr>
            <w:tcW w:w="1870" w:type="dxa"/>
            <w:tcPrChange w:id="75" w:author="גיא גולדמן-Guy Goldman" w:date="2016-12-06T12:16:00Z">
              <w:tcPr>
                <w:tcW w:w="1870" w:type="dxa"/>
              </w:tcPr>
            </w:tcPrChange>
          </w:tcPr>
          <w:p w:rsidR="00324A76" w:rsidRDefault="00324A76">
            <w:pPr>
              <w:pStyle w:val="TableSideHeading"/>
            </w:pPr>
          </w:p>
        </w:tc>
        <w:tc>
          <w:tcPr>
            <w:tcW w:w="624" w:type="dxa"/>
            <w:tcPrChange w:id="76" w:author="גיא גולדמן-Guy Goldman" w:date="2016-12-06T12:16:00Z">
              <w:tcPr>
                <w:tcW w:w="624" w:type="dxa"/>
              </w:tcPr>
            </w:tcPrChange>
          </w:tcPr>
          <w:p w:rsidR="00324A76" w:rsidRDefault="00324A76">
            <w:pPr>
              <w:pStyle w:val="TableText"/>
            </w:pPr>
          </w:p>
        </w:tc>
        <w:tc>
          <w:tcPr>
            <w:tcW w:w="624" w:type="dxa"/>
            <w:tcPrChange w:id="77" w:author="גיא גולדמן-Guy Goldman" w:date="2016-12-06T12:16:00Z">
              <w:tcPr>
                <w:tcW w:w="624" w:type="dxa"/>
              </w:tcPr>
            </w:tcPrChange>
          </w:tcPr>
          <w:p w:rsidR="00324A76" w:rsidRPr="001F03B8" w:rsidRDefault="00324A76">
            <w:pPr>
              <w:pStyle w:val="TableText"/>
              <w:spacing w:before="102"/>
              <w:jc w:val="both"/>
              <w:rPr>
                <w:sz w:val="26"/>
              </w:rPr>
            </w:pPr>
          </w:p>
        </w:tc>
        <w:tc>
          <w:tcPr>
            <w:tcW w:w="624" w:type="dxa"/>
            <w:tcPrChange w:id="78" w:author="גיא גולדמן-Guy Goldman" w:date="2016-12-06T12:16:00Z">
              <w:tcPr>
                <w:tcW w:w="624" w:type="dxa"/>
              </w:tcPr>
            </w:tcPrChange>
          </w:tcPr>
          <w:p w:rsidR="00324A76" w:rsidRPr="001F03B8" w:rsidRDefault="00324A76">
            <w:pPr>
              <w:pStyle w:val="TableText"/>
              <w:spacing w:before="102"/>
              <w:jc w:val="both"/>
              <w:rPr>
                <w:sz w:val="26"/>
              </w:rPr>
            </w:pPr>
          </w:p>
        </w:tc>
        <w:tc>
          <w:tcPr>
            <w:tcW w:w="5917" w:type="dxa"/>
            <w:gridSpan w:val="8"/>
            <w:tcPrChange w:id="79" w:author="גיא גולדמן-Guy Goldman" w:date="2016-12-06T12:16:00Z">
              <w:tcPr>
                <w:tcW w:w="5897" w:type="dxa"/>
                <w:gridSpan w:val="7"/>
              </w:tcPr>
            </w:tcPrChange>
          </w:tcPr>
          <w:p w:rsidR="00324A76" w:rsidRPr="001F03B8" w:rsidRDefault="00324A76" w:rsidP="00602237">
            <w:pPr>
              <w:pStyle w:val="TableBlockOutdent"/>
              <w:rPr>
                <w:sz w:val="26"/>
              </w:rPr>
            </w:pPr>
            <w:r w:rsidRPr="001F03B8">
              <w:rPr>
                <w:sz w:val="26"/>
                <w:rtl/>
              </w:rPr>
              <w:t xml:space="preserve">"תקנות </w:t>
            </w:r>
            <w:r w:rsidR="00365A1E" w:rsidRPr="001F03B8">
              <w:rPr>
                <w:rFonts w:hint="eastAsia"/>
                <w:sz w:val="26"/>
                <w:rtl/>
              </w:rPr>
              <w:t>סוגי</w:t>
            </w:r>
            <w:r w:rsidR="00365A1E" w:rsidRPr="001F03B8">
              <w:rPr>
                <w:sz w:val="26"/>
                <w:rtl/>
              </w:rPr>
              <w:t xml:space="preserve"> </w:t>
            </w:r>
            <w:r w:rsidRPr="001F03B8">
              <w:rPr>
                <w:sz w:val="26"/>
                <w:rtl/>
              </w:rPr>
              <w:t>אגודות שיתופיות"</w:t>
            </w:r>
            <w:r w:rsidR="007A1E1C" w:rsidRPr="001F03B8">
              <w:rPr>
                <w:sz w:val="26"/>
                <w:rtl/>
              </w:rPr>
              <w:t xml:space="preserve"> – תקנות האגודות השיתופיות (סוגי אגודות), התשנ"ו-1995</w:t>
            </w:r>
            <w:r w:rsidR="007A1E1C" w:rsidRPr="001F03B8">
              <w:rPr>
                <w:rStyle w:val="a6"/>
                <w:sz w:val="26"/>
              </w:rPr>
              <w:footnoteReference w:id="2"/>
            </w:r>
            <w:r w:rsidR="00BF7C20">
              <w:rPr>
                <w:sz w:val="26"/>
                <w:rtl/>
              </w:rPr>
              <w:t>.</w:t>
            </w:r>
          </w:p>
        </w:tc>
      </w:tr>
      <w:tr w:rsidR="00B21BE5" w:rsidRPr="00A51244" w:rsidTr="000B6FD4">
        <w:trPr>
          <w:cantSplit/>
          <w:trHeight w:val="60"/>
          <w:trPrChange w:id="80" w:author="גיא גולדמן-Guy Goldman" w:date="2016-12-06T12:16:00Z">
            <w:trPr>
              <w:gridAfter w:val="0"/>
              <w:cantSplit/>
              <w:trHeight w:val="60"/>
            </w:trPr>
          </w:trPrChange>
        </w:trPr>
        <w:tc>
          <w:tcPr>
            <w:tcW w:w="1870" w:type="dxa"/>
            <w:tcPrChange w:id="81" w:author="גיא גולדמן-Guy Goldman" w:date="2016-12-06T12:16:00Z">
              <w:tcPr>
                <w:tcW w:w="1870" w:type="dxa"/>
              </w:tcPr>
            </w:tcPrChange>
          </w:tcPr>
          <w:p w:rsidR="00B21BE5" w:rsidRPr="00A51244" w:rsidRDefault="00B21BE5" w:rsidP="000F737A">
            <w:pPr>
              <w:pStyle w:val="TableSideHeading"/>
              <w:keepLines w:val="0"/>
              <w:rPr>
                <w:sz w:val="24"/>
                <w:szCs w:val="24"/>
              </w:rPr>
            </w:pPr>
          </w:p>
        </w:tc>
        <w:tc>
          <w:tcPr>
            <w:tcW w:w="624" w:type="dxa"/>
            <w:tcPrChange w:id="82" w:author="גיא גולדמן-Guy Goldman" w:date="2016-12-06T12:16:00Z">
              <w:tcPr>
                <w:tcW w:w="624" w:type="dxa"/>
              </w:tcPr>
            </w:tcPrChange>
          </w:tcPr>
          <w:p w:rsidR="00B21BE5" w:rsidRPr="00A51244" w:rsidRDefault="00B21BE5" w:rsidP="00734080">
            <w:pPr>
              <w:pStyle w:val="TableText"/>
              <w:keepLines w:val="0"/>
              <w:rPr>
                <w:sz w:val="24"/>
                <w:szCs w:val="24"/>
              </w:rPr>
            </w:pPr>
          </w:p>
        </w:tc>
        <w:tc>
          <w:tcPr>
            <w:tcW w:w="7165" w:type="dxa"/>
            <w:gridSpan w:val="10"/>
            <w:tcPrChange w:id="83" w:author="גיא גולדמן-Guy Goldman" w:date="2016-12-06T12:16:00Z">
              <w:tcPr>
                <w:tcW w:w="7145" w:type="dxa"/>
                <w:gridSpan w:val="9"/>
              </w:tcPr>
            </w:tcPrChange>
          </w:tcPr>
          <w:p w:rsidR="00B21BE5" w:rsidRPr="0081016E" w:rsidRDefault="00B21BE5" w:rsidP="008B0BBF">
            <w:pPr>
              <w:pStyle w:val="TableBlock"/>
              <w:numPr>
                <w:ilvl w:val="0"/>
                <w:numId w:val="42"/>
              </w:numPr>
              <w:tabs>
                <w:tab w:val="left" w:pos="624"/>
              </w:tabs>
              <w:rPr>
                <w:sz w:val="26"/>
              </w:rPr>
            </w:pPr>
            <w:r w:rsidRPr="0081016E">
              <w:rPr>
                <w:rFonts w:hint="eastAsia"/>
                <w:sz w:val="26"/>
                <w:rtl/>
              </w:rPr>
              <w:t>ב</w:t>
            </w:r>
            <w:r w:rsidR="00085472" w:rsidRPr="0081016E">
              <w:rPr>
                <w:rFonts w:hint="eastAsia"/>
                <w:sz w:val="26"/>
                <w:rtl/>
              </w:rPr>
              <w:t>מקום</w:t>
            </w:r>
            <w:r w:rsidR="00085472" w:rsidRPr="0081016E">
              <w:rPr>
                <w:sz w:val="26"/>
                <w:rtl/>
              </w:rPr>
              <w:t xml:space="preserve"> </w:t>
            </w:r>
            <w:r w:rsidRPr="0081016E">
              <w:rPr>
                <w:rFonts w:hint="eastAsia"/>
                <w:sz w:val="26"/>
                <w:rtl/>
              </w:rPr>
              <w:t>סעיף</w:t>
            </w:r>
            <w:r w:rsidRPr="0081016E">
              <w:rPr>
                <w:sz w:val="26"/>
                <w:rtl/>
              </w:rPr>
              <w:t xml:space="preserve"> 55</w:t>
            </w:r>
            <w:r w:rsidR="00085472" w:rsidRPr="0081016E">
              <w:rPr>
                <w:sz w:val="26"/>
                <w:rtl/>
              </w:rPr>
              <w:t xml:space="preserve"> יבוא:</w:t>
            </w:r>
            <w:r w:rsidRPr="0081016E">
              <w:rPr>
                <w:sz w:val="26"/>
                <w:rtl/>
              </w:rPr>
              <w:t xml:space="preserve"> </w:t>
            </w:r>
          </w:p>
        </w:tc>
      </w:tr>
      <w:tr w:rsidR="00085472" w:rsidTr="000B6FD4">
        <w:trPr>
          <w:cantSplit/>
          <w:trHeight w:val="60"/>
          <w:trPrChange w:id="84" w:author="גיא גולדמן-Guy Goldman" w:date="2016-12-06T12:16:00Z">
            <w:trPr>
              <w:gridAfter w:val="0"/>
              <w:cantSplit/>
              <w:trHeight w:val="60"/>
            </w:trPr>
          </w:trPrChange>
        </w:trPr>
        <w:tc>
          <w:tcPr>
            <w:tcW w:w="1870" w:type="dxa"/>
            <w:tcPrChange w:id="85" w:author="גיא גולדמן-Guy Goldman" w:date="2016-12-06T12:16:00Z">
              <w:tcPr>
                <w:tcW w:w="1870" w:type="dxa"/>
              </w:tcPr>
            </w:tcPrChange>
          </w:tcPr>
          <w:p w:rsidR="00085472" w:rsidRDefault="00085472">
            <w:pPr>
              <w:pStyle w:val="TableSideHeading"/>
              <w:keepLines w:val="0"/>
            </w:pPr>
          </w:p>
        </w:tc>
        <w:tc>
          <w:tcPr>
            <w:tcW w:w="624" w:type="dxa"/>
            <w:tcPrChange w:id="86" w:author="גיא גולדמן-Guy Goldman" w:date="2016-12-06T12:16:00Z">
              <w:tcPr>
                <w:tcW w:w="624" w:type="dxa"/>
              </w:tcPr>
            </w:tcPrChange>
          </w:tcPr>
          <w:p w:rsidR="00085472" w:rsidRDefault="00085472">
            <w:pPr>
              <w:pStyle w:val="TableText"/>
              <w:keepLines w:val="0"/>
            </w:pPr>
          </w:p>
        </w:tc>
        <w:tc>
          <w:tcPr>
            <w:tcW w:w="1892" w:type="dxa"/>
            <w:gridSpan w:val="5"/>
            <w:tcPrChange w:id="87" w:author="גיא גולדמן-Guy Goldman" w:date="2016-12-06T12:16:00Z">
              <w:tcPr>
                <w:tcW w:w="1872" w:type="dxa"/>
                <w:gridSpan w:val="3"/>
              </w:tcPr>
            </w:tcPrChange>
          </w:tcPr>
          <w:p w:rsidR="00085472" w:rsidRDefault="00085472">
            <w:pPr>
              <w:pStyle w:val="TableInnerSideHeading"/>
            </w:pPr>
            <w:r>
              <w:rPr>
                <w:rFonts w:hint="cs"/>
                <w:rtl/>
              </w:rPr>
              <w:t>"שומת קיבוץ</w:t>
            </w:r>
            <w:r w:rsidR="008D0C5E">
              <w:rPr>
                <w:rFonts w:hint="cs"/>
                <w:rtl/>
              </w:rPr>
              <w:t xml:space="preserve"> שיתופי</w:t>
            </w:r>
            <w:r>
              <w:rPr>
                <w:rFonts w:hint="cs"/>
                <w:rtl/>
              </w:rPr>
              <w:t xml:space="preserve"> וחבריו </w:t>
            </w:r>
          </w:p>
        </w:tc>
        <w:tc>
          <w:tcPr>
            <w:tcW w:w="624" w:type="dxa"/>
            <w:gridSpan w:val="2"/>
            <w:tcPrChange w:id="88" w:author="גיא גולדמן-Guy Goldman" w:date="2016-12-06T12:16:00Z">
              <w:tcPr>
                <w:tcW w:w="624" w:type="dxa"/>
                <w:gridSpan w:val="2"/>
              </w:tcPr>
            </w:tcPrChange>
          </w:tcPr>
          <w:p w:rsidR="00085472" w:rsidRDefault="00085472">
            <w:pPr>
              <w:pStyle w:val="TableText"/>
            </w:pPr>
            <w:r>
              <w:rPr>
                <w:rFonts w:hint="cs"/>
                <w:rtl/>
              </w:rPr>
              <w:t xml:space="preserve">55. </w:t>
            </w:r>
          </w:p>
        </w:tc>
        <w:tc>
          <w:tcPr>
            <w:tcW w:w="4649" w:type="dxa"/>
            <w:gridSpan w:val="3"/>
            <w:tcPrChange w:id="89" w:author="גיא גולדמן-Guy Goldman" w:date="2016-12-06T12:16:00Z">
              <w:tcPr>
                <w:tcW w:w="4649" w:type="dxa"/>
                <w:gridSpan w:val="4"/>
              </w:tcPr>
            </w:tcPrChange>
          </w:tcPr>
          <w:p w:rsidR="00085472" w:rsidRDefault="00085472" w:rsidP="006344EF">
            <w:pPr>
              <w:pStyle w:val="TableBlock"/>
              <w:numPr>
                <w:ilvl w:val="0"/>
                <w:numId w:val="43"/>
              </w:numPr>
              <w:tabs>
                <w:tab w:val="left" w:pos="624"/>
              </w:tabs>
            </w:pPr>
            <w:r>
              <w:rPr>
                <w:rFonts w:hint="cs"/>
                <w:rtl/>
              </w:rPr>
              <w:t>שומתם של קיבוץ</w:t>
            </w:r>
            <w:r w:rsidR="00260753">
              <w:rPr>
                <w:rFonts w:hint="cs"/>
                <w:rtl/>
              </w:rPr>
              <w:t xml:space="preserve"> </w:t>
            </w:r>
            <w:r w:rsidR="00260753" w:rsidRPr="006344EF">
              <w:rPr>
                <w:rFonts w:hint="eastAsia"/>
                <w:sz w:val="26"/>
                <w:rtl/>
              </w:rPr>
              <w:t>שיתופי</w:t>
            </w:r>
            <w:r w:rsidR="00260753" w:rsidRPr="006344EF">
              <w:rPr>
                <w:sz w:val="26"/>
                <w:rtl/>
              </w:rPr>
              <w:t xml:space="preserve"> </w:t>
            </w:r>
            <w:r w:rsidR="00260753" w:rsidRPr="006344EF">
              <w:rPr>
                <w:rFonts w:hint="eastAsia"/>
                <w:sz w:val="26"/>
                <w:rtl/>
              </w:rPr>
              <w:t>ושל</w:t>
            </w:r>
            <w:r w:rsidR="00260753" w:rsidRPr="006344EF">
              <w:rPr>
                <w:sz w:val="26"/>
                <w:rtl/>
              </w:rPr>
              <w:t xml:space="preserve"> </w:t>
            </w:r>
            <w:r w:rsidR="00260753" w:rsidRPr="006344EF">
              <w:rPr>
                <w:rFonts w:hint="eastAsia"/>
                <w:sz w:val="26"/>
                <w:rtl/>
              </w:rPr>
              <w:t>כל</w:t>
            </w:r>
            <w:r w:rsidR="00260753" w:rsidRPr="006344EF">
              <w:rPr>
                <w:sz w:val="26"/>
                <w:rtl/>
              </w:rPr>
              <w:t xml:space="preserve"> </w:t>
            </w:r>
            <w:r w:rsidR="00260753" w:rsidRPr="006344EF">
              <w:rPr>
                <w:rFonts w:hint="eastAsia"/>
                <w:sz w:val="26"/>
                <w:rtl/>
              </w:rPr>
              <w:t>חבריו</w:t>
            </w:r>
            <w:r w:rsidR="00EC53B1">
              <w:rPr>
                <w:rFonts w:hint="cs"/>
                <w:sz w:val="26"/>
                <w:rtl/>
              </w:rPr>
              <w:t xml:space="preserve"> תיעשה</w:t>
            </w:r>
            <w:r w:rsidR="00EC53B1">
              <w:rPr>
                <w:rFonts w:hint="cs"/>
                <w:rtl/>
              </w:rPr>
              <w:t xml:space="preserve">, על אף האמור בפקודה זו, לפי הוראות סימן זה. </w:t>
            </w:r>
            <w:r>
              <w:rPr>
                <w:rFonts w:hint="cs"/>
                <w:rtl/>
              </w:rPr>
              <w:t xml:space="preserve"> </w:t>
            </w:r>
          </w:p>
        </w:tc>
      </w:tr>
      <w:tr w:rsidR="00EC53B1" w:rsidTr="000B6FD4">
        <w:trPr>
          <w:cantSplit/>
          <w:trHeight w:val="60"/>
          <w:trPrChange w:id="90" w:author="גיא גולדמן-Guy Goldman" w:date="2016-12-06T12:16:00Z">
            <w:trPr>
              <w:gridAfter w:val="0"/>
              <w:cantSplit/>
              <w:trHeight w:val="60"/>
            </w:trPr>
          </w:trPrChange>
        </w:trPr>
        <w:tc>
          <w:tcPr>
            <w:tcW w:w="1870" w:type="dxa"/>
            <w:tcPrChange w:id="91" w:author="גיא גולדמן-Guy Goldman" w:date="2016-12-06T12:16:00Z">
              <w:tcPr>
                <w:tcW w:w="1870" w:type="dxa"/>
              </w:tcPr>
            </w:tcPrChange>
          </w:tcPr>
          <w:p w:rsidR="00EC53B1" w:rsidRDefault="00EC53B1">
            <w:pPr>
              <w:pStyle w:val="TableSideHeading"/>
            </w:pPr>
          </w:p>
        </w:tc>
        <w:tc>
          <w:tcPr>
            <w:tcW w:w="624" w:type="dxa"/>
            <w:tcPrChange w:id="92" w:author="גיא גולדמן-Guy Goldman" w:date="2016-12-06T12:16:00Z">
              <w:tcPr>
                <w:tcW w:w="624" w:type="dxa"/>
              </w:tcPr>
            </w:tcPrChange>
          </w:tcPr>
          <w:p w:rsidR="00EC53B1" w:rsidRDefault="00EC53B1">
            <w:pPr>
              <w:pStyle w:val="TableText"/>
            </w:pPr>
          </w:p>
        </w:tc>
        <w:tc>
          <w:tcPr>
            <w:tcW w:w="624" w:type="dxa"/>
            <w:tcPrChange w:id="93" w:author="גיא גולדמן-Guy Goldman" w:date="2016-12-06T12:16:00Z">
              <w:tcPr>
                <w:tcW w:w="624" w:type="dxa"/>
              </w:tcPr>
            </w:tcPrChange>
          </w:tcPr>
          <w:p w:rsidR="00EC53B1" w:rsidRDefault="00EC53B1">
            <w:pPr>
              <w:pStyle w:val="TableText"/>
            </w:pPr>
          </w:p>
        </w:tc>
        <w:tc>
          <w:tcPr>
            <w:tcW w:w="624" w:type="dxa"/>
            <w:tcPrChange w:id="94" w:author="גיא גולדמן-Guy Goldman" w:date="2016-12-06T12:16:00Z">
              <w:tcPr>
                <w:tcW w:w="624" w:type="dxa"/>
              </w:tcPr>
            </w:tcPrChange>
          </w:tcPr>
          <w:p w:rsidR="00EC53B1" w:rsidRDefault="00EC53B1">
            <w:pPr>
              <w:pStyle w:val="TableText"/>
            </w:pPr>
          </w:p>
        </w:tc>
        <w:tc>
          <w:tcPr>
            <w:tcW w:w="644" w:type="dxa"/>
            <w:gridSpan w:val="3"/>
            <w:tcPrChange w:id="95" w:author="גיא גולדמן-Guy Goldman" w:date="2016-12-06T12:16:00Z">
              <w:tcPr>
                <w:tcW w:w="624" w:type="dxa"/>
              </w:tcPr>
            </w:tcPrChange>
          </w:tcPr>
          <w:p w:rsidR="00EC53B1" w:rsidRDefault="00EC53B1">
            <w:pPr>
              <w:pStyle w:val="TableText"/>
            </w:pPr>
          </w:p>
        </w:tc>
        <w:tc>
          <w:tcPr>
            <w:tcW w:w="624" w:type="dxa"/>
            <w:gridSpan w:val="2"/>
            <w:tcPrChange w:id="96" w:author="גיא גולדמן-Guy Goldman" w:date="2016-12-06T12:16:00Z">
              <w:tcPr>
                <w:tcW w:w="624" w:type="dxa"/>
                <w:gridSpan w:val="2"/>
              </w:tcPr>
            </w:tcPrChange>
          </w:tcPr>
          <w:p w:rsidR="00EC53B1" w:rsidRDefault="00EC53B1">
            <w:pPr>
              <w:pStyle w:val="TableText"/>
            </w:pPr>
          </w:p>
        </w:tc>
        <w:tc>
          <w:tcPr>
            <w:tcW w:w="4649" w:type="dxa"/>
            <w:gridSpan w:val="3"/>
            <w:tcPrChange w:id="97" w:author="גיא גולדמן-Guy Goldman" w:date="2016-12-06T12:16:00Z">
              <w:tcPr>
                <w:tcW w:w="4649" w:type="dxa"/>
                <w:gridSpan w:val="4"/>
              </w:tcPr>
            </w:tcPrChange>
          </w:tcPr>
          <w:p w:rsidR="00EC53B1" w:rsidRPr="006344EF" w:rsidRDefault="00EC53B1" w:rsidP="0081016E">
            <w:pPr>
              <w:pStyle w:val="TableBlock"/>
              <w:numPr>
                <w:ilvl w:val="0"/>
                <w:numId w:val="43"/>
              </w:numPr>
              <w:tabs>
                <w:tab w:val="left" w:pos="624"/>
              </w:tabs>
              <w:rPr>
                <w:sz w:val="26"/>
              </w:rPr>
            </w:pPr>
            <w:r w:rsidRPr="006344EF">
              <w:rPr>
                <w:rFonts w:hint="eastAsia"/>
                <w:sz w:val="26"/>
                <w:rtl/>
              </w:rPr>
              <w:t>על</w:t>
            </w:r>
            <w:r w:rsidRPr="006344EF">
              <w:rPr>
                <w:sz w:val="26"/>
                <w:rtl/>
              </w:rPr>
              <w:t xml:space="preserve"> </w:t>
            </w:r>
            <w:r w:rsidRPr="006344EF">
              <w:rPr>
                <w:rFonts w:hint="eastAsia"/>
                <w:sz w:val="26"/>
                <w:rtl/>
              </w:rPr>
              <w:t>אף</w:t>
            </w:r>
            <w:r w:rsidRPr="006344EF">
              <w:rPr>
                <w:sz w:val="26"/>
                <w:rtl/>
              </w:rPr>
              <w:t xml:space="preserve"> </w:t>
            </w:r>
            <w:r w:rsidRPr="006344EF">
              <w:rPr>
                <w:rFonts w:hint="eastAsia"/>
                <w:sz w:val="26"/>
                <w:rtl/>
              </w:rPr>
              <w:t>האמור</w:t>
            </w:r>
            <w:r w:rsidRPr="006344EF">
              <w:rPr>
                <w:sz w:val="26"/>
                <w:rtl/>
              </w:rPr>
              <w:t xml:space="preserve"> </w:t>
            </w:r>
            <w:r w:rsidRPr="006344EF">
              <w:rPr>
                <w:rFonts w:hint="eastAsia"/>
                <w:sz w:val="26"/>
                <w:rtl/>
              </w:rPr>
              <w:t>בסעיף</w:t>
            </w:r>
            <w:r w:rsidRPr="006344EF">
              <w:rPr>
                <w:sz w:val="26"/>
                <w:rtl/>
              </w:rPr>
              <w:t xml:space="preserve"> </w:t>
            </w:r>
            <w:r w:rsidRPr="006344EF">
              <w:rPr>
                <w:rFonts w:hint="eastAsia"/>
                <w:sz w:val="26"/>
                <w:rtl/>
              </w:rPr>
              <w:t>קטן</w:t>
            </w:r>
            <w:r w:rsidRPr="006344EF">
              <w:rPr>
                <w:sz w:val="26"/>
                <w:rtl/>
              </w:rPr>
              <w:t xml:space="preserve"> (א), </w:t>
            </w:r>
            <w:r w:rsidRPr="006344EF">
              <w:rPr>
                <w:rFonts w:hint="eastAsia"/>
                <w:sz w:val="26"/>
                <w:rtl/>
              </w:rPr>
              <w:t>שומתו</w:t>
            </w:r>
            <w:r w:rsidRPr="006344EF">
              <w:rPr>
                <w:sz w:val="26"/>
                <w:rtl/>
              </w:rPr>
              <w:t xml:space="preserve"> </w:t>
            </w:r>
            <w:r w:rsidRPr="006344EF">
              <w:rPr>
                <w:rFonts w:hint="eastAsia"/>
                <w:sz w:val="26"/>
                <w:rtl/>
              </w:rPr>
              <w:t>של</w:t>
            </w:r>
            <w:r w:rsidRPr="006344EF">
              <w:rPr>
                <w:sz w:val="26"/>
                <w:rtl/>
              </w:rPr>
              <w:t xml:space="preserve"> </w:t>
            </w:r>
            <w:r w:rsidRPr="006344EF">
              <w:rPr>
                <w:rFonts w:hint="eastAsia"/>
                <w:sz w:val="26"/>
                <w:rtl/>
              </w:rPr>
              <w:t>חבר</w:t>
            </w:r>
            <w:r w:rsidRPr="006344EF">
              <w:rPr>
                <w:sz w:val="26"/>
                <w:rtl/>
              </w:rPr>
              <w:t xml:space="preserve"> </w:t>
            </w:r>
            <w:r w:rsidRPr="006344EF">
              <w:rPr>
                <w:rFonts w:hint="eastAsia"/>
                <w:sz w:val="26"/>
                <w:rtl/>
              </w:rPr>
              <w:t>קיבוץ</w:t>
            </w:r>
            <w:r w:rsidR="00EA212F">
              <w:rPr>
                <w:rFonts w:hint="cs"/>
                <w:sz w:val="26"/>
                <w:rtl/>
              </w:rPr>
              <w:t xml:space="preserve"> שיתופי</w:t>
            </w:r>
            <w:r w:rsidRPr="006344EF">
              <w:rPr>
                <w:sz w:val="26"/>
                <w:rtl/>
              </w:rPr>
              <w:t xml:space="preserve"> על הכנסה </w:t>
            </w:r>
            <w:r w:rsidR="006344EF">
              <w:rPr>
                <w:rFonts w:hint="cs"/>
                <w:sz w:val="26"/>
                <w:rtl/>
              </w:rPr>
              <w:t>שהוא לא העביר</w:t>
            </w:r>
            <w:r w:rsidRPr="006344EF">
              <w:rPr>
                <w:sz w:val="26"/>
                <w:rtl/>
              </w:rPr>
              <w:t xml:space="preserve"> לקיבוץ, </w:t>
            </w:r>
            <w:r w:rsidRPr="006344EF">
              <w:rPr>
                <w:rFonts w:hint="eastAsia"/>
                <w:sz w:val="26"/>
                <w:rtl/>
              </w:rPr>
              <w:t>לא</w:t>
            </w:r>
            <w:r w:rsidRPr="006344EF">
              <w:rPr>
                <w:sz w:val="26"/>
                <w:rtl/>
              </w:rPr>
              <w:t xml:space="preserve"> </w:t>
            </w:r>
            <w:r w:rsidRPr="006344EF">
              <w:rPr>
                <w:rFonts w:hint="eastAsia"/>
                <w:sz w:val="26"/>
                <w:rtl/>
              </w:rPr>
              <w:t>תיעשה</w:t>
            </w:r>
            <w:r w:rsidRPr="006344EF">
              <w:rPr>
                <w:sz w:val="26"/>
                <w:rtl/>
              </w:rPr>
              <w:t xml:space="preserve"> </w:t>
            </w:r>
            <w:r w:rsidRPr="006344EF">
              <w:rPr>
                <w:rFonts w:hint="eastAsia"/>
                <w:sz w:val="26"/>
                <w:rtl/>
              </w:rPr>
              <w:t>לפי</w:t>
            </w:r>
            <w:r w:rsidRPr="006344EF">
              <w:rPr>
                <w:sz w:val="26"/>
                <w:rtl/>
              </w:rPr>
              <w:t xml:space="preserve"> </w:t>
            </w:r>
            <w:r w:rsidRPr="006344EF">
              <w:rPr>
                <w:rFonts w:hint="eastAsia"/>
                <w:sz w:val="26"/>
                <w:rtl/>
              </w:rPr>
              <w:t>הוראות</w:t>
            </w:r>
            <w:r w:rsidRPr="006344EF">
              <w:rPr>
                <w:sz w:val="26"/>
                <w:rtl/>
              </w:rPr>
              <w:t xml:space="preserve"> </w:t>
            </w:r>
            <w:r w:rsidRPr="006344EF">
              <w:rPr>
                <w:rFonts w:hint="eastAsia"/>
                <w:sz w:val="26"/>
                <w:rtl/>
              </w:rPr>
              <w:t>סימן</w:t>
            </w:r>
            <w:r w:rsidRPr="006344EF">
              <w:rPr>
                <w:sz w:val="26"/>
                <w:rtl/>
              </w:rPr>
              <w:t xml:space="preserve"> </w:t>
            </w:r>
            <w:r w:rsidRPr="006344EF">
              <w:rPr>
                <w:rFonts w:hint="eastAsia"/>
                <w:sz w:val="26"/>
                <w:rtl/>
              </w:rPr>
              <w:t>זה</w:t>
            </w:r>
            <w:r w:rsidRPr="006344EF">
              <w:rPr>
                <w:sz w:val="26"/>
                <w:rtl/>
              </w:rPr>
              <w:t xml:space="preserve">, </w:t>
            </w:r>
            <w:r w:rsidRPr="006344EF">
              <w:rPr>
                <w:rFonts w:hint="eastAsia"/>
                <w:sz w:val="26"/>
                <w:rtl/>
              </w:rPr>
              <w:t>ובשומה</w:t>
            </w:r>
            <w:r w:rsidRPr="006344EF">
              <w:rPr>
                <w:sz w:val="26"/>
                <w:rtl/>
              </w:rPr>
              <w:t xml:space="preserve"> </w:t>
            </w:r>
            <w:r w:rsidRPr="006344EF">
              <w:rPr>
                <w:rFonts w:hint="eastAsia"/>
                <w:sz w:val="26"/>
                <w:rtl/>
              </w:rPr>
              <w:t>זו</w:t>
            </w:r>
            <w:r w:rsidRPr="006344EF">
              <w:rPr>
                <w:sz w:val="26"/>
                <w:rtl/>
              </w:rPr>
              <w:t xml:space="preserve"> </w:t>
            </w:r>
            <w:r w:rsidRPr="006344EF">
              <w:rPr>
                <w:rFonts w:hint="eastAsia"/>
                <w:sz w:val="26"/>
                <w:rtl/>
              </w:rPr>
              <w:t>לא</w:t>
            </w:r>
            <w:r w:rsidRPr="006344EF">
              <w:rPr>
                <w:sz w:val="26"/>
                <w:rtl/>
              </w:rPr>
              <w:t xml:space="preserve"> </w:t>
            </w:r>
            <w:r w:rsidRPr="006344EF">
              <w:rPr>
                <w:rFonts w:hint="eastAsia"/>
                <w:sz w:val="26"/>
                <w:rtl/>
              </w:rPr>
              <w:t>יובאו</w:t>
            </w:r>
            <w:r w:rsidRPr="006344EF">
              <w:rPr>
                <w:sz w:val="26"/>
                <w:rtl/>
              </w:rPr>
              <w:t xml:space="preserve"> </w:t>
            </w:r>
            <w:r w:rsidRPr="006344EF">
              <w:rPr>
                <w:rFonts w:hint="eastAsia"/>
                <w:sz w:val="26"/>
                <w:rtl/>
              </w:rPr>
              <w:t>בחשבון</w:t>
            </w:r>
            <w:r w:rsidRPr="006344EF">
              <w:rPr>
                <w:sz w:val="26"/>
                <w:rtl/>
              </w:rPr>
              <w:t xml:space="preserve"> </w:t>
            </w:r>
            <w:r w:rsidRPr="006344EF">
              <w:rPr>
                <w:rFonts w:hint="eastAsia"/>
                <w:sz w:val="26"/>
                <w:rtl/>
              </w:rPr>
              <w:t>שיעורי</w:t>
            </w:r>
            <w:r w:rsidRPr="006344EF">
              <w:rPr>
                <w:sz w:val="26"/>
                <w:rtl/>
              </w:rPr>
              <w:t xml:space="preserve"> </w:t>
            </w:r>
            <w:r w:rsidRPr="006344EF">
              <w:rPr>
                <w:rFonts w:hint="eastAsia"/>
                <w:sz w:val="26"/>
                <w:rtl/>
              </w:rPr>
              <w:t>המס</w:t>
            </w:r>
            <w:r w:rsidRPr="006344EF">
              <w:rPr>
                <w:sz w:val="26"/>
                <w:rtl/>
              </w:rPr>
              <w:t xml:space="preserve"> </w:t>
            </w:r>
            <w:r w:rsidRPr="006344EF">
              <w:rPr>
                <w:rFonts w:hint="eastAsia"/>
                <w:sz w:val="26"/>
                <w:rtl/>
              </w:rPr>
              <w:t>ונקודות</w:t>
            </w:r>
            <w:r w:rsidRPr="006344EF">
              <w:rPr>
                <w:sz w:val="26"/>
                <w:rtl/>
              </w:rPr>
              <w:t xml:space="preserve"> </w:t>
            </w:r>
            <w:r w:rsidRPr="006344EF">
              <w:rPr>
                <w:rFonts w:hint="eastAsia"/>
                <w:sz w:val="26"/>
                <w:rtl/>
              </w:rPr>
              <w:t>הזיכוי</w:t>
            </w:r>
            <w:r w:rsidRPr="006344EF">
              <w:rPr>
                <w:sz w:val="26"/>
                <w:rtl/>
              </w:rPr>
              <w:t xml:space="preserve"> </w:t>
            </w:r>
            <w:r w:rsidRPr="006344EF">
              <w:rPr>
                <w:rFonts w:hint="eastAsia"/>
                <w:sz w:val="26"/>
                <w:rtl/>
              </w:rPr>
              <w:t>אשר</w:t>
            </w:r>
            <w:r w:rsidRPr="006344EF">
              <w:rPr>
                <w:sz w:val="26"/>
                <w:rtl/>
              </w:rPr>
              <w:t xml:space="preserve"> </w:t>
            </w:r>
            <w:r w:rsidRPr="006344EF">
              <w:rPr>
                <w:rFonts w:hint="eastAsia"/>
                <w:sz w:val="26"/>
                <w:rtl/>
              </w:rPr>
              <w:t>באו</w:t>
            </w:r>
            <w:r w:rsidRPr="006344EF">
              <w:rPr>
                <w:sz w:val="26"/>
                <w:rtl/>
              </w:rPr>
              <w:t xml:space="preserve"> </w:t>
            </w:r>
            <w:r w:rsidRPr="006344EF">
              <w:rPr>
                <w:rFonts w:hint="eastAsia"/>
                <w:sz w:val="26"/>
                <w:rtl/>
              </w:rPr>
              <w:t>בחשבון</w:t>
            </w:r>
            <w:r w:rsidRPr="006344EF">
              <w:rPr>
                <w:sz w:val="26"/>
                <w:rtl/>
              </w:rPr>
              <w:t xml:space="preserve"> </w:t>
            </w:r>
            <w:r w:rsidRPr="006344EF">
              <w:rPr>
                <w:rFonts w:hint="eastAsia"/>
                <w:sz w:val="26"/>
                <w:rtl/>
              </w:rPr>
              <w:t>בשומתו</w:t>
            </w:r>
            <w:r w:rsidRPr="006344EF">
              <w:rPr>
                <w:sz w:val="26"/>
                <w:rtl/>
              </w:rPr>
              <w:t xml:space="preserve"> </w:t>
            </w:r>
            <w:r w:rsidRPr="006344EF">
              <w:rPr>
                <w:rFonts w:hint="eastAsia"/>
                <w:sz w:val="26"/>
                <w:rtl/>
              </w:rPr>
              <w:t>של</w:t>
            </w:r>
            <w:r w:rsidRPr="006344EF">
              <w:rPr>
                <w:sz w:val="26"/>
                <w:rtl/>
              </w:rPr>
              <w:t xml:space="preserve"> </w:t>
            </w:r>
            <w:r w:rsidRPr="006344EF">
              <w:rPr>
                <w:rFonts w:hint="eastAsia"/>
                <w:sz w:val="26"/>
                <w:rtl/>
              </w:rPr>
              <w:t>הקיבוץ</w:t>
            </w:r>
            <w:r w:rsidRPr="006344EF">
              <w:rPr>
                <w:b/>
                <w:bCs/>
                <w:sz w:val="26"/>
                <w:rtl/>
              </w:rPr>
              <w:t xml:space="preserve"> </w:t>
            </w:r>
            <w:r w:rsidRPr="006344EF">
              <w:rPr>
                <w:rFonts w:hint="eastAsia"/>
                <w:sz w:val="26"/>
                <w:rtl/>
              </w:rPr>
              <w:t>וכן</w:t>
            </w:r>
            <w:r w:rsidRPr="006344EF">
              <w:rPr>
                <w:sz w:val="26"/>
                <w:rtl/>
              </w:rPr>
              <w:t xml:space="preserve"> </w:t>
            </w:r>
            <w:r w:rsidRPr="006344EF">
              <w:rPr>
                <w:rFonts w:hint="eastAsia"/>
                <w:sz w:val="26"/>
                <w:rtl/>
              </w:rPr>
              <w:t>הפסדיו</w:t>
            </w:r>
            <w:r w:rsidRPr="006344EF">
              <w:rPr>
                <w:sz w:val="26"/>
                <w:rtl/>
              </w:rPr>
              <w:t xml:space="preserve"> </w:t>
            </w:r>
            <w:r w:rsidRPr="006344EF">
              <w:rPr>
                <w:rFonts w:hint="eastAsia"/>
                <w:sz w:val="26"/>
                <w:rtl/>
              </w:rPr>
              <w:t>של</w:t>
            </w:r>
            <w:r w:rsidRPr="006344EF">
              <w:rPr>
                <w:sz w:val="26"/>
                <w:rtl/>
              </w:rPr>
              <w:t xml:space="preserve"> </w:t>
            </w:r>
            <w:r w:rsidRPr="006344EF">
              <w:rPr>
                <w:rFonts w:hint="eastAsia"/>
                <w:sz w:val="26"/>
                <w:rtl/>
              </w:rPr>
              <w:t>הקיבוץ</w:t>
            </w:r>
            <w:r w:rsidRPr="006344EF">
              <w:rPr>
                <w:sz w:val="26"/>
                <w:rtl/>
              </w:rPr>
              <w:t>.";</w:t>
            </w:r>
          </w:p>
        </w:tc>
      </w:tr>
      <w:tr w:rsidR="00B21BE5" w:rsidRPr="00A51244" w:rsidTr="000B6FD4">
        <w:trPr>
          <w:cantSplit/>
          <w:trHeight w:val="60"/>
          <w:trPrChange w:id="98" w:author="גיא גולדמן-Guy Goldman" w:date="2016-12-06T12:16:00Z">
            <w:trPr>
              <w:gridAfter w:val="0"/>
              <w:cantSplit/>
              <w:trHeight w:val="60"/>
            </w:trPr>
          </w:trPrChange>
        </w:trPr>
        <w:tc>
          <w:tcPr>
            <w:tcW w:w="1870" w:type="dxa"/>
            <w:tcPrChange w:id="99" w:author="גיא גולדמן-Guy Goldman" w:date="2016-12-06T12:16:00Z">
              <w:tcPr>
                <w:tcW w:w="1870" w:type="dxa"/>
              </w:tcPr>
            </w:tcPrChange>
          </w:tcPr>
          <w:p w:rsidR="00B21BE5" w:rsidRPr="00A51244" w:rsidRDefault="00B21BE5" w:rsidP="000F737A">
            <w:pPr>
              <w:pStyle w:val="TableSideHeading"/>
              <w:keepLines w:val="0"/>
              <w:rPr>
                <w:sz w:val="24"/>
                <w:szCs w:val="24"/>
              </w:rPr>
            </w:pPr>
          </w:p>
        </w:tc>
        <w:tc>
          <w:tcPr>
            <w:tcW w:w="624" w:type="dxa"/>
            <w:tcPrChange w:id="100" w:author="גיא גולדמן-Guy Goldman" w:date="2016-12-06T12:16:00Z">
              <w:tcPr>
                <w:tcW w:w="624" w:type="dxa"/>
              </w:tcPr>
            </w:tcPrChange>
          </w:tcPr>
          <w:p w:rsidR="00B21BE5" w:rsidRPr="00A51244" w:rsidRDefault="00B21BE5" w:rsidP="00734080">
            <w:pPr>
              <w:pStyle w:val="TableText"/>
              <w:keepLines w:val="0"/>
              <w:rPr>
                <w:sz w:val="24"/>
                <w:szCs w:val="24"/>
              </w:rPr>
            </w:pPr>
          </w:p>
        </w:tc>
        <w:tc>
          <w:tcPr>
            <w:tcW w:w="7165" w:type="dxa"/>
            <w:gridSpan w:val="10"/>
            <w:tcPrChange w:id="101" w:author="גיא גולדמן-Guy Goldman" w:date="2016-12-06T12:16:00Z">
              <w:tcPr>
                <w:tcW w:w="7145" w:type="dxa"/>
                <w:gridSpan w:val="9"/>
              </w:tcPr>
            </w:tcPrChange>
          </w:tcPr>
          <w:p w:rsidR="00B21BE5" w:rsidRPr="00A51244" w:rsidRDefault="00B21BE5" w:rsidP="004A6124">
            <w:pPr>
              <w:pStyle w:val="TableBlock"/>
              <w:numPr>
                <w:ilvl w:val="0"/>
                <w:numId w:val="42"/>
              </w:numPr>
              <w:tabs>
                <w:tab w:val="left" w:pos="624"/>
              </w:tabs>
              <w:rPr>
                <w:sz w:val="24"/>
                <w:szCs w:val="24"/>
              </w:rPr>
            </w:pPr>
            <w:r w:rsidRPr="00B83B26">
              <w:rPr>
                <w:rFonts w:hint="eastAsia"/>
                <w:sz w:val="26"/>
                <w:rtl/>
              </w:rPr>
              <w:t>בסעיף</w:t>
            </w:r>
            <w:r w:rsidRPr="00B83B26">
              <w:rPr>
                <w:sz w:val="26"/>
                <w:rtl/>
              </w:rPr>
              <w:t xml:space="preserve"> </w:t>
            </w:r>
            <w:r w:rsidR="004A6124" w:rsidRPr="00B83B26">
              <w:rPr>
                <w:sz w:val="26"/>
                <w:rtl/>
              </w:rPr>
              <w:t>5</w:t>
            </w:r>
            <w:r w:rsidR="004A6124">
              <w:rPr>
                <w:rFonts w:hint="cs"/>
                <w:sz w:val="26"/>
                <w:rtl/>
              </w:rPr>
              <w:t>6, במקום "שנתן קיבוץ" יבוא "שנתן קיבוץ שיתופי";</w:t>
            </w:r>
            <w:r w:rsidRPr="00777F86">
              <w:rPr>
                <w:sz w:val="26"/>
                <w:rtl/>
              </w:rPr>
              <w:t xml:space="preserve"> </w:t>
            </w:r>
          </w:p>
        </w:tc>
      </w:tr>
      <w:tr w:rsidR="004A6124" w:rsidRPr="00A51244" w:rsidTr="000B6FD4">
        <w:trPr>
          <w:cantSplit/>
          <w:trHeight w:val="60"/>
          <w:trPrChange w:id="102" w:author="גיא גולדמן-Guy Goldman" w:date="2016-12-06T12:16:00Z">
            <w:trPr>
              <w:gridAfter w:val="0"/>
              <w:cantSplit/>
              <w:trHeight w:val="60"/>
            </w:trPr>
          </w:trPrChange>
        </w:trPr>
        <w:tc>
          <w:tcPr>
            <w:tcW w:w="1870" w:type="dxa"/>
            <w:tcPrChange w:id="103" w:author="גיא גולדמן-Guy Goldman" w:date="2016-12-06T12:16:00Z">
              <w:tcPr>
                <w:tcW w:w="1870" w:type="dxa"/>
              </w:tcPr>
            </w:tcPrChange>
          </w:tcPr>
          <w:p w:rsidR="004A6124" w:rsidRPr="00A51244" w:rsidRDefault="004A6124" w:rsidP="000F737A">
            <w:pPr>
              <w:pStyle w:val="TableSideHeading"/>
              <w:keepLines w:val="0"/>
              <w:rPr>
                <w:sz w:val="24"/>
                <w:szCs w:val="24"/>
              </w:rPr>
            </w:pPr>
          </w:p>
        </w:tc>
        <w:tc>
          <w:tcPr>
            <w:tcW w:w="624" w:type="dxa"/>
            <w:tcPrChange w:id="104" w:author="גיא גולדמן-Guy Goldman" w:date="2016-12-06T12:16:00Z">
              <w:tcPr>
                <w:tcW w:w="624" w:type="dxa"/>
              </w:tcPr>
            </w:tcPrChange>
          </w:tcPr>
          <w:p w:rsidR="004A6124" w:rsidRPr="00A51244" w:rsidDel="000A0594" w:rsidRDefault="004A6124" w:rsidP="00777F86">
            <w:pPr>
              <w:pStyle w:val="TableText"/>
              <w:rPr>
                <w:rtl/>
              </w:rPr>
            </w:pPr>
          </w:p>
        </w:tc>
        <w:tc>
          <w:tcPr>
            <w:tcW w:w="7165" w:type="dxa"/>
            <w:gridSpan w:val="10"/>
            <w:tcPrChange w:id="105" w:author="גיא גולדמן-Guy Goldman" w:date="2016-12-06T12:16:00Z">
              <w:tcPr>
                <w:tcW w:w="7145" w:type="dxa"/>
                <w:gridSpan w:val="9"/>
              </w:tcPr>
            </w:tcPrChange>
          </w:tcPr>
          <w:p w:rsidR="004A6124" w:rsidRPr="00B83B26" w:rsidRDefault="004A6124" w:rsidP="00B83B26">
            <w:pPr>
              <w:pStyle w:val="TableBlock"/>
              <w:numPr>
                <w:ilvl w:val="0"/>
                <w:numId w:val="42"/>
              </w:numPr>
              <w:tabs>
                <w:tab w:val="left" w:pos="624"/>
              </w:tabs>
              <w:rPr>
                <w:sz w:val="26"/>
                <w:rtl/>
              </w:rPr>
            </w:pPr>
            <w:r w:rsidRPr="00B83B26">
              <w:rPr>
                <w:rFonts w:hint="eastAsia"/>
                <w:sz w:val="26"/>
                <w:rtl/>
              </w:rPr>
              <w:t>בסעיף</w:t>
            </w:r>
            <w:r w:rsidRPr="00B83B26">
              <w:rPr>
                <w:sz w:val="26"/>
                <w:rtl/>
              </w:rPr>
              <w:t xml:space="preserve"> 57</w:t>
            </w:r>
            <w:r>
              <w:rPr>
                <w:rFonts w:hint="cs"/>
                <w:sz w:val="26"/>
                <w:rtl/>
              </w:rPr>
              <w:t xml:space="preserve"> </w:t>
            </w:r>
            <w:r w:rsidRPr="0055485C">
              <w:rPr>
                <w:sz w:val="26"/>
                <w:rtl/>
              </w:rPr>
              <w:t>–</w:t>
            </w:r>
          </w:p>
        </w:tc>
      </w:tr>
      <w:tr w:rsidR="00B21BE5" w:rsidRPr="00A51244" w:rsidTr="000B6FD4">
        <w:trPr>
          <w:cantSplit/>
          <w:trHeight w:val="60"/>
          <w:trPrChange w:id="106" w:author="גיא גולדמן-Guy Goldman" w:date="2016-12-06T12:16:00Z">
            <w:trPr>
              <w:gridAfter w:val="0"/>
              <w:cantSplit/>
              <w:trHeight w:val="60"/>
            </w:trPr>
          </w:trPrChange>
        </w:trPr>
        <w:tc>
          <w:tcPr>
            <w:tcW w:w="1870" w:type="dxa"/>
            <w:tcPrChange w:id="107"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08"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09" w:author="גיא גולדמן-Guy Goldman" w:date="2016-12-06T12:16:00Z">
              <w:tcPr>
                <w:tcW w:w="624" w:type="dxa"/>
              </w:tcPr>
            </w:tcPrChange>
          </w:tcPr>
          <w:p w:rsidR="00B21BE5" w:rsidRPr="001F03B8" w:rsidRDefault="00B21BE5" w:rsidP="000F737A">
            <w:pPr>
              <w:pStyle w:val="TableText"/>
              <w:spacing w:before="102"/>
              <w:jc w:val="both"/>
              <w:rPr>
                <w:sz w:val="26"/>
              </w:rPr>
            </w:pPr>
          </w:p>
        </w:tc>
        <w:tc>
          <w:tcPr>
            <w:tcW w:w="6541" w:type="dxa"/>
            <w:gridSpan w:val="9"/>
            <w:tcPrChange w:id="110" w:author="גיא גולדמן-Guy Goldman" w:date="2016-12-06T12:16:00Z">
              <w:tcPr>
                <w:tcW w:w="6521" w:type="dxa"/>
                <w:gridSpan w:val="8"/>
              </w:tcPr>
            </w:tcPrChange>
          </w:tcPr>
          <w:p w:rsidR="00B21BE5" w:rsidRPr="001F03B8" w:rsidRDefault="00B21BE5" w:rsidP="001F03B8">
            <w:pPr>
              <w:pStyle w:val="TableBlock"/>
              <w:numPr>
                <w:ilvl w:val="0"/>
                <w:numId w:val="30"/>
              </w:numPr>
              <w:tabs>
                <w:tab w:val="left" w:pos="624"/>
              </w:tabs>
              <w:rPr>
                <w:sz w:val="26"/>
              </w:rPr>
            </w:pPr>
            <w:r w:rsidRPr="001F03B8">
              <w:rPr>
                <w:rFonts w:hint="eastAsia"/>
                <w:sz w:val="26"/>
                <w:rtl/>
              </w:rPr>
              <w:t>במקום</w:t>
            </w:r>
            <w:r w:rsidRPr="001F03B8">
              <w:rPr>
                <w:sz w:val="26"/>
                <w:rtl/>
              </w:rPr>
              <w:t xml:space="preserve"> </w:t>
            </w:r>
            <w:r w:rsidRPr="001F03B8">
              <w:rPr>
                <w:rFonts w:hint="eastAsia"/>
                <w:sz w:val="26"/>
                <w:rtl/>
              </w:rPr>
              <w:t>כותרת</w:t>
            </w:r>
            <w:r w:rsidRPr="001F03B8">
              <w:rPr>
                <w:sz w:val="26"/>
                <w:rtl/>
              </w:rPr>
              <w:t xml:space="preserve"> </w:t>
            </w:r>
            <w:r w:rsidR="005C2ED0" w:rsidRPr="001F03B8">
              <w:rPr>
                <w:rFonts w:hint="eastAsia"/>
                <w:sz w:val="26"/>
                <w:rtl/>
              </w:rPr>
              <w:t>השוליים</w:t>
            </w:r>
            <w:r w:rsidR="005C2ED0" w:rsidRPr="001F03B8">
              <w:rPr>
                <w:sz w:val="26"/>
                <w:rtl/>
              </w:rPr>
              <w:t xml:space="preserve"> </w:t>
            </w:r>
            <w:r w:rsidRPr="001F03B8">
              <w:rPr>
                <w:rFonts w:hint="eastAsia"/>
                <w:sz w:val="26"/>
                <w:rtl/>
              </w:rPr>
              <w:t>יבוא</w:t>
            </w:r>
            <w:r w:rsidRPr="001F03B8">
              <w:rPr>
                <w:sz w:val="26"/>
                <w:rtl/>
              </w:rPr>
              <w:t xml:space="preserve"> "המס בקיבוץ שיתופי";</w:t>
            </w:r>
          </w:p>
        </w:tc>
      </w:tr>
      <w:tr w:rsidR="00B21BE5" w:rsidRPr="00A51244" w:rsidDel="00BB6D3B" w:rsidTr="000B6FD4">
        <w:trPr>
          <w:cantSplit/>
          <w:trHeight w:val="60"/>
          <w:del w:id="111" w:author="גיא גולדמן-Guy Goldman" w:date="2016-12-06T13:26:00Z"/>
          <w:trPrChange w:id="112" w:author="גיא גולדמן-Guy Goldman" w:date="2016-12-06T12:16:00Z">
            <w:trPr>
              <w:gridAfter w:val="0"/>
              <w:cantSplit/>
              <w:trHeight w:val="60"/>
            </w:trPr>
          </w:trPrChange>
        </w:trPr>
        <w:tc>
          <w:tcPr>
            <w:tcW w:w="1870" w:type="dxa"/>
            <w:tcPrChange w:id="113" w:author="גיא גולדמן-Guy Goldman" w:date="2016-12-06T12:16:00Z">
              <w:tcPr>
                <w:tcW w:w="1870" w:type="dxa"/>
              </w:tcPr>
            </w:tcPrChange>
          </w:tcPr>
          <w:p w:rsidR="00B21BE5" w:rsidRPr="00A51244" w:rsidDel="00BB6D3B" w:rsidRDefault="00B21BE5" w:rsidP="000F737A">
            <w:pPr>
              <w:pStyle w:val="TableSideHeading"/>
              <w:rPr>
                <w:del w:id="114" w:author="גיא גולדמן-Guy Goldman" w:date="2016-12-06T13:26:00Z"/>
                <w:sz w:val="24"/>
                <w:szCs w:val="24"/>
              </w:rPr>
            </w:pPr>
          </w:p>
        </w:tc>
        <w:tc>
          <w:tcPr>
            <w:tcW w:w="624" w:type="dxa"/>
            <w:tcPrChange w:id="115" w:author="גיא גולדמן-Guy Goldman" w:date="2016-12-06T12:16:00Z">
              <w:tcPr>
                <w:tcW w:w="624" w:type="dxa"/>
              </w:tcPr>
            </w:tcPrChange>
          </w:tcPr>
          <w:p w:rsidR="00B21BE5" w:rsidRPr="00A51244" w:rsidDel="00BB6D3B" w:rsidRDefault="00B21BE5" w:rsidP="000F737A">
            <w:pPr>
              <w:pStyle w:val="TableText"/>
              <w:rPr>
                <w:del w:id="116" w:author="גיא גולדמן-Guy Goldman" w:date="2016-12-06T13:26:00Z"/>
                <w:sz w:val="24"/>
                <w:szCs w:val="24"/>
              </w:rPr>
            </w:pPr>
          </w:p>
        </w:tc>
        <w:tc>
          <w:tcPr>
            <w:tcW w:w="624" w:type="dxa"/>
            <w:tcPrChange w:id="117" w:author="גיא גולדמן-Guy Goldman" w:date="2016-12-06T12:16:00Z">
              <w:tcPr>
                <w:tcW w:w="624" w:type="dxa"/>
              </w:tcPr>
            </w:tcPrChange>
          </w:tcPr>
          <w:p w:rsidR="00B21BE5" w:rsidRPr="00A51244" w:rsidDel="00BB6D3B" w:rsidRDefault="00B21BE5" w:rsidP="000F737A">
            <w:pPr>
              <w:pStyle w:val="TableText"/>
              <w:rPr>
                <w:del w:id="118" w:author="גיא גולדמן-Guy Goldman" w:date="2016-12-06T13:26:00Z"/>
                <w:sz w:val="24"/>
                <w:szCs w:val="24"/>
              </w:rPr>
            </w:pPr>
          </w:p>
        </w:tc>
        <w:tc>
          <w:tcPr>
            <w:tcW w:w="6541" w:type="dxa"/>
            <w:gridSpan w:val="9"/>
            <w:tcPrChange w:id="119" w:author="גיא גולדמן-Guy Goldman" w:date="2016-12-06T12:16:00Z">
              <w:tcPr>
                <w:tcW w:w="6521" w:type="dxa"/>
                <w:gridSpan w:val="8"/>
              </w:tcPr>
            </w:tcPrChange>
          </w:tcPr>
          <w:p w:rsidR="00B21BE5" w:rsidRPr="001F03B8" w:rsidDel="00BB6D3B" w:rsidRDefault="00B21BE5" w:rsidP="005F7A52">
            <w:pPr>
              <w:pStyle w:val="TableBlock"/>
              <w:numPr>
                <w:ilvl w:val="0"/>
                <w:numId w:val="30"/>
              </w:numPr>
              <w:rPr>
                <w:del w:id="120" w:author="גיא גולדמן-Guy Goldman" w:date="2016-12-06T13:26:00Z"/>
                <w:sz w:val="26"/>
                <w:rtl/>
              </w:rPr>
            </w:pPr>
            <w:del w:id="121" w:author="גיא גולדמן-Guy Goldman" w:date="2016-12-06T13:26:00Z">
              <w:r w:rsidRPr="001F03B8" w:rsidDel="00BB6D3B">
                <w:rPr>
                  <w:rFonts w:hint="eastAsia"/>
                  <w:sz w:val="26"/>
                  <w:rtl/>
                </w:rPr>
                <w:delText>ב</w:delText>
              </w:r>
              <w:r w:rsidR="00EB2BC1" w:rsidRPr="001F03B8" w:rsidDel="00BB6D3B">
                <w:rPr>
                  <w:rFonts w:hint="eastAsia"/>
                  <w:sz w:val="26"/>
                  <w:rtl/>
                </w:rPr>
                <w:delText>מקום</w:delText>
              </w:r>
              <w:r w:rsidR="00EB2BC1" w:rsidRPr="001F03B8" w:rsidDel="00BB6D3B">
                <w:rPr>
                  <w:sz w:val="26"/>
                  <w:rtl/>
                </w:rPr>
                <w:delText xml:space="preserve"> </w:delText>
              </w:r>
              <w:r w:rsidRPr="001F03B8" w:rsidDel="00BB6D3B">
                <w:rPr>
                  <w:rFonts w:hint="eastAsia"/>
                  <w:sz w:val="26"/>
                  <w:rtl/>
                </w:rPr>
                <w:delText>סעיף</w:delText>
              </w:r>
              <w:r w:rsidRPr="001F03B8" w:rsidDel="00BB6D3B">
                <w:rPr>
                  <w:sz w:val="26"/>
                  <w:rtl/>
                </w:rPr>
                <w:delText xml:space="preserve"> </w:delText>
              </w:r>
              <w:r w:rsidRPr="001F03B8" w:rsidDel="00BB6D3B">
                <w:rPr>
                  <w:rFonts w:hint="eastAsia"/>
                  <w:sz w:val="26"/>
                  <w:rtl/>
                </w:rPr>
                <w:delText>קטן</w:delText>
              </w:r>
              <w:r w:rsidRPr="001F03B8" w:rsidDel="00BB6D3B">
                <w:rPr>
                  <w:sz w:val="26"/>
                  <w:rtl/>
                </w:rPr>
                <w:delText xml:space="preserve"> (א) יבוא:</w:delText>
              </w:r>
            </w:del>
          </w:p>
        </w:tc>
      </w:tr>
      <w:tr w:rsidR="00B21BE5" w:rsidRPr="00A51244" w:rsidDel="00BB6D3B" w:rsidTr="000B6FD4">
        <w:trPr>
          <w:cantSplit/>
          <w:trHeight w:val="60"/>
          <w:del w:id="122" w:author="גיא גולדמן-Guy Goldman" w:date="2016-12-06T13:26:00Z"/>
          <w:trPrChange w:id="123" w:author="גיא גולדמן-Guy Goldman" w:date="2016-12-06T12:16:00Z">
            <w:trPr>
              <w:gridAfter w:val="0"/>
              <w:cantSplit/>
              <w:trHeight w:val="60"/>
            </w:trPr>
          </w:trPrChange>
        </w:trPr>
        <w:tc>
          <w:tcPr>
            <w:tcW w:w="1870" w:type="dxa"/>
            <w:tcPrChange w:id="124" w:author="גיא גולדמן-Guy Goldman" w:date="2016-12-06T12:16:00Z">
              <w:tcPr>
                <w:tcW w:w="1870" w:type="dxa"/>
              </w:tcPr>
            </w:tcPrChange>
          </w:tcPr>
          <w:p w:rsidR="00B21BE5" w:rsidRPr="00A51244" w:rsidDel="00BB6D3B" w:rsidRDefault="00B21BE5" w:rsidP="000F737A">
            <w:pPr>
              <w:pStyle w:val="TableSideHeading"/>
              <w:rPr>
                <w:del w:id="125" w:author="גיא גולדמן-Guy Goldman" w:date="2016-12-06T13:26:00Z"/>
                <w:sz w:val="24"/>
                <w:szCs w:val="24"/>
              </w:rPr>
            </w:pPr>
          </w:p>
        </w:tc>
        <w:tc>
          <w:tcPr>
            <w:tcW w:w="624" w:type="dxa"/>
            <w:tcPrChange w:id="126" w:author="גיא גולדמן-Guy Goldman" w:date="2016-12-06T12:16:00Z">
              <w:tcPr>
                <w:tcW w:w="624" w:type="dxa"/>
              </w:tcPr>
            </w:tcPrChange>
          </w:tcPr>
          <w:p w:rsidR="00B21BE5" w:rsidRPr="00A51244" w:rsidDel="00BB6D3B" w:rsidRDefault="00B21BE5" w:rsidP="000F737A">
            <w:pPr>
              <w:pStyle w:val="TableText"/>
              <w:rPr>
                <w:del w:id="127" w:author="גיא גולדמן-Guy Goldman" w:date="2016-12-06T13:26:00Z"/>
                <w:sz w:val="24"/>
                <w:szCs w:val="24"/>
              </w:rPr>
            </w:pPr>
          </w:p>
        </w:tc>
        <w:tc>
          <w:tcPr>
            <w:tcW w:w="624" w:type="dxa"/>
            <w:tcPrChange w:id="128" w:author="גיא גולדמן-Guy Goldman" w:date="2016-12-06T12:16:00Z">
              <w:tcPr>
                <w:tcW w:w="624" w:type="dxa"/>
              </w:tcPr>
            </w:tcPrChange>
          </w:tcPr>
          <w:p w:rsidR="00B21BE5" w:rsidRPr="00A51244" w:rsidDel="00BB6D3B" w:rsidRDefault="00B21BE5" w:rsidP="000F737A">
            <w:pPr>
              <w:pStyle w:val="TableText"/>
              <w:rPr>
                <w:del w:id="129" w:author="גיא גולדמן-Guy Goldman" w:date="2016-12-06T13:26:00Z"/>
                <w:sz w:val="24"/>
                <w:szCs w:val="24"/>
              </w:rPr>
            </w:pPr>
          </w:p>
        </w:tc>
        <w:tc>
          <w:tcPr>
            <w:tcW w:w="624" w:type="dxa"/>
            <w:tcPrChange w:id="130" w:author="גיא גולדמן-Guy Goldman" w:date="2016-12-06T12:16:00Z">
              <w:tcPr>
                <w:tcW w:w="624" w:type="dxa"/>
              </w:tcPr>
            </w:tcPrChange>
          </w:tcPr>
          <w:p w:rsidR="00B21BE5" w:rsidRPr="00A51244" w:rsidDel="00BB6D3B" w:rsidRDefault="00B21BE5" w:rsidP="000F737A">
            <w:pPr>
              <w:pStyle w:val="TableText"/>
              <w:rPr>
                <w:del w:id="131" w:author="גיא גולדמן-Guy Goldman" w:date="2016-12-06T13:26:00Z"/>
                <w:sz w:val="24"/>
                <w:szCs w:val="24"/>
              </w:rPr>
            </w:pPr>
          </w:p>
        </w:tc>
        <w:tc>
          <w:tcPr>
            <w:tcW w:w="5917" w:type="dxa"/>
            <w:gridSpan w:val="8"/>
            <w:tcPrChange w:id="132" w:author="גיא גולדמן-Guy Goldman" w:date="2016-12-06T12:16:00Z">
              <w:tcPr>
                <w:tcW w:w="5897" w:type="dxa"/>
                <w:gridSpan w:val="7"/>
              </w:tcPr>
            </w:tcPrChange>
          </w:tcPr>
          <w:p w:rsidR="00B21BE5" w:rsidRPr="001F03B8" w:rsidDel="00BB6D3B" w:rsidRDefault="00B21BE5" w:rsidP="00602237">
            <w:pPr>
              <w:pStyle w:val="TableBlock"/>
              <w:rPr>
                <w:del w:id="133" w:author="גיא גולדמן-Guy Goldman" w:date="2016-12-06T13:26:00Z"/>
                <w:sz w:val="26"/>
              </w:rPr>
            </w:pPr>
            <w:del w:id="134" w:author="גיא גולדמן-Guy Goldman" w:date="2016-12-06T13:26:00Z">
              <w:r w:rsidRPr="001F03B8" w:rsidDel="00BB6D3B">
                <w:rPr>
                  <w:sz w:val="26"/>
                  <w:rtl/>
                </w:rPr>
                <w:delText xml:space="preserve">"(א) קיבוץ שיתופי ישלם מס השווה לסך כל המס שחבריו היו חייבים </w:delText>
              </w:r>
              <w:r w:rsidRPr="008B0BBF" w:rsidDel="00BB6D3B">
                <w:rPr>
                  <w:sz w:val="26"/>
                  <w:rtl/>
                </w:rPr>
                <w:delText>לשלם</w:delText>
              </w:r>
              <w:r w:rsidR="00576437" w:rsidDel="00BB6D3B">
                <w:rPr>
                  <w:rFonts w:hint="cs"/>
                  <w:sz w:val="26"/>
                  <w:rtl/>
                </w:rPr>
                <w:delText xml:space="preserve"> אילו </w:delText>
              </w:r>
              <w:r w:rsidR="00576437" w:rsidRPr="000C2D94" w:rsidDel="00BB6D3B">
                <w:rPr>
                  <w:rFonts w:hint="eastAsia"/>
                  <w:sz w:val="26"/>
                  <w:rtl/>
                </w:rPr>
                <w:delText>הכנסתו</w:delText>
              </w:r>
              <w:r w:rsidR="00576437" w:rsidRPr="000C2D94" w:rsidDel="00BB6D3B">
                <w:rPr>
                  <w:sz w:val="26"/>
                  <w:rtl/>
                </w:rPr>
                <w:delText xml:space="preserve"> </w:delText>
              </w:r>
              <w:r w:rsidR="00576437" w:rsidRPr="000C2D94" w:rsidDel="00BB6D3B">
                <w:rPr>
                  <w:rFonts w:hint="eastAsia"/>
                  <w:sz w:val="26"/>
                  <w:rtl/>
                </w:rPr>
                <w:delText>של</w:delText>
              </w:r>
              <w:r w:rsidR="00576437" w:rsidRPr="000C2D94" w:rsidDel="00BB6D3B">
                <w:rPr>
                  <w:sz w:val="26"/>
                  <w:rtl/>
                </w:rPr>
                <w:delText xml:space="preserve"> </w:delText>
              </w:r>
              <w:r w:rsidR="00576437" w:rsidRPr="000C2D94" w:rsidDel="00BB6D3B">
                <w:rPr>
                  <w:rFonts w:hint="eastAsia"/>
                  <w:sz w:val="26"/>
                  <w:rtl/>
                </w:rPr>
                <w:delText>הקיבוץ</w:delText>
              </w:r>
              <w:r w:rsidR="00576437" w:rsidRPr="000C2D94" w:rsidDel="00BB6D3B">
                <w:rPr>
                  <w:sz w:val="26"/>
                  <w:rtl/>
                </w:rPr>
                <w:delText xml:space="preserve">, </w:delText>
              </w:r>
              <w:r w:rsidR="00576437" w:rsidRPr="000C2D94" w:rsidDel="00BB6D3B">
                <w:rPr>
                  <w:rFonts w:hint="eastAsia"/>
                  <w:sz w:val="26"/>
                  <w:rtl/>
                </w:rPr>
                <w:delText>לאחר</w:delText>
              </w:r>
              <w:r w:rsidR="00576437" w:rsidRPr="000C2D94" w:rsidDel="00BB6D3B">
                <w:rPr>
                  <w:sz w:val="26"/>
                  <w:rtl/>
                </w:rPr>
                <w:delText xml:space="preserve"> </w:delText>
              </w:r>
              <w:r w:rsidR="00576437" w:rsidRPr="000C2D94" w:rsidDel="00BB6D3B">
                <w:rPr>
                  <w:rFonts w:hint="eastAsia"/>
                  <w:sz w:val="26"/>
                  <w:rtl/>
                </w:rPr>
                <w:delText>ניכוי</w:delText>
              </w:r>
              <w:r w:rsidR="00576437" w:rsidRPr="000C2D94" w:rsidDel="00BB6D3B">
                <w:rPr>
                  <w:sz w:val="26"/>
                  <w:rtl/>
                </w:rPr>
                <w:delText xml:space="preserve"> </w:delText>
              </w:r>
              <w:r w:rsidR="00576437" w:rsidRPr="000C2D94" w:rsidDel="00BB6D3B">
                <w:rPr>
                  <w:rFonts w:hint="eastAsia"/>
                  <w:sz w:val="26"/>
                  <w:rtl/>
                </w:rPr>
                <w:delText>הוצאות</w:delText>
              </w:r>
              <w:r w:rsidR="00576437" w:rsidRPr="000C2D94" w:rsidDel="00BB6D3B">
                <w:rPr>
                  <w:sz w:val="26"/>
                  <w:rtl/>
                </w:rPr>
                <w:delText xml:space="preserve"> </w:delText>
              </w:r>
              <w:r w:rsidR="00576437" w:rsidRPr="000C2D94" w:rsidDel="00BB6D3B">
                <w:rPr>
                  <w:rFonts w:hint="eastAsia"/>
                  <w:sz w:val="26"/>
                  <w:rtl/>
                </w:rPr>
                <w:delText>וקיזוז</w:delText>
              </w:r>
              <w:r w:rsidR="00576437" w:rsidRPr="000C2D94" w:rsidDel="00BB6D3B">
                <w:rPr>
                  <w:sz w:val="26"/>
                  <w:rtl/>
                </w:rPr>
                <w:delText xml:space="preserve"> </w:delText>
              </w:r>
              <w:r w:rsidR="00576437" w:rsidRPr="000C2D94" w:rsidDel="00BB6D3B">
                <w:rPr>
                  <w:rFonts w:hint="eastAsia"/>
                  <w:sz w:val="26"/>
                  <w:rtl/>
                </w:rPr>
                <w:delText>הפסדים</w:delText>
              </w:r>
              <w:r w:rsidR="00576437" w:rsidRPr="000C2D94" w:rsidDel="00BB6D3B">
                <w:rPr>
                  <w:sz w:val="26"/>
                  <w:rtl/>
                </w:rPr>
                <w:delText xml:space="preserve">, </w:delText>
              </w:r>
              <w:r w:rsidR="00576437" w:rsidRPr="00B94B86" w:rsidDel="00BB6D3B">
                <w:rPr>
                  <w:rFonts w:hint="cs"/>
                  <w:sz w:val="26"/>
                  <w:rtl/>
                </w:rPr>
                <w:delText>הי</w:delText>
              </w:r>
              <w:r w:rsidR="007350EA" w:rsidRPr="00B94B86" w:rsidDel="00BB6D3B">
                <w:rPr>
                  <w:rFonts w:hint="cs"/>
                  <w:sz w:val="26"/>
                  <w:rtl/>
                </w:rPr>
                <w:delText>י</w:delText>
              </w:r>
              <w:r w:rsidR="00576437" w:rsidRPr="00B94B86" w:rsidDel="00BB6D3B">
                <w:rPr>
                  <w:rFonts w:hint="cs"/>
                  <w:sz w:val="26"/>
                  <w:rtl/>
                </w:rPr>
                <w:delText>תה</w:delText>
              </w:r>
              <w:r w:rsidR="00576437" w:rsidDel="00BB6D3B">
                <w:rPr>
                  <w:rFonts w:hint="cs"/>
                  <w:sz w:val="26"/>
                  <w:rtl/>
                </w:rPr>
                <w:delText xml:space="preserve"> מ</w:delText>
              </w:r>
              <w:r w:rsidR="00576437" w:rsidRPr="000C2D94" w:rsidDel="00BB6D3B">
                <w:rPr>
                  <w:rFonts w:hint="eastAsia"/>
                  <w:sz w:val="26"/>
                  <w:rtl/>
                </w:rPr>
                <w:delText>חולק</w:delText>
              </w:r>
              <w:r w:rsidR="00576437" w:rsidDel="00BB6D3B">
                <w:rPr>
                  <w:rFonts w:hint="cs"/>
                  <w:sz w:val="26"/>
                  <w:rtl/>
                </w:rPr>
                <w:delText>ת</w:delText>
              </w:r>
              <w:r w:rsidR="00576437" w:rsidRPr="000C2D94" w:rsidDel="00BB6D3B">
                <w:rPr>
                  <w:sz w:val="26"/>
                  <w:rtl/>
                </w:rPr>
                <w:delText xml:space="preserve"> </w:delText>
              </w:r>
              <w:r w:rsidR="00576437" w:rsidRPr="000C2D94" w:rsidDel="00BB6D3B">
                <w:rPr>
                  <w:rFonts w:hint="eastAsia"/>
                  <w:sz w:val="26"/>
                  <w:rtl/>
                </w:rPr>
                <w:delText>בחלקים</w:delText>
              </w:r>
              <w:r w:rsidR="00576437" w:rsidRPr="000C2D94" w:rsidDel="00BB6D3B">
                <w:rPr>
                  <w:sz w:val="26"/>
                  <w:rtl/>
                </w:rPr>
                <w:delText xml:space="preserve"> </w:delText>
              </w:r>
              <w:r w:rsidR="00576437" w:rsidRPr="000C2D94" w:rsidDel="00BB6D3B">
                <w:rPr>
                  <w:rFonts w:hint="eastAsia"/>
                  <w:sz w:val="26"/>
                  <w:rtl/>
                </w:rPr>
                <w:delText>שווים</w:delText>
              </w:r>
              <w:r w:rsidR="00576437" w:rsidRPr="000C2D94" w:rsidDel="00BB6D3B">
                <w:rPr>
                  <w:sz w:val="26"/>
                  <w:rtl/>
                </w:rPr>
                <w:delText xml:space="preserve"> </w:delText>
              </w:r>
              <w:r w:rsidR="00576437" w:rsidRPr="000C2D94" w:rsidDel="00BB6D3B">
                <w:rPr>
                  <w:rFonts w:hint="eastAsia"/>
                  <w:sz w:val="26"/>
                  <w:rtl/>
                </w:rPr>
                <w:delText>בין</w:delText>
              </w:r>
              <w:r w:rsidR="00576437" w:rsidRPr="000C2D94" w:rsidDel="00BB6D3B">
                <w:rPr>
                  <w:sz w:val="26"/>
                  <w:rtl/>
                </w:rPr>
                <w:delText xml:space="preserve"> </w:delText>
              </w:r>
              <w:r w:rsidR="00576437" w:rsidRPr="000C2D94" w:rsidDel="00BB6D3B">
                <w:rPr>
                  <w:rFonts w:hint="eastAsia"/>
                  <w:sz w:val="26"/>
                  <w:rtl/>
                </w:rPr>
                <w:delText>חבריו</w:delText>
              </w:r>
              <w:r w:rsidRPr="008B0BBF" w:rsidDel="00BB6D3B">
                <w:rPr>
                  <w:sz w:val="26"/>
                  <w:rtl/>
                </w:rPr>
                <w:delText xml:space="preserve">, </w:delText>
              </w:r>
              <w:r w:rsidR="00576437" w:rsidDel="00BB6D3B">
                <w:rPr>
                  <w:rFonts w:hint="cs"/>
                  <w:sz w:val="26"/>
                  <w:rtl/>
                </w:rPr>
                <w:delText>ולעניין ההכנסה המיוחסת לחבר קיבוץ כאמור יחולו</w:delText>
              </w:r>
              <w:r w:rsidR="00576437" w:rsidRPr="008B0BBF" w:rsidDel="00BB6D3B">
                <w:rPr>
                  <w:sz w:val="26"/>
                  <w:rtl/>
                </w:rPr>
                <w:delText xml:space="preserve"> </w:delText>
              </w:r>
              <w:r w:rsidRPr="008B0BBF" w:rsidDel="00BB6D3B">
                <w:rPr>
                  <w:sz w:val="26"/>
                  <w:rtl/>
                </w:rPr>
                <w:delText xml:space="preserve">כללים </w:delText>
              </w:r>
              <w:r w:rsidR="00EB2BC1" w:rsidRPr="008B0BBF" w:rsidDel="00BB6D3B">
                <w:rPr>
                  <w:rFonts w:hint="eastAsia"/>
                  <w:sz w:val="26"/>
                  <w:rtl/>
                </w:rPr>
                <w:delText>אלה</w:delText>
              </w:r>
              <w:r w:rsidRPr="008B0BBF" w:rsidDel="00BB6D3B">
                <w:rPr>
                  <w:sz w:val="26"/>
                  <w:rtl/>
                </w:rPr>
                <w:delText xml:space="preserve">: </w:delText>
              </w:r>
            </w:del>
          </w:p>
        </w:tc>
      </w:tr>
      <w:tr w:rsidR="00B21BE5" w:rsidRPr="00A51244" w:rsidDel="00BB6D3B" w:rsidTr="000B6FD4">
        <w:trPr>
          <w:cantSplit/>
          <w:trHeight w:val="60"/>
          <w:del w:id="135" w:author="גיא גולדמן-Guy Goldman" w:date="2016-12-06T13:26:00Z"/>
          <w:trPrChange w:id="136" w:author="גיא גולדמן-Guy Goldman" w:date="2016-12-06T12:16:00Z">
            <w:trPr>
              <w:gridAfter w:val="0"/>
              <w:cantSplit/>
              <w:trHeight w:val="60"/>
            </w:trPr>
          </w:trPrChange>
        </w:trPr>
        <w:tc>
          <w:tcPr>
            <w:tcW w:w="1870" w:type="dxa"/>
            <w:tcPrChange w:id="137" w:author="גיא גולדמן-Guy Goldman" w:date="2016-12-06T12:16:00Z">
              <w:tcPr>
                <w:tcW w:w="1870" w:type="dxa"/>
              </w:tcPr>
            </w:tcPrChange>
          </w:tcPr>
          <w:p w:rsidR="00B21BE5" w:rsidRPr="00A51244" w:rsidDel="00BB6D3B" w:rsidRDefault="00B21BE5" w:rsidP="000F737A">
            <w:pPr>
              <w:pStyle w:val="TableSideHeading"/>
              <w:rPr>
                <w:del w:id="138" w:author="גיא גולדמן-Guy Goldman" w:date="2016-12-06T13:26:00Z"/>
                <w:sz w:val="24"/>
                <w:szCs w:val="24"/>
              </w:rPr>
            </w:pPr>
          </w:p>
        </w:tc>
        <w:tc>
          <w:tcPr>
            <w:tcW w:w="624" w:type="dxa"/>
            <w:tcPrChange w:id="139" w:author="גיא גולדמן-Guy Goldman" w:date="2016-12-06T12:16:00Z">
              <w:tcPr>
                <w:tcW w:w="624" w:type="dxa"/>
              </w:tcPr>
            </w:tcPrChange>
          </w:tcPr>
          <w:p w:rsidR="00B21BE5" w:rsidRPr="00A51244" w:rsidDel="00BB6D3B" w:rsidRDefault="00B21BE5" w:rsidP="000F737A">
            <w:pPr>
              <w:pStyle w:val="TableText"/>
              <w:rPr>
                <w:del w:id="140" w:author="גיא גולדמן-Guy Goldman" w:date="2016-12-06T13:26:00Z"/>
                <w:sz w:val="24"/>
                <w:szCs w:val="24"/>
              </w:rPr>
            </w:pPr>
          </w:p>
        </w:tc>
        <w:tc>
          <w:tcPr>
            <w:tcW w:w="624" w:type="dxa"/>
            <w:tcPrChange w:id="141" w:author="גיא גולדמן-Guy Goldman" w:date="2016-12-06T12:16:00Z">
              <w:tcPr>
                <w:tcW w:w="624" w:type="dxa"/>
              </w:tcPr>
            </w:tcPrChange>
          </w:tcPr>
          <w:p w:rsidR="00B21BE5" w:rsidRPr="00A51244" w:rsidDel="00BB6D3B" w:rsidRDefault="00B21BE5" w:rsidP="000F737A">
            <w:pPr>
              <w:pStyle w:val="TableText"/>
              <w:rPr>
                <w:del w:id="142" w:author="גיא גולדמן-Guy Goldman" w:date="2016-12-06T13:26:00Z"/>
                <w:sz w:val="24"/>
                <w:szCs w:val="24"/>
              </w:rPr>
            </w:pPr>
          </w:p>
        </w:tc>
        <w:tc>
          <w:tcPr>
            <w:tcW w:w="624" w:type="dxa"/>
            <w:tcPrChange w:id="143" w:author="גיא גולדמן-Guy Goldman" w:date="2016-12-06T12:16:00Z">
              <w:tcPr>
                <w:tcW w:w="624" w:type="dxa"/>
              </w:tcPr>
            </w:tcPrChange>
          </w:tcPr>
          <w:p w:rsidR="00B21BE5" w:rsidRPr="00A51244" w:rsidDel="00BB6D3B" w:rsidRDefault="00B21BE5" w:rsidP="000F737A">
            <w:pPr>
              <w:pStyle w:val="TableText"/>
              <w:rPr>
                <w:del w:id="144" w:author="גיא גולדמן-Guy Goldman" w:date="2016-12-06T13:26:00Z"/>
                <w:sz w:val="24"/>
                <w:szCs w:val="24"/>
              </w:rPr>
            </w:pPr>
          </w:p>
        </w:tc>
        <w:tc>
          <w:tcPr>
            <w:tcW w:w="644" w:type="dxa"/>
            <w:gridSpan w:val="3"/>
            <w:tcPrChange w:id="145" w:author="גיא גולדמן-Guy Goldman" w:date="2016-12-06T12:16:00Z">
              <w:tcPr>
                <w:tcW w:w="624" w:type="dxa"/>
              </w:tcPr>
            </w:tcPrChange>
          </w:tcPr>
          <w:p w:rsidR="00B21BE5" w:rsidRPr="00A51244" w:rsidDel="00BB6D3B" w:rsidRDefault="00B21BE5" w:rsidP="000F737A">
            <w:pPr>
              <w:pStyle w:val="TableText"/>
              <w:rPr>
                <w:del w:id="146" w:author="גיא גולדמן-Guy Goldman" w:date="2016-12-06T13:26:00Z"/>
                <w:sz w:val="24"/>
                <w:szCs w:val="24"/>
              </w:rPr>
            </w:pPr>
          </w:p>
        </w:tc>
        <w:tc>
          <w:tcPr>
            <w:tcW w:w="624" w:type="dxa"/>
            <w:gridSpan w:val="2"/>
            <w:tcPrChange w:id="147" w:author="גיא גולדמן-Guy Goldman" w:date="2016-12-06T12:16:00Z">
              <w:tcPr>
                <w:tcW w:w="624" w:type="dxa"/>
                <w:gridSpan w:val="2"/>
              </w:tcPr>
            </w:tcPrChange>
          </w:tcPr>
          <w:p w:rsidR="00B21BE5" w:rsidRPr="00A51244" w:rsidDel="00BB6D3B" w:rsidRDefault="00B21BE5" w:rsidP="000F737A">
            <w:pPr>
              <w:pStyle w:val="TableText"/>
              <w:rPr>
                <w:del w:id="148" w:author="גיא גולדמן-Guy Goldman" w:date="2016-12-06T13:26:00Z"/>
                <w:sz w:val="24"/>
                <w:szCs w:val="24"/>
              </w:rPr>
            </w:pPr>
          </w:p>
        </w:tc>
        <w:tc>
          <w:tcPr>
            <w:tcW w:w="4649" w:type="dxa"/>
            <w:gridSpan w:val="3"/>
            <w:tcPrChange w:id="149" w:author="גיא גולדמן-Guy Goldman" w:date="2016-12-06T12:16:00Z">
              <w:tcPr>
                <w:tcW w:w="4649" w:type="dxa"/>
                <w:gridSpan w:val="4"/>
              </w:tcPr>
            </w:tcPrChange>
          </w:tcPr>
          <w:p w:rsidR="00B21BE5" w:rsidRPr="001F03B8" w:rsidDel="00BB6D3B" w:rsidRDefault="00B21BE5" w:rsidP="001F03B8">
            <w:pPr>
              <w:pStyle w:val="TableBlock"/>
              <w:numPr>
                <w:ilvl w:val="0"/>
                <w:numId w:val="35"/>
              </w:numPr>
              <w:tabs>
                <w:tab w:val="left" w:pos="624"/>
              </w:tabs>
              <w:rPr>
                <w:del w:id="150" w:author="גיא גולדמן-Guy Goldman" w:date="2016-12-06T13:26:00Z"/>
                <w:sz w:val="26"/>
              </w:rPr>
            </w:pPr>
            <w:del w:id="151" w:author="גיא גולדמן-Guy Goldman" w:date="2016-12-06T13:26:00Z">
              <w:r w:rsidRPr="001F03B8" w:rsidDel="00BB6D3B">
                <w:rPr>
                  <w:rFonts w:hint="eastAsia"/>
                  <w:sz w:val="26"/>
                  <w:rtl/>
                </w:rPr>
                <w:delText>מקורות</w:delText>
              </w:r>
              <w:r w:rsidRPr="001F03B8" w:rsidDel="00BB6D3B">
                <w:rPr>
                  <w:sz w:val="26"/>
                  <w:rtl/>
                </w:rPr>
                <w:delText xml:space="preserve"> </w:delText>
              </w:r>
              <w:r w:rsidRPr="001F03B8" w:rsidDel="00BB6D3B">
                <w:rPr>
                  <w:rFonts w:hint="eastAsia"/>
                  <w:sz w:val="26"/>
                  <w:rtl/>
                </w:rPr>
                <w:delText>הפקת</w:delText>
              </w:r>
              <w:r w:rsidRPr="001F03B8" w:rsidDel="00BB6D3B">
                <w:rPr>
                  <w:sz w:val="26"/>
                  <w:rtl/>
                </w:rPr>
                <w:delText xml:space="preserve"> </w:delText>
              </w:r>
              <w:r w:rsidRPr="001F03B8" w:rsidDel="00BB6D3B">
                <w:rPr>
                  <w:rFonts w:hint="eastAsia"/>
                  <w:sz w:val="26"/>
                  <w:rtl/>
                </w:rPr>
                <w:delText>ההכנסה</w:delText>
              </w:r>
              <w:r w:rsidRPr="001F03B8" w:rsidDel="00BB6D3B">
                <w:rPr>
                  <w:sz w:val="26"/>
                  <w:rtl/>
                </w:rPr>
                <w:delText xml:space="preserve"> </w:delText>
              </w:r>
              <w:r w:rsidRPr="001F03B8" w:rsidDel="00BB6D3B">
                <w:rPr>
                  <w:rFonts w:hint="eastAsia"/>
                  <w:sz w:val="26"/>
                  <w:rtl/>
                </w:rPr>
                <w:delText>של</w:delText>
              </w:r>
              <w:r w:rsidRPr="001F03B8" w:rsidDel="00BB6D3B">
                <w:rPr>
                  <w:sz w:val="26"/>
                  <w:rtl/>
                </w:rPr>
                <w:delText xml:space="preserve"> </w:delText>
              </w:r>
              <w:r w:rsidRPr="001F03B8" w:rsidDel="00BB6D3B">
                <w:rPr>
                  <w:rFonts w:hint="eastAsia"/>
                  <w:sz w:val="26"/>
                  <w:rtl/>
                </w:rPr>
                <w:delText>הקיבוץ</w:delText>
              </w:r>
              <w:r w:rsidRPr="001F03B8" w:rsidDel="00BB6D3B">
                <w:rPr>
                  <w:sz w:val="26"/>
                  <w:rtl/>
                </w:rPr>
                <w:delText xml:space="preserve"> </w:delText>
              </w:r>
              <w:r w:rsidRPr="001F03B8" w:rsidDel="00BB6D3B">
                <w:rPr>
                  <w:rFonts w:hint="eastAsia"/>
                  <w:sz w:val="26"/>
                  <w:rtl/>
                </w:rPr>
                <w:delText>ייחוסו</w:delText>
              </w:r>
              <w:r w:rsidRPr="001F03B8" w:rsidDel="00BB6D3B">
                <w:rPr>
                  <w:sz w:val="26"/>
                  <w:rtl/>
                </w:rPr>
                <w:delText xml:space="preserve"> </w:delText>
              </w:r>
              <w:r w:rsidRPr="001F03B8" w:rsidDel="00BB6D3B">
                <w:rPr>
                  <w:rFonts w:hint="eastAsia"/>
                  <w:sz w:val="26"/>
                  <w:rtl/>
                </w:rPr>
                <w:delText>באופן</w:delText>
              </w:r>
              <w:r w:rsidRPr="001F03B8" w:rsidDel="00BB6D3B">
                <w:rPr>
                  <w:sz w:val="26"/>
                  <w:rtl/>
                </w:rPr>
                <w:delText xml:space="preserve"> </w:delText>
              </w:r>
              <w:r w:rsidRPr="001F03B8" w:rsidDel="00BB6D3B">
                <w:rPr>
                  <w:rFonts w:hint="eastAsia"/>
                  <w:sz w:val="26"/>
                  <w:rtl/>
                </w:rPr>
                <w:delText>יחסי</w:delText>
              </w:r>
              <w:r w:rsidRPr="001F03B8" w:rsidDel="00BB6D3B">
                <w:rPr>
                  <w:sz w:val="26"/>
                  <w:rtl/>
                </w:rPr>
                <w:delText xml:space="preserve"> </w:delText>
              </w:r>
              <w:r w:rsidRPr="001F03B8" w:rsidDel="00BB6D3B">
                <w:rPr>
                  <w:rFonts w:hint="eastAsia"/>
                  <w:sz w:val="26"/>
                  <w:rtl/>
                </w:rPr>
                <w:delText>לכל</w:delText>
              </w:r>
              <w:r w:rsidRPr="001F03B8" w:rsidDel="00BB6D3B">
                <w:rPr>
                  <w:sz w:val="26"/>
                  <w:rtl/>
                </w:rPr>
                <w:delText xml:space="preserve"> </w:delText>
              </w:r>
              <w:r w:rsidRPr="001F03B8" w:rsidDel="00BB6D3B">
                <w:rPr>
                  <w:rFonts w:hint="eastAsia"/>
                  <w:sz w:val="26"/>
                  <w:rtl/>
                </w:rPr>
                <w:delText>אחד</w:delText>
              </w:r>
              <w:r w:rsidRPr="001F03B8" w:rsidDel="00BB6D3B">
                <w:rPr>
                  <w:sz w:val="26"/>
                  <w:rtl/>
                </w:rPr>
                <w:delText xml:space="preserve"> </w:delText>
              </w:r>
              <w:r w:rsidRPr="001F03B8" w:rsidDel="00BB6D3B">
                <w:rPr>
                  <w:rFonts w:hint="eastAsia"/>
                  <w:sz w:val="26"/>
                  <w:rtl/>
                </w:rPr>
                <w:delText>מחבריו</w:delText>
              </w:r>
              <w:r w:rsidRPr="001F03B8" w:rsidDel="00BB6D3B">
                <w:rPr>
                  <w:sz w:val="26"/>
                  <w:rtl/>
                </w:rPr>
                <w:delText>;</w:delText>
              </w:r>
            </w:del>
          </w:p>
        </w:tc>
      </w:tr>
      <w:tr w:rsidR="00B21BE5" w:rsidRPr="00A51244" w:rsidDel="00BB6D3B" w:rsidTr="000B6FD4">
        <w:trPr>
          <w:cantSplit/>
          <w:trHeight w:val="60"/>
          <w:del w:id="152" w:author="גיא גולדמן-Guy Goldman" w:date="2016-12-06T13:26:00Z"/>
          <w:trPrChange w:id="153" w:author="גיא גולדמן-Guy Goldman" w:date="2016-12-06T12:16:00Z">
            <w:trPr>
              <w:gridAfter w:val="0"/>
              <w:cantSplit/>
              <w:trHeight w:val="60"/>
            </w:trPr>
          </w:trPrChange>
        </w:trPr>
        <w:tc>
          <w:tcPr>
            <w:tcW w:w="1870" w:type="dxa"/>
            <w:tcPrChange w:id="154" w:author="גיא גולדמן-Guy Goldman" w:date="2016-12-06T12:16:00Z">
              <w:tcPr>
                <w:tcW w:w="1870" w:type="dxa"/>
              </w:tcPr>
            </w:tcPrChange>
          </w:tcPr>
          <w:p w:rsidR="00B21BE5" w:rsidRPr="00A51244" w:rsidDel="00BB6D3B" w:rsidRDefault="00B21BE5" w:rsidP="000F737A">
            <w:pPr>
              <w:pStyle w:val="TableSideHeading"/>
              <w:rPr>
                <w:del w:id="155" w:author="גיא גולדמן-Guy Goldman" w:date="2016-12-06T13:26:00Z"/>
                <w:sz w:val="24"/>
                <w:szCs w:val="24"/>
              </w:rPr>
            </w:pPr>
          </w:p>
        </w:tc>
        <w:tc>
          <w:tcPr>
            <w:tcW w:w="624" w:type="dxa"/>
            <w:tcPrChange w:id="156" w:author="גיא גולדמן-Guy Goldman" w:date="2016-12-06T12:16:00Z">
              <w:tcPr>
                <w:tcW w:w="624" w:type="dxa"/>
              </w:tcPr>
            </w:tcPrChange>
          </w:tcPr>
          <w:p w:rsidR="00B21BE5" w:rsidRPr="00A51244" w:rsidDel="00BB6D3B" w:rsidRDefault="00B21BE5" w:rsidP="000F737A">
            <w:pPr>
              <w:pStyle w:val="TableText"/>
              <w:rPr>
                <w:del w:id="157" w:author="גיא גולדמן-Guy Goldman" w:date="2016-12-06T13:26:00Z"/>
                <w:sz w:val="24"/>
                <w:szCs w:val="24"/>
              </w:rPr>
            </w:pPr>
          </w:p>
        </w:tc>
        <w:tc>
          <w:tcPr>
            <w:tcW w:w="624" w:type="dxa"/>
            <w:tcPrChange w:id="158" w:author="גיא גולדמן-Guy Goldman" w:date="2016-12-06T12:16:00Z">
              <w:tcPr>
                <w:tcW w:w="624" w:type="dxa"/>
              </w:tcPr>
            </w:tcPrChange>
          </w:tcPr>
          <w:p w:rsidR="00B21BE5" w:rsidRPr="00A51244" w:rsidDel="00BB6D3B" w:rsidRDefault="00B21BE5" w:rsidP="000F737A">
            <w:pPr>
              <w:pStyle w:val="TableText"/>
              <w:rPr>
                <w:del w:id="159" w:author="גיא גולדמן-Guy Goldman" w:date="2016-12-06T13:26:00Z"/>
                <w:sz w:val="24"/>
                <w:szCs w:val="24"/>
              </w:rPr>
            </w:pPr>
          </w:p>
        </w:tc>
        <w:tc>
          <w:tcPr>
            <w:tcW w:w="624" w:type="dxa"/>
            <w:tcPrChange w:id="160" w:author="גיא גולדמן-Guy Goldman" w:date="2016-12-06T12:16:00Z">
              <w:tcPr>
                <w:tcW w:w="624" w:type="dxa"/>
              </w:tcPr>
            </w:tcPrChange>
          </w:tcPr>
          <w:p w:rsidR="00B21BE5" w:rsidRPr="00A51244" w:rsidDel="00BB6D3B" w:rsidRDefault="00B21BE5" w:rsidP="000F737A">
            <w:pPr>
              <w:pStyle w:val="TableText"/>
              <w:rPr>
                <w:del w:id="161" w:author="גיא גולדמן-Guy Goldman" w:date="2016-12-06T13:26:00Z"/>
                <w:sz w:val="24"/>
                <w:szCs w:val="24"/>
              </w:rPr>
            </w:pPr>
          </w:p>
        </w:tc>
        <w:tc>
          <w:tcPr>
            <w:tcW w:w="644" w:type="dxa"/>
            <w:gridSpan w:val="3"/>
            <w:tcPrChange w:id="162" w:author="גיא גולדמן-Guy Goldman" w:date="2016-12-06T12:16:00Z">
              <w:tcPr>
                <w:tcW w:w="624" w:type="dxa"/>
              </w:tcPr>
            </w:tcPrChange>
          </w:tcPr>
          <w:p w:rsidR="00B21BE5" w:rsidRPr="00A51244" w:rsidDel="00BB6D3B" w:rsidRDefault="00B21BE5" w:rsidP="000F737A">
            <w:pPr>
              <w:pStyle w:val="TableText"/>
              <w:rPr>
                <w:del w:id="163" w:author="גיא גולדמן-Guy Goldman" w:date="2016-12-06T13:26:00Z"/>
                <w:sz w:val="24"/>
                <w:szCs w:val="24"/>
              </w:rPr>
            </w:pPr>
          </w:p>
        </w:tc>
        <w:tc>
          <w:tcPr>
            <w:tcW w:w="624" w:type="dxa"/>
            <w:gridSpan w:val="2"/>
            <w:tcPrChange w:id="164" w:author="גיא גולדמן-Guy Goldman" w:date="2016-12-06T12:16:00Z">
              <w:tcPr>
                <w:tcW w:w="624" w:type="dxa"/>
                <w:gridSpan w:val="2"/>
              </w:tcPr>
            </w:tcPrChange>
          </w:tcPr>
          <w:p w:rsidR="00B21BE5" w:rsidRPr="00A51244" w:rsidDel="00BB6D3B" w:rsidRDefault="00B21BE5" w:rsidP="000F737A">
            <w:pPr>
              <w:pStyle w:val="TableText"/>
              <w:rPr>
                <w:del w:id="165" w:author="גיא גולדמן-Guy Goldman" w:date="2016-12-06T13:26:00Z"/>
                <w:sz w:val="24"/>
                <w:szCs w:val="24"/>
              </w:rPr>
            </w:pPr>
          </w:p>
        </w:tc>
        <w:tc>
          <w:tcPr>
            <w:tcW w:w="4649" w:type="dxa"/>
            <w:gridSpan w:val="3"/>
            <w:tcPrChange w:id="166" w:author="גיא גולדמן-Guy Goldman" w:date="2016-12-06T12:16:00Z">
              <w:tcPr>
                <w:tcW w:w="4649" w:type="dxa"/>
                <w:gridSpan w:val="4"/>
              </w:tcPr>
            </w:tcPrChange>
          </w:tcPr>
          <w:p w:rsidR="00B21BE5" w:rsidRPr="001F03B8" w:rsidDel="00BB6D3B" w:rsidRDefault="00B21BE5" w:rsidP="00B21BE5">
            <w:pPr>
              <w:pStyle w:val="TableBlock"/>
              <w:numPr>
                <w:ilvl w:val="0"/>
                <w:numId w:val="35"/>
              </w:numPr>
              <w:tabs>
                <w:tab w:val="left" w:pos="624"/>
              </w:tabs>
              <w:rPr>
                <w:del w:id="167" w:author="גיא גולדמן-Guy Goldman" w:date="2016-12-06T13:26:00Z"/>
                <w:sz w:val="26"/>
              </w:rPr>
            </w:pPr>
            <w:del w:id="168" w:author="גיא גולדמן-Guy Goldman" w:date="2016-12-06T13:26:00Z">
              <w:r w:rsidRPr="001F03B8" w:rsidDel="00BB6D3B">
                <w:rPr>
                  <w:rFonts w:hint="eastAsia"/>
                  <w:sz w:val="26"/>
                  <w:rtl/>
                </w:rPr>
                <w:delText>הוראות</w:delText>
              </w:r>
              <w:r w:rsidRPr="001F03B8" w:rsidDel="00BB6D3B">
                <w:rPr>
                  <w:sz w:val="26"/>
                  <w:rtl/>
                </w:rPr>
                <w:delText xml:space="preserve"> </w:delText>
              </w:r>
              <w:r w:rsidRPr="001F03B8" w:rsidDel="00BB6D3B">
                <w:rPr>
                  <w:rFonts w:hint="eastAsia"/>
                  <w:sz w:val="26"/>
                  <w:rtl/>
                </w:rPr>
                <w:delText>סעיפים</w:delText>
              </w:r>
              <w:r w:rsidRPr="001F03B8" w:rsidDel="00BB6D3B">
                <w:rPr>
                  <w:sz w:val="26"/>
                  <w:rtl/>
                </w:rPr>
                <w:delText xml:space="preserve"> 34 </w:delText>
              </w:r>
              <w:r w:rsidRPr="001F03B8" w:rsidDel="00BB6D3B">
                <w:rPr>
                  <w:rFonts w:hint="eastAsia"/>
                  <w:sz w:val="26"/>
                  <w:rtl/>
                </w:rPr>
                <w:delText>עד</w:delText>
              </w:r>
              <w:r w:rsidRPr="001F03B8" w:rsidDel="00BB6D3B">
                <w:rPr>
                  <w:sz w:val="26"/>
                  <w:rtl/>
                </w:rPr>
                <w:delText xml:space="preserve"> 47</w:delText>
              </w:r>
              <w:r w:rsidR="00EB2BC1" w:rsidRPr="001F03B8" w:rsidDel="00BB6D3B">
                <w:rPr>
                  <w:sz w:val="26"/>
                  <w:rtl/>
                </w:rPr>
                <w:delText xml:space="preserve"> </w:delText>
              </w:r>
              <w:r w:rsidR="00EB2BC1" w:rsidRPr="001F03B8" w:rsidDel="00BB6D3B">
                <w:rPr>
                  <w:rFonts w:hint="eastAsia"/>
                  <w:sz w:val="26"/>
                  <w:rtl/>
                </w:rPr>
                <w:delText>יחולו</w:delText>
              </w:r>
              <w:r w:rsidRPr="001F03B8" w:rsidDel="00BB6D3B">
                <w:rPr>
                  <w:sz w:val="26"/>
                  <w:rtl/>
                </w:rPr>
                <w:delText>;</w:delText>
              </w:r>
            </w:del>
          </w:p>
        </w:tc>
      </w:tr>
      <w:tr w:rsidR="00B21BE5" w:rsidRPr="00A51244" w:rsidDel="00BB6D3B" w:rsidTr="000B6FD4">
        <w:trPr>
          <w:cantSplit/>
          <w:trHeight w:val="60"/>
          <w:del w:id="169" w:author="גיא גולדמן-Guy Goldman" w:date="2016-12-06T13:26:00Z"/>
          <w:trPrChange w:id="170" w:author="גיא גולדמן-Guy Goldman" w:date="2016-12-06T12:16:00Z">
            <w:trPr>
              <w:gridAfter w:val="0"/>
              <w:cantSplit/>
              <w:trHeight w:val="60"/>
            </w:trPr>
          </w:trPrChange>
        </w:trPr>
        <w:tc>
          <w:tcPr>
            <w:tcW w:w="1870" w:type="dxa"/>
            <w:tcPrChange w:id="171" w:author="גיא גולדמן-Guy Goldman" w:date="2016-12-06T12:16:00Z">
              <w:tcPr>
                <w:tcW w:w="1870" w:type="dxa"/>
              </w:tcPr>
            </w:tcPrChange>
          </w:tcPr>
          <w:p w:rsidR="00B21BE5" w:rsidRPr="00A51244" w:rsidDel="00BB6D3B" w:rsidRDefault="00B21BE5" w:rsidP="000F737A">
            <w:pPr>
              <w:pStyle w:val="TableSideHeading"/>
              <w:rPr>
                <w:del w:id="172" w:author="גיא גולדמן-Guy Goldman" w:date="2016-12-06T13:26:00Z"/>
                <w:sz w:val="24"/>
                <w:szCs w:val="24"/>
              </w:rPr>
            </w:pPr>
          </w:p>
        </w:tc>
        <w:tc>
          <w:tcPr>
            <w:tcW w:w="624" w:type="dxa"/>
            <w:tcPrChange w:id="173" w:author="גיא גולדמן-Guy Goldman" w:date="2016-12-06T12:16:00Z">
              <w:tcPr>
                <w:tcW w:w="624" w:type="dxa"/>
              </w:tcPr>
            </w:tcPrChange>
          </w:tcPr>
          <w:p w:rsidR="00B21BE5" w:rsidRPr="00A51244" w:rsidDel="00BB6D3B" w:rsidRDefault="00B21BE5" w:rsidP="000F737A">
            <w:pPr>
              <w:pStyle w:val="TableText"/>
              <w:rPr>
                <w:del w:id="174" w:author="גיא גולדמן-Guy Goldman" w:date="2016-12-06T13:26:00Z"/>
                <w:sz w:val="24"/>
                <w:szCs w:val="24"/>
              </w:rPr>
            </w:pPr>
          </w:p>
        </w:tc>
        <w:tc>
          <w:tcPr>
            <w:tcW w:w="624" w:type="dxa"/>
            <w:tcPrChange w:id="175" w:author="גיא גולדמן-Guy Goldman" w:date="2016-12-06T12:16:00Z">
              <w:tcPr>
                <w:tcW w:w="624" w:type="dxa"/>
              </w:tcPr>
            </w:tcPrChange>
          </w:tcPr>
          <w:p w:rsidR="00B21BE5" w:rsidRPr="00A51244" w:rsidDel="00BB6D3B" w:rsidRDefault="00B21BE5" w:rsidP="000F737A">
            <w:pPr>
              <w:pStyle w:val="TableText"/>
              <w:rPr>
                <w:del w:id="176" w:author="גיא גולדמן-Guy Goldman" w:date="2016-12-06T13:26:00Z"/>
                <w:sz w:val="24"/>
                <w:szCs w:val="24"/>
              </w:rPr>
            </w:pPr>
          </w:p>
        </w:tc>
        <w:tc>
          <w:tcPr>
            <w:tcW w:w="624" w:type="dxa"/>
            <w:tcPrChange w:id="177" w:author="גיא גולדמן-Guy Goldman" w:date="2016-12-06T12:16:00Z">
              <w:tcPr>
                <w:tcW w:w="624" w:type="dxa"/>
              </w:tcPr>
            </w:tcPrChange>
          </w:tcPr>
          <w:p w:rsidR="00B21BE5" w:rsidRPr="00A51244" w:rsidDel="00BB6D3B" w:rsidRDefault="00B21BE5" w:rsidP="000F737A">
            <w:pPr>
              <w:pStyle w:val="TableText"/>
              <w:rPr>
                <w:del w:id="178" w:author="גיא גולדמן-Guy Goldman" w:date="2016-12-06T13:26:00Z"/>
                <w:sz w:val="24"/>
                <w:szCs w:val="24"/>
              </w:rPr>
            </w:pPr>
          </w:p>
        </w:tc>
        <w:tc>
          <w:tcPr>
            <w:tcW w:w="644" w:type="dxa"/>
            <w:gridSpan w:val="3"/>
            <w:tcPrChange w:id="179" w:author="גיא גולדמן-Guy Goldman" w:date="2016-12-06T12:16:00Z">
              <w:tcPr>
                <w:tcW w:w="624" w:type="dxa"/>
              </w:tcPr>
            </w:tcPrChange>
          </w:tcPr>
          <w:p w:rsidR="00B21BE5" w:rsidRPr="00A51244" w:rsidDel="00BB6D3B" w:rsidRDefault="00B21BE5" w:rsidP="000F737A">
            <w:pPr>
              <w:pStyle w:val="TableText"/>
              <w:rPr>
                <w:del w:id="180" w:author="גיא גולדמן-Guy Goldman" w:date="2016-12-06T13:26:00Z"/>
                <w:sz w:val="24"/>
                <w:szCs w:val="24"/>
              </w:rPr>
            </w:pPr>
          </w:p>
        </w:tc>
        <w:tc>
          <w:tcPr>
            <w:tcW w:w="624" w:type="dxa"/>
            <w:gridSpan w:val="2"/>
            <w:tcPrChange w:id="181" w:author="גיא גולדמן-Guy Goldman" w:date="2016-12-06T12:16:00Z">
              <w:tcPr>
                <w:tcW w:w="624" w:type="dxa"/>
                <w:gridSpan w:val="2"/>
              </w:tcPr>
            </w:tcPrChange>
          </w:tcPr>
          <w:p w:rsidR="00B21BE5" w:rsidRPr="00A51244" w:rsidDel="00BB6D3B" w:rsidRDefault="00B21BE5" w:rsidP="000F737A">
            <w:pPr>
              <w:pStyle w:val="TableText"/>
              <w:rPr>
                <w:del w:id="182" w:author="גיא גולדמן-Guy Goldman" w:date="2016-12-06T13:26:00Z"/>
                <w:sz w:val="24"/>
                <w:szCs w:val="24"/>
              </w:rPr>
            </w:pPr>
          </w:p>
        </w:tc>
        <w:tc>
          <w:tcPr>
            <w:tcW w:w="4649" w:type="dxa"/>
            <w:gridSpan w:val="3"/>
            <w:tcPrChange w:id="183" w:author="גיא גולדמן-Guy Goldman" w:date="2016-12-06T12:16:00Z">
              <w:tcPr>
                <w:tcW w:w="4649" w:type="dxa"/>
                <w:gridSpan w:val="4"/>
              </w:tcPr>
            </w:tcPrChange>
          </w:tcPr>
          <w:p w:rsidR="00B21BE5" w:rsidRPr="001F03B8" w:rsidDel="00BB6D3B" w:rsidRDefault="00B21BE5" w:rsidP="00B21BE5">
            <w:pPr>
              <w:pStyle w:val="TableBlock"/>
              <w:numPr>
                <w:ilvl w:val="0"/>
                <w:numId w:val="35"/>
              </w:numPr>
              <w:tabs>
                <w:tab w:val="left" w:pos="624"/>
              </w:tabs>
              <w:rPr>
                <w:del w:id="184" w:author="גיא גולדמן-Guy Goldman" w:date="2016-12-06T13:26:00Z"/>
                <w:sz w:val="26"/>
                <w:rtl/>
              </w:rPr>
            </w:pPr>
            <w:del w:id="185" w:author="גיא גולדמן-Guy Goldman" w:date="2016-12-06T13:26:00Z">
              <w:r w:rsidRPr="001F03B8" w:rsidDel="00BB6D3B">
                <w:rPr>
                  <w:rFonts w:hint="eastAsia"/>
                  <w:sz w:val="26"/>
                  <w:rtl/>
                </w:rPr>
                <w:delText>הוראות</w:delText>
              </w:r>
              <w:r w:rsidRPr="001F03B8" w:rsidDel="00BB6D3B">
                <w:rPr>
                  <w:sz w:val="26"/>
                  <w:rtl/>
                </w:rPr>
                <w:delText xml:space="preserve"> הפרק השלישי לחלק ד', למעט סעיף 66 שבו, </w:delText>
              </w:r>
              <w:r w:rsidR="00135069" w:rsidRPr="001F03B8" w:rsidDel="00BB6D3B">
                <w:rPr>
                  <w:rFonts w:hint="eastAsia"/>
                  <w:sz w:val="26"/>
                  <w:rtl/>
                </w:rPr>
                <w:delText>יחולו</w:delText>
              </w:r>
              <w:r w:rsidR="00135069" w:rsidRPr="001F03B8" w:rsidDel="00BB6D3B">
                <w:rPr>
                  <w:sz w:val="26"/>
                  <w:rtl/>
                </w:rPr>
                <w:delText xml:space="preserve"> </w:delText>
              </w:r>
              <w:r w:rsidRPr="001F03B8" w:rsidDel="00BB6D3B">
                <w:rPr>
                  <w:rFonts w:hint="eastAsia"/>
                  <w:sz w:val="26"/>
                  <w:rtl/>
                </w:rPr>
                <w:delText>בהתאם</w:delText>
              </w:r>
              <w:r w:rsidRPr="001F03B8" w:rsidDel="00BB6D3B">
                <w:rPr>
                  <w:sz w:val="26"/>
                  <w:rtl/>
                </w:rPr>
                <w:delText xml:space="preserve"> </w:delText>
              </w:r>
              <w:r w:rsidRPr="001F03B8" w:rsidDel="00BB6D3B">
                <w:rPr>
                  <w:rFonts w:hint="eastAsia"/>
                  <w:sz w:val="26"/>
                  <w:rtl/>
                </w:rPr>
                <w:delText>להרכב</w:delText>
              </w:r>
              <w:r w:rsidRPr="001F03B8" w:rsidDel="00BB6D3B">
                <w:rPr>
                  <w:sz w:val="26"/>
                  <w:rtl/>
                </w:rPr>
                <w:delText xml:space="preserve"> </w:delText>
              </w:r>
              <w:r w:rsidRPr="001F03B8" w:rsidDel="00BB6D3B">
                <w:rPr>
                  <w:rFonts w:hint="eastAsia"/>
                  <w:sz w:val="26"/>
                  <w:rtl/>
                </w:rPr>
                <w:delText>המשפחות</w:delText>
              </w:r>
              <w:r w:rsidRPr="001F03B8" w:rsidDel="00BB6D3B">
                <w:rPr>
                  <w:sz w:val="26"/>
                  <w:rtl/>
                </w:rPr>
                <w:delText xml:space="preserve"> </w:delText>
              </w:r>
              <w:r w:rsidRPr="001F03B8" w:rsidDel="00BB6D3B">
                <w:rPr>
                  <w:rFonts w:hint="eastAsia"/>
                  <w:sz w:val="26"/>
                  <w:rtl/>
                </w:rPr>
                <w:delText>של</w:delText>
              </w:r>
              <w:r w:rsidRPr="001F03B8" w:rsidDel="00BB6D3B">
                <w:rPr>
                  <w:sz w:val="26"/>
                  <w:rtl/>
                </w:rPr>
                <w:delText xml:space="preserve"> </w:delText>
              </w:r>
              <w:r w:rsidRPr="001F03B8" w:rsidDel="00BB6D3B">
                <w:rPr>
                  <w:rFonts w:hint="eastAsia"/>
                  <w:sz w:val="26"/>
                  <w:rtl/>
                </w:rPr>
                <w:delText>חברי</w:delText>
              </w:r>
              <w:r w:rsidRPr="001F03B8" w:rsidDel="00BB6D3B">
                <w:rPr>
                  <w:sz w:val="26"/>
                  <w:rtl/>
                </w:rPr>
                <w:delText xml:space="preserve"> </w:delText>
              </w:r>
              <w:r w:rsidRPr="001F03B8" w:rsidDel="00BB6D3B">
                <w:rPr>
                  <w:rFonts w:hint="eastAsia"/>
                  <w:sz w:val="26"/>
                  <w:rtl/>
                </w:rPr>
                <w:delText>הקיבוץ</w:delText>
              </w:r>
              <w:r w:rsidRPr="001F03B8" w:rsidDel="00BB6D3B">
                <w:rPr>
                  <w:sz w:val="26"/>
                  <w:rtl/>
                </w:rPr>
                <w:delText>;</w:delText>
              </w:r>
            </w:del>
          </w:p>
        </w:tc>
      </w:tr>
      <w:tr w:rsidR="00B21BE5" w:rsidRPr="00A51244" w:rsidDel="00BB6D3B" w:rsidTr="000B6FD4">
        <w:trPr>
          <w:cantSplit/>
          <w:trHeight w:val="60"/>
          <w:del w:id="186" w:author="גיא גולדמן-Guy Goldman" w:date="2016-12-06T13:26:00Z"/>
          <w:trPrChange w:id="187" w:author="גיא גולדמן-Guy Goldman" w:date="2016-12-06T12:16:00Z">
            <w:trPr>
              <w:gridAfter w:val="0"/>
              <w:cantSplit/>
              <w:trHeight w:val="60"/>
            </w:trPr>
          </w:trPrChange>
        </w:trPr>
        <w:tc>
          <w:tcPr>
            <w:tcW w:w="1870" w:type="dxa"/>
            <w:tcPrChange w:id="188" w:author="גיא גולדמן-Guy Goldman" w:date="2016-12-06T12:16:00Z">
              <w:tcPr>
                <w:tcW w:w="1870" w:type="dxa"/>
              </w:tcPr>
            </w:tcPrChange>
          </w:tcPr>
          <w:p w:rsidR="00B21BE5" w:rsidRPr="00A51244" w:rsidDel="00BB6D3B" w:rsidRDefault="00B21BE5" w:rsidP="000F737A">
            <w:pPr>
              <w:pStyle w:val="TableSideHeading"/>
              <w:rPr>
                <w:del w:id="189" w:author="גיא גולדמן-Guy Goldman" w:date="2016-12-06T13:26:00Z"/>
                <w:sz w:val="24"/>
                <w:szCs w:val="24"/>
              </w:rPr>
            </w:pPr>
          </w:p>
        </w:tc>
        <w:tc>
          <w:tcPr>
            <w:tcW w:w="624" w:type="dxa"/>
            <w:tcPrChange w:id="190" w:author="גיא גולדמן-Guy Goldman" w:date="2016-12-06T12:16:00Z">
              <w:tcPr>
                <w:tcW w:w="624" w:type="dxa"/>
              </w:tcPr>
            </w:tcPrChange>
          </w:tcPr>
          <w:p w:rsidR="00B21BE5" w:rsidRPr="00A51244" w:rsidDel="00BB6D3B" w:rsidRDefault="00B21BE5" w:rsidP="000F737A">
            <w:pPr>
              <w:pStyle w:val="TableText"/>
              <w:rPr>
                <w:del w:id="191" w:author="גיא גולדמן-Guy Goldman" w:date="2016-12-06T13:26:00Z"/>
                <w:sz w:val="24"/>
                <w:szCs w:val="24"/>
              </w:rPr>
            </w:pPr>
          </w:p>
        </w:tc>
        <w:tc>
          <w:tcPr>
            <w:tcW w:w="624" w:type="dxa"/>
            <w:tcPrChange w:id="192" w:author="גיא גולדמן-Guy Goldman" w:date="2016-12-06T12:16:00Z">
              <w:tcPr>
                <w:tcW w:w="624" w:type="dxa"/>
              </w:tcPr>
            </w:tcPrChange>
          </w:tcPr>
          <w:p w:rsidR="00B21BE5" w:rsidRPr="00A51244" w:rsidDel="00BB6D3B" w:rsidRDefault="00B21BE5" w:rsidP="000F737A">
            <w:pPr>
              <w:pStyle w:val="TableText"/>
              <w:rPr>
                <w:del w:id="193" w:author="גיא גולדמן-Guy Goldman" w:date="2016-12-06T13:26:00Z"/>
                <w:sz w:val="24"/>
                <w:szCs w:val="24"/>
              </w:rPr>
            </w:pPr>
          </w:p>
        </w:tc>
        <w:tc>
          <w:tcPr>
            <w:tcW w:w="624" w:type="dxa"/>
            <w:tcPrChange w:id="194" w:author="גיא גולדמן-Guy Goldman" w:date="2016-12-06T12:16:00Z">
              <w:tcPr>
                <w:tcW w:w="624" w:type="dxa"/>
              </w:tcPr>
            </w:tcPrChange>
          </w:tcPr>
          <w:p w:rsidR="00B21BE5" w:rsidRPr="00A51244" w:rsidDel="00BB6D3B" w:rsidRDefault="00B21BE5" w:rsidP="000F737A">
            <w:pPr>
              <w:pStyle w:val="TableText"/>
              <w:rPr>
                <w:del w:id="195" w:author="גיא גולדמן-Guy Goldman" w:date="2016-12-06T13:26:00Z"/>
                <w:sz w:val="24"/>
                <w:szCs w:val="24"/>
              </w:rPr>
            </w:pPr>
          </w:p>
        </w:tc>
        <w:tc>
          <w:tcPr>
            <w:tcW w:w="644" w:type="dxa"/>
            <w:gridSpan w:val="3"/>
            <w:tcPrChange w:id="196" w:author="גיא גולדמן-Guy Goldman" w:date="2016-12-06T12:16:00Z">
              <w:tcPr>
                <w:tcW w:w="624" w:type="dxa"/>
              </w:tcPr>
            </w:tcPrChange>
          </w:tcPr>
          <w:p w:rsidR="00B21BE5" w:rsidRPr="00A51244" w:rsidDel="00BB6D3B" w:rsidRDefault="00B21BE5" w:rsidP="000F737A">
            <w:pPr>
              <w:pStyle w:val="TableText"/>
              <w:rPr>
                <w:del w:id="197" w:author="גיא גולדמן-Guy Goldman" w:date="2016-12-06T13:26:00Z"/>
                <w:sz w:val="24"/>
                <w:szCs w:val="24"/>
              </w:rPr>
            </w:pPr>
          </w:p>
        </w:tc>
        <w:tc>
          <w:tcPr>
            <w:tcW w:w="624" w:type="dxa"/>
            <w:gridSpan w:val="2"/>
            <w:tcPrChange w:id="198" w:author="גיא גולדמן-Guy Goldman" w:date="2016-12-06T12:16:00Z">
              <w:tcPr>
                <w:tcW w:w="624" w:type="dxa"/>
                <w:gridSpan w:val="2"/>
              </w:tcPr>
            </w:tcPrChange>
          </w:tcPr>
          <w:p w:rsidR="00B21BE5" w:rsidRPr="00A51244" w:rsidDel="00BB6D3B" w:rsidRDefault="00B21BE5" w:rsidP="000F737A">
            <w:pPr>
              <w:pStyle w:val="TableText"/>
              <w:rPr>
                <w:del w:id="199" w:author="גיא גולדמן-Guy Goldman" w:date="2016-12-06T13:26:00Z"/>
                <w:sz w:val="24"/>
                <w:szCs w:val="24"/>
              </w:rPr>
            </w:pPr>
          </w:p>
        </w:tc>
        <w:tc>
          <w:tcPr>
            <w:tcW w:w="4649" w:type="dxa"/>
            <w:gridSpan w:val="3"/>
            <w:tcPrChange w:id="200" w:author="גיא גולדמן-Guy Goldman" w:date="2016-12-06T12:16:00Z">
              <w:tcPr>
                <w:tcW w:w="4649" w:type="dxa"/>
                <w:gridSpan w:val="4"/>
              </w:tcPr>
            </w:tcPrChange>
          </w:tcPr>
          <w:p w:rsidR="00B21BE5" w:rsidRPr="001F03B8" w:rsidDel="00BB6D3B" w:rsidRDefault="00B21BE5" w:rsidP="00243601">
            <w:pPr>
              <w:pStyle w:val="TableBlock"/>
              <w:numPr>
                <w:ilvl w:val="0"/>
                <w:numId w:val="35"/>
              </w:numPr>
              <w:tabs>
                <w:tab w:val="left" w:pos="624"/>
              </w:tabs>
              <w:rPr>
                <w:del w:id="201" w:author="גיא גולדמן-Guy Goldman" w:date="2016-12-06T13:26:00Z"/>
                <w:sz w:val="26"/>
                <w:rtl/>
              </w:rPr>
            </w:pPr>
            <w:del w:id="202" w:author="גיא גולדמן-Guy Goldman" w:date="2016-12-06T13:26:00Z">
              <w:r w:rsidRPr="001F03B8" w:rsidDel="00BB6D3B">
                <w:rPr>
                  <w:rFonts w:hint="eastAsia"/>
                  <w:sz w:val="26"/>
                  <w:rtl/>
                </w:rPr>
                <w:delText>יראו</w:delText>
              </w:r>
              <w:r w:rsidRPr="001F03B8" w:rsidDel="00BB6D3B">
                <w:rPr>
                  <w:sz w:val="26"/>
                  <w:rtl/>
                </w:rPr>
                <w:delText xml:space="preserve"> </w:delText>
              </w:r>
              <w:r w:rsidRPr="001F03B8" w:rsidDel="00BB6D3B">
                <w:rPr>
                  <w:rFonts w:hint="eastAsia"/>
                  <w:sz w:val="26"/>
                  <w:rtl/>
                </w:rPr>
                <w:delText>את</w:delText>
              </w:r>
              <w:r w:rsidRPr="001F03B8" w:rsidDel="00BB6D3B">
                <w:rPr>
                  <w:sz w:val="26"/>
                  <w:rtl/>
                </w:rPr>
                <w:delText xml:space="preserve"> </w:delText>
              </w:r>
              <w:r w:rsidRPr="001F03B8" w:rsidDel="00BB6D3B">
                <w:rPr>
                  <w:rFonts w:hint="eastAsia"/>
                  <w:sz w:val="26"/>
                  <w:rtl/>
                </w:rPr>
                <w:delText>ההכנסה</w:delText>
              </w:r>
              <w:r w:rsidRPr="001F03B8" w:rsidDel="00BB6D3B">
                <w:rPr>
                  <w:sz w:val="26"/>
                  <w:rtl/>
                </w:rPr>
                <w:delText xml:space="preserve"> </w:delText>
              </w:r>
              <w:r w:rsidRPr="001F03B8" w:rsidDel="00BB6D3B">
                <w:rPr>
                  <w:rFonts w:hint="eastAsia"/>
                  <w:sz w:val="26"/>
                  <w:rtl/>
                </w:rPr>
                <w:delText>המבוטחת</w:delText>
              </w:r>
              <w:r w:rsidRPr="001F03B8" w:rsidDel="00BB6D3B">
                <w:rPr>
                  <w:sz w:val="26"/>
                  <w:rtl/>
                </w:rPr>
                <w:delText xml:space="preserve"> כהגדרתה בסעיף 47(א)(4)</w:delText>
              </w:r>
              <w:r w:rsidR="00135069" w:rsidRPr="001F03B8" w:rsidDel="00BB6D3B">
                <w:rPr>
                  <w:sz w:val="26"/>
                  <w:rtl/>
                </w:rPr>
                <w:delText>,</w:delText>
              </w:r>
              <w:r w:rsidRPr="001F03B8" w:rsidDel="00BB6D3B">
                <w:rPr>
                  <w:sz w:val="26"/>
                  <w:rtl/>
                </w:rPr>
                <w:delText xml:space="preserve"> </w:delText>
              </w:r>
              <w:r w:rsidRPr="00243601" w:rsidDel="00BB6D3B">
                <w:rPr>
                  <w:sz w:val="26"/>
                  <w:rtl/>
                </w:rPr>
                <w:delText>כ</w:delText>
              </w:r>
              <w:r w:rsidR="00135069" w:rsidRPr="00243601" w:rsidDel="00BB6D3B">
                <w:rPr>
                  <w:rFonts w:hint="eastAsia"/>
                  <w:sz w:val="26"/>
                  <w:rtl/>
                </w:rPr>
                <w:delText>מנה</w:delText>
              </w:r>
              <w:r w:rsidR="00135069" w:rsidRPr="00243601" w:rsidDel="00BB6D3B">
                <w:rPr>
                  <w:sz w:val="26"/>
                  <w:rtl/>
                </w:rPr>
                <w:delText xml:space="preserve"> המתקבלת </w:delText>
              </w:r>
              <w:r w:rsidR="00243601" w:rsidDel="00BB6D3B">
                <w:rPr>
                  <w:rFonts w:hint="cs"/>
                  <w:sz w:val="26"/>
                  <w:rtl/>
                </w:rPr>
                <w:delText>מ</w:delText>
              </w:r>
              <w:r w:rsidR="00135069" w:rsidRPr="00243601" w:rsidDel="00BB6D3B">
                <w:rPr>
                  <w:sz w:val="26"/>
                  <w:rtl/>
                </w:rPr>
                <w:delText xml:space="preserve">חלוקת </w:delText>
              </w:r>
              <w:r w:rsidRPr="00243601" w:rsidDel="00BB6D3B">
                <w:rPr>
                  <w:rFonts w:hint="eastAsia"/>
                  <w:sz w:val="26"/>
                  <w:rtl/>
                </w:rPr>
                <w:delText>סך</w:delText>
              </w:r>
              <w:r w:rsidRPr="00243601" w:rsidDel="00BB6D3B">
                <w:rPr>
                  <w:sz w:val="26"/>
                  <w:rtl/>
                </w:rPr>
                <w:delText xml:space="preserve"> </w:delText>
              </w:r>
              <w:r w:rsidRPr="00243601" w:rsidDel="00BB6D3B">
                <w:rPr>
                  <w:rFonts w:hint="eastAsia"/>
                  <w:sz w:val="26"/>
                  <w:rtl/>
                </w:rPr>
                <w:delText>כל</w:delText>
              </w:r>
              <w:r w:rsidRPr="00243601" w:rsidDel="00BB6D3B">
                <w:rPr>
                  <w:sz w:val="26"/>
                  <w:rtl/>
                </w:rPr>
                <w:delText xml:space="preserve"> </w:delText>
              </w:r>
              <w:r w:rsidRPr="00243601" w:rsidDel="00BB6D3B">
                <w:rPr>
                  <w:rFonts w:hint="eastAsia"/>
                  <w:sz w:val="26"/>
                  <w:rtl/>
                </w:rPr>
                <w:delText>ההכנסה</w:delText>
              </w:r>
              <w:r w:rsidRPr="00243601" w:rsidDel="00BB6D3B">
                <w:rPr>
                  <w:sz w:val="26"/>
                  <w:rtl/>
                </w:rPr>
                <w:delText xml:space="preserve"> </w:delText>
              </w:r>
              <w:r w:rsidRPr="00243601" w:rsidDel="00BB6D3B">
                <w:rPr>
                  <w:rFonts w:hint="eastAsia"/>
                  <w:sz w:val="26"/>
                  <w:rtl/>
                </w:rPr>
                <w:delText>המבוטחת</w:delText>
              </w:r>
              <w:r w:rsidRPr="00243601" w:rsidDel="00BB6D3B">
                <w:rPr>
                  <w:sz w:val="26"/>
                  <w:rtl/>
                </w:rPr>
                <w:delText xml:space="preserve"> </w:delText>
              </w:r>
              <w:r w:rsidRPr="00243601" w:rsidDel="00BB6D3B">
                <w:rPr>
                  <w:rFonts w:hint="eastAsia"/>
                  <w:sz w:val="26"/>
                  <w:rtl/>
                </w:rPr>
                <w:delText>של</w:delText>
              </w:r>
              <w:r w:rsidRPr="00243601" w:rsidDel="00BB6D3B">
                <w:rPr>
                  <w:sz w:val="26"/>
                  <w:rtl/>
                </w:rPr>
                <w:delText xml:space="preserve"> </w:delText>
              </w:r>
              <w:r w:rsidRPr="00243601" w:rsidDel="00BB6D3B">
                <w:rPr>
                  <w:rFonts w:hint="eastAsia"/>
                  <w:sz w:val="26"/>
                  <w:rtl/>
                </w:rPr>
                <w:delText>חברי</w:delText>
              </w:r>
              <w:r w:rsidR="00135069" w:rsidRPr="00243601" w:rsidDel="00BB6D3B">
                <w:rPr>
                  <w:sz w:val="26"/>
                  <w:rtl/>
                </w:rPr>
                <w:delText xml:space="preserve"> הקיבוץ</w:delText>
              </w:r>
              <w:r w:rsidR="005A2C0A" w:rsidDel="00BB6D3B">
                <w:rPr>
                  <w:rFonts w:hint="cs"/>
                  <w:sz w:val="26"/>
                  <w:rtl/>
                </w:rPr>
                <w:delText>,</w:delText>
              </w:r>
              <w:r w:rsidR="004818A6" w:rsidRPr="00243601" w:rsidDel="00BB6D3B">
                <w:rPr>
                  <w:sz w:val="26"/>
                  <w:rtl/>
                </w:rPr>
                <w:delText xml:space="preserve"> במספר החברים</w:delText>
              </w:r>
              <w:r w:rsidRPr="00243601" w:rsidDel="00BB6D3B">
                <w:rPr>
                  <w:sz w:val="26"/>
                  <w:rtl/>
                </w:rPr>
                <w:delText>;</w:delText>
              </w:r>
            </w:del>
          </w:p>
        </w:tc>
      </w:tr>
      <w:tr w:rsidR="004A6124" w:rsidRPr="00A51244" w:rsidTr="000B6FD4">
        <w:trPr>
          <w:cantSplit/>
          <w:trHeight w:val="60"/>
          <w:trPrChange w:id="203" w:author="גיא גולדמן-Guy Goldman" w:date="2016-12-06T12:16:00Z">
            <w:trPr>
              <w:gridAfter w:val="0"/>
              <w:cantSplit/>
              <w:trHeight w:val="60"/>
            </w:trPr>
          </w:trPrChange>
        </w:trPr>
        <w:tc>
          <w:tcPr>
            <w:tcW w:w="1870" w:type="dxa"/>
            <w:tcPrChange w:id="204" w:author="גיא גולדמן-Guy Goldman" w:date="2016-12-06T12:16:00Z">
              <w:tcPr>
                <w:tcW w:w="1870" w:type="dxa"/>
              </w:tcPr>
            </w:tcPrChange>
          </w:tcPr>
          <w:p w:rsidR="004A6124" w:rsidRPr="00A51244" w:rsidRDefault="004A6124" w:rsidP="000F737A">
            <w:pPr>
              <w:pStyle w:val="TableSideHeading"/>
              <w:rPr>
                <w:sz w:val="24"/>
                <w:szCs w:val="24"/>
              </w:rPr>
            </w:pPr>
          </w:p>
        </w:tc>
        <w:tc>
          <w:tcPr>
            <w:tcW w:w="624" w:type="dxa"/>
            <w:tcPrChange w:id="205" w:author="גיא גולדמן-Guy Goldman" w:date="2016-12-06T12:16:00Z">
              <w:tcPr>
                <w:tcW w:w="624" w:type="dxa"/>
              </w:tcPr>
            </w:tcPrChange>
          </w:tcPr>
          <w:p w:rsidR="004A6124" w:rsidRPr="00A51244" w:rsidRDefault="004A6124" w:rsidP="0004666B">
            <w:pPr>
              <w:pStyle w:val="TableText"/>
            </w:pPr>
          </w:p>
        </w:tc>
        <w:tc>
          <w:tcPr>
            <w:tcW w:w="624" w:type="dxa"/>
            <w:tcPrChange w:id="206" w:author="גיא גולדמן-Guy Goldman" w:date="2016-12-06T12:16:00Z">
              <w:tcPr>
                <w:tcW w:w="624" w:type="dxa"/>
              </w:tcPr>
            </w:tcPrChange>
          </w:tcPr>
          <w:p w:rsidR="004A6124" w:rsidRPr="00A51244" w:rsidRDefault="004A6124" w:rsidP="000F737A">
            <w:pPr>
              <w:pStyle w:val="TableText"/>
              <w:rPr>
                <w:sz w:val="24"/>
                <w:szCs w:val="24"/>
              </w:rPr>
            </w:pPr>
          </w:p>
        </w:tc>
        <w:tc>
          <w:tcPr>
            <w:tcW w:w="624" w:type="dxa"/>
            <w:tcPrChange w:id="207" w:author="גיא גולדמן-Guy Goldman" w:date="2016-12-06T12:16:00Z">
              <w:tcPr>
                <w:tcW w:w="624" w:type="dxa"/>
              </w:tcPr>
            </w:tcPrChange>
          </w:tcPr>
          <w:p w:rsidR="004A6124" w:rsidRPr="00A51244" w:rsidRDefault="004A6124" w:rsidP="000F737A">
            <w:pPr>
              <w:pStyle w:val="TableText"/>
              <w:rPr>
                <w:sz w:val="24"/>
                <w:szCs w:val="24"/>
              </w:rPr>
            </w:pPr>
          </w:p>
        </w:tc>
        <w:tc>
          <w:tcPr>
            <w:tcW w:w="644" w:type="dxa"/>
            <w:gridSpan w:val="3"/>
            <w:tcPrChange w:id="208" w:author="גיא גולדמן-Guy Goldman" w:date="2016-12-06T12:16:00Z">
              <w:tcPr>
                <w:tcW w:w="624" w:type="dxa"/>
              </w:tcPr>
            </w:tcPrChange>
          </w:tcPr>
          <w:p w:rsidR="004A6124" w:rsidRPr="00A51244" w:rsidRDefault="004A6124" w:rsidP="000F737A">
            <w:pPr>
              <w:pStyle w:val="TableText"/>
              <w:rPr>
                <w:sz w:val="24"/>
                <w:szCs w:val="24"/>
              </w:rPr>
            </w:pPr>
          </w:p>
        </w:tc>
        <w:tc>
          <w:tcPr>
            <w:tcW w:w="624" w:type="dxa"/>
            <w:gridSpan w:val="2"/>
            <w:tcPrChange w:id="209" w:author="גיא גולדמן-Guy Goldman" w:date="2016-12-06T12:16:00Z">
              <w:tcPr>
                <w:tcW w:w="624" w:type="dxa"/>
                <w:gridSpan w:val="2"/>
              </w:tcPr>
            </w:tcPrChange>
          </w:tcPr>
          <w:p w:rsidR="004A6124" w:rsidRPr="00A51244" w:rsidRDefault="004A6124" w:rsidP="000F737A">
            <w:pPr>
              <w:pStyle w:val="TableText"/>
              <w:rPr>
                <w:sz w:val="24"/>
                <w:szCs w:val="24"/>
              </w:rPr>
            </w:pPr>
          </w:p>
        </w:tc>
        <w:tc>
          <w:tcPr>
            <w:tcW w:w="4649" w:type="dxa"/>
            <w:gridSpan w:val="3"/>
            <w:tcPrChange w:id="210" w:author="גיא גולדמן-Guy Goldman" w:date="2016-12-06T12:16:00Z">
              <w:tcPr>
                <w:tcW w:w="4649" w:type="dxa"/>
                <w:gridSpan w:val="4"/>
              </w:tcPr>
            </w:tcPrChange>
          </w:tcPr>
          <w:p w:rsidR="004A6124" w:rsidRPr="00C305CB" w:rsidRDefault="004A6124">
            <w:pPr>
              <w:pStyle w:val="TableBlock"/>
              <w:tabs>
                <w:tab w:val="clear" w:pos="624"/>
              </w:tabs>
              <w:rPr>
                <w:sz w:val="26"/>
                <w:rtl/>
              </w:rPr>
              <w:pPrChange w:id="211" w:author="גיא גולדמן-Guy Goldman" w:date="2016-12-06T15:52:00Z">
                <w:pPr>
                  <w:pStyle w:val="TableBlock"/>
                  <w:numPr>
                    <w:numId w:val="35"/>
                  </w:numPr>
                  <w:tabs>
                    <w:tab w:val="num" w:pos="624"/>
                  </w:tabs>
                </w:pPr>
              </w:pPrChange>
            </w:pPr>
            <w:del w:id="212" w:author="גיא גולדמן-Guy Goldman" w:date="2016-12-06T15:52:00Z">
              <w:r w:rsidDel="00C526BA">
                <w:rPr>
                  <w:rFonts w:hint="cs"/>
                  <w:sz w:val="26"/>
                  <w:rtl/>
                </w:rPr>
                <w:delText>יראו כ</w:delText>
              </w:r>
              <w:r w:rsidR="00065ADD" w:rsidDel="00C526BA">
                <w:rPr>
                  <w:rFonts w:hint="cs"/>
                  <w:sz w:val="26"/>
                  <w:rtl/>
                </w:rPr>
                <w:delText>סכו</w:delText>
              </w:r>
              <w:r w:rsidR="00AA7937" w:rsidDel="00C526BA">
                <w:rPr>
                  <w:rFonts w:hint="cs"/>
                  <w:sz w:val="26"/>
                  <w:rtl/>
                </w:rPr>
                <w:delText>מי</w:delText>
              </w:r>
              <w:r w:rsidR="00065ADD" w:rsidDel="00C526BA">
                <w:rPr>
                  <w:rFonts w:hint="cs"/>
                  <w:sz w:val="26"/>
                  <w:rtl/>
                </w:rPr>
                <w:delText xml:space="preserve"> </w:delText>
              </w:r>
              <w:r w:rsidDel="00C526BA">
                <w:rPr>
                  <w:rFonts w:hint="cs"/>
                  <w:sz w:val="26"/>
                  <w:rtl/>
                </w:rPr>
                <w:delText xml:space="preserve">הפקדת </w:delText>
              </w:r>
              <w:r w:rsidR="00065ADD" w:rsidDel="00C526BA">
                <w:rPr>
                  <w:rFonts w:hint="cs"/>
                  <w:sz w:val="26"/>
                  <w:rtl/>
                </w:rPr>
                <w:delText xml:space="preserve">חבר </w:delText>
              </w:r>
              <w:r w:rsidDel="00C526BA">
                <w:rPr>
                  <w:rFonts w:hint="cs"/>
                  <w:sz w:val="26"/>
                  <w:rtl/>
                </w:rPr>
                <w:delText xml:space="preserve">למרכיב המעביד, למרכיב העובד ולמרכיב הפיצויים, כמשמעותם בסעיף 21 לחוק הפיקוח על קופות גמל, </w:delText>
              </w:r>
              <w:r w:rsidR="00065ADD" w:rsidDel="00C526BA">
                <w:rPr>
                  <w:rFonts w:hint="cs"/>
                  <w:sz w:val="26"/>
                  <w:rtl/>
                </w:rPr>
                <w:delText>כמנה המתקבלת מחלוקת הסכומים</w:delText>
              </w:r>
              <w:r w:rsidDel="00C526BA">
                <w:rPr>
                  <w:rFonts w:hint="cs"/>
                  <w:sz w:val="26"/>
                  <w:rtl/>
                </w:rPr>
                <w:delText xml:space="preserve"> </w:delText>
              </w:r>
              <w:r w:rsidR="00065ADD" w:rsidDel="00C526BA">
                <w:rPr>
                  <w:rFonts w:hint="cs"/>
                  <w:sz w:val="26"/>
                  <w:rtl/>
                </w:rPr>
                <w:delText>ש</w:delText>
              </w:r>
              <w:r w:rsidDel="00C526BA">
                <w:rPr>
                  <w:rFonts w:hint="cs"/>
                  <w:sz w:val="26"/>
                  <w:rtl/>
                </w:rPr>
                <w:delText xml:space="preserve">הופקדו </w:delText>
              </w:r>
              <w:r w:rsidR="00AA7937" w:rsidDel="00C526BA">
                <w:rPr>
                  <w:rFonts w:hint="cs"/>
                  <w:sz w:val="26"/>
                  <w:rtl/>
                </w:rPr>
                <w:delText xml:space="preserve">לכל אחד מן המרכיבים </w:delText>
              </w:r>
              <w:r w:rsidR="00065ADD" w:rsidDel="00C526BA">
                <w:rPr>
                  <w:rFonts w:hint="cs"/>
                  <w:sz w:val="26"/>
                  <w:rtl/>
                </w:rPr>
                <w:delText xml:space="preserve">כאמור </w:delText>
              </w:r>
              <w:r w:rsidDel="00C526BA">
                <w:rPr>
                  <w:rFonts w:hint="cs"/>
                  <w:sz w:val="26"/>
                  <w:rtl/>
                </w:rPr>
                <w:delText>בעבור חבריו</w:delText>
              </w:r>
              <w:r w:rsidR="00065ADD" w:rsidDel="00C526BA">
                <w:rPr>
                  <w:rFonts w:hint="cs"/>
                  <w:sz w:val="26"/>
                  <w:rtl/>
                </w:rPr>
                <w:delText>, במספר החברים;</w:delText>
              </w:r>
              <w:r w:rsidDel="00C526BA">
                <w:rPr>
                  <w:rFonts w:hint="cs"/>
                  <w:sz w:val="26"/>
                  <w:rtl/>
                </w:rPr>
                <w:delText xml:space="preserve"> </w:delText>
              </w:r>
            </w:del>
          </w:p>
        </w:tc>
      </w:tr>
      <w:tr w:rsidR="00B21BE5" w:rsidRPr="00A51244" w:rsidDel="00BB6D3B" w:rsidTr="000B6FD4">
        <w:trPr>
          <w:cantSplit/>
          <w:trHeight w:val="60"/>
          <w:del w:id="213" w:author="גיא גולדמן-Guy Goldman" w:date="2016-12-06T13:26:00Z"/>
          <w:trPrChange w:id="214" w:author="גיא גולדמן-Guy Goldman" w:date="2016-12-06T12:16:00Z">
            <w:trPr>
              <w:gridAfter w:val="0"/>
              <w:cantSplit/>
              <w:trHeight w:val="60"/>
            </w:trPr>
          </w:trPrChange>
        </w:trPr>
        <w:tc>
          <w:tcPr>
            <w:tcW w:w="1870" w:type="dxa"/>
            <w:tcPrChange w:id="215" w:author="גיא גולדמן-Guy Goldman" w:date="2016-12-06T12:16:00Z">
              <w:tcPr>
                <w:tcW w:w="1870" w:type="dxa"/>
              </w:tcPr>
            </w:tcPrChange>
          </w:tcPr>
          <w:p w:rsidR="00B21BE5" w:rsidRPr="00A51244" w:rsidDel="00BB6D3B" w:rsidRDefault="00B21BE5" w:rsidP="000F737A">
            <w:pPr>
              <w:pStyle w:val="TableSideHeading"/>
              <w:rPr>
                <w:del w:id="216" w:author="גיא גולדמן-Guy Goldman" w:date="2016-12-06T13:26:00Z"/>
                <w:sz w:val="24"/>
                <w:szCs w:val="24"/>
              </w:rPr>
            </w:pPr>
          </w:p>
        </w:tc>
        <w:tc>
          <w:tcPr>
            <w:tcW w:w="624" w:type="dxa"/>
            <w:tcPrChange w:id="217" w:author="גיא גולדמן-Guy Goldman" w:date="2016-12-06T12:16:00Z">
              <w:tcPr>
                <w:tcW w:w="624" w:type="dxa"/>
              </w:tcPr>
            </w:tcPrChange>
          </w:tcPr>
          <w:p w:rsidR="00B21BE5" w:rsidRPr="00A51244" w:rsidDel="00BB6D3B" w:rsidRDefault="00B21BE5" w:rsidP="000F737A">
            <w:pPr>
              <w:pStyle w:val="TableText"/>
              <w:rPr>
                <w:del w:id="218" w:author="גיא גולדמן-Guy Goldman" w:date="2016-12-06T13:26:00Z"/>
                <w:sz w:val="24"/>
                <w:szCs w:val="24"/>
              </w:rPr>
            </w:pPr>
          </w:p>
        </w:tc>
        <w:tc>
          <w:tcPr>
            <w:tcW w:w="624" w:type="dxa"/>
            <w:tcPrChange w:id="219" w:author="גיא גולדמן-Guy Goldman" w:date="2016-12-06T12:16:00Z">
              <w:tcPr>
                <w:tcW w:w="624" w:type="dxa"/>
              </w:tcPr>
            </w:tcPrChange>
          </w:tcPr>
          <w:p w:rsidR="00B21BE5" w:rsidRPr="00A51244" w:rsidDel="00BB6D3B" w:rsidRDefault="00B21BE5" w:rsidP="000F737A">
            <w:pPr>
              <w:pStyle w:val="TableText"/>
              <w:rPr>
                <w:del w:id="220" w:author="גיא גולדמן-Guy Goldman" w:date="2016-12-06T13:26:00Z"/>
                <w:sz w:val="24"/>
                <w:szCs w:val="24"/>
              </w:rPr>
            </w:pPr>
          </w:p>
        </w:tc>
        <w:tc>
          <w:tcPr>
            <w:tcW w:w="624" w:type="dxa"/>
            <w:tcPrChange w:id="221" w:author="גיא גולדמן-Guy Goldman" w:date="2016-12-06T12:16:00Z">
              <w:tcPr>
                <w:tcW w:w="624" w:type="dxa"/>
              </w:tcPr>
            </w:tcPrChange>
          </w:tcPr>
          <w:p w:rsidR="00B21BE5" w:rsidRPr="00A51244" w:rsidDel="00BB6D3B" w:rsidRDefault="00B21BE5" w:rsidP="000F737A">
            <w:pPr>
              <w:pStyle w:val="TableText"/>
              <w:rPr>
                <w:del w:id="222" w:author="גיא גולדמן-Guy Goldman" w:date="2016-12-06T13:26:00Z"/>
                <w:sz w:val="24"/>
                <w:szCs w:val="24"/>
              </w:rPr>
            </w:pPr>
          </w:p>
        </w:tc>
        <w:tc>
          <w:tcPr>
            <w:tcW w:w="644" w:type="dxa"/>
            <w:gridSpan w:val="3"/>
            <w:tcPrChange w:id="223" w:author="גיא גולדמן-Guy Goldman" w:date="2016-12-06T12:16:00Z">
              <w:tcPr>
                <w:tcW w:w="624" w:type="dxa"/>
              </w:tcPr>
            </w:tcPrChange>
          </w:tcPr>
          <w:p w:rsidR="00B21BE5" w:rsidRPr="00A51244" w:rsidDel="00BB6D3B" w:rsidRDefault="00B21BE5" w:rsidP="000F737A">
            <w:pPr>
              <w:pStyle w:val="TableText"/>
              <w:rPr>
                <w:del w:id="224" w:author="גיא גולדמן-Guy Goldman" w:date="2016-12-06T13:26:00Z"/>
                <w:sz w:val="24"/>
                <w:szCs w:val="24"/>
              </w:rPr>
            </w:pPr>
          </w:p>
        </w:tc>
        <w:tc>
          <w:tcPr>
            <w:tcW w:w="624" w:type="dxa"/>
            <w:gridSpan w:val="2"/>
            <w:tcPrChange w:id="225" w:author="גיא גולדמן-Guy Goldman" w:date="2016-12-06T12:16:00Z">
              <w:tcPr>
                <w:tcW w:w="624" w:type="dxa"/>
                <w:gridSpan w:val="2"/>
              </w:tcPr>
            </w:tcPrChange>
          </w:tcPr>
          <w:p w:rsidR="00B21BE5" w:rsidRPr="00A51244" w:rsidDel="00BB6D3B" w:rsidRDefault="00B21BE5" w:rsidP="000F737A">
            <w:pPr>
              <w:pStyle w:val="TableText"/>
              <w:rPr>
                <w:del w:id="226" w:author="גיא גולדמן-Guy Goldman" w:date="2016-12-06T13:26:00Z"/>
                <w:sz w:val="24"/>
                <w:szCs w:val="24"/>
              </w:rPr>
            </w:pPr>
          </w:p>
        </w:tc>
        <w:tc>
          <w:tcPr>
            <w:tcW w:w="4649" w:type="dxa"/>
            <w:gridSpan w:val="3"/>
            <w:tcPrChange w:id="227" w:author="גיא גולדמן-Guy Goldman" w:date="2016-12-06T12:16:00Z">
              <w:tcPr>
                <w:tcW w:w="4649" w:type="dxa"/>
                <w:gridSpan w:val="4"/>
              </w:tcPr>
            </w:tcPrChange>
          </w:tcPr>
          <w:p w:rsidR="00B21BE5" w:rsidRPr="001F03B8" w:rsidDel="00BB6D3B" w:rsidRDefault="00B21BE5" w:rsidP="00243601">
            <w:pPr>
              <w:pStyle w:val="TableBlock"/>
              <w:numPr>
                <w:ilvl w:val="0"/>
                <w:numId w:val="35"/>
              </w:numPr>
              <w:tabs>
                <w:tab w:val="left" w:pos="624"/>
              </w:tabs>
              <w:rPr>
                <w:del w:id="228" w:author="גיא גולדמן-Guy Goldman" w:date="2016-12-06T13:26:00Z"/>
                <w:sz w:val="26"/>
                <w:rtl/>
              </w:rPr>
            </w:pPr>
            <w:del w:id="229" w:author="גיא גולדמן-Guy Goldman" w:date="2016-12-06T13:26:00Z">
              <w:r w:rsidRPr="00243601" w:rsidDel="00BB6D3B">
                <w:rPr>
                  <w:rFonts w:hint="eastAsia"/>
                  <w:sz w:val="26"/>
                  <w:rtl/>
                </w:rPr>
                <w:delText>בקופת</w:delText>
              </w:r>
              <w:r w:rsidRPr="00243601" w:rsidDel="00BB6D3B">
                <w:rPr>
                  <w:sz w:val="26"/>
                  <w:rtl/>
                </w:rPr>
                <w:delText xml:space="preserve"> </w:delText>
              </w:r>
              <w:r w:rsidRPr="00243601" w:rsidDel="00BB6D3B">
                <w:rPr>
                  <w:rFonts w:hint="eastAsia"/>
                  <w:sz w:val="26"/>
                  <w:rtl/>
                </w:rPr>
                <w:delText>גמל</w:delText>
              </w:r>
              <w:r w:rsidRPr="00243601" w:rsidDel="00BB6D3B">
                <w:rPr>
                  <w:sz w:val="26"/>
                  <w:rtl/>
                </w:rPr>
                <w:delText xml:space="preserve"> </w:delText>
              </w:r>
              <w:r w:rsidRPr="00243601" w:rsidDel="00BB6D3B">
                <w:rPr>
                  <w:rFonts w:hint="eastAsia"/>
                  <w:sz w:val="26"/>
                  <w:rtl/>
                </w:rPr>
                <w:delText>של</w:delText>
              </w:r>
              <w:r w:rsidRPr="00243601" w:rsidDel="00BB6D3B">
                <w:rPr>
                  <w:sz w:val="26"/>
                  <w:rtl/>
                </w:rPr>
                <w:delText xml:space="preserve"> </w:delText>
              </w:r>
              <w:r w:rsidRPr="00243601" w:rsidDel="00BB6D3B">
                <w:rPr>
                  <w:rFonts w:hint="eastAsia"/>
                  <w:sz w:val="26"/>
                  <w:rtl/>
                </w:rPr>
                <w:delText>חבר</w:delText>
              </w:r>
              <w:r w:rsidRPr="00243601" w:rsidDel="00BB6D3B">
                <w:rPr>
                  <w:sz w:val="26"/>
                  <w:rtl/>
                </w:rPr>
                <w:delText xml:space="preserve"> </w:delText>
              </w:r>
              <w:r w:rsidRPr="00243601" w:rsidDel="00BB6D3B">
                <w:rPr>
                  <w:rFonts w:hint="eastAsia"/>
                  <w:sz w:val="26"/>
                  <w:rtl/>
                </w:rPr>
                <w:delText>לא</w:delText>
              </w:r>
              <w:r w:rsidRPr="00243601" w:rsidDel="00BB6D3B">
                <w:rPr>
                  <w:sz w:val="26"/>
                  <w:rtl/>
                </w:rPr>
                <w:delText xml:space="preserve"> </w:delText>
              </w:r>
              <w:r w:rsidRPr="00243601" w:rsidDel="00BB6D3B">
                <w:rPr>
                  <w:rFonts w:hint="eastAsia"/>
                  <w:sz w:val="26"/>
                  <w:rtl/>
                </w:rPr>
                <w:delText>ייצברו</w:delText>
              </w:r>
              <w:r w:rsidRPr="00243601" w:rsidDel="00BB6D3B">
                <w:rPr>
                  <w:sz w:val="26"/>
                  <w:rtl/>
                </w:rPr>
                <w:delText xml:space="preserve"> </w:delText>
              </w:r>
              <w:r w:rsidRPr="00243601" w:rsidDel="00BB6D3B">
                <w:rPr>
                  <w:rFonts w:hint="eastAsia"/>
                  <w:sz w:val="26"/>
                  <w:rtl/>
                </w:rPr>
                <w:delText>תשלומים</w:delText>
              </w:r>
              <w:r w:rsidRPr="00243601" w:rsidDel="00BB6D3B">
                <w:rPr>
                  <w:sz w:val="26"/>
                  <w:rtl/>
                </w:rPr>
                <w:delText xml:space="preserve"> </w:delText>
              </w:r>
              <w:r w:rsidRPr="00243601" w:rsidDel="00BB6D3B">
                <w:rPr>
                  <w:rFonts w:hint="eastAsia"/>
                  <w:sz w:val="26"/>
                  <w:rtl/>
                </w:rPr>
                <w:delText>פטורים</w:delText>
              </w:r>
              <w:r w:rsidRPr="00243601" w:rsidDel="00BB6D3B">
                <w:rPr>
                  <w:sz w:val="26"/>
                  <w:rtl/>
                </w:rPr>
                <w:delText xml:space="preserve"> </w:delText>
              </w:r>
              <w:r w:rsidRPr="00243601" w:rsidDel="00BB6D3B">
                <w:rPr>
                  <w:rFonts w:hint="eastAsia"/>
                  <w:sz w:val="26"/>
                  <w:rtl/>
                </w:rPr>
                <w:delText>לעניין</w:delText>
              </w:r>
              <w:r w:rsidRPr="00243601" w:rsidDel="00BB6D3B">
                <w:rPr>
                  <w:sz w:val="26"/>
                  <w:rtl/>
                </w:rPr>
                <w:delText xml:space="preserve"> </w:delText>
              </w:r>
              <w:r w:rsidRPr="00243601" w:rsidDel="00BB6D3B">
                <w:rPr>
                  <w:rFonts w:hint="eastAsia"/>
                  <w:sz w:val="26"/>
                  <w:rtl/>
                </w:rPr>
                <w:delText>סעיף</w:delText>
              </w:r>
              <w:r w:rsidRPr="00243601" w:rsidDel="00BB6D3B">
                <w:rPr>
                  <w:sz w:val="26"/>
                  <w:rtl/>
                </w:rPr>
                <w:delText xml:space="preserve"> 9א שהופקדו בתקופת היותו חבר, </w:delText>
              </w:r>
              <w:r w:rsidR="004818A6" w:rsidRPr="00243601" w:rsidDel="00BB6D3B">
                <w:rPr>
                  <w:rFonts w:hint="eastAsia"/>
                  <w:sz w:val="26"/>
                  <w:rtl/>
                </w:rPr>
                <w:delText>זולת</w:delText>
              </w:r>
              <w:r w:rsidR="004818A6" w:rsidRPr="00243601" w:rsidDel="00BB6D3B">
                <w:rPr>
                  <w:sz w:val="26"/>
                  <w:rtl/>
                </w:rPr>
                <w:delText xml:space="preserve"> </w:delText>
              </w:r>
              <w:r w:rsidRPr="00243601" w:rsidDel="00BB6D3B">
                <w:rPr>
                  <w:rFonts w:hint="eastAsia"/>
                  <w:sz w:val="26"/>
                  <w:rtl/>
                </w:rPr>
                <w:delText>אם</w:delText>
              </w:r>
              <w:r w:rsidRPr="00243601" w:rsidDel="00BB6D3B">
                <w:rPr>
                  <w:sz w:val="26"/>
                  <w:rtl/>
                </w:rPr>
                <w:delText xml:space="preserve"> </w:delText>
              </w:r>
              <w:r w:rsidR="00243601" w:rsidDel="00BB6D3B">
                <w:rPr>
                  <w:rFonts w:hint="cs"/>
                  <w:sz w:val="26"/>
                  <w:rtl/>
                </w:rPr>
                <w:delText xml:space="preserve">הם </w:delText>
              </w:r>
              <w:r w:rsidR="004818A6" w:rsidRPr="00243601" w:rsidDel="00BB6D3B">
                <w:rPr>
                  <w:rFonts w:hint="eastAsia"/>
                  <w:sz w:val="26"/>
                  <w:rtl/>
                </w:rPr>
                <w:delText>היו</w:delText>
              </w:r>
              <w:r w:rsidR="004818A6" w:rsidRPr="00243601" w:rsidDel="00BB6D3B">
                <w:rPr>
                  <w:sz w:val="26"/>
                  <w:rtl/>
                </w:rPr>
                <w:delText xml:space="preserve"> </w:delText>
              </w:r>
              <w:r w:rsidRPr="00243601" w:rsidDel="00BB6D3B">
                <w:rPr>
                  <w:rFonts w:hint="eastAsia"/>
                  <w:sz w:val="26"/>
                  <w:rtl/>
                </w:rPr>
                <w:delText>תשלומים</w:delText>
              </w:r>
              <w:r w:rsidRPr="00243601" w:rsidDel="00BB6D3B">
                <w:rPr>
                  <w:sz w:val="26"/>
                  <w:rtl/>
                </w:rPr>
                <w:delText xml:space="preserve"> פטורים לאחר החישוב </w:delText>
              </w:r>
              <w:r w:rsidR="004818A6" w:rsidRPr="00243601" w:rsidDel="00BB6D3B">
                <w:rPr>
                  <w:rFonts w:hint="eastAsia"/>
                  <w:sz w:val="26"/>
                  <w:rtl/>
                </w:rPr>
                <w:delText>ל</w:delText>
              </w:r>
              <w:r w:rsidRPr="00243601" w:rsidDel="00BB6D3B">
                <w:rPr>
                  <w:rFonts w:hint="eastAsia"/>
                  <w:sz w:val="26"/>
                  <w:rtl/>
                </w:rPr>
                <w:delText>פי</w:delText>
              </w:r>
              <w:r w:rsidRPr="00243601" w:rsidDel="00BB6D3B">
                <w:rPr>
                  <w:sz w:val="26"/>
                  <w:rtl/>
                </w:rPr>
                <w:delText xml:space="preserve"> </w:delText>
              </w:r>
              <w:r w:rsidRPr="00243601" w:rsidDel="00BB6D3B">
                <w:rPr>
                  <w:rFonts w:hint="eastAsia"/>
                  <w:sz w:val="26"/>
                  <w:rtl/>
                </w:rPr>
                <w:delText>סעיף</w:delText>
              </w:r>
              <w:r w:rsidRPr="00243601" w:rsidDel="00BB6D3B">
                <w:rPr>
                  <w:sz w:val="26"/>
                  <w:rtl/>
                </w:rPr>
                <w:delText xml:space="preserve"> </w:delText>
              </w:r>
              <w:r w:rsidRPr="00243601" w:rsidDel="00BB6D3B">
                <w:rPr>
                  <w:rFonts w:hint="eastAsia"/>
                  <w:sz w:val="26"/>
                  <w:rtl/>
                </w:rPr>
                <w:delText>זה</w:delText>
              </w:r>
              <w:r w:rsidR="00243601" w:rsidDel="00BB6D3B">
                <w:rPr>
                  <w:rFonts w:hint="cs"/>
                  <w:sz w:val="26"/>
                  <w:rtl/>
                </w:rPr>
                <w:delText>,</w:delText>
              </w:r>
              <w:r w:rsidRPr="00243601" w:rsidDel="00BB6D3B">
                <w:rPr>
                  <w:sz w:val="26"/>
                  <w:rtl/>
                </w:rPr>
                <w:delText xml:space="preserve"> </w:delText>
              </w:r>
              <w:r w:rsidRPr="00243601" w:rsidDel="00BB6D3B">
                <w:rPr>
                  <w:rFonts w:hint="eastAsia"/>
                  <w:sz w:val="26"/>
                  <w:rtl/>
                </w:rPr>
                <w:delText>ו</w:delText>
              </w:r>
              <w:r w:rsidR="004818A6" w:rsidRPr="00243601" w:rsidDel="00BB6D3B">
                <w:rPr>
                  <w:rFonts w:hint="eastAsia"/>
                  <w:sz w:val="26"/>
                  <w:rtl/>
                </w:rPr>
                <w:delText>הודעה</w:delText>
              </w:r>
              <w:r w:rsidRPr="00243601" w:rsidDel="00BB6D3B">
                <w:rPr>
                  <w:sz w:val="26"/>
                  <w:rtl/>
                </w:rPr>
                <w:delText xml:space="preserve"> על כך </w:delText>
              </w:r>
              <w:r w:rsidR="004818A6" w:rsidRPr="00243601" w:rsidDel="00BB6D3B">
                <w:rPr>
                  <w:rFonts w:hint="eastAsia"/>
                  <w:sz w:val="26"/>
                  <w:rtl/>
                </w:rPr>
                <w:delText>ניתנה</w:delText>
              </w:r>
              <w:r w:rsidRPr="00243601" w:rsidDel="00BB6D3B">
                <w:rPr>
                  <w:sz w:val="26"/>
                  <w:rtl/>
                </w:rPr>
                <w:delText xml:space="preserve"> לקופת הגמל; </w:delText>
              </w:r>
            </w:del>
          </w:p>
        </w:tc>
      </w:tr>
      <w:tr w:rsidR="00B21BE5" w:rsidRPr="00A51244" w:rsidDel="00BB6D3B" w:rsidTr="000B6FD4">
        <w:trPr>
          <w:cantSplit/>
          <w:trHeight w:val="60"/>
          <w:del w:id="230" w:author="גיא גולדמן-Guy Goldman" w:date="2016-12-06T13:26:00Z"/>
          <w:trPrChange w:id="231" w:author="גיא גולדמן-Guy Goldman" w:date="2016-12-06T12:16:00Z">
            <w:trPr>
              <w:gridAfter w:val="0"/>
              <w:cantSplit/>
              <w:trHeight w:val="60"/>
            </w:trPr>
          </w:trPrChange>
        </w:trPr>
        <w:tc>
          <w:tcPr>
            <w:tcW w:w="1870" w:type="dxa"/>
            <w:tcPrChange w:id="232" w:author="גיא גולדמן-Guy Goldman" w:date="2016-12-06T12:16:00Z">
              <w:tcPr>
                <w:tcW w:w="1870" w:type="dxa"/>
              </w:tcPr>
            </w:tcPrChange>
          </w:tcPr>
          <w:p w:rsidR="00B21BE5" w:rsidRPr="00A51244" w:rsidDel="00BB6D3B" w:rsidRDefault="00B21BE5" w:rsidP="000F737A">
            <w:pPr>
              <w:pStyle w:val="TableSideHeading"/>
              <w:rPr>
                <w:del w:id="233" w:author="גיא גולדמן-Guy Goldman" w:date="2016-12-06T13:26:00Z"/>
                <w:sz w:val="24"/>
                <w:szCs w:val="24"/>
              </w:rPr>
            </w:pPr>
          </w:p>
        </w:tc>
        <w:tc>
          <w:tcPr>
            <w:tcW w:w="624" w:type="dxa"/>
            <w:tcPrChange w:id="234" w:author="גיא גולדמן-Guy Goldman" w:date="2016-12-06T12:16:00Z">
              <w:tcPr>
                <w:tcW w:w="624" w:type="dxa"/>
              </w:tcPr>
            </w:tcPrChange>
          </w:tcPr>
          <w:p w:rsidR="00B21BE5" w:rsidRPr="00A51244" w:rsidDel="00BB6D3B" w:rsidRDefault="00B21BE5" w:rsidP="000F737A">
            <w:pPr>
              <w:pStyle w:val="TableText"/>
              <w:rPr>
                <w:del w:id="235" w:author="גיא גולדמן-Guy Goldman" w:date="2016-12-06T13:26:00Z"/>
                <w:sz w:val="24"/>
                <w:szCs w:val="24"/>
              </w:rPr>
            </w:pPr>
          </w:p>
        </w:tc>
        <w:tc>
          <w:tcPr>
            <w:tcW w:w="624" w:type="dxa"/>
            <w:tcPrChange w:id="236" w:author="גיא גולדמן-Guy Goldman" w:date="2016-12-06T12:16:00Z">
              <w:tcPr>
                <w:tcW w:w="624" w:type="dxa"/>
              </w:tcPr>
            </w:tcPrChange>
          </w:tcPr>
          <w:p w:rsidR="00B21BE5" w:rsidRPr="00A51244" w:rsidDel="00BB6D3B" w:rsidRDefault="00B21BE5" w:rsidP="000F737A">
            <w:pPr>
              <w:pStyle w:val="TableText"/>
              <w:rPr>
                <w:del w:id="237" w:author="גיא גולדמן-Guy Goldman" w:date="2016-12-06T13:26:00Z"/>
                <w:sz w:val="24"/>
                <w:szCs w:val="24"/>
              </w:rPr>
            </w:pPr>
          </w:p>
        </w:tc>
        <w:tc>
          <w:tcPr>
            <w:tcW w:w="624" w:type="dxa"/>
            <w:tcPrChange w:id="238" w:author="גיא גולדמן-Guy Goldman" w:date="2016-12-06T12:16:00Z">
              <w:tcPr>
                <w:tcW w:w="624" w:type="dxa"/>
              </w:tcPr>
            </w:tcPrChange>
          </w:tcPr>
          <w:p w:rsidR="00B21BE5" w:rsidRPr="00A51244" w:rsidDel="00BB6D3B" w:rsidRDefault="00B21BE5" w:rsidP="000F737A">
            <w:pPr>
              <w:pStyle w:val="TableText"/>
              <w:rPr>
                <w:del w:id="239" w:author="גיא גולדמן-Guy Goldman" w:date="2016-12-06T13:26:00Z"/>
                <w:sz w:val="24"/>
                <w:szCs w:val="24"/>
              </w:rPr>
            </w:pPr>
          </w:p>
        </w:tc>
        <w:tc>
          <w:tcPr>
            <w:tcW w:w="644" w:type="dxa"/>
            <w:gridSpan w:val="3"/>
            <w:tcPrChange w:id="240" w:author="גיא גולדמן-Guy Goldman" w:date="2016-12-06T12:16:00Z">
              <w:tcPr>
                <w:tcW w:w="624" w:type="dxa"/>
              </w:tcPr>
            </w:tcPrChange>
          </w:tcPr>
          <w:p w:rsidR="00B21BE5" w:rsidRPr="00A51244" w:rsidDel="00BB6D3B" w:rsidRDefault="00B21BE5" w:rsidP="000F737A">
            <w:pPr>
              <w:pStyle w:val="TableText"/>
              <w:rPr>
                <w:del w:id="241" w:author="גיא גולדמן-Guy Goldman" w:date="2016-12-06T13:26:00Z"/>
                <w:sz w:val="24"/>
                <w:szCs w:val="24"/>
              </w:rPr>
            </w:pPr>
          </w:p>
        </w:tc>
        <w:tc>
          <w:tcPr>
            <w:tcW w:w="624" w:type="dxa"/>
            <w:gridSpan w:val="2"/>
            <w:tcPrChange w:id="242" w:author="גיא גולדמן-Guy Goldman" w:date="2016-12-06T12:16:00Z">
              <w:tcPr>
                <w:tcW w:w="624" w:type="dxa"/>
                <w:gridSpan w:val="2"/>
              </w:tcPr>
            </w:tcPrChange>
          </w:tcPr>
          <w:p w:rsidR="00B21BE5" w:rsidRPr="00A51244" w:rsidDel="00BB6D3B" w:rsidRDefault="00B21BE5" w:rsidP="000F737A">
            <w:pPr>
              <w:pStyle w:val="TableText"/>
              <w:rPr>
                <w:del w:id="243" w:author="גיא גולדמן-Guy Goldman" w:date="2016-12-06T13:26:00Z"/>
                <w:sz w:val="24"/>
                <w:szCs w:val="24"/>
              </w:rPr>
            </w:pPr>
          </w:p>
        </w:tc>
        <w:tc>
          <w:tcPr>
            <w:tcW w:w="4649" w:type="dxa"/>
            <w:gridSpan w:val="3"/>
            <w:tcPrChange w:id="244" w:author="גיא גולדמן-Guy Goldman" w:date="2016-12-06T12:16:00Z">
              <w:tcPr>
                <w:tcW w:w="4649" w:type="dxa"/>
                <w:gridSpan w:val="4"/>
              </w:tcPr>
            </w:tcPrChange>
          </w:tcPr>
          <w:p w:rsidR="00B21BE5" w:rsidRPr="008B0BBF" w:rsidDel="00BB6D3B" w:rsidRDefault="00B21BE5" w:rsidP="001F03B8">
            <w:pPr>
              <w:pStyle w:val="TableBlock"/>
              <w:numPr>
                <w:ilvl w:val="0"/>
                <w:numId w:val="35"/>
              </w:numPr>
              <w:tabs>
                <w:tab w:val="left" w:pos="624"/>
              </w:tabs>
              <w:rPr>
                <w:del w:id="245" w:author="גיא גולדמן-Guy Goldman" w:date="2016-12-06T13:26:00Z"/>
                <w:sz w:val="26"/>
                <w:rtl/>
              </w:rPr>
            </w:pPr>
            <w:del w:id="246" w:author="גיא גולדמן-Guy Goldman" w:date="2016-12-06T13:26:00Z">
              <w:r w:rsidRPr="008B0BBF" w:rsidDel="00BB6D3B">
                <w:rPr>
                  <w:rFonts w:hint="eastAsia"/>
                  <w:sz w:val="26"/>
                  <w:rtl/>
                </w:rPr>
                <w:delText>יראו</w:delText>
              </w:r>
              <w:r w:rsidRPr="008B0BBF" w:rsidDel="00BB6D3B">
                <w:rPr>
                  <w:sz w:val="26"/>
                  <w:rtl/>
                </w:rPr>
                <w:delText xml:space="preserve"> כ</w:delText>
              </w:r>
              <w:r w:rsidR="00065ADD" w:rsidDel="00BB6D3B">
                <w:rPr>
                  <w:rFonts w:hint="cs"/>
                  <w:sz w:val="26"/>
                  <w:rtl/>
                </w:rPr>
                <w:delText xml:space="preserve">סכום </w:delText>
              </w:r>
              <w:r w:rsidRPr="008B0BBF" w:rsidDel="00BB6D3B">
                <w:rPr>
                  <w:sz w:val="26"/>
                  <w:rtl/>
                </w:rPr>
                <w:delText xml:space="preserve">הפקדת חבר לעניין ניכוי וזיכוי לפי סעיפים 45א או 47, לפי העניין, </w:delText>
              </w:r>
              <w:r w:rsidR="00243601" w:rsidDel="00BB6D3B">
                <w:rPr>
                  <w:rFonts w:hint="cs"/>
                  <w:sz w:val="26"/>
                  <w:rtl/>
                </w:rPr>
                <w:delText>את המנה המתקבלת מחלוקת ה</w:delText>
              </w:r>
              <w:r w:rsidRPr="008B0BBF" w:rsidDel="00BB6D3B">
                <w:rPr>
                  <w:sz w:val="26"/>
                  <w:rtl/>
                </w:rPr>
                <w:delText xml:space="preserve">סכומים </w:delText>
              </w:r>
              <w:r w:rsidR="00057817" w:rsidDel="00BB6D3B">
                <w:rPr>
                  <w:rFonts w:hint="cs"/>
                  <w:sz w:val="26"/>
                  <w:rtl/>
                </w:rPr>
                <w:delText>ששולמו</w:delText>
              </w:r>
              <w:r w:rsidR="00057817" w:rsidRPr="008B0BBF" w:rsidDel="00BB6D3B">
                <w:rPr>
                  <w:sz w:val="26"/>
                  <w:rtl/>
                </w:rPr>
                <w:delText xml:space="preserve"> </w:delText>
              </w:r>
              <w:r w:rsidR="00ED416B" w:rsidDel="00BB6D3B">
                <w:rPr>
                  <w:rFonts w:hint="cs"/>
                  <w:sz w:val="26"/>
                  <w:rtl/>
                </w:rPr>
                <w:delText>כאמור באותם סעיפים בעבור</w:delText>
              </w:r>
              <w:r w:rsidRPr="008B0BBF" w:rsidDel="00BB6D3B">
                <w:rPr>
                  <w:sz w:val="26"/>
                  <w:rtl/>
                </w:rPr>
                <w:delText xml:space="preserve"> </w:delText>
              </w:r>
              <w:r w:rsidRPr="008B0BBF" w:rsidDel="00BB6D3B">
                <w:rPr>
                  <w:rFonts w:hint="eastAsia"/>
                  <w:sz w:val="26"/>
                  <w:rtl/>
                </w:rPr>
                <w:delText>חברי</w:delText>
              </w:r>
              <w:r w:rsidR="000A4811" w:rsidRPr="008B0BBF" w:rsidDel="00BB6D3B">
                <w:rPr>
                  <w:sz w:val="26"/>
                  <w:rtl/>
                </w:rPr>
                <w:delText xml:space="preserve"> הקיבוץ</w:delText>
              </w:r>
              <w:r w:rsidRPr="008B0BBF" w:rsidDel="00BB6D3B">
                <w:rPr>
                  <w:sz w:val="26"/>
                  <w:rtl/>
                </w:rPr>
                <w:delText xml:space="preserve"> </w:delText>
              </w:r>
              <w:r w:rsidRPr="001F03B8" w:rsidDel="00BB6D3B">
                <w:rPr>
                  <w:sz w:val="26"/>
                  <w:rtl/>
                </w:rPr>
                <w:delText>כעמית עצמאי</w:delText>
              </w:r>
              <w:r w:rsidRPr="008B0BBF" w:rsidDel="00BB6D3B">
                <w:rPr>
                  <w:sz w:val="26"/>
                  <w:rtl/>
                </w:rPr>
                <w:delText xml:space="preserve"> </w:delText>
              </w:r>
              <w:r w:rsidR="00057817" w:rsidDel="00BB6D3B">
                <w:rPr>
                  <w:rFonts w:hint="cs"/>
                  <w:sz w:val="26"/>
                  <w:rtl/>
                </w:rPr>
                <w:delText>ול</w:delText>
              </w:r>
              <w:r w:rsidRPr="008B0BBF" w:rsidDel="00BB6D3B">
                <w:rPr>
                  <w:sz w:val="26"/>
                  <w:rtl/>
                </w:rPr>
                <w:delText xml:space="preserve">קופת גמל מרכזית לקצבה כעמית קיבוץ, </w:delText>
              </w:r>
              <w:r w:rsidR="00243601" w:rsidDel="00BB6D3B">
                <w:rPr>
                  <w:rFonts w:hint="cs"/>
                  <w:sz w:val="26"/>
                  <w:rtl/>
                </w:rPr>
                <w:delText>במספר החברים</w:delText>
              </w:r>
              <w:r w:rsidRPr="008B0BBF" w:rsidDel="00BB6D3B">
                <w:rPr>
                  <w:sz w:val="26"/>
                  <w:rtl/>
                </w:rPr>
                <w:delText xml:space="preserve">; </w:delText>
              </w:r>
            </w:del>
          </w:p>
        </w:tc>
      </w:tr>
      <w:tr w:rsidR="00B21BE5" w:rsidRPr="00A51244" w:rsidDel="00BB6D3B" w:rsidTr="000B6FD4">
        <w:trPr>
          <w:cantSplit/>
          <w:trHeight w:val="60"/>
          <w:del w:id="247" w:author="גיא גולדמן-Guy Goldman" w:date="2016-12-06T13:26:00Z"/>
          <w:trPrChange w:id="248" w:author="גיא גולדמן-Guy Goldman" w:date="2016-12-06T12:16:00Z">
            <w:trPr>
              <w:gridAfter w:val="0"/>
              <w:cantSplit/>
              <w:trHeight w:val="60"/>
            </w:trPr>
          </w:trPrChange>
        </w:trPr>
        <w:tc>
          <w:tcPr>
            <w:tcW w:w="1870" w:type="dxa"/>
            <w:tcPrChange w:id="249" w:author="גיא גולדמן-Guy Goldman" w:date="2016-12-06T12:16:00Z">
              <w:tcPr>
                <w:tcW w:w="1870" w:type="dxa"/>
              </w:tcPr>
            </w:tcPrChange>
          </w:tcPr>
          <w:p w:rsidR="00B21BE5" w:rsidRPr="00A51244" w:rsidDel="00BB6D3B" w:rsidRDefault="00B21BE5" w:rsidP="000F737A">
            <w:pPr>
              <w:pStyle w:val="TableSideHeading"/>
              <w:rPr>
                <w:del w:id="250" w:author="גיא גולדמן-Guy Goldman" w:date="2016-12-06T13:26:00Z"/>
                <w:sz w:val="24"/>
                <w:szCs w:val="24"/>
              </w:rPr>
            </w:pPr>
          </w:p>
        </w:tc>
        <w:tc>
          <w:tcPr>
            <w:tcW w:w="624" w:type="dxa"/>
            <w:tcPrChange w:id="251" w:author="גיא גולדמן-Guy Goldman" w:date="2016-12-06T12:16:00Z">
              <w:tcPr>
                <w:tcW w:w="624" w:type="dxa"/>
              </w:tcPr>
            </w:tcPrChange>
          </w:tcPr>
          <w:p w:rsidR="00B21BE5" w:rsidRPr="00A51244" w:rsidDel="00BB6D3B" w:rsidRDefault="00B21BE5" w:rsidP="000F737A">
            <w:pPr>
              <w:pStyle w:val="TableText"/>
              <w:rPr>
                <w:del w:id="252" w:author="גיא גולדמן-Guy Goldman" w:date="2016-12-06T13:26:00Z"/>
                <w:sz w:val="24"/>
                <w:szCs w:val="24"/>
              </w:rPr>
            </w:pPr>
          </w:p>
        </w:tc>
        <w:tc>
          <w:tcPr>
            <w:tcW w:w="624" w:type="dxa"/>
            <w:tcPrChange w:id="253" w:author="גיא גולדמן-Guy Goldman" w:date="2016-12-06T12:16:00Z">
              <w:tcPr>
                <w:tcW w:w="624" w:type="dxa"/>
              </w:tcPr>
            </w:tcPrChange>
          </w:tcPr>
          <w:p w:rsidR="00B21BE5" w:rsidRPr="00A51244" w:rsidDel="00BB6D3B" w:rsidRDefault="00B21BE5" w:rsidP="000F737A">
            <w:pPr>
              <w:pStyle w:val="TableText"/>
              <w:rPr>
                <w:del w:id="254" w:author="גיא גולדמן-Guy Goldman" w:date="2016-12-06T13:26:00Z"/>
                <w:sz w:val="24"/>
                <w:szCs w:val="24"/>
              </w:rPr>
            </w:pPr>
          </w:p>
        </w:tc>
        <w:tc>
          <w:tcPr>
            <w:tcW w:w="624" w:type="dxa"/>
            <w:tcPrChange w:id="255" w:author="גיא גולדמן-Guy Goldman" w:date="2016-12-06T12:16:00Z">
              <w:tcPr>
                <w:tcW w:w="624" w:type="dxa"/>
              </w:tcPr>
            </w:tcPrChange>
          </w:tcPr>
          <w:p w:rsidR="00B21BE5" w:rsidRPr="00A51244" w:rsidDel="00BB6D3B" w:rsidRDefault="00B21BE5" w:rsidP="000F737A">
            <w:pPr>
              <w:pStyle w:val="TableText"/>
              <w:rPr>
                <w:del w:id="256" w:author="גיא גולדמן-Guy Goldman" w:date="2016-12-06T13:26:00Z"/>
                <w:sz w:val="24"/>
                <w:szCs w:val="24"/>
              </w:rPr>
            </w:pPr>
          </w:p>
        </w:tc>
        <w:tc>
          <w:tcPr>
            <w:tcW w:w="644" w:type="dxa"/>
            <w:gridSpan w:val="3"/>
            <w:tcPrChange w:id="257" w:author="גיא גולדמן-Guy Goldman" w:date="2016-12-06T12:16:00Z">
              <w:tcPr>
                <w:tcW w:w="624" w:type="dxa"/>
              </w:tcPr>
            </w:tcPrChange>
          </w:tcPr>
          <w:p w:rsidR="00B21BE5" w:rsidRPr="00A51244" w:rsidDel="00BB6D3B" w:rsidRDefault="00B21BE5" w:rsidP="000F737A">
            <w:pPr>
              <w:pStyle w:val="TableText"/>
              <w:rPr>
                <w:del w:id="258" w:author="גיא גולדמן-Guy Goldman" w:date="2016-12-06T13:26:00Z"/>
                <w:sz w:val="24"/>
                <w:szCs w:val="24"/>
              </w:rPr>
            </w:pPr>
          </w:p>
        </w:tc>
        <w:tc>
          <w:tcPr>
            <w:tcW w:w="624" w:type="dxa"/>
            <w:gridSpan w:val="2"/>
            <w:tcPrChange w:id="259" w:author="גיא גולדמן-Guy Goldman" w:date="2016-12-06T12:16:00Z">
              <w:tcPr>
                <w:tcW w:w="624" w:type="dxa"/>
                <w:gridSpan w:val="2"/>
              </w:tcPr>
            </w:tcPrChange>
          </w:tcPr>
          <w:p w:rsidR="00B21BE5" w:rsidRPr="00A51244" w:rsidDel="00BB6D3B" w:rsidRDefault="00B21BE5" w:rsidP="000F737A">
            <w:pPr>
              <w:pStyle w:val="TableText"/>
              <w:rPr>
                <w:del w:id="260" w:author="גיא גולדמן-Guy Goldman" w:date="2016-12-06T13:26:00Z"/>
                <w:sz w:val="24"/>
                <w:szCs w:val="24"/>
              </w:rPr>
            </w:pPr>
          </w:p>
        </w:tc>
        <w:tc>
          <w:tcPr>
            <w:tcW w:w="4649" w:type="dxa"/>
            <w:gridSpan w:val="3"/>
            <w:tcPrChange w:id="261" w:author="גיא גולדמן-Guy Goldman" w:date="2016-12-06T12:16:00Z">
              <w:tcPr>
                <w:tcW w:w="4649" w:type="dxa"/>
                <w:gridSpan w:val="4"/>
              </w:tcPr>
            </w:tcPrChange>
          </w:tcPr>
          <w:p w:rsidR="00B21BE5" w:rsidRPr="008B0BBF" w:rsidDel="00BB6D3B" w:rsidRDefault="00B21BE5" w:rsidP="00E228C2">
            <w:pPr>
              <w:pStyle w:val="TableBlock"/>
              <w:numPr>
                <w:ilvl w:val="0"/>
                <w:numId w:val="35"/>
              </w:numPr>
              <w:tabs>
                <w:tab w:val="left" w:pos="624"/>
              </w:tabs>
              <w:rPr>
                <w:del w:id="262" w:author="גיא גולדמן-Guy Goldman" w:date="2016-12-06T13:26:00Z"/>
                <w:sz w:val="26"/>
                <w:rtl/>
              </w:rPr>
            </w:pPr>
            <w:del w:id="263" w:author="גיא גולדמן-Guy Goldman" w:date="2016-12-06T13:26:00Z">
              <w:r w:rsidRPr="008B0BBF" w:rsidDel="00BB6D3B">
                <w:rPr>
                  <w:rFonts w:hint="eastAsia"/>
                  <w:sz w:val="26"/>
                  <w:rtl/>
                </w:rPr>
                <w:delText>יראו</w:delText>
              </w:r>
              <w:r w:rsidRPr="008B0BBF" w:rsidDel="00BB6D3B">
                <w:rPr>
                  <w:sz w:val="26"/>
                  <w:rtl/>
                </w:rPr>
                <w:delText xml:space="preserve"> </w:delText>
              </w:r>
              <w:r w:rsidR="006327FA" w:rsidDel="00BB6D3B">
                <w:rPr>
                  <w:rFonts w:hint="cs"/>
                  <w:sz w:val="26"/>
                  <w:rtl/>
                </w:rPr>
                <w:delText>כהכנסת חבר קיבוץ ממענק פרישה</w:delText>
              </w:r>
              <w:r w:rsidR="008D2D59" w:rsidDel="00BB6D3B">
                <w:rPr>
                  <w:rFonts w:hint="cs"/>
                  <w:sz w:val="26"/>
                  <w:rtl/>
                </w:rPr>
                <w:delText xml:space="preserve"> כאמור בסעיף 9(7א)</w:delText>
              </w:r>
              <w:r w:rsidR="008B0BBF" w:rsidDel="00BB6D3B">
                <w:rPr>
                  <w:rFonts w:hint="cs"/>
                  <w:sz w:val="26"/>
                  <w:rtl/>
                </w:rPr>
                <w:delText>(א)</w:delText>
              </w:r>
              <w:r w:rsidR="006327FA" w:rsidDel="00BB6D3B">
                <w:rPr>
                  <w:rFonts w:hint="cs"/>
                  <w:sz w:val="26"/>
                  <w:rtl/>
                </w:rPr>
                <w:delText xml:space="preserve"> את המנה המתקבלת מחלוקת </w:delText>
              </w:r>
              <w:r w:rsidR="006327FA" w:rsidRPr="000C2D94" w:rsidDel="00BB6D3B">
                <w:rPr>
                  <w:rFonts w:hint="eastAsia"/>
                  <w:sz w:val="26"/>
                  <w:rtl/>
                </w:rPr>
                <w:delText xml:space="preserve"> הכנסות</w:delText>
              </w:r>
              <w:r w:rsidR="006327FA" w:rsidRPr="000C2D94" w:rsidDel="00BB6D3B">
                <w:rPr>
                  <w:sz w:val="26"/>
                  <w:rtl/>
                </w:rPr>
                <w:delText xml:space="preserve"> </w:delText>
              </w:r>
              <w:r w:rsidR="006327FA" w:rsidRPr="000C2D94" w:rsidDel="00BB6D3B">
                <w:rPr>
                  <w:rFonts w:hint="eastAsia"/>
                  <w:sz w:val="26"/>
                  <w:rtl/>
                </w:rPr>
                <w:delText>חברי</w:delText>
              </w:r>
              <w:r w:rsidR="006327FA" w:rsidRPr="000C2D94" w:rsidDel="00BB6D3B">
                <w:rPr>
                  <w:sz w:val="26"/>
                  <w:rtl/>
                </w:rPr>
                <w:delText xml:space="preserve"> </w:delText>
              </w:r>
              <w:r w:rsidR="007E46B4" w:rsidDel="00BB6D3B">
                <w:rPr>
                  <w:rFonts w:hint="cs"/>
                  <w:sz w:val="26"/>
                  <w:rtl/>
                </w:rPr>
                <w:delText>ה</w:delText>
              </w:r>
              <w:r w:rsidR="006327FA" w:rsidRPr="006327FA" w:rsidDel="00BB6D3B">
                <w:rPr>
                  <w:rFonts w:hint="eastAsia"/>
                  <w:sz w:val="26"/>
                  <w:rtl/>
                </w:rPr>
                <w:delText>קיבוץ</w:delText>
              </w:r>
              <w:r w:rsidR="006327FA" w:rsidRPr="006327FA" w:rsidDel="00BB6D3B">
                <w:rPr>
                  <w:sz w:val="26"/>
                  <w:rtl/>
                </w:rPr>
                <w:delText xml:space="preserve"> </w:delText>
              </w:r>
              <w:r w:rsidR="006327FA" w:rsidRPr="006327FA" w:rsidDel="00BB6D3B">
                <w:rPr>
                  <w:rFonts w:hint="eastAsia"/>
                  <w:sz w:val="26"/>
                  <w:rtl/>
                </w:rPr>
                <w:delText>מ</w:delText>
              </w:r>
              <w:r w:rsidRPr="008B0BBF" w:rsidDel="00BB6D3B">
                <w:rPr>
                  <w:rFonts w:hint="eastAsia"/>
                  <w:sz w:val="26"/>
                  <w:rtl/>
                </w:rPr>
                <w:delText>מענקי</w:delText>
              </w:r>
              <w:r w:rsidRPr="008B0BBF" w:rsidDel="00BB6D3B">
                <w:rPr>
                  <w:sz w:val="26"/>
                  <w:rtl/>
                </w:rPr>
                <w:delText xml:space="preserve"> </w:delText>
              </w:r>
              <w:r w:rsidRPr="008B0BBF" w:rsidDel="00BB6D3B">
                <w:rPr>
                  <w:rFonts w:hint="eastAsia"/>
                  <w:sz w:val="26"/>
                  <w:rtl/>
                </w:rPr>
                <w:delText>פרישה</w:delText>
              </w:r>
              <w:r w:rsidRPr="008B0BBF" w:rsidDel="00BB6D3B">
                <w:rPr>
                  <w:sz w:val="26"/>
                  <w:rtl/>
                </w:rPr>
                <w:delText xml:space="preserve"> </w:delText>
              </w:r>
              <w:r w:rsidRPr="008B0BBF" w:rsidDel="00BB6D3B">
                <w:rPr>
                  <w:rFonts w:hint="eastAsia"/>
                  <w:sz w:val="26"/>
                  <w:rtl/>
                </w:rPr>
                <w:delText>ב</w:delText>
              </w:r>
              <w:r w:rsidR="003C13E2" w:rsidRPr="008B0BBF" w:rsidDel="00BB6D3B">
                <w:rPr>
                  <w:rFonts w:hint="eastAsia"/>
                  <w:sz w:val="26"/>
                  <w:rtl/>
                </w:rPr>
                <w:delText>של</w:delText>
              </w:r>
              <w:r w:rsidRPr="008B0BBF" w:rsidDel="00BB6D3B">
                <w:rPr>
                  <w:sz w:val="26"/>
                  <w:rtl/>
                </w:rPr>
                <w:delText xml:space="preserve"> שנות החברות בקיבוץ</w:delText>
              </w:r>
              <w:r w:rsidR="007E46B4" w:rsidDel="00BB6D3B">
                <w:rPr>
                  <w:rFonts w:hint="cs"/>
                  <w:sz w:val="26"/>
                  <w:rtl/>
                </w:rPr>
                <w:delText>,</w:delText>
              </w:r>
              <w:r w:rsidRPr="008B0BBF" w:rsidDel="00BB6D3B">
                <w:rPr>
                  <w:sz w:val="26"/>
                  <w:rtl/>
                </w:rPr>
                <w:delText xml:space="preserve"> </w:delText>
              </w:r>
              <w:r w:rsidR="006327FA" w:rsidRPr="008B0BBF" w:rsidDel="00BB6D3B">
                <w:rPr>
                  <w:rFonts w:hint="eastAsia"/>
                  <w:sz w:val="26"/>
                  <w:rtl/>
                </w:rPr>
                <w:delText>במספר</w:delText>
              </w:r>
              <w:r w:rsidR="006327FA" w:rsidRPr="008B0BBF" w:rsidDel="00BB6D3B">
                <w:rPr>
                  <w:sz w:val="26"/>
                  <w:rtl/>
                </w:rPr>
                <w:delText xml:space="preserve"> </w:delText>
              </w:r>
              <w:r w:rsidRPr="008B0BBF" w:rsidDel="00BB6D3B">
                <w:rPr>
                  <w:rFonts w:hint="eastAsia"/>
                  <w:sz w:val="26"/>
                  <w:rtl/>
                </w:rPr>
                <w:delText>חבריו</w:delText>
              </w:r>
              <w:r w:rsidR="006327FA" w:rsidRPr="006327FA" w:rsidDel="00BB6D3B">
                <w:rPr>
                  <w:sz w:val="26"/>
                  <w:rtl/>
                </w:rPr>
                <w:delText>,</w:delText>
              </w:r>
              <w:r w:rsidRPr="008B0BBF" w:rsidDel="00BB6D3B">
                <w:rPr>
                  <w:sz w:val="26"/>
                  <w:rtl/>
                </w:rPr>
                <w:delText xml:space="preserve"> ולא יחולו לגביה הוראות הפטור</w:delText>
              </w:r>
              <w:r w:rsidR="008D2D59" w:rsidDel="00BB6D3B">
                <w:rPr>
                  <w:rFonts w:hint="cs"/>
                  <w:sz w:val="26"/>
                  <w:rtl/>
                </w:rPr>
                <w:delText xml:space="preserve"> </w:delText>
              </w:r>
              <w:r w:rsidR="00E228C2" w:rsidDel="00BB6D3B">
                <w:rPr>
                  <w:rFonts w:hint="cs"/>
                  <w:sz w:val="26"/>
                  <w:rtl/>
                </w:rPr>
                <w:delText>לפי</w:delText>
              </w:r>
              <w:r w:rsidR="008D2D59" w:rsidDel="00BB6D3B">
                <w:rPr>
                  <w:rFonts w:hint="cs"/>
                  <w:sz w:val="26"/>
                  <w:rtl/>
                </w:rPr>
                <w:delText xml:space="preserve"> </w:delText>
              </w:r>
              <w:r w:rsidR="00E228C2" w:rsidDel="00BB6D3B">
                <w:rPr>
                  <w:rFonts w:hint="cs"/>
                  <w:sz w:val="26"/>
                  <w:rtl/>
                </w:rPr>
                <w:delText>ה</w:delText>
              </w:r>
              <w:r w:rsidR="008D2D59" w:rsidDel="00BB6D3B">
                <w:rPr>
                  <w:rFonts w:hint="cs"/>
                  <w:sz w:val="26"/>
                  <w:rtl/>
                </w:rPr>
                <w:delText>סעיף</w:delText>
              </w:r>
              <w:r w:rsidR="00E228C2" w:rsidDel="00BB6D3B">
                <w:rPr>
                  <w:rFonts w:hint="cs"/>
                  <w:sz w:val="26"/>
                  <w:rtl/>
                </w:rPr>
                <w:delText xml:space="preserve"> האמור</w:delText>
              </w:r>
              <w:r w:rsidRPr="008B0BBF" w:rsidDel="00BB6D3B">
                <w:rPr>
                  <w:sz w:val="26"/>
                  <w:rtl/>
                </w:rPr>
                <w:delText>;</w:delText>
              </w:r>
            </w:del>
          </w:p>
        </w:tc>
      </w:tr>
      <w:tr w:rsidR="00B21BE5" w:rsidRPr="00A51244" w:rsidDel="00BB6D3B" w:rsidTr="000B6FD4">
        <w:trPr>
          <w:cantSplit/>
          <w:trHeight w:val="60"/>
          <w:del w:id="264" w:author="גיא גולדמן-Guy Goldman" w:date="2016-12-06T13:26:00Z"/>
          <w:trPrChange w:id="265" w:author="גיא גולדמן-Guy Goldman" w:date="2016-12-06T12:16:00Z">
            <w:trPr>
              <w:gridAfter w:val="0"/>
              <w:cantSplit/>
              <w:trHeight w:val="60"/>
            </w:trPr>
          </w:trPrChange>
        </w:trPr>
        <w:tc>
          <w:tcPr>
            <w:tcW w:w="1870" w:type="dxa"/>
            <w:tcPrChange w:id="266" w:author="גיא גולדמן-Guy Goldman" w:date="2016-12-06T12:16:00Z">
              <w:tcPr>
                <w:tcW w:w="1870" w:type="dxa"/>
              </w:tcPr>
            </w:tcPrChange>
          </w:tcPr>
          <w:p w:rsidR="00B21BE5" w:rsidRPr="00A51244" w:rsidDel="00BB6D3B" w:rsidRDefault="00B21BE5" w:rsidP="000F737A">
            <w:pPr>
              <w:pStyle w:val="TableSideHeading"/>
              <w:rPr>
                <w:del w:id="267" w:author="גיא גולדמן-Guy Goldman" w:date="2016-12-06T13:26:00Z"/>
                <w:sz w:val="24"/>
                <w:szCs w:val="24"/>
              </w:rPr>
            </w:pPr>
          </w:p>
        </w:tc>
        <w:tc>
          <w:tcPr>
            <w:tcW w:w="624" w:type="dxa"/>
            <w:tcPrChange w:id="268" w:author="גיא גולדמן-Guy Goldman" w:date="2016-12-06T12:16:00Z">
              <w:tcPr>
                <w:tcW w:w="624" w:type="dxa"/>
              </w:tcPr>
            </w:tcPrChange>
          </w:tcPr>
          <w:p w:rsidR="00B21BE5" w:rsidRPr="00A51244" w:rsidDel="00BB6D3B" w:rsidRDefault="00B21BE5" w:rsidP="000F737A">
            <w:pPr>
              <w:pStyle w:val="TableText"/>
              <w:rPr>
                <w:del w:id="269" w:author="גיא גולדמן-Guy Goldman" w:date="2016-12-06T13:26:00Z"/>
                <w:sz w:val="24"/>
                <w:szCs w:val="24"/>
              </w:rPr>
            </w:pPr>
          </w:p>
        </w:tc>
        <w:tc>
          <w:tcPr>
            <w:tcW w:w="624" w:type="dxa"/>
            <w:tcPrChange w:id="270" w:author="גיא גולדמן-Guy Goldman" w:date="2016-12-06T12:16:00Z">
              <w:tcPr>
                <w:tcW w:w="624" w:type="dxa"/>
              </w:tcPr>
            </w:tcPrChange>
          </w:tcPr>
          <w:p w:rsidR="00B21BE5" w:rsidRPr="00A51244" w:rsidDel="00BB6D3B" w:rsidRDefault="00B21BE5" w:rsidP="000F737A">
            <w:pPr>
              <w:pStyle w:val="TableText"/>
              <w:rPr>
                <w:del w:id="271" w:author="גיא גולדמן-Guy Goldman" w:date="2016-12-06T13:26:00Z"/>
                <w:sz w:val="24"/>
                <w:szCs w:val="24"/>
              </w:rPr>
            </w:pPr>
          </w:p>
        </w:tc>
        <w:tc>
          <w:tcPr>
            <w:tcW w:w="624" w:type="dxa"/>
            <w:tcPrChange w:id="272" w:author="גיא גולדמן-Guy Goldman" w:date="2016-12-06T12:16:00Z">
              <w:tcPr>
                <w:tcW w:w="624" w:type="dxa"/>
              </w:tcPr>
            </w:tcPrChange>
          </w:tcPr>
          <w:p w:rsidR="00B21BE5" w:rsidRPr="00A51244" w:rsidDel="00BB6D3B" w:rsidRDefault="00B21BE5" w:rsidP="000F737A">
            <w:pPr>
              <w:pStyle w:val="TableText"/>
              <w:rPr>
                <w:del w:id="273" w:author="גיא גולדמן-Guy Goldman" w:date="2016-12-06T13:26:00Z"/>
                <w:sz w:val="24"/>
                <w:szCs w:val="24"/>
              </w:rPr>
            </w:pPr>
          </w:p>
        </w:tc>
        <w:tc>
          <w:tcPr>
            <w:tcW w:w="644" w:type="dxa"/>
            <w:gridSpan w:val="3"/>
            <w:tcPrChange w:id="274" w:author="גיא גולדמן-Guy Goldman" w:date="2016-12-06T12:16:00Z">
              <w:tcPr>
                <w:tcW w:w="624" w:type="dxa"/>
              </w:tcPr>
            </w:tcPrChange>
          </w:tcPr>
          <w:p w:rsidR="00B21BE5" w:rsidRPr="00A51244" w:rsidDel="00BB6D3B" w:rsidRDefault="00B21BE5" w:rsidP="000F737A">
            <w:pPr>
              <w:pStyle w:val="TableText"/>
              <w:rPr>
                <w:del w:id="275" w:author="גיא גולדמן-Guy Goldman" w:date="2016-12-06T13:26:00Z"/>
                <w:sz w:val="24"/>
                <w:szCs w:val="24"/>
              </w:rPr>
            </w:pPr>
          </w:p>
        </w:tc>
        <w:tc>
          <w:tcPr>
            <w:tcW w:w="624" w:type="dxa"/>
            <w:gridSpan w:val="2"/>
            <w:tcPrChange w:id="276" w:author="גיא גולדמן-Guy Goldman" w:date="2016-12-06T12:16:00Z">
              <w:tcPr>
                <w:tcW w:w="624" w:type="dxa"/>
                <w:gridSpan w:val="2"/>
              </w:tcPr>
            </w:tcPrChange>
          </w:tcPr>
          <w:p w:rsidR="00B21BE5" w:rsidRPr="00A51244" w:rsidDel="00BB6D3B" w:rsidRDefault="00B21BE5" w:rsidP="000F737A">
            <w:pPr>
              <w:pStyle w:val="TableText"/>
              <w:rPr>
                <w:del w:id="277" w:author="גיא גולדמן-Guy Goldman" w:date="2016-12-06T13:26:00Z"/>
                <w:sz w:val="24"/>
                <w:szCs w:val="24"/>
              </w:rPr>
            </w:pPr>
          </w:p>
        </w:tc>
        <w:tc>
          <w:tcPr>
            <w:tcW w:w="4649" w:type="dxa"/>
            <w:gridSpan w:val="3"/>
            <w:tcPrChange w:id="278" w:author="גיא גולדמן-Guy Goldman" w:date="2016-12-06T12:16:00Z">
              <w:tcPr>
                <w:tcW w:w="4649" w:type="dxa"/>
                <w:gridSpan w:val="4"/>
              </w:tcPr>
            </w:tcPrChange>
          </w:tcPr>
          <w:p w:rsidR="00B21BE5" w:rsidRPr="001F03B8" w:rsidDel="00BB6D3B" w:rsidRDefault="00B21BE5" w:rsidP="001F03B8">
            <w:pPr>
              <w:pStyle w:val="TableBlock"/>
              <w:numPr>
                <w:ilvl w:val="0"/>
                <w:numId w:val="35"/>
              </w:numPr>
              <w:tabs>
                <w:tab w:val="left" w:pos="624"/>
              </w:tabs>
              <w:rPr>
                <w:del w:id="279" w:author="גיא גולדמן-Guy Goldman" w:date="2016-12-06T13:26:00Z"/>
                <w:sz w:val="26"/>
                <w:rtl/>
              </w:rPr>
            </w:pPr>
            <w:del w:id="280" w:author="גיא גולדמן-Guy Goldman" w:date="2016-12-06T13:26:00Z">
              <w:r w:rsidRPr="00065ADD" w:rsidDel="00BB6D3B">
                <w:rPr>
                  <w:rFonts w:hint="cs"/>
                  <w:sz w:val="26"/>
                  <w:rtl/>
                </w:rPr>
                <w:delText>יראו</w:delText>
              </w:r>
              <w:r w:rsidRPr="00065ADD" w:rsidDel="00BB6D3B">
                <w:rPr>
                  <w:sz w:val="26"/>
                  <w:rtl/>
                </w:rPr>
                <w:delText xml:space="preserve"> </w:delText>
              </w:r>
              <w:r w:rsidR="007E46B4" w:rsidRPr="00065ADD" w:rsidDel="00BB6D3B">
                <w:rPr>
                  <w:rFonts w:hint="cs"/>
                  <w:sz w:val="26"/>
                  <w:rtl/>
                </w:rPr>
                <w:delText>כהכנסת</w:delText>
              </w:r>
              <w:r w:rsidR="007E46B4" w:rsidRPr="00065ADD" w:rsidDel="00BB6D3B">
                <w:rPr>
                  <w:sz w:val="26"/>
                  <w:rtl/>
                </w:rPr>
                <w:delText xml:space="preserve"> </w:delText>
              </w:r>
              <w:r w:rsidR="007E46B4" w:rsidRPr="00065ADD" w:rsidDel="00BB6D3B">
                <w:rPr>
                  <w:rFonts w:hint="cs"/>
                  <w:sz w:val="26"/>
                  <w:rtl/>
                </w:rPr>
                <w:delText>חבר</w:delText>
              </w:r>
              <w:r w:rsidR="007E46B4" w:rsidRPr="00065ADD" w:rsidDel="00BB6D3B">
                <w:rPr>
                  <w:sz w:val="26"/>
                  <w:rtl/>
                </w:rPr>
                <w:delText xml:space="preserve"> </w:delText>
              </w:r>
              <w:r w:rsidR="007E46B4" w:rsidRPr="00065ADD" w:rsidDel="00BB6D3B">
                <w:rPr>
                  <w:rFonts w:hint="cs"/>
                  <w:sz w:val="26"/>
                  <w:rtl/>
                </w:rPr>
                <w:delText>קיבוץ</w:delText>
              </w:r>
              <w:r w:rsidR="007E46B4" w:rsidRPr="00065ADD" w:rsidDel="00BB6D3B">
                <w:rPr>
                  <w:sz w:val="26"/>
                  <w:rtl/>
                </w:rPr>
                <w:delText xml:space="preserve"> לפי סעיף 2(5)</w:delText>
              </w:r>
              <w:r w:rsidRPr="00065ADD" w:rsidDel="00BB6D3B">
                <w:rPr>
                  <w:sz w:val="26"/>
                  <w:rtl/>
                </w:rPr>
                <w:delText xml:space="preserve"> ממשיכת כספים מקופת גמל לקצבה </w:delText>
              </w:r>
              <w:r w:rsidR="007E46B4" w:rsidRPr="00065ADD" w:rsidDel="00BB6D3B">
                <w:rPr>
                  <w:rFonts w:hint="cs"/>
                  <w:sz w:val="26"/>
                  <w:rtl/>
                </w:rPr>
                <w:delText>את</w:delText>
              </w:r>
              <w:r w:rsidR="007E46B4" w:rsidRPr="00065ADD" w:rsidDel="00BB6D3B">
                <w:rPr>
                  <w:sz w:val="26"/>
                  <w:rtl/>
                </w:rPr>
                <w:delText xml:space="preserve"> </w:delText>
              </w:r>
              <w:r w:rsidR="007E46B4" w:rsidRPr="00065ADD" w:rsidDel="00BB6D3B">
                <w:rPr>
                  <w:rFonts w:hint="cs"/>
                  <w:sz w:val="26"/>
                  <w:rtl/>
                </w:rPr>
                <w:delText>המנה</w:delText>
              </w:r>
              <w:r w:rsidR="007E46B4" w:rsidRPr="00065ADD" w:rsidDel="00BB6D3B">
                <w:rPr>
                  <w:sz w:val="26"/>
                  <w:rtl/>
                </w:rPr>
                <w:delText xml:space="preserve"> </w:delText>
              </w:r>
              <w:r w:rsidR="007E46B4" w:rsidRPr="00065ADD" w:rsidDel="00BB6D3B">
                <w:rPr>
                  <w:rFonts w:hint="cs"/>
                  <w:sz w:val="26"/>
                  <w:rtl/>
                </w:rPr>
                <w:delText>המתקבלת</w:delText>
              </w:r>
              <w:r w:rsidR="007E46B4" w:rsidRPr="00065ADD" w:rsidDel="00BB6D3B">
                <w:rPr>
                  <w:sz w:val="26"/>
                  <w:rtl/>
                </w:rPr>
                <w:delText xml:space="preserve"> </w:delText>
              </w:r>
              <w:r w:rsidR="007E46B4" w:rsidRPr="00065ADD" w:rsidDel="00BB6D3B">
                <w:rPr>
                  <w:rFonts w:hint="cs"/>
                  <w:sz w:val="26"/>
                  <w:rtl/>
                </w:rPr>
                <w:delText>מחלוקת</w:delText>
              </w:r>
              <w:r w:rsidR="007E46B4" w:rsidRPr="00065ADD" w:rsidDel="00BB6D3B">
                <w:rPr>
                  <w:sz w:val="26"/>
                  <w:rtl/>
                </w:rPr>
                <w:delText xml:space="preserve"> </w:delText>
              </w:r>
              <w:r w:rsidR="007E46B4" w:rsidRPr="00065ADD" w:rsidDel="00BB6D3B">
                <w:rPr>
                  <w:rFonts w:hint="cs"/>
                  <w:sz w:val="26"/>
                  <w:rtl/>
                </w:rPr>
                <w:delText>הסכומים</w:delText>
              </w:r>
              <w:r w:rsidR="007E46B4" w:rsidRPr="00065ADD" w:rsidDel="00BB6D3B">
                <w:rPr>
                  <w:sz w:val="26"/>
                  <w:rtl/>
                </w:rPr>
                <w:delText xml:space="preserve"> </w:delText>
              </w:r>
              <w:r w:rsidR="007E46B4" w:rsidRPr="00065ADD" w:rsidDel="00BB6D3B">
                <w:rPr>
                  <w:rFonts w:hint="cs"/>
                  <w:sz w:val="26"/>
                  <w:rtl/>
                </w:rPr>
                <w:delText>ששולמו</w:delText>
              </w:r>
              <w:r w:rsidR="007E46B4" w:rsidRPr="00065ADD" w:rsidDel="00BB6D3B">
                <w:rPr>
                  <w:sz w:val="26"/>
                  <w:rtl/>
                </w:rPr>
                <w:delText xml:space="preserve"> </w:delText>
              </w:r>
              <w:r w:rsidR="007E46B4" w:rsidRPr="00065ADD" w:rsidDel="00BB6D3B">
                <w:rPr>
                  <w:rFonts w:hint="cs"/>
                  <w:sz w:val="26"/>
                  <w:rtl/>
                </w:rPr>
                <w:delText>כאמור</w:delText>
              </w:r>
              <w:r w:rsidR="007E46B4" w:rsidRPr="00065ADD" w:rsidDel="00BB6D3B">
                <w:rPr>
                  <w:sz w:val="26"/>
                  <w:rtl/>
                </w:rPr>
                <w:delText xml:space="preserve"> </w:delText>
              </w:r>
              <w:r w:rsidR="007E46B4" w:rsidRPr="00065ADD" w:rsidDel="00BB6D3B">
                <w:rPr>
                  <w:rFonts w:hint="cs"/>
                  <w:sz w:val="26"/>
                  <w:rtl/>
                </w:rPr>
                <w:delText>ל</w:delText>
              </w:r>
              <w:r w:rsidRPr="00065ADD" w:rsidDel="00BB6D3B">
                <w:rPr>
                  <w:sz w:val="26"/>
                  <w:rtl/>
                </w:rPr>
                <w:delText xml:space="preserve">קיבוץ או </w:delText>
              </w:r>
              <w:r w:rsidR="007E46B4" w:rsidRPr="00065ADD" w:rsidDel="00BB6D3B">
                <w:rPr>
                  <w:rFonts w:hint="cs"/>
                  <w:sz w:val="26"/>
                  <w:rtl/>
                </w:rPr>
                <w:delText>ל</w:delText>
              </w:r>
              <w:r w:rsidRPr="00065ADD" w:rsidDel="00BB6D3B">
                <w:rPr>
                  <w:sz w:val="26"/>
                  <w:rtl/>
                </w:rPr>
                <w:delText>חבריו</w:delText>
              </w:r>
              <w:r w:rsidR="007E46B4" w:rsidRPr="00065ADD" w:rsidDel="00BB6D3B">
                <w:rPr>
                  <w:sz w:val="26"/>
                  <w:rtl/>
                </w:rPr>
                <w:delText>,</w:delText>
              </w:r>
              <w:r w:rsidRPr="00065ADD" w:rsidDel="00BB6D3B">
                <w:rPr>
                  <w:sz w:val="26"/>
                  <w:rtl/>
                </w:rPr>
                <w:delText xml:space="preserve"> </w:delText>
              </w:r>
              <w:r w:rsidR="007E46B4" w:rsidRPr="00065ADD" w:rsidDel="00BB6D3B">
                <w:rPr>
                  <w:rFonts w:hint="cs"/>
                  <w:sz w:val="26"/>
                  <w:rtl/>
                </w:rPr>
                <w:delText>במספר</w:delText>
              </w:r>
              <w:r w:rsidR="007E46B4" w:rsidRPr="00065ADD" w:rsidDel="00BB6D3B">
                <w:rPr>
                  <w:sz w:val="26"/>
                  <w:rtl/>
                </w:rPr>
                <w:delText xml:space="preserve"> </w:delText>
              </w:r>
              <w:r w:rsidRPr="00065ADD" w:rsidDel="00BB6D3B">
                <w:rPr>
                  <w:rFonts w:hint="cs"/>
                  <w:sz w:val="26"/>
                  <w:rtl/>
                </w:rPr>
                <w:delText>חבריו</w:delText>
              </w:r>
              <w:r w:rsidRPr="00065ADD" w:rsidDel="00BB6D3B">
                <w:rPr>
                  <w:sz w:val="26"/>
                  <w:rtl/>
                </w:rPr>
                <w:delText>;</w:delText>
              </w:r>
              <w:r w:rsidRPr="008B0BBF" w:rsidDel="00BB6D3B">
                <w:rPr>
                  <w:sz w:val="26"/>
                  <w:rtl/>
                </w:rPr>
                <w:delText xml:space="preserve"> </w:delText>
              </w:r>
            </w:del>
          </w:p>
        </w:tc>
      </w:tr>
      <w:tr w:rsidR="00B21BE5" w:rsidRPr="00A51244" w:rsidDel="00BB6D3B" w:rsidTr="000B6FD4">
        <w:trPr>
          <w:cantSplit/>
          <w:trHeight w:val="60"/>
          <w:del w:id="281" w:author="גיא גולדמן-Guy Goldman" w:date="2016-12-06T13:26:00Z"/>
          <w:trPrChange w:id="282" w:author="גיא גולדמן-Guy Goldman" w:date="2016-12-06T12:16:00Z">
            <w:trPr>
              <w:gridAfter w:val="0"/>
              <w:cantSplit/>
              <w:trHeight w:val="60"/>
            </w:trPr>
          </w:trPrChange>
        </w:trPr>
        <w:tc>
          <w:tcPr>
            <w:tcW w:w="1870" w:type="dxa"/>
            <w:tcPrChange w:id="283" w:author="גיא גולדמן-Guy Goldman" w:date="2016-12-06T12:16:00Z">
              <w:tcPr>
                <w:tcW w:w="1870" w:type="dxa"/>
              </w:tcPr>
            </w:tcPrChange>
          </w:tcPr>
          <w:p w:rsidR="00B21BE5" w:rsidRPr="00A51244" w:rsidDel="00BB6D3B" w:rsidRDefault="00B21BE5" w:rsidP="000F737A">
            <w:pPr>
              <w:pStyle w:val="TableSideHeading"/>
              <w:rPr>
                <w:del w:id="284" w:author="גיא גולדמן-Guy Goldman" w:date="2016-12-06T13:26:00Z"/>
                <w:sz w:val="24"/>
                <w:szCs w:val="24"/>
              </w:rPr>
            </w:pPr>
          </w:p>
        </w:tc>
        <w:tc>
          <w:tcPr>
            <w:tcW w:w="624" w:type="dxa"/>
            <w:tcPrChange w:id="285" w:author="גיא גולדמן-Guy Goldman" w:date="2016-12-06T12:16:00Z">
              <w:tcPr>
                <w:tcW w:w="624" w:type="dxa"/>
              </w:tcPr>
            </w:tcPrChange>
          </w:tcPr>
          <w:p w:rsidR="00B21BE5" w:rsidRPr="00A51244" w:rsidDel="00BB6D3B" w:rsidRDefault="00B21BE5" w:rsidP="000F737A">
            <w:pPr>
              <w:pStyle w:val="TableText"/>
              <w:rPr>
                <w:del w:id="286" w:author="גיא גולדמן-Guy Goldman" w:date="2016-12-06T13:26:00Z"/>
                <w:sz w:val="24"/>
                <w:szCs w:val="24"/>
              </w:rPr>
            </w:pPr>
          </w:p>
        </w:tc>
        <w:tc>
          <w:tcPr>
            <w:tcW w:w="624" w:type="dxa"/>
            <w:tcPrChange w:id="287" w:author="גיא גולדמן-Guy Goldman" w:date="2016-12-06T12:16:00Z">
              <w:tcPr>
                <w:tcW w:w="624" w:type="dxa"/>
              </w:tcPr>
            </w:tcPrChange>
          </w:tcPr>
          <w:p w:rsidR="00B21BE5" w:rsidRPr="00A51244" w:rsidDel="00BB6D3B" w:rsidRDefault="00B21BE5" w:rsidP="000F737A">
            <w:pPr>
              <w:pStyle w:val="TableText"/>
              <w:rPr>
                <w:del w:id="288" w:author="גיא גולדמן-Guy Goldman" w:date="2016-12-06T13:26:00Z"/>
                <w:sz w:val="24"/>
                <w:szCs w:val="24"/>
              </w:rPr>
            </w:pPr>
          </w:p>
        </w:tc>
        <w:tc>
          <w:tcPr>
            <w:tcW w:w="624" w:type="dxa"/>
            <w:tcPrChange w:id="289" w:author="גיא גולדמן-Guy Goldman" w:date="2016-12-06T12:16:00Z">
              <w:tcPr>
                <w:tcW w:w="624" w:type="dxa"/>
              </w:tcPr>
            </w:tcPrChange>
          </w:tcPr>
          <w:p w:rsidR="00B21BE5" w:rsidRPr="00A51244" w:rsidDel="00BB6D3B" w:rsidRDefault="00B21BE5" w:rsidP="000F737A">
            <w:pPr>
              <w:pStyle w:val="TableText"/>
              <w:rPr>
                <w:del w:id="290" w:author="גיא גולדמן-Guy Goldman" w:date="2016-12-06T13:26:00Z"/>
                <w:sz w:val="24"/>
                <w:szCs w:val="24"/>
              </w:rPr>
            </w:pPr>
          </w:p>
        </w:tc>
        <w:tc>
          <w:tcPr>
            <w:tcW w:w="644" w:type="dxa"/>
            <w:gridSpan w:val="3"/>
            <w:tcPrChange w:id="291" w:author="גיא גולדמן-Guy Goldman" w:date="2016-12-06T12:16:00Z">
              <w:tcPr>
                <w:tcW w:w="624" w:type="dxa"/>
              </w:tcPr>
            </w:tcPrChange>
          </w:tcPr>
          <w:p w:rsidR="00B21BE5" w:rsidRPr="00A51244" w:rsidDel="00BB6D3B" w:rsidRDefault="00B21BE5" w:rsidP="000F737A">
            <w:pPr>
              <w:pStyle w:val="TableText"/>
              <w:rPr>
                <w:del w:id="292" w:author="גיא גולדמן-Guy Goldman" w:date="2016-12-06T13:26:00Z"/>
                <w:sz w:val="24"/>
                <w:szCs w:val="24"/>
              </w:rPr>
            </w:pPr>
          </w:p>
        </w:tc>
        <w:tc>
          <w:tcPr>
            <w:tcW w:w="624" w:type="dxa"/>
            <w:gridSpan w:val="2"/>
            <w:tcPrChange w:id="293" w:author="גיא גולדמן-Guy Goldman" w:date="2016-12-06T12:16:00Z">
              <w:tcPr>
                <w:tcW w:w="624" w:type="dxa"/>
                <w:gridSpan w:val="2"/>
              </w:tcPr>
            </w:tcPrChange>
          </w:tcPr>
          <w:p w:rsidR="00B21BE5" w:rsidRPr="00A51244" w:rsidDel="00BB6D3B" w:rsidRDefault="00B21BE5" w:rsidP="000F737A">
            <w:pPr>
              <w:pStyle w:val="TableText"/>
              <w:rPr>
                <w:del w:id="294" w:author="גיא גולדמן-Guy Goldman" w:date="2016-12-06T13:26:00Z"/>
                <w:sz w:val="24"/>
                <w:szCs w:val="24"/>
              </w:rPr>
            </w:pPr>
          </w:p>
        </w:tc>
        <w:tc>
          <w:tcPr>
            <w:tcW w:w="4649" w:type="dxa"/>
            <w:gridSpan w:val="3"/>
            <w:tcPrChange w:id="295" w:author="גיא גולדמן-Guy Goldman" w:date="2016-12-06T12:16:00Z">
              <w:tcPr>
                <w:tcW w:w="4649" w:type="dxa"/>
                <w:gridSpan w:val="4"/>
              </w:tcPr>
            </w:tcPrChange>
          </w:tcPr>
          <w:p w:rsidR="00B21BE5" w:rsidRPr="00E228C2" w:rsidDel="00BB6D3B" w:rsidRDefault="00B21BE5" w:rsidP="00E228C2">
            <w:pPr>
              <w:pStyle w:val="TableBlock"/>
              <w:numPr>
                <w:ilvl w:val="0"/>
                <w:numId w:val="35"/>
              </w:numPr>
              <w:tabs>
                <w:tab w:val="left" w:pos="624"/>
              </w:tabs>
              <w:rPr>
                <w:del w:id="296" w:author="גיא גולדמן-Guy Goldman" w:date="2016-12-06T13:26:00Z"/>
                <w:sz w:val="26"/>
                <w:rtl/>
              </w:rPr>
            </w:pPr>
            <w:del w:id="297" w:author="גיא גולדמן-Guy Goldman" w:date="2016-12-06T13:26:00Z">
              <w:r w:rsidRPr="00E228C2" w:rsidDel="00BB6D3B">
                <w:rPr>
                  <w:rFonts w:hint="eastAsia"/>
                  <w:sz w:val="26"/>
                  <w:rtl/>
                </w:rPr>
                <w:delText>יראו</w:delText>
              </w:r>
              <w:r w:rsidRPr="00E228C2" w:rsidDel="00BB6D3B">
                <w:rPr>
                  <w:sz w:val="26"/>
                  <w:rtl/>
                </w:rPr>
                <w:delText xml:space="preserve"> </w:delText>
              </w:r>
              <w:r w:rsidRPr="00E228C2" w:rsidDel="00BB6D3B">
                <w:rPr>
                  <w:rFonts w:hint="eastAsia"/>
                  <w:sz w:val="26"/>
                  <w:rtl/>
                </w:rPr>
                <w:delText>את</w:delText>
              </w:r>
              <w:r w:rsidRPr="00E228C2" w:rsidDel="00BB6D3B">
                <w:rPr>
                  <w:sz w:val="26"/>
                  <w:rtl/>
                </w:rPr>
                <w:delText xml:space="preserve"> </w:delText>
              </w:r>
              <w:r w:rsidRPr="00E228C2" w:rsidDel="00BB6D3B">
                <w:rPr>
                  <w:rFonts w:hint="eastAsia"/>
                  <w:sz w:val="26"/>
                  <w:rtl/>
                </w:rPr>
                <w:delText>חלקו</w:delText>
              </w:r>
              <w:r w:rsidRPr="00E228C2" w:rsidDel="00BB6D3B">
                <w:rPr>
                  <w:sz w:val="26"/>
                  <w:rtl/>
                </w:rPr>
                <w:delText xml:space="preserve"> </w:delText>
              </w:r>
              <w:r w:rsidRPr="00E228C2" w:rsidDel="00BB6D3B">
                <w:rPr>
                  <w:rFonts w:hint="eastAsia"/>
                  <w:sz w:val="26"/>
                  <w:rtl/>
                </w:rPr>
                <w:delText>של</w:delText>
              </w:r>
              <w:r w:rsidRPr="00E228C2" w:rsidDel="00BB6D3B">
                <w:rPr>
                  <w:sz w:val="26"/>
                  <w:rtl/>
                </w:rPr>
                <w:delText xml:space="preserve"> </w:delText>
              </w:r>
              <w:r w:rsidRPr="00E228C2" w:rsidDel="00BB6D3B">
                <w:rPr>
                  <w:rFonts w:hint="eastAsia"/>
                  <w:sz w:val="26"/>
                  <w:rtl/>
                </w:rPr>
                <w:delText>חבר</w:delText>
              </w:r>
              <w:r w:rsidRPr="00E228C2" w:rsidDel="00BB6D3B">
                <w:rPr>
                  <w:sz w:val="26"/>
                  <w:rtl/>
                </w:rPr>
                <w:delText xml:space="preserve"> </w:delText>
              </w:r>
              <w:r w:rsidRPr="00E228C2" w:rsidDel="00BB6D3B">
                <w:rPr>
                  <w:rFonts w:hint="eastAsia"/>
                  <w:sz w:val="26"/>
                  <w:rtl/>
                </w:rPr>
                <w:delText>שהגיע</w:delText>
              </w:r>
              <w:r w:rsidRPr="00E228C2" w:rsidDel="00BB6D3B">
                <w:rPr>
                  <w:sz w:val="26"/>
                  <w:rtl/>
                </w:rPr>
                <w:delText xml:space="preserve"> </w:delText>
              </w:r>
              <w:r w:rsidRPr="00E228C2" w:rsidDel="00BB6D3B">
                <w:rPr>
                  <w:rFonts w:hint="eastAsia"/>
                  <w:sz w:val="26"/>
                  <w:rtl/>
                </w:rPr>
                <w:delText>לגיל</w:delText>
              </w:r>
              <w:r w:rsidRPr="00E228C2" w:rsidDel="00BB6D3B">
                <w:rPr>
                  <w:sz w:val="26"/>
                  <w:rtl/>
                </w:rPr>
                <w:delText xml:space="preserve"> </w:delText>
              </w:r>
              <w:r w:rsidRPr="00E228C2" w:rsidDel="00BB6D3B">
                <w:rPr>
                  <w:rFonts w:hint="eastAsia"/>
                  <w:sz w:val="26"/>
                  <w:rtl/>
                </w:rPr>
                <w:delText>פרישה</w:delText>
              </w:r>
              <w:r w:rsidRPr="00E228C2" w:rsidDel="00BB6D3B">
                <w:rPr>
                  <w:sz w:val="26"/>
                  <w:rtl/>
                </w:rPr>
                <w:delText xml:space="preserve">, </w:delText>
              </w:r>
              <w:r w:rsidRPr="00E228C2" w:rsidDel="00BB6D3B">
                <w:rPr>
                  <w:rFonts w:hint="eastAsia"/>
                  <w:sz w:val="26"/>
                  <w:rtl/>
                </w:rPr>
                <w:delText>בהכנסה</w:delText>
              </w:r>
              <w:r w:rsidRPr="00E228C2" w:rsidDel="00BB6D3B">
                <w:rPr>
                  <w:sz w:val="26"/>
                  <w:rtl/>
                </w:rPr>
                <w:delText xml:space="preserve"> </w:delText>
              </w:r>
              <w:r w:rsidRPr="00E228C2" w:rsidDel="00BB6D3B">
                <w:rPr>
                  <w:rFonts w:hint="eastAsia"/>
                  <w:sz w:val="26"/>
                  <w:rtl/>
                </w:rPr>
                <w:delText>מהמקורות</w:delText>
              </w:r>
              <w:r w:rsidRPr="00E228C2" w:rsidDel="00BB6D3B">
                <w:rPr>
                  <w:sz w:val="26"/>
                  <w:rtl/>
                </w:rPr>
                <w:delText xml:space="preserve"> </w:delText>
              </w:r>
              <w:r w:rsidRPr="00E228C2" w:rsidDel="00BB6D3B">
                <w:rPr>
                  <w:rFonts w:hint="eastAsia"/>
                  <w:sz w:val="26"/>
                  <w:rtl/>
                </w:rPr>
                <w:delText>לפי</w:delText>
              </w:r>
              <w:r w:rsidRPr="00E228C2" w:rsidDel="00BB6D3B">
                <w:rPr>
                  <w:sz w:val="26"/>
                  <w:rtl/>
                </w:rPr>
                <w:delText xml:space="preserve"> </w:delText>
              </w:r>
              <w:r w:rsidRPr="00E228C2" w:rsidDel="00BB6D3B">
                <w:rPr>
                  <w:rFonts w:hint="eastAsia"/>
                  <w:sz w:val="26"/>
                  <w:rtl/>
                </w:rPr>
                <w:delText>סעיפים</w:delText>
              </w:r>
              <w:r w:rsidRPr="00E228C2" w:rsidDel="00BB6D3B">
                <w:rPr>
                  <w:sz w:val="26"/>
                  <w:rtl/>
                </w:rPr>
                <w:delText xml:space="preserve"> 2(1), (2) </w:delText>
              </w:r>
              <w:r w:rsidRPr="00E228C2" w:rsidDel="00BB6D3B">
                <w:rPr>
                  <w:rFonts w:hint="eastAsia"/>
                  <w:sz w:val="26"/>
                  <w:rtl/>
                </w:rPr>
                <w:delText>ו</w:delText>
              </w:r>
              <w:r w:rsidRPr="00E228C2" w:rsidDel="00BB6D3B">
                <w:rPr>
                  <w:sz w:val="26"/>
                  <w:rtl/>
                </w:rPr>
                <w:delText xml:space="preserve">-(5) </w:delText>
              </w:r>
              <w:r w:rsidRPr="00E228C2" w:rsidDel="00BB6D3B">
                <w:rPr>
                  <w:rFonts w:hint="eastAsia"/>
                  <w:sz w:val="26"/>
                  <w:rtl/>
                </w:rPr>
                <w:delText>כקצבה</w:delText>
              </w:r>
              <w:r w:rsidRPr="00E228C2" w:rsidDel="00BB6D3B">
                <w:rPr>
                  <w:sz w:val="26"/>
                  <w:rtl/>
                </w:rPr>
                <w:delText xml:space="preserve"> </w:delText>
              </w:r>
              <w:r w:rsidRPr="00E228C2" w:rsidDel="00BB6D3B">
                <w:rPr>
                  <w:rFonts w:hint="eastAsia"/>
                  <w:sz w:val="26"/>
                  <w:rtl/>
                </w:rPr>
                <w:delText>מאת</w:delText>
              </w:r>
              <w:r w:rsidRPr="00E228C2" w:rsidDel="00BB6D3B">
                <w:rPr>
                  <w:sz w:val="26"/>
                  <w:rtl/>
                </w:rPr>
                <w:delText xml:space="preserve"> </w:delText>
              </w:r>
              <w:r w:rsidRPr="00E228C2" w:rsidDel="00BB6D3B">
                <w:rPr>
                  <w:rFonts w:hint="eastAsia"/>
                  <w:sz w:val="26"/>
                  <w:rtl/>
                </w:rPr>
                <w:delText>מעביד</w:delText>
              </w:r>
              <w:r w:rsidRPr="00E228C2" w:rsidDel="00BB6D3B">
                <w:rPr>
                  <w:sz w:val="26"/>
                  <w:rtl/>
                </w:rPr>
                <w:delText xml:space="preserve"> </w:delText>
              </w:r>
              <w:r w:rsidRPr="00E228C2" w:rsidDel="00BB6D3B">
                <w:rPr>
                  <w:rFonts w:hint="eastAsia"/>
                  <w:sz w:val="26"/>
                  <w:rtl/>
                </w:rPr>
                <w:delText>לעניין</w:delText>
              </w:r>
              <w:r w:rsidRPr="00E228C2" w:rsidDel="00BB6D3B">
                <w:rPr>
                  <w:sz w:val="26"/>
                  <w:rtl/>
                </w:rPr>
                <w:delText xml:space="preserve"> </w:delText>
              </w:r>
              <w:r w:rsidRPr="00E228C2" w:rsidDel="00BB6D3B">
                <w:rPr>
                  <w:rFonts w:hint="eastAsia"/>
                  <w:sz w:val="26"/>
                  <w:rtl/>
                </w:rPr>
                <w:delText>סעיף</w:delText>
              </w:r>
              <w:r w:rsidRPr="00E228C2" w:rsidDel="00BB6D3B">
                <w:rPr>
                  <w:sz w:val="26"/>
                  <w:rtl/>
                </w:rPr>
                <w:delText xml:space="preserve"> 9א.</w:delText>
              </w:r>
              <w:r w:rsidR="003C13E2" w:rsidRPr="00E228C2" w:rsidDel="00BB6D3B">
                <w:rPr>
                  <w:sz w:val="26"/>
                  <w:rtl/>
                </w:rPr>
                <w:delText>";</w:delText>
              </w:r>
            </w:del>
          </w:p>
        </w:tc>
      </w:tr>
      <w:tr w:rsidR="00B21BE5" w:rsidRPr="00A51244" w:rsidDel="00BB6D3B" w:rsidTr="000B6FD4">
        <w:trPr>
          <w:cantSplit/>
          <w:trHeight w:val="60"/>
          <w:del w:id="298" w:author="גיא גולדמן-Guy Goldman" w:date="2016-12-06T13:26:00Z"/>
          <w:trPrChange w:id="299" w:author="גיא גולדמן-Guy Goldman" w:date="2016-12-06T12:16:00Z">
            <w:trPr>
              <w:gridAfter w:val="0"/>
              <w:cantSplit/>
              <w:trHeight w:val="60"/>
            </w:trPr>
          </w:trPrChange>
        </w:trPr>
        <w:tc>
          <w:tcPr>
            <w:tcW w:w="1870" w:type="dxa"/>
            <w:tcPrChange w:id="300" w:author="גיא גולדמן-Guy Goldman" w:date="2016-12-06T12:16:00Z">
              <w:tcPr>
                <w:tcW w:w="1870" w:type="dxa"/>
              </w:tcPr>
            </w:tcPrChange>
          </w:tcPr>
          <w:p w:rsidR="00B21BE5" w:rsidRPr="00A51244" w:rsidDel="00BB6D3B" w:rsidRDefault="00B21BE5" w:rsidP="000F737A">
            <w:pPr>
              <w:pStyle w:val="TableSideHeading"/>
              <w:rPr>
                <w:del w:id="301" w:author="גיא גולדמן-Guy Goldman" w:date="2016-12-06T13:26:00Z"/>
                <w:sz w:val="24"/>
                <w:szCs w:val="24"/>
              </w:rPr>
            </w:pPr>
          </w:p>
        </w:tc>
        <w:tc>
          <w:tcPr>
            <w:tcW w:w="624" w:type="dxa"/>
            <w:tcPrChange w:id="302" w:author="גיא גולדמן-Guy Goldman" w:date="2016-12-06T12:16:00Z">
              <w:tcPr>
                <w:tcW w:w="624" w:type="dxa"/>
              </w:tcPr>
            </w:tcPrChange>
          </w:tcPr>
          <w:p w:rsidR="00B21BE5" w:rsidRPr="00A51244" w:rsidDel="00BB6D3B" w:rsidRDefault="00B21BE5" w:rsidP="000F737A">
            <w:pPr>
              <w:pStyle w:val="TableText"/>
              <w:rPr>
                <w:del w:id="303" w:author="גיא גולדמן-Guy Goldman" w:date="2016-12-06T13:26:00Z"/>
                <w:sz w:val="24"/>
                <w:szCs w:val="24"/>
              </w:rPr>
            </w:pPr>
          </w:p>
        </w:tc>
        <w:tc>
          <w:tcPr>
            <w:tcW w:w="624" w:type="dxa"/>
            <w:tcPrChange w:id="304" w:author="גיא גולדמן-Guy Goldman" w:date="2016-12-06T12:16:00Z">
              <w:tcPr>
                <w:tcW w:w="624" w:type="dxa"/>
              </w:tcPr>
            </w:tcPrChange>
          </w:tcPr>
          <w:p w:rsidR="00B21BE5" w:rsidRPr="00A51244" w:rsidDel="00BB6D3B" w:rsidRDefault="00B21BE5" w:rsidP="000F737A">
            <w:pPr>
              <w:pStyle w:val="TableText"/>
              <w:rPr>
                <w:del w:id="305" w:author="גיא גולדמן-Guy Goldman" w:date="2016-12-06T13:26:00Z"/>
                <w:sz w:val="24"/>
                <w:szCs w:val="24"/>
              </w:rPr>
            </w:pPr>
          </w:p>
        </w:tc>
        <w:tc>
          <w:tcPr>
            <w:tcW w:w="6541" w:type="dxa"/>
            <w:gridSpan w:val="9"/>
            <w:tcPrChange w:id="306" w:author="גיא גולדמן-Guy Goldman" w:date="2016-12-06T12:16:00Z">
              <w:tcPr>
                <w:tcW w:w="6521" w:type="dxa"/>
                <w:gridSpan w:val="8"/>
              </w:tcPr>
            </w:tcPrChange>
          </w:tcPr>
          <w:p w:rsidR="00B21BE5" w:rsidRPr="00E228C2" w:rsidDel="00BB6D3B" w:rsidRDefault="00B21BE5" w:rsidP="005F7A52">
            <w:pPr>
              <w:pStyle w:val="TableBlock"/>
              <w:tabs>
                <w:tab w:val="clear" w:pos="624"/>
              </w:tabs>
              <w:rPr>
                <w:del w:id="307" w:author="גיא גולדמן-Guy Goldman" w:date="2016-12-06T13:26:00Z"/>
                <w:sz w:val="26"/>
              </w:rPr>
            </w:pPr>
            <w:del w:id="308" w:author="גיא גולדמן-Guy Goldman" w:date="2016-12-06T13:26:00Z">
              <w:r w:rsidRPr="00E228C2" w:rsidDel="00BB6D3B">
                <w:rPr>
                  <w:rFonts w:hint="eastAsia"/>
                  <w:sz w:val="26"/>
                  <w:rtl/>
                </w:rPr>
                <w:delText>בסעיף</w:delText>
              </w:r>
              <w:r w:rsidRPr="00E228C2" w:rsidDel="00BB6D3B">
                <w:rPr>
                  <w:sz w:val="26"/>
                  <w:rtl/>
                </w:rPr>
                <w:delText xml:space="preserve"> </w:delText>
              </w:r>
              <w:r w:rsidRPr="00E228C2" w:rsidDel="00BB6D3B">
                <w:rPr>
                  <w:rFonts w:hint="eastAsia"/>
                  <w:sz w:val="26"/>
                  <w:rtl/>
                </w:rPr>
                <w:delText>קטן</w:delText>
              </w:r>
              <w:r w:rsidRPr="00E228C2" w:rsidDel="00BB6D3B">
                <w:rPr>
                  <w:sz w:val="26"/>
                  <w:rtl/>
                </w:rPr>
                <w:delText xml:space="preserve"> (ב</w:delText>
              </w:r>
              <w:r w:rsidR="00CE4DB2" w:rsidDel="00BB6D3B">
                <w:rPr>
                  <w:rFonts w:hint="cs"/>
                  <w:sz w:val="26"/>
                  <w:rtl/>
                </w:rPr>
                <w:delText xml:space="preserve">(1) ו-(3), בכל מקום, </w:delText>
              </w:r>
              <w:r w:rsidR="00CE4DB2" w:rsidRPr="000C2D94" w:rsidDel="00BB6D3B">
                <w:rPr>
                  <w:sz w:val="26"/>
                  <w:rtl/>
                </w:rPr>
                <w:delText>המיל</w:delText>
              </w:r>
              <w:r w:rsidR="00CE4DB2" w:rsidDel="00BB6D3B">
                <w:rPr>
                  <w:rFonts w:hint="cs"/>
                  <w:sz w:val="26"/>
                  <w:rtl/>
                </w:rPr>
                <w:delText>ים</w:delText>
              </w:r>
              <w:r w:rsidR="00CE4DB2" w:rsidRPr="000C2D94" w:rsidDel="00BB6D3B">
                <w:rPr>
                  <w:sz w:val="26"/>
                  <w:rtl/>
                </w:rPr>
                <w:delText xml:space="preserve"> </w:delText>
              </w:r>
              <w:r w:rsidR="00CE4DB2" w:rsidDel="00BB6D3B">
                <w:rPr>
                  <w:rFonts w:hint="cs"/>
                  <w:sz w:val="26"/>
                  <w:rtl/>
                </w:rPr>
                <w:delText>"חייבת" ו</w:delText>
              </w:r>
              <w:r w:rsidR="00CE4DB2" w:rsidRPr="000C2D94" w:rsidDel="00BB6D3B">
                <w:rPr>
                  <w:sz w:val="26"/>
                  <w:rtl/>
                </w:rPr>
                <w:delText>"</w:delText>
              </w:r>
              <w:r w:rsidR="00CE4DB2" w:rsidDel="00BB6D3B">
                <w:rPr>
                  <w:rFonts w:hint="cs"/>
                  <w:sz w:val="26"/>
                  <w:rtl/>
                </w:rPr>
                <w:delText>ה</w:delText>
              </w:r>
              <w:r w:rsidR="00CE4DB2" w:rsidRPr="000C2D94" w:rsidDel="00BB6D3B">
                <w:rPr>
                  <w:sz w:val="26"/>
                  <w:rtl/>
                </w:rPr>
                <w:delText xml:space="preserve">חייבת" </w:delText>
              </w:r>
              <w:r w:rsidR="00CE4DB2" w:rsidRPr="00E110B1" w:rsidDel="00BB6D3B">
                <w:rPr>
                  <w:sz w:val="26"/>
                  <w:rtl/>
                </w:rPr>
                <w:delText>–</w:delText>
              </w:r>
              <w:r w:rsidR="00CE4DB2" w:rsidRPr="000C2D94" w:rsidDel="00BB6D3B">
                <w:rPr>
                  <w:sz w:val="26"/>
                  <w:rtl/>
                </w:rPr>
                <w:delText xml:space="preserve"> </w:delText>
              </w:r>
              <w:r w:rsidR="00CE4DB2" w:rsidRPr="000C2D94" w:rsidDel="00BB6D3B">
                <w:rPr>
                  <w:rFonts w:hint="eastAsia"/>
                  <w:sz w:val="26"/>
                  <w:rtl/>
                </w:rPr>
                <w:delText>י</w:delText>
              </w:r>
              <w:r w:rsidR="00CE4DB2" w:rsidDel="00BB6D3B">
                <w:rPr>
                  <w:rFonts w:hint="cs"/>
                  <w:sz w:val="26"/>
                  <w:rtl/>
                </w:rPr>
                <w:delText>י</w:delText>
              </w:r>
              <w:r w:rsidR="00CE4DB2" w:rsidRPr="000C2D94" w:rsidDel="00BB6D3B">
                <w:rPr>
                  <w:rFonts w:hint="eastAsia"/>
                  <w:sz w:val="26"/>
                  <w:rtl/>
                </w:rPr>
                <w:delText>מחק</w:delText>
              </w:r>
              <w:r w:rsidR="00CE4DB2" w:rsidDel="00BB6D3B">
                <w:rPr>
                  <w:rFonts w:hint="cs"/>
                  <w:sz w:val="26"/>
                  <w:rtl/>
                </w:rPr>
                <w:delText>ו;</w:delText>
              </w:r>
            </w:del>
          </w:p>
        </w:tc>
      </w:tr>
      <w:tr w:rsidR="003A18AD" w:rsidRPr="00A51244" w:rsidTr="000B6FD4">
        <w:trPr>
          <w:cantSplit/>
          <w:trHeight w:val="60"/>
          <w:trPrChange w:id="309" w:author="גיא גולדמן-Guy Goldman" w:date="2016-12-06T12:16:00Z">
            <w:trPr>
              <w:gridAfter w:val="0"/>
              <w:cantSplit/>
              <w:trHeight w:val="60"/>
            </w:trPr>
          </w:trPrChange>
        </w:trPr>
        <w:tc>
          <w:tcPr>
            <w:tcW w:w="1870" w:type="dxa"/>
            <w:tcPrChange w:id="310" w:author="גיא גולדמן-Guy Goldman" w:date="2016-12-06T12:16:00Z">
              <w:tcPr>
                <w:tcW w:w="1870" w:type="dxa"/>
              </w:tcPr>
            </w:tcPrChange>
          </w:tcPr>
          <w:p w:rsidR="003A18AD" w:rsidRPr="00A51244" w:rsidRDefault="003A18AD" w:rsidP="000F737A">
            <w:pPr>
              <w:pStyle w:val="TableSideHeading"/>
              <w:rPr>
                <w:sz w:val="24"/>
                <w:szCs w:val="24"/>
              </w:rPr>
            </w:pPr>
          </w:p>
        </w:tc>
        <w:tc>
          <w:tcPr>
            <w:tcW w:w="624" w:type="dxa"/>
            <w:tcPrChange w:id="311" w:author="גיא גולדמן-Guy Goldman" w:date="2016-12-06T12:16:00Z">
              <w:tcPr>
                <w:tcW w:w="624" w:type="dxa"/>
              </w:tcPr>
            </w:tcPrChange>
          </w:tcPr>
          <w:p w:rsidR="003A18AD" w:rsidRPr="00A51244" w:rsidRDefault="003A18AD" w:rsidP="003A18AD">
            <w:pPr>
              <w:pStyle w:val="TableText"/>
            </w:pPr>
          </w:p>
        </w:tc>
        <w:tc>
          <w:tcPr>
            <w:tcW w:w="624" w:type="dxa"/>
            <w:tcPrChange w:id="312" w:author="גיא גולדמן-Guy Goldman" w:date="2016-12-06T12:16:00Z">
              <w:tcPr>
                <w:tcW w:w="624" w:type="dxa"/>
              </w:tcPr>
            </w:tcPrChange>
          </w:tcPr>
          <w:p w:rsidR="003A18AD" w:rsidRPr="00A51244" w:rsidRDefault="003A18AD" w:rsidP="000F737A">
            <w:pPr>
              <w:pStyle w:val="TableText"/>
              <w:rPr>
                <w:sz w:val="24"/>
                <w:szCs w:val="24"/>
              </w:rPr>
            </w:pPr>
          </w:p>
        </w:tc>
        <w:tc>
          <w:tcPr>
            <w:tcW w:w="6541" w:type="dxa"/>
            <w:gridSpan w:val="9"/>
            <w:tcPrChange w:id="313" w:author="גיא גולדמן-Guy Goldman" w:date="2016-12-06T12:16:00Z">
              <w:tcPr>
                <w:tcW w:w="6521" w:type="dxa"/>
                <w:gridSpan w:val="8"/>
              </w:tcPr>
            </w:tcPrChange>
          </w:tcPr>
          <w:p w:rsidR="003A18AD" w:rsidRPr="001F03B8" w:rsidRDefault="003A18AD" w:rsidP="0081445A">
            <w:pPr>
              <w:pStyle w:val="TableBlock"/>
              <w:numPr>
                <w:ilvl w:val="0"/>
                <w:numId w:val="30"/>
              </w:numPr>
              <w:rPr>
                <w:sz w:val="26"/>
                <w:rtl/>
              </w:rPr>
            </w:pPr>
            <w:r w:rsidRPr="001F03B8">
              <w:rPr>
                <w:rFonts w:hint="eastAsia"/>
                <w:sz w:val="26"/>
                <w:rtl/>
              </w:rPr>
              <w:t>אחרי</w:t>
            </w:r>
            <w:r w:rsidRPr="001F03B8">
              <w:rPr>
                <w:sz w:val="26"/>
                <w:rtl/>
              </w:rPr>
              <w:t xml:space="preserve"> </w:t>
            </w:r>
            <w:r w:rsidRPr="001F03B8">
              <w:rPr>
                <w:rFonts w:hint="eastAsia"/>
                <w:sz w:val="26"/>
                <w:rtl/>
              </w:rPr>
              <w:t>סעיף</w:t>
            </w:r>
            <w:r w:rsidRPr="001F03B8">
              <w:rPr>
                <w:sz w:val="26"/>
                <w:rtl/>
              </w:rPr>
              <w:t xml:space="preserve"> </w:t>
            </w:r>
            <w:r w:rsidRPr="001F03B8">
              <w:rPr>
                <w:rFonts w:hint="eastAsia"/>
                <w:sz w:val="26"/>
                <w:rtl/>
              </w:rPr>
              <w:t>קטן</w:t>
            </w:r>
            <w:r w:rsidRPr="001F03B8">
              <w:rPr>
                <w:sz w:val="26"/>
                <w:rtl/>
              </w:rPr>
              <w:t xml:space="preserve"> (ב) </w:t>
            </w:r>
            <w:r w:rsidRPr="001F03B8">
              <w:rPr>
                <w:rFonts w:hint="eastAsia"/>
                <w:sz w:val="26"/>
                <w:rtl/>
              </w:rPr>
              <w:t>יבוא</w:t>
            </w:r>
            <w:r w:rsidRPr="001F03B8">
              <w:rPr>
                <w:sz w:val="26"/>
                <w:rtl/>
              </w:rPr>
              <w:t>:</w:t>
            </w:r>
          </w:p>
        </w:tc>
      </w:tr>
      <w:tr w:rsidR="003A18AD" w:rsidRPr="00A51244" w:rsidTr="000B6FD4">
        <w:trPr>
          <w:cantSplit/>
          <w:trHeight w:val="60"/>
          <w:trPrChange w:id="314" w:author="גיא גולדמן-Guy Goldman" w:date="2016-12-06T12:16:00Z">
            <w:trPr>
              <w:gridAfter w:val="0"/>
              <w:cantSplit/>
              <w:trHeight w:val="60"/>
            </w:trPr>
          </w:trPrChange>
        </w:trPr>
        <w:tc>
          <w:tcPr>
            <w:tcW w:w="1870" w:type="dxa"/>
            <w:tcPrChange w:id="315" w:author="גיא גולדמן-Guy Goldman" w:date="2016-12-06T12:16:00Z">
              <w:tcPr>
                <w:tcW w:w="1870" w:type="dxa"/>
              </w:tcPr>
            </w:tcPrChange>
          </w:tcPr>
          <w:p w:rsidR="003A18AD" w:rsidRPr="00A51244" w:rsidRDefault="003A18AD">
            <w:pPr>
              <w:pStyle w:val="TableSideHeading"/>
            </w:pPr>
          </w:p>
        </w:tc>
        <w:tc>
          <w:tcPr>
            <w:tcW w:w="624" w:type="dxa"/>
            <w:tcPrChange w:id="316" w:author="גיא גולדמן-Guy Goldman" w:date="2016-12-06T12:16:00Z">
              <w:tcPr>
                <w:tcW w:w="624" w:type="dxa"/>
              </w:tcPr>
            </w:tcPrChange>
          </w:tcPr>
          <w:p w:rsidR="003A18AD" w:rsidRPr="00A51244" w:rsidRDefault="003A18AD">
            <w:pPr>
              <w:pStyle w:val="TableText"/>
            </w:pPr>
          </w:p>
        </w:tc>
        <w:tc>
          <w:tcPr>
            <w:tcW w:w="624" w:type="dxa"/>
            <w:tcPrChange w:id="317" w:author="גיא גולדמן-Guy Goldman" w:date="2016-12-06T12:16:00Z">
              <w:tcPr>
                <w:tcW w:w="624" w:type="dxa"/>
              </w:tcPr>
            </w:tcPrChange>
          </w:tcPr>
          <w:p w:rsidR="003A18AD" w:rsidRPr="00A51244" w:rsidRDefault="003A18AD">
            <w:pPr>
              <w:pStyle w:val="TableText"/>
            </w:pPr>
          </w:p>
        </w:tc>
        <w:tc>
          <w:tcPr>
            <w:tcW w:w="624" w:type="dxa"/>
            <w:tcPrChange w:id="318" w:author="גיא גולדמן-Guy Goldman" w:date="2016-12-06T12:16:00Z">
              <w:tcPr>
                <w:tcW w:w="624" w:type="dxa"/>
              </w:tcPr>
            </w:tcPrChange>
          </w:tcPr>
          <w:p w:rsidR="003A18AD" w:rsidRPr="00040AAB" w:rsidRDefault="003A18AD">
            <w:pPr>
              <w:pStyle w:val="TableText"/>
              <w:spacing w:before="102"/>
              <w:jc w:val="both"/>
              <w:rPr>
                <w:sz w:val="26"/>
              </w:rPr>
            </w:pPr>
          </w:p>
        </w:tc>
        <w:tc>
          <w:tcPr>
            <w:tcW w:w="5917" w:type="dxa"/>
            <w:gridSpan w:val="8"/>
            <w:tcPrChange w:id="319" w:author="גיא גולדמן-Guy Goldman" w:date="2016-12-06T12:16:00Z">
              <w:tcPr>
                <w:tcW w:w="5897" w:type="dxa"/>
                <w:gridSpan w:val="7"/>
              </w:tcPr>
            </w:tcPrChange>
          </w:tcPr>
          <w:p w:rsidR="003A18AD" w:rsidRPr="00040AAB" w:rsidRDefault="003A18AD" w:rsidP="006140C1">
            <w:pPr>
              <w:pStyle w:val="TableBlock"/>
              <w:rPr>
                <w:sz w:val="26"/>
              </w:rPr>
            </w:pPr>
            <w:r w:rsidRPr="00040AAB">
              <w:rPr>
                <w:sz w:val="26"/>
                <w:rtl/>
              </w:rPr>
              <w:t xml:space="preserve">"(ג) קיבוץ </w:t>
            </w:r>
            <w:r w:rsidRPr="00040AAB">
              <w:rPr>
                <w:rFonts w:hint="eastAsia"/>
                <w:sz w:val="26"/>
                <w:rtl/>
              </w:rPr>
              <w:t>שיתופי</w:t>
            </w:r>
            <w:r w:rsidRPr="00040AAB">
              <w:rPr>
                <w:sz w:val="26"/>
                <w:rtl/>
              </w:rPr>
              <w:t xml:space="preserve"> יגיש דוח כאמור בסעיף 131</w:t>
            </w:r>
            <w:r w:rsidR="00E228C2" w:rsidRPr="00040AAB">
              <w:rPr>
                <w:sz w:val="26"/>
                <w:rtl/>
              </w:rPr>
              <w:t xml:space="preserve">, </w:t>
            </w:r>
            <w:r w:rsidR="00E228C2" w:rsidRPr="00040AAB">
              <w:rPr>
                <w:rFonts w:hint="eastAsia"/>
                <w:sz w:val="26"/>
                <w:rtl/>
              </w:rPr>
              <w:t>באופן</w:t>
            </w:r>
            <w:r w:rsidR="00E228C2" w:rsidRPr="00040AAB">
              <w:rPr>
                <w:sz w:val="26"/>
                <w:rtl/>
              </w:rPr>
              <w:t xml:space="preserve"> </w:t>
            </w:r>
            <w:r w:rsidR="00E228C2" w:rsidRPr="00040AAB">
              <w:rPr>
                <w:rFonts w:hint="eastAsia"/>
                <w:sz w:val="26"/>
                <w:rtl/>
              </w:rPr>
              <w:t>מקוון</w:t>
            </w:r>
            <w:r w:rsidR="00E228C2" w:rsidRPr="00040AAB">
              <w:rPr>
                <w:sz w:val="26"/>
                <w:rtl/>
              </w:rPr>
              <w:t>,</w:t>
            </w:r>
            <w:r w:rsidRPr="00040AAB">
              <w:rPr>
                <w:sz w:val="26"/>
                <w:rtl/>
              </w:rPr>
              <w:t xml:space="preserve"> </w:t>
            </w:r>
            <w:r w:rsidRPr="00040AAB">
              <w:rPr>
                <w:rFonts w:hint="eastAsia"/>
                <w:sz w:val="26"/>
                <w:rtl/>
              </w:rPr>
              <w:t>ו</w:t>
            </w:r>
            <w:r w:rsidR="007E7C48" w:rsidRPr="00040AAB">
              <w:rPr>
                <w:rFonts w:hint="eastAsia"/>
                <w:sz w:val="26"/>
                <w:rtl/>
              </w:rPr>
              <w:t>בו</w:t>
            </w:r>
            <w:r w:rsidR="007E7C48" w:rsidRPr="00040AAB">
              <w:rPr>
                <w:sz w:val="26"/>
                <w:rtl/>
              </w:rPr>
              <w:t xml:space="preserve"> </w:t>
            </w:r>
            <w:r w:rsidR="007E7C48" w:rsidRPr="00040AAB">
              <w:rPr>
                <w:rFonts w:hint="eastAsia"/>
                <w:sz w:val="26"/>
                <w:rtl/>
              </w:rPr>
              <w:t>פירוט</w:t>
            </w:r>
            <w:r w:rsidR="007E7C48" w:rsidRPr="00040AAB">
              <w:rPr>
                <w:sz w:val="26"/>
                <w:rtl/>
              </w:rPr>
              <w:t xml:space="preserve"> </w:t>
            </w:r>
            <w:r w:rsidR="007E7C48" w:rsidRPr="00040AAB">
              <w:rPr>
                <w:rFonts w:hint="eastAsia"/>
                <w:sz w:val="26"/>
                <w:rtl/>
              </w:rPr>
              <w:t>הכנסתו</w:t>
            </w:r>
            <w:del w:id="320" w:author="גיא גולדמן-Guy Goldman" w:date="2016-12-01T16:35:00Z">
              <w:r w:rsidR="007E7C48" w:rsidRPr="00040AAB" w:rsidDel="006140C1">
                <w:rPr>
                  <w:sz w:val="26"/>
                  <w:rtl/>
                </w:rPr>
                <w:delText>,</w:delText>
              </w:r>
              <w:r w:rsidR="00CF3C8F" w:rsidRPr="00040AAB" w:rsidDel="006140C1">
                <w:rPr>
                  <w:sz w:val="26"/>
                  <w:rtl/>
                </w:rPr>
                <w:delText xml:space="preserve"> כפי שיקבע המנהל בטופס</w:delText>
              </w:r>
            </w:del>
            <w:r w:rsidR="00CF3C8F" w:rsidRPr="00040AAB">
              <w:rPr>
                <w:sz w:val="26"/>
                <w:rtl/>
              </w:rPr>
              <w:t>.</w:t>
            </w:r>
            <w:r w:rsidR="002B642D" w:rsidRPr="00040AAB">
              <w:rPr>
                <w:sz w:val="26"/>
                <w:rtl/>
              </w:rPr>
              <w:t>";</w:t>
            </w:r>
          </w:p>
        </w:tc>
      </w:tr>
      <w:tr w:rsidR="00B21BE5" w:rsidRPr="00A51244" w:rsidTr="000B6FD4">
        <w:trPr>
          <w:cantSplit/>
          <w:trHeight w:val="60"/>
          <w:trPrChange w:id="321" w:author="גיא גולדמן-Guy Goldman" w:date="2016-12-06T12:16:00Z">
            <w:trPr>
              <w:gridAfter w:val="0"/>
              <w:cantSplit/>
              <w:trHeight w:val="60"/>
            </w:trPr>
          </w:trPrChange>
        </w:trPr>
        <w:tc>
          <w:tcPr>
            <w:tcW w:w="1870" w:type="dxa"/>
            <w:tcPrChange w:id="322" w:author="גיא גולדמן-Guy Goldman" w:date="2016-12-06T12:16:00Z">
              <w:tcPr>
                <w:tcW w:w="1870" w:type="dxa"/>
              </w:tcPr>
            </w:tcPrChange>
          </w:tcPr>
          <w:p w:rsidR="00B21BE5" w:rsidRPr="00A51244" w:rsidRDefault="00B21BE5" w:rsidP="000F737A">
            <w:pPr>
              <w:pStyle w:val="TableSideHeading"/>
              <w:keepLines w:val="0"/>
              <w:rPr>
                <w:sz w:val="24"/>
                <w:szCs w:val="24"/>
              </w:rPr>
            </w:pPr>
          </w:p>
        </w:tc>
        <w:tc>
          <w:tcPr>
            <w:tcW w:w="624" w:type="dxa"/>
            <w:tcPrChange w:id="323" w:author="גיא גולדמן-Guy Goldman" w:date="2016-12-06T12:16:00Z">
              <w:tcPr>
                <w:tcW w:w="624" w:type="dxa"/>
              </w:tcPr>
            </w:tcPrChange>
          </w:tcPr>
          <w:p w:rsidR="00B21BE5" w:rsidRPr="00A51244" w:rsidRDefault="00B21BE5" w:rsidP="00734080">
            <w:pPr>
              <w:pStyle w:val="TableText"/>
              <w:keepLines w:val="0"/>
              <w:rPr>
                <w:sz w:val="24"/>
                <w:szCs w:val="24"/>
              </w:rPr>
            </w:pPr>
          </w:p>
        </w:tc>
        <w:tc>
          <w:tcPr>
            <w:tcW w:w="7165" w:type="dxa"/>
            <w:gridSpan w:val="10"/>
            <w:tcPrChange w:id="324" w:author="גיא גולדמן-Guy Goldman" w:date="2016-12-06T12:16:00Z">
              <w:tcPr>
                <w:tcW w:w="7145" w:type="dxa"/>
                <w:gridSpan w:val="9"/>
              </w:tcPr>
            </w:tcPrChange>
          </w:tcPr>
          <w:p w:rsidR="00B21BE5" w:rsidRPr="00A51244" w:rsidRDefault="00D0405C" w:rsidP="00040AAB">
            <w:pPr>
              <w:pStyle w:val="TableBlock"/>
              <w:numPr>
                <w:ilvl w:val="0"/>
                <w:numId w:val="42"/>
              </w:numPr>
              <w:tabs>
                <w:tab w:val="left" w:pos="624"/>
              </w:tabs>
              <w:rPr>
                <w:sz w:val="24"/>
                <w:szCs w:val="24"/>
              </w:rPr>
            </w:pPr>
            <w:r>
              <w:rPr>
                <w:rFonts w:hint="cs"/>
                <w:sz w:val="26"/>
                <w:rtl/>
              </w:rPr>
              <w:t>בסעיף 58, במקום "קיבוץ" יבוא "קיבוץ שיתופי";</w:t>
            </w:r>
          </w:p>
        </w:tc>
      </w:tr>
      <w:tr w:rsidR="00D0405C" w:rsidRPr="00A51244" w:rsidTr="000B6FD4">
        <w:trPr>
          <w:cantSplit/>
          <w:trHeight w:val="60"/>
          <w:trPrChange w:id="325" w:author="גיא גולדמן-Guy Goldman" w:date="2016-12-06T12:16:00Z">
            <w:trPr>
              <w:gridAfter w:val="0"/>
              <w:cantSplit/>
              <w:trHeight w:val="60"/>
            </w:trPr>
          </w:trPrChange>
        </w:trPr>
        <w:tc>
          <w:tcPr>
            <w:tcW w:w="1870" w:type="dxa"/>
            <w:tcPrChange w:id="326" w:author="גיא גולדמן-Guy Goldman" w:date="2016-12-06T12:16:00Z">
              <w:tcPr>
                <w:tcW w:w="1870" w:type="dxa"/>
              </w:tcPr>
            </w:tcPrChange>
          </w:tcPr>
          <w:p w:rsidR="00D0405C" w:rsidRPr="00A51244" w:rsidRDefault="00D0405C" w:rsidP="000F737A">
            <w:pPr>
              <w:pStyle w:val="TableSideHeading"/>
              <w:keepLines w:val="0"/>
              <w:rPr>
                <w:sz w:val="24"/>
                <w:szCs w:val="24"/>
              </w:rPr>
            </w:pPr>
          </w:p>
        </w:tc>
        <w:tc>
          <w:tcPr>
            <w:tcW w:w="624" w:type="dxa"/>
            <w:tcPrChange w:id="327" w:author="גיא גולדמן-Guy Goldman" w:date="2016-12-06T12:16:00Z">
              <w:tcPr>
                <w:tcW w:w="624" w:type="dxa"/>
              </w:tcPr>
            </w:tcPrChange>
          </w:tcPr>
          <w:p w:rsidR="00D0405C" w:rsidRPr="00A51244" w:rsidDel="002B642D" w:rsidRDefault="00D0405C" w:rsidP="00040AAB">
            <w:pPr>
              <w:pStyle w:val="TableText"/>
              <w:rPr>
                <w:rtl/>
              </w:rPr>
            </w:pPr>
          </w:p>
        </w:tc>
        <w:tc>
          <w:tcPr>
            <w:tcW w:w="7165" w:type="dxa"/>
            <w:gridSpan w:val="10"/>
            <w:tcPrChange w:id="328" w:author="גיא גולדמן-Guy Goldman" w:date="2016-12-06T12:16:00Z">
              <w:tcPr>
                <w:tcW w:w="7145" w:type="dxa"/>
                <w:gridSpan w:val="9"/>
              </w:tcPr>
            </w:tcPrChange>
          </w:tcPr>
          <w:p w:rsidR="00D0405C" w:rsidRDefault="0049067E" w:rsidP="00D0405C">
            <w:pPr>
              <w:pStyle w:val="TableBlock"/>
              <w:numPr>
                <w:ilvl w:val="0"/>
                <w:numId w:val="42"/>
              </w:numPr>
              <w:tabs>
                <w:tab w:val="left" w:pos="624"/>
              </w:tabs>
              <w:rPr>
                <w:sz w:val="26"/>
                <w:rtl/>
              </w:rPr>
            </w:pPr>
            <w:r>
              <w:rPr>
                <w:rFonts w:hint="cs"/>
                <w:sz w:val="26"/>
                <w:rtl/>
              </w:rPr>
              <w:t xml:space="preserve">בסעיף 58א </w:t>
            </w:r>
            <w:r w:rsidRPr="0055485C">
              <w:rPr>
                <w:sz w:val="26"/>
                <w:rtl/>
              </w:rPr>
              <w:t>–</w:t>
            </w:r>
            <w:r>
              <w:rPr>
                <w:rFonts w:hint="cs"/>
                <w:sz w:val="26"/>
                <w:rtl/>
              </w:rPr>
              <w:t xml:space="preserve"> </w:t>
            </w:r>
          </w:p>
        </w:tc>
      </w:tr>
      <w:tr w:rsidR="0049067E" w:rsidTr="000B6FD4">
        <w:trPr>
          <w:cantSplit/>
          <w:trHeight w:val="60"/>
          <w:trPrChange w:id="329" w:author="גיא גולדמן-Guy Goldman" w:date="2016-12-06T12:16:00Z">
            <w:trPr>
              <w:gridAfter w:val="0"/>
              <w:cantSplit/>
              <w:trHeight w:val="60"/>
            </w:trPr>
          </w:trPrChange>
        </w:trPr>
        <w:tc>
          <w:tcPr>
            <w:tcW w:w="1870" w:type="dxa"/>
            <w:tcPrChange w:id="330" w:author="גיא גולדמן-Guy Goldman" w:date="2016-12-06T12:16:00Z">
              <w:tcPr>
                <w:tcW w:w="1870" w:type="dxa"/>
              </w:tcPr>
            </w:tcPrChange>
          </w:tcPr>
          <w:p w:rsidR="0049067E" w:rsidRDefault="0049067E">
            <w:pPr>
              <w:pStyle w:val="TableSideHeading"/>
            </w:pPr>
          </w:p>
        </w:tc>
        <w:tc>
          <w:tcPr>
            <w:tcW w:w="624" w:type="dxa"/>
            <w:tcPrChange w:id="331" w:author="גיא גולדמן-Guy Goldman" w:date="2016-12-06T12:16:00Z">
              <w:tcPr>
                <w:tcW w:w="624" w:type="dxa"/>
              </w:tcPr>
            </w:tcPrChange>
          </w:tcPr>
          <w:p w:rsidR="0049067E" w:rsidRDefault="0049067E">
            <w:pPr>
              <w:pStyle w:val="TableText"/>
            </w:pPr>
          </w:p>
        </w:tc>
        <w:tc>
          <w:tcPr>
            <w:tcW w:w="624" w:type="dxa"/>
            <w:tcPrChange w:id="332" w:author="גיא גולדמן-Guy Goldman" w:date="2016-12-06T12:16:00Z">
              <w:tcPr>
                <w:tcW w:w="624" w:type="dxa"/>
              </w:tcPr>
            </w:tcPrChange>
          </w:tcPr>
          <w:p w:rsidR="0049067E" w:rsidRDefault="0049067E">
            <w:pPr>
              <w:pStyle w:val="TableText"/>
            </w:pPr>
          </w:p>
        </w:tc>
        <w:tc>
          <w:tcPr>
            <w:tcW w:w="6541" w:type="dxa"/>
            <w:gridSpan w:val="9"/>
            <w:tcPrChange w:id="333" w:author="גיא גולדמן-Guy Goldman" w:date="2016-12-06T12:16:00Z">
              <w:tcPr>
                <w:tcW w:w="6521" w:type="dxa"/>
                <w:gridSpan w:val="8"/>
              </w:tcPr>
            </w:tcPrChange>
          </w:tcPr>
          <w:p w:rsidR="0049067E" w:rsidRDefault="0049067E" w:rsidP="00040AAB">
            <w:pPr>
              <w:pStyle w:val="TableBlock"/>
              <w:numPr>
                <w:ilvl w:val="0"/>
                <w:numId w:val="49"/>
              </w:numPr>
              <w:tabs>
                <w:tab w:val="left" w:pos="624"/>
              </w:tabs>
            </w:pPr>
            <w:r>
              <w:rPr>
                <w:rFonts w:hint="cs"/>
                <w:rtl/>
              </w:rPr>
              <w:t>בכותרת השוליים, במקום "לחבר קיבוץ" יבוא "לחבר קיבוץ שיתופי";</w:t>
            </w:r>
          </w:p>
        </w:tc>
      </w:tr>
      <w:tr w:rsidR="0049067E" w:rsidTr="000B6FD4">
        <w:trPr>
          <w:cantSplit/>
          <w:trHeight w:val="60"/>
          <w:trPrChange w:id="334" w:author="גיא גולדמן-Guy Goldman" w:date="2016-12-06T12:16:00Z">
            <w:trPr>
              <w:gridAfter w:val="0"/>
              <w:cantSplit/>
              <w:trHeight w:val="60"/>
            </w:trPr>
          </w:trPrChange>
        </w:trPr>
        <w:tc>
          <w:tcPr>
            <w:tcW w:w="1870" w:type="dxa"/>
            <w:tcPrChange w:id="335" w:author="גיא גולדמן-Guy Goldman" w:date="2016-12-06T12:16:00Z">
              <w:tcPr>
                <w:tcW w:w="1870" w:type="dxa"/>
              </w:tcPr>
            </w:tcPrChange>
          </w:tcPr>
          <w:p w:rsidR="0049067E" w:rsidRDefault="0049067E">
            <w:pPr>
              <w:pStyle w:val="TableSideHeading"/>
            </w:pPr>
          </w:p>
        </w:tc>
        <w:tc>
          <w:tcPr>
            <w:tcW w:w="624" w:type="dxa"/>
            <w:tcPrChange w:id="336" w:author="גיא גולדמן-Guy Goldman" w:date="2016-12-06T12:16:00Z">
              <w:tcPr>
                <w:tcW w:w="624" w:type="dxa"/>
              </w:tcPr>
            </w:tcPrChange>
          </w:tcPr>
          <w:p w:rsidR="0049067E" w:rsidRDefault="0049067E" w:rsidP="0004666B">
            <w:pPr>
              <w:pStyle w:val="TableText"/>
            </w:pPr>
          </w:p>
        </w:tc>
        <w:tc>
          <w:tcPr>
            <w:tcW w:w="624" w:type="dxa"/>
            <w:tcPrChange w:id="337" w:author="גיא גולדמן-Guy Goldman" w:date="2016-12-06T12:16:00Z">
              <w:tcPr>
                <w:tcW w:w="624" w:type="dxa"/>
              </w:tcPr>
            </w:tcPrChange>
          </w:tcPr>
          <w:p w:rsidR="0049067E" w:rsidRDefault="0049067E">
            <w:pPr>
              <w:pStyle w:val="TableText"/>
            </w:pPr>
          </w:p>
        </w:tc>
        <w:tc>
          <w:tcPr>
            <w:tcW w:w="6541" w:type="dxa"/>
            <w:gridSpan w:val="9"/>
            <w:tcPrChange w:id="338" w:author="גיא גולדמן-Guy Goldman" w:date="2016-12-06T12:16:00Z">
              <w:tcPr>
                <w:tcW w:w="6521" w:type="dxa"/>
                <w:gridSpan w:val="8"/>
              </w:tcPr>
            </w:tcPrChange>
          </w:tcPr>
          <w:p w:rsidR="0049067E" w:rsidRDefault="0049067E" w:rsidP="0049067E">
            <w:pPr>
              <w:pStyle w:val="TableBlock"/>
              <w:numPr>
                <w:ilvl w:val="0"/>
                <w:numId w:val="49"/>
              </w:numPr>
              <w:tabs>
                <w:tab w:val="left" w:pos="624"/>
              </w:tabs>
              <w:rPr>
                <w:rtl/>
              </w:rPr>
            </w:pPr>
            <w:r>
              <w:rPr>
                <w:rFonts w:hint="cs"/>
                <w:rtl/>
              </w:rPr>
              <w:t>בסעיף קטן (ג), אחרי ההגדרה "חבר קיבוץ" יבוא:</w:t>
            </w:r>
          </w:p>
        </w:tc>
      </w:tr>
      <w:tr w:rsidR="0049067E" w:rsidTr="000B6FD4">
        <w:trPr>
          <w:cantSplit/>
          <w:trHeight w:val="60"/>
          <w:trPrChange w:id="339" w:author="גיא גולדמן-Guy Goldman" w:date="2016-12-06T12:16:00Z">
            <w:trPr>
              <w:gridAfter w:val="0"/>
              <w:cantSplit/>
              <w:trHeight w:val="60"/>
            </w:trPr>
          </w:trPrChange>
        </w:trPr>
        <w:tc>
          <w:tcPr>
            <w:tcW w:w="1870" w:type="dxa"/>
            <w:tcPrChange w:id="340" w:author="גיא גולדמן-Guy Goldman" w:date="2016-12-06T12:16:00Z">
              <w:tcPr>
                <w:tcW w:w="1870" w:type="dxa"/>
              </w:tcPr>
            </w:tcPrChange>
          </w:tcPr>
          <w:p w:rsidR="0049067E" w:rsidRDefault="0049067E">
            <w:pPr>
              <w:pStyle w:val="TableSideHeading"/>
            </w:pPr>
          </w:p>
        </w:tc>
        <w:tc>
          <w:tcPr>
            <w:tcW w:w="624" w:type="dxa"/>
            <w:tcPrChange w:id="341" w:author="גיא גולדמן-Guy Goldman" w:date="2016-12-06T12:16:00Z">
              <w:tcPr>
                <w:tcW w:w="624" w:type="dxa"/>
              </w:tcPr>
            </w:tcPrChange>
          </w:tcPr>
          <w:p w:rsidR="0049067E" w:rsidRDefault="0049067E" w:rsidP="0004666B">
            <w:pPr>
              <w:pStyle w:val="TableText"/>
            </w:pPr>
          </w:p>
        </w:tc>
        <w:tc>
          <w:tcPr>
            <w:tcW w:w="624" w:type="dxa"/>
            <w:tcPrChange w:id="342" w:author="גיא גולדמן-Guy Goldman" w:date="2016-12-06T12:16:00Z">
              <w:tcPr>
                <w:tcW w:w="624" w:type="dxa"/>
              </w:tcPr>
            </w:tcPrChange>
          </w:tcPr>
          <w:p w:rsidR="0049067E" w:rsidRDefault="0049067E">
            <w:pPr>
              <w:pStyle w:val="TableText"/>
            </w:pPr>
          </w:p>
        </w:tc>
        <w:tc>
          <w:tcPr>
            <w:tcW w:w="6541" w:type="dxa"/>
            <w:gridSpan w:val="9"/>
            <w:tcPrChange w:id="343" w:author="גיא גולדמן-Guy Goldman" w:date="2016-12-06T12:16:00Z">
              <w:tcPr>
                <w:tcW w:w="6521" w:type="dxa"/>
                <w:gridSpan w:val="8"/>
              </w:tcPr>
            </w:tcPrChange>
          </w:tcPr>
          <w:p w:rsidR="0049067E" w:rsidRPr="0049067E" w:rsidRDefault="0049067E" w:rsidP="00040AAB">
            <w:pPr>
              <w:pStyle w:val="TableBlockOutdent"/>
              <w:rPr>
                <w:rtl/>
              </w:rPr>
            </w:pPr>
            <w:r>
              <w:rPr>
                <w:rtl/>
              </w:rPr>
              <w:t>"</w:t>
            </w:r>
            <w:r>
              <w:rPr>
                <w:rFonts w:hint="cs"/>
                <w:rtl/>
              </w:rPr>
              <w:t xml:space="preserve">"קיבוץ" </w:t>
            </w:r>
            <w:r w:rsidRPr="0055485C">
              <w:rPr>
                <w:sz w:val="26"/>
                <w:rtl/>
              </w:rPr>
              <w:t>–</w:t>
            </w:r>
            <w:r>
              <w:rPr>
                <w:rFonts w:hint="cs"/>
                <w:sz w:val="26"/>
                <w:rtl/>
              </w:rPr>
              <w:t xml:space="preserve"> קיבוץ שיתופי;</w:t>
            </w:r>
            <w:r>
              <w:rPr>
                <w:rFonts w:hint="cs"/>
                <w:rtl/>
              </w:rPr>
              <w:t>";</w:t>
            </w:r>
          </w:p>
        </w:tc>
      </w:tr>
      <w:tr w:rsidR="00B21BE5" w:rsidRPr="00A51244" w:rsidTr="000B6FD4">
        <w:trPr>
          <w:cantSplit/>
          <w:trHeight w:val="60"/>
          <w:trPrChange w:id="344" w:author="גיא גולדמן-Guy Goldman" w:date="2016-12-06T12:16:00Z">
            <w:trPr>
              <w:gridAfter w:val="0"/>
              <w:cantSplit/>
              <w:trHeight w:val="60"/>
            </w:trPr>
          </w:trPrChange>
        </w:trPr>
        <w:tc>
          <w:tcPr>
            <w:tcW w:w="1870" w:type="dxa"/>
            <w:tcPrChange w:id="345" w:author="גיא גולדמן-Guy Goldman" w:date="2016-12-06T12:16:00Z">
              <w:tcPr>
                <w:tcW w:w="1870" w:type="dxa"/>
              </w:tcPr>
            </w:tcPrChange>
          </w:tcPr>
          <w:p w:rsidR="00B21BE5" w:rsidRPr="00A51244" w:rsidRDefault="00B21BE5" w:rsidP="000F737A">
            <w:pPr>
              <w:pStyle w:val="TableSideHeading"/>
              <w:keepLines w:val="0"/>
              <w:rPr>
                <w:sz w:val="24"/>
                <w:szCs w:val="24"/>
              </w:rPr>
            </w:pPr>
          </w:p>
        </w:tc>
        <w:tc>
          <w:tcPr>
            <w:tcW w:w="624" w:type="dxa"/>
            <w:tcPrChange w:id="346" w:author="גיא גולדמן-Guy Goldman" w:date="2016-12-06T12:16:00Z">
              <w:tcPr>
                <w:tcW w:w="624" w:type="dxa"/>
              </w:tcPr>
            </w:tcPrChange>
          </w:tcPr>
          <w:p w:rsidR="00B21BE5" w:rsidRPr="00A51244" w:rsidRDefault="00B21BE5" w:rsidP="00734080">
            <w:pPr>
              <w:pStyle w:val="TableText"/>
              <w:keepLines w:val="0"/>
              <w:rPr>
                <w:sz w:val="24"/>
                <w:szCs w:val="24"/>
              </w:rPr>
            </w:pPr>
          </w:p>
        </w:tc>
        <w:tc>
          <w:tcPr>
            <w:tcW w:w="7165" w:type="dxa"/>
            <w:gridSpan w:val="10"/>
            <w:tcPrChange w:id="347" w:author="גיא גולדמן-Guy Goldman" w:date="2016-12-06T12:16:00Z">
              <w:tcPr>
                <w:tcW w:w="7145" w:type="dxa"/>
                <w:gridSpan w:val="9"/>
              </w:tcPr>
            </w:tcPrChange>
          </w:tcPr>
          <w:p w:rsidR="00B21BE5" w:rsidRPr="00A51244" w:rsidRDefault="00EF6E5E" w:rsidP="00845887">
            <w:pPr>
              <w:pStyle w:val="TableBlock"/>
              <w:numPr>
                <w:ilvl w:val="0"/>
                <w:numId w:val="42"/>
              </w:numPr>
              <w:tabs>
                <w:tab w:val="left" w:pos="624"/>
              </w:tabs>
              <w:rPr>
                <w:sz w:val="24"/>
                <w:szCs w:val="24"/>
              </w:rPr>
            </w:pPr>
            <w:r>
              <w:rPr>
                <w:rFonts w:hint="cs"/>
                <w:sz w:val="26"/>
                <w:rtl/>
              </w:rPr>
              <w:t xml:space="preserve">לפני כותרת סימן </w:t>
            </w:r>
            <w:r w:rsidRPr="00B94B86">
              <w:rPr>
                <w:rFonts w:hint="cs"/>
                <w:sz w:val="26"/>
                <w:rtl/>
              </w:rPr>
              <w:t>ב</w:t>
            </w:r>
            <w:r w:rsidR="005C693F" w:rsidRPr="00B94B86">
              <w:rPr>
                <w:rFonts w:hint="cs"/>
                <w:sz w:val="26"/>
                <w:rtl/>
              </w:rPr>
              <w:t>'</w:t>
            </w:r>
            <w:r>
              <w:rPr>
                <w:rFonts w:hint="cs"/>
                <w:sz w:val="26"/>
                <w:rtl/>
              </w:rPr>
              <w:t xml:space="preserve"> בפרק השני בחלק </w:t>
            </w:r>
            <w:r w:rsidRPr="00B94B86">
              <w:rPr>
                <w:rFonts w:hint="cs"/>
                <w:sz w:val="26"/>
                <w:rtl/>
              </w:rPr>
              <w:t>ד</w:t>
            </w:r>
            <w:r w:rsidR="005C693F" w:rsidRPr="00B94B86">
              <w:rPr>
                <w:rFonts w:hint="cs"/>
                <w:sz w:val="26"/>
                <w:rtl/>
              </w:rPr>
              <w:t>'</w:t>
            </w:r>
            <w:r w:rsidR="0049067E" w:rsidRPr="009D6BC8">
              <w:rPr>
                <w:sz w:val="26"/>
                <w:rtl/>
              </w:rPr>
              <w:t xml:space="preserve"> </w:t>
            </w:r>
            <w:r w:rsidR="00B21BE5" w:rsidRPr="009D6BC8">
              <w:rPr>
                <w:rFonts w:hint="eastAsia"/>
                <w:sz w:val="26"/>
                <w:rtl/>
              </w:rPr>
              <w:t>יבוא</w:t>
            </w:r>
            <w:r w:rsidR="00B21BE5" w:rsidRPr="009D6BC8">
              <w:rPr>
                <w:sz w:val="26"/>
                <w:rtl/>
              </w:rPr>
              <w:t>:</w:t>
            </w:r>
          </w:p>
        </w:tc>
      </w:tr>
      <w:tr w:rsidR="006215CB" w:rsidTr="000B6FD4">
        <w:trPr>
          <w:cantSplit/>
          <w:trHeight w:val="60"/>
          <w:trPrChange w:id="348" w:author="גיא גולדמן-Guy Goldman" w:date="2016-12-06T12:16:00Z">
            <w:trPr>
              <w:gridAfter w:val="0"/>
              <w:cantSplit/>
              <w:trHeight w:val="60"/>
            </w:trPr>
          </w:trPrChange>
        </w:trPr>
        <w:tc>
          <w:tcPr>
            <w:tcW w:w="1870" w:type="dxa"/>
            <w:tcPrChange w:id="349" w:author="גיא גולדמן-Guy Goldman" w:date="2016-12-06T12:16:00Z">
              <w:tcPr>
                <w:tcW w:w="1870" w:type="dxa"/>
              </w:tcPr>
            </w:tcPrChange>
          </w:tcPr>
          <w:p w:rsidR="006215CB" w:rsidRDefault="006215CB">
            <w:pPr>
              <w:pStyle w:val="TableSideHeading"/>
              <w:keepLines w:val="0"/>
            </w:pPr>
          </w:p>
        </w:tc>
        <w:tc>
          <w:tcPr>
            <w:tcW w:w="624" w:type="dxa"/>
            <w:tcPrChange w:id="350" w:author="גיא גולדמן-Guy Goldman" w:date="2016-12-06T12:16:00Z">
              <w:tcPr>
                <w:tcW w:w="624" w:type="dxa"/>
              </w:tcPr>
            </w:tcPrChange>
          </w:tcPr>
          <w:p w:rsidR="006215CB" w:rsidRDefault="006215CB">
            <w:pPr>
              <w:pStyle w:val="TableText"/>
              <w:keepLines w:val="0"/>
            </w:pPr>
          </w:p>
        </w:tc>
        <w:tc>
          <w:tcPr>
            <w:tcW w:w="1892" w:type="dxa"/>
            <w:gridSpan w:val="5"/>
            <w:tcPrChange w:id="351" w:author="גיא גולדמן-Guy Goldman" w:date="2016-12-06T12:16:00Z">
              <w:tcPr>
                <w:tcW w:w="1872" w:type="dxa"/>
                <w:gridSpan w:val="3"/>
              </w:tcPr>
            </w:tcPrChange>
          </w:tcPr>
          <w:p w:rsidR="006215CB" w:rsidRDefault="006215CB">
            <w:pPr>
              <w:pStyle w:val="TableInnerSideHeading"/>
            </w:pPr>
            <w:r>
              <w:rPr>
                <w:rFonts w:hint="cs"/>
                <w:rtl/>
              </w:rPr>
              <w:t>"המס בקיבוץ מתחדש</w:t>
            </w:r>
          </w:p>
        </w:tc>
        <w:tc>
          <w:tcPr>
            <w:tcW w:w="624" w:type="dxa"/>
            <w:gridSpan w:val="2"/>
            <w:tcPrChange w:id="352" w:author="גיא גולדמן-Guy Goldman" w:date="2016-12-06T12:16:00Z">
              <w:tcPr>
                <w:tcW w:w="624" w:type="dxa"/>
                <w:gridSpan w:val="2"/>
              </w:tcPr>
            </w:tcPrChange>
          </w:tcPr>
          <w:p w:rsidR="006215CB" w:rsidRDefault="006215CB">
            <w:pPr>
              <w:pStyle w:val="TableText"/>
              <w:rPr>
                <w:rtl/>
              </w:rPr>
            </w:pPr>
            <w:r>
              <w:rPr>
                <w:rFonts w:hint="cs"/>
                <w:rtl/>
              </w:rPr>
              <w:t>60א</w:t>
            </w:r>
          </w:p>
        </w:tc>
        <w:tc>
          <w:tcPr>
            <w:tcW w:w="4649" w:type="dxa"/>
            <w:gridSpan w:val="3"/>
            <w:tcPrChange w:id="353" w:author="גיא גולדמן-Guy Goldman" w:date="2016-12-06T12:16:00Z">
              <w:tcPr>
                <w:tcW w:w="4649" w:type="dxa"/>
                <w:gridSpan w:val="4"/>
              </w:tcPr>
            </w:tcPrChange>
          </w:tcPr>
          <w:p w:rsidR="006215CB" w:rsidRDefault="006215CB" w:rsidP="006215CB">
            <w:pPr>
              <w:pStyle w:val="TableBlock"/>
              <w:numPr>
                <w:ilvl w:val="0"/>
                <w:numId w:val="60"/>
              </w:numPr>
              <w:tabs>
                <w:tab w:val="left" w:pos="624"/>
              </w:tabs>
            </w:pPr>
            <w:r>
              <w:rPr>
                <w:rFonts w:hint="cs"/>
                <w:rtl/>
              </w:rPr>
              <w:t>בסעיף זה-</w:t>
            </w:r>
          </w:p>
          <w:p w:rsidR="006215CB" w:rsidRDefault="006215CB" w:rsidP="00CC2883">
            <w:pPr>
              <w:pStyle w:val="TableBlock"/>
              <w:tabs>
                <w:tab w:val="clear" w:pos="624"/>
              </w:tabs>
            </w:pPr>
          </w:p>
        </w:tc>
      </w:tr>
      <w:tr w:rsidR="006215CB" w:rsidTr="000B6FD4">
        <w:trPr>
          <w:cantSplit/>
          <w:trHeight w:val="60"/>
          <w:trPrChange w:id="354" w:author="גיא גולדמן-Guy Goldman" w:date="2016-12-06T12:16:00Z">
            <w:trPr>
              <w:gridAfter w:val="0"/>
              <w:cantSplit/>
              <w:trHeight w:val="60"/>
            </w:trPr>
          </w:trPrChange>
        </w:trPr>
        <w:tc>
          <w:tcPr>
            <w:tcW w:w="1870" w:type="dxa"/>
            <w:tcPrChange w:id="355" w:author="גיא גולדמן-Guy Goldman" w:date="2016-12-06T12:16:00Z">
              <w:tcPr>
                <w:tcW w:w="1870" w:type="dxa"/>
              </w:tcPr>
            </w:tcPrChange>
          </w:tcPr>
          <w:p w:rsidR="006215CB" w:rsidRDefault="006215CB">
            <w:pPr>
              <w:pStyle w:val="TableSideHeading"/>
            </w:pPr>
          </w:p>
        </w:tc>
        <w:tc>
          <w:tcPr>
            <w:tcW w:w="624" w:type="dxa"/>
            <w:tcPrChange w:id="356" w:author="גיא גולדמן-Guy Goldman" w:date="2016-12-06T12:16:00Z">
              <w:tcPr>
                <w:tcW w:w="624" w:type="dxa"/>
              </w:tcPr>
            </w:tcPrChange>
          </w:tcPr>
          <w:p w:rsidR="006215CB" w:rsidRDefault="006215CB">
            <w:pPr>
              <w:pStyle w:val="TableText"/>
            </w:pPr>
          </w:p>
        </w:tc>
        <w:tc>
          <w:tcPr>
            <w:tcW w:w="624" w:type="dxa"/>
            <w:tcPrChange w:id="357" w:author="גיא גולדמן-Guy Goldman" w:date="2016-12-06T12:16:00Z">
              <w:tcPr>
                <w:tcW w:w="624" w:type="dxa"/>
              </w:tcPr>
            </w:tcPrChange>
          </w:tcPr>
          <w:p w:rsidR="006215CB" w:rsidRDefault="006215CB">
            <w:pPr>
              <w:pStyle w:val="TableText"/>
            </w:pPr>
          </w:p>
        </w:tc>
        <w:tc>
          <w:tcPr>
            <w:tcW w:w="624" w:type="dxa"/>
            <w:tcPrChange w:id="358" w:author="גיא גולדמן-Guy Goldman" w:date="2016-12-06T12:16:00Z">
              <w:tcPr>
                <w:tcW w:w="624" w:type="dxa"/>
              </w:tcPr>
            </w:tcPrChange>
          </w:tcPr>
          <w:p w:rsidR="006215CB" w:rsidRDefault="006215CB">
            <w:pPr>
              <w:pStyle w:val="TableText"/>
            </w:pPr>
          </w:p>
        </w:tc>
        <w:tc>
          <w:tcPr>
            <w:tcW w:w="644" w:type="dxa"/>
            <w:gridSpan w:val="3"/>
            <w:tcPrChange w:id="359" w:author="גיא גולדמן-Guy Goldman" w:date="2016-12-06T12:16:00Z">
              <w:tcPr>
                <w:tcW w:w="624" w:type="dxa"/>
              </w:tcPr>
            </w:tcPrChange>
          </w:tcPr>
          <w:p w:rsidR="006215CB" w:rsidRDefault="006215CB">
            <w:pPr>
              <w:pStyle w:val="TableText"/>
            </w:pPr>
          </w:p>
        </w:tc>
        <w:tc>
          <w:tcPr>
            <w:tcW w:w="624" w:type="dxa"/>
            <w:gridSpan w:val="2"/>
            <w:tcPrChange w:id="360" w:author="גיא גולדמן-Guy Goldman" w:date="2016-12-06T12:16:00Z">
              <w:tcPr>
                <w:tcW w:w="624" w:type="dxa"/>
                <w:gridSpan w:val="2"/>
              </w:tcPr>
            </w:tcPrChange>
          </w:tcPr>
          <w:p w:rsidR="006215CB" w:rsidRDefault="006215CB">
            <w:pPr>
              <w:pStyle w:val="TableText"/>
            </w:pPr>
          </w:p>
        </w:tc>
        <w:tc>
          <w:tcPr>
            <w:tcW w:w="624" w:type="dxa"/>
            <w:tcPrChange w:id="361" w:author="גיא גולדמן-Guy Goldman" w:date="2016-12-06T12:16:00Z">
              <w:tcPr>
                <w:tcW w:w="624" w:type="dxa"/>
                <w:gridSpan w:val="2"/>
              </w:tcPr>
            </w:tcPrChange>
          </w:tcPr>
          <w:p w:rsidR="006215CB" w:rsidRDefault="006215CB">
            <w:pPr>
              <w:pStyle w:val="TableText"/>
            </w:pPr>
          </w:p>
        </w:tc>
        <w:tc>
          <w:tcPr>
            <w:tcW w:w="4025" w:type="dxa"/>
            <w:gridSpan w:val="2"/>
            <w:tcPrChange w:id="362" w:author="גיא גולדמן-Guy Goldman" w:date="2016-12-06T12:16:00Z">
              <w:tcPr>
                <w:tcW w:w="4025" w:type="dxa"/>
                <w:gridSpan w:val="2"/>
              </w:tcPr>
            </w:tcPrChange>
          </w:tcPr>
          <w:p w:rsidR="006215CB" w:rsidRDefault="006215CB" w:rsidP="004C2807">
            <w:pPr>
              <w:pStyle w:val="TableBlock"/>
              <w:rPr>
                <w:ins w:id="363" w:author="גיא גולדמן-Guy Goldman" w:date="2016-12-06T09:38:00Z"/>
                <w:sz w:val="26"/>
                <w:rtl/>
              </w:rPr>
            </w:pPr>
            <w:r w:rsidRPr="001D410E">
              <w:rPr>
                <w:sz w:val="26"/>
                <w:rtl/>
              </w:rPr>
              <w:t>"</w:t>
            </w:r>
            <w:r>
              <w:rPr>
                <w:rFonts w:hint="cs"/>
                <w:sz w:val="26"/>
                <w:rtl/>
              </w:rPr>
              <w:t>תקציב</w:t>
            </w:r>
            <w:r w:rsidRPr="001D410E">
              <w:rPr>
                <w:rFonts w:hint="cs"/>
                <w:sz w:val="26"/>
                <w:rtl/>
              </w:rPr>
              <w:t xml:space="preserve"> חבר" </w:t>
            </w:r>
            <w:r w:rsidRPr="001D410E">
              <w:rPr>
                <w:sz w:val="26"/>
                <w:rtl/>
              </w:rPr>
              <w:t>–</w:t>
            </w:r>
            <w:r w:rsidR="00AF7484">
              <w:rPr>
                <w:rFonts w:hint="cs"/>
                <w:sz w:val="26"/>
                <w:rtl/>
              </w:rPr>
              <w:t>סכומים שקיבל</w:t>
            </w:r>
            <w:r w:rsidR="003B49B2">
              <w:rPr>
                <w:rFonts w:hint="cs"/>
                <w:sz w:val="26"/>
                <w:rtl/>
              </w:rPr>
              <w:t xml:space="preserve"> </w:t>
            </w:r>
            <w:r w:rsidRPr="00470BF4">
              <w:rPr>
                <w:rFonts w:hint="cs"/>
                <w:sz w:val="26"/>
                <w:rtl/>
              </w:rPr>
              <w:t>חבר הקיבוץ</w:t>
            </w:r>
            <w:r>
              <w:rPr>
                <w:rFonts w:hint="cs"/>
                <w:sz w:val="26"/>
                <w:rtl/>
              </w:rPr>
              <w:t xml:space="preserve"> המתחדש,</w:t>
            </w:r>
            <w:r w:rsidR="00696E44">
              <w:rPr>
                <w:rFonts w:hint="cs"/>
                <w:sz w:val="26"/>
                <w:rtl/>
              </w:rPr>
              <w:t xml:space="preserve"> או </w:t>
            </w:r>
            <w:ins w:id="364" w:author="גיא גולדמן-Guy Goldman" w:date="2016-11-21T15:21:00Z">
              <w:r w:rsidR="005E4E8C">
                <w:rPr>
                  <w:rFonts w:hint="cs"/>
                  <w:sz w:val="26"/>
                  <w:rtl/>
                </w:rPr>
                <w:t xml:space="preserve">שקיבל </w:t>
              </w:r>
            </w:ins>
            <w:r w:rsidR="00696E44">
              <w:rPr>
                <w:rFonts w:hint="cs"/>
                <w:sz w:val="26"/>
                <w:rtl/>
              </w:rPr>
              <w:t>קרובו</w:t>
            </w:r>
            <w:ins w:id="365" w:author="גיא גולדמן-Guy Goldman" w:date="2016-11-21T15:21:00Z">
              <w:r w:rsidR="005E4E8C">
                <w:rPr>
                  <w:rFonts w:hint="cs"/>
                  <w:sz w:val="26"/>
                  <w:rtl/>
                </w:rPr>
                <w:t xml:space="preserve"> שאינו חבר</w:t>
              </w:r>
            </w:ins>
            <w:ins w:id="366" w:author="גיא גולדמן-Guy Goldman" w:date="2016-12-05T18:27:00Z">
              <w:r w:rsidR="00BB6C0A">
                <w:rPr>
                  <w:rFonts w:hint="cs"/>
                  <w:sz w:val="26"/>
                  <w:rtl/>
                </w:rPr>
                <w:t>,</w:t>
              </w:r>
            </w:ins>
            <w:ins w:id="367" w:author="גיא גולדמן-Guy Goldman" w:date="2016-11-21T15:22:00Z">
              <w:r w:rsidR="005E4E8C">
                <w:rPr>
                  <w:rFonts w:hint="cs"/>
                  <w:sz w:val="26"/>
                  <w:rtl/>
                </w:rPr>
                <w:t xml:space="preserve"> בגין היותו קרוב</w:t>
              </w:r>
            </w:ins>
            <w:ins w:id="368" w:author="גיא גולדמן-Guy Goldman" w:date="2016-12-06T09:41:00Z">
              <w:r w:rsidR="006D03FE">
                <w:rPr>
                  <w:rFonts w:hint="cs"/>
                  <w:sz w:val="26"/>
                  <w:rtl/>
                </w:rPr>
                <w:t>ו</w:t>
              </w:r>
            </w:ins>
            <w:del w:id="369" w:author="גיא גולדמן-Guy Goldman" w:date="2016-12-06T09:44:00Z">
              <w:r w:rsidR="00696E44" w:rsidDel="00591B38">
                <w:rPr>
                  <w:rFonts w:hint="cs"/>
                  <w:sz w:val="26"/>
                  <w:rtl/>
                </w:rPr>
                <w:delText>,</w:delText>
              </w:r>
              <w:r w:rsidDel="00591B38">
                <w:rPr>
                  <w:rFonts w:hint="cs"/>
                  <w:sz w:val="26"/>
                  <w:rtl/>
                </w:rPr>
                <w:delText xml:space="preserve"> </w:delText>
              </w:r>
            </w:del>
            <w:ins w:id="370" w:author="גיא גולדמן-Guy Goldman" w:date="2016-12-05T18:28:00Z">
              <w:r w:rsidR="00BB6C0A">
                <w:rPr>
                  <w:rFonts w:hint="cs"/>
                  <w:sz w:val="26"/>
                  <w:rtl/>
                </w:rPr>
                <w:t xml:space="preserve">, </w:t>
              </w:r>
            </w:ins>
            <w:ins w:id="371" w:author="דוד וינשטיין" w:date="2016-11-10T14:32:00Z">
              <w:r w:rsidR="000B571D">
                <w:rPr>
                  <w:rFonts w:hint="cs"/>
                  <w:sz w:val="26"/>
                  <w:rtl/>
                </w:rPr>
                <w:t>ו</w:t>
              </w:r>
            </w:ins>
            <w:ins w:id="372" w:author="גיא גולדמן-Guy Goldman" w:date="2016-11-29T19:47:00Z">
              <w:r w:rsidR="00133C80">
                <w:rPr>
                  <w:rFonts w:hint="cs"/>
                  <w:sz w:val="26"/>
                  <w:rtl/>
                </w:rPr>
                <w:t>לרבות</w:t>
              </w:r>
            </w:ins>
            <w:ins w:id="373" w:author="דוד וינשטיין" w:date="2016-11-10T14:32:00Z">
              <w:del w:id="374" w:author="גיא גולדמן-Guy Goldman" w:date="2016-11-29T19:47:00Z">
                <w:r w:rsidR="000B571D" w:rsidDel="00133C80">
                  <w:rPr>
                    <w:rFonts w:hint="cs"/>
                    <w:sz w:val="26"/>
                    <w:rtl/>
                  </w:rPr>
                  <w:delText>כן</w:delText>
                </w:r>
              </w:del>
              <w:r w:rsidR="000B571D">
                <w:rPr>
                  <w:rFonts w:hint="cs"/>
                  <w:sz w:val="26"/>
                  <w:rtl/>
                </w:rPr>
                <w:t xml:space="preserve"> כל </w:t>
              </w:r>
            </w:ins>
            <w:del w:id="375" w:author="דוד וינשטיין" w:date="2016-11-10T14:33:00Z">
              <w:r w:rsidDel="000B571D">
                <w:rPr>
                  <w:rFonts w:hint="cs"/>
                  <w:sz w:val="26"/>
                  <w:rtl/>
                </w:rPr>
                <w:delText>לרבות כסף, שווה כסף, מוצרים ושירותים</w:delText>
              </w:r>
              <w:r w:rsidDel="000B571D">
                <w:rPr>
                  <w:rFonts w:hint="cs"/>
                  <w:rtl/>
                </w:rPr>
                <w:delText xml:space="preserve"> או </w:delText>
              </w:r>
            </w:del>
            <w:r>
              <w:rPr>
                <w:rFonts w:hint="cs"/>
                <w:rtl/>
              </w:rPr>
              <w:t xml:space="preserve">טובת הנאה </w:t>
            </w:r>
            <w:del w:id="376" w:author="דוד וינשטיין" w:date="2016-11-10T17:41:00Z">
              <w:r w:rsidDel="00E71111">
                <w:rPr>
                  <w:rFonts w:hint="cs"/>
                  <w:rtl/>
                </w:rPr>
                <w:delText>אחרת הניתנת</w:delText>
              </w:r>
            </w:del>
            <w:ins w:id="377" w:author="דוד וינשטיין" w:date="2016-11-10T17:41:00Z">
              <w:del w:id="378" w:author="גיא גולדמן-Guy Goldman" w:date="2016-12-06T09:45:00Z">
                <w:r w:rsidR="00E71111" w:rsidDel="00591B38">
                  <w:rPr>
                    <w:rFonts w:hint="cs"/>
                    <w:rtl/>
                  </w:rPr>
                  <w:delText>שניתנה לו</w:delText>
                </w:r>
              </w:del>
            </w:ins>
            <w:del w:id="379" w:author="גיא גולדמן-Guy Goldman" w:date="2016-12-06T09:45:00Z">
              <w:r w:rsidDel="00591B38">
                <w:rPr>
                  <w:rFonts w:hint="cs"/>
                  <w:rtl/>
                </w:rPr>
                <w:delText xml:space="preserve"> על ידי מעביד</w:delText>
              </w:r>
            </w:del>
            <w:ins w:id="380" w:author="דוד וינשטיין" w:date="2016-11-10T14:33:00Z">
              <w:del w:id="381" w:author="גיא גולדמן-Guy Goldman" w:date="2016-12-06T09:45:00Z">
                <w:r w:rsidR="000B571D" w:rsidDel="00591B38">
                  <w:rPr>
                    <w:rFonts w:hint="cs"/>
                    <w:rtl/>
                  </w:rPr>
                  <w:delText>ו</w:delText>
                </w:r>
              </w:del>
            </w:ins>
            <w:ins w:id="382" w:author="administrator" w:date="2016-11-29T10:39:00Z">
              <w:del w:id="383" w:author="גיא גולדמן-Guy Goldman" w:date="2016-12-06T09:45:00Z">
                <w:r w:rsidR="00AE2516" w:rsidDel="00591B38">
                  <w:rPr>
                    <w:rFonts w:hint="cs"/>
                    <w:rtl/>
                  </w:rPr>
                  <w:delText>,</w:delText>
                </w:r>
              </w:del>
              <w:del w:id="384" w:author="גיא גולדמן-Guy Goldman" w:date="2016-11-29T19:48:00Z">
                <w:r w:rsidR="00AE2516" w:rsidDel="00133C80">
                  <w:rPr>
                    <w:rFonts w:hint="cs"/>
                    <w:rtl/>
                  </w:rPr>
                  <w:delText xml:space="preserve"> למעט סכומים</w:delText>
                </w:r>
              </w:del>
            </w:ins>
            <w:ins w:id="385" w:author="administrator" w:date="2016-11-29T10:46:00Z">
              <w:del w:id="386" w:author="גיא גולדמן-Guy Goldman" w:date="2016-11-29T19:48:00Z">
                <w:r w:rsidR="00A76FCF" w:rsidDel="00133C80">
                  <w:rPr>
                    <w:rFonts w:hint="cs"/>
                    <w:rtl/>
                  </w:rPr>
                  <w:delText xml:space="preserve"> </w:delText>
                </w:r>
              </w:del>
            </w:ins>
            <w:ins w:id="387" w:author="administrator" w:date="2016-11-29T10:39:00Z">
              <w:del w:id="388" w:author="גיא גולדמן-Guy Goldman" w:date="2016-11-29T19:48:00Z">
                <w:r w:rsidR="004F5C8F" w:rsidDel="00133C80">
                  <w:rPr>
                    <w:rFonts w:hint="cs"/>
                    <w:rtl/>
                  </w:rPr>
                  <w:delText xml:space="preserve">אשר התקבלו על ידי הקיבוץ </w:delText>
                </w:r>
              </w:del>
            </w:ins>
            <w:ins w:id="389" w:author="administrator" w:date="2016-11-29T14:45:00Z">
              <w:del w:id="390" w:author="גיא גולדמן-Guy Goldman" w:date="2016-11-29T19:48:00Z">
                <w:r w:rsidR="00F926D6" w:rsidDel="00133C80">
                  <w:rPr>
                    <w:rFonts w:hint="cs"/>
                    <w:rtl/>
                  </w:rPr>
                  <w:delText>שמקורם</w:delText>
                </w:r>
              </w:del>
            </w:ins>
            <w:ins w:id="391" w:author="administrator" w:date="2016-11-29T10:39:00Z">
              <w:del w:id="392" w:author="גיא גולדמן-Guy Goldman" w:date="2016-11-29T19:48:00Z">
                <w:r w:rsidR="004F5C8F" w:rsidDel="00133C80">
                  <w:rPr>
                    <w:rFonts w:hint="cs"/>
                    <w:rtl/>
                  </w:rPr>
                  <w:delText xml:space="preserve"> </w:delText>
                </w:r>
              </w:del>
            </w:ins>
            <w:ins w:id="393" w:author="administrator" w:date="2016-11-29T14:45:00Z">
              <w:del w:id="394" w:author="גיא גולדמן-Guy Goldman" w:date="2016-11-29T19:48:00Z">
                <w:r w:rsidR="00F926D6" w:rsidDel="00133C80">
                  <w:rPr>
                    <w:rFonts w:hint="cs"/>
                    <w:rtl/>
                  </w:rPr>
                  <w:delText>ב</w:delText>
                </w:r>
              </w:del>
            </w:ins>
            <w:ins w:id="395" w:author="administrator" w:date="2016-11-29T10:39:00Z">
              <w:del w:id="396" w:author="גיא גולדמן-Guy Goldman" w:date="2016-11-29T19:48:00Z">
                <w:r w:rsidR="004F5C8F" w:rsidDel="00133C80">
                  <w:rPr>
                    <w:rFonts w:hint="cs"/>
                    <w:rtl/>
                  </w:rPr>
                  <w:delText xml:space="preserve">הכנסה </w:delText>
                </w:r>
              </w:del>
              <w:del w:id="397" w:author="גיא גולדמן-Guy Goldman" w:date="2016-11-29T19:43:00Z">
                <w:r w:rsidR="004F5C8F" w:rsidDel="00042C1A">
                  <w:rPr>
                    <w:rFonts w:hint="cs"/>
                    <w:rtl/>
                  </w:rPr>
                  <w:delText>פטור</w:delText>
                </w:r>
              </w:del>
              <w:del w:id="398" w:author="גיא גולדמן-Guy Goldman" w:date="2016-11-29T19:42:00Z">
                <w:r w:rsidR="004F5C8F" w:rsidDel="00042C1A">
                  <w:rPr>
                    <w:rFonts w:hint="cs"/>
                    <w:rtl/>
                  </w:rPr>
                  <w:delText>ה</w:delText>
                </w:r>
              </w:del>
              <w:del w:id="399" w:author="גיא גולדמן-Guy Goldman" w:date="2016-11-29T19:48:00Z">
                <w:r w:rsidR="004F5C8F" w:rsidDel="00133C80">
                  <w:rPr>
                    <w:rFonts w:hint="cs"/>
                    <w:rtl/>
                  </w:rPr>
                  <w:delText xml:space="preserve"> </w:delText>
                </w:r>
              </w:del>
              <w:del w:id="400" w:author="גיא גולדמן-Guy Goldman" w:date="2016-11-29T19:44:00Z">
                <w:r w:rsidR="004F5C8F" w:rsidDel="00042C1A">
                  <w:rPr>
                    <w:rFonts w:hint="cs"/>
                    <w:rtl/>
                  </w:rPr>
                  <w:delText xml:space="preserve">ממס </w:delText>
                </w:r>
              </w:del>
              <w:del w:id="401" w:author="גיא גולדמן-Guy Goldman" w:date="2016-11-29T19:48:00Z">
                <w:r w:rsidR="004F5C8F" w:rsidDel="00133C80">
                  <w:rPr>
                    <w:rFonts w:hint="cs"/>
                    <w:rtl/>
                  </w:rPr>
                  <w:delText>שהופקה על ידי החבר</w:delText>
                </w:r>
              </w:del>
            </w:ins>
            <w:r>
              <w:rPr>
                <w:rFonts w:hint="cs"/>
                <w:rtl/>
              </w:rPr>
              <w:t xml:space="preserve"> </w:t>
            </w:r>
            <w:ins w:id="402" w:author="דוד וינשטיין" w:date="2016-11-10T13:09:00Z">
              <w:r w:rsidR="00C20419">
                <w:rPr>
                  <w:rFonts w:hint="cs"/>
                  <w:rtl/>
                </w:rPr>
                <w:t xml:space="preserve">החייבת במס על פי </w:t>
              </w:r>
            </w:ins>
            <w:ins w:id="403" w:author="דוד וינשטיין" w:date="2016-11-10T14:33:00Z">
              <w:r w:rsidR="000B571D">
                <w:rPr>
                  <w:rFonts w:hint="cs"/>
                  <w:rtl/>
                </w:rPr>
                <w:t>דין</w:t>
              </w:r>
            </w:ins>
            <w:ins w:id="404" w:author="דוד וינשטיין" w:date="2016-11-10T17:41:00Z">
              <w:r w:rsidR="00E71111">
                <w:rPr>
                  <w:rFonts w:hint="cs"/>
                  <w:rtl/>
                </w:rPr>
                <w:t>,</w:t>
              </w:r>
            </w:ins>
            <w:ins w:id="405" w:author="דוד וינשטיין" w:date="2016-11-10T14:33:00Z">
              <w:r w:rsidR="000B571D">
                <w:rPr>
                  <w:rFonts w:hint="cs"/>
                  <w:rtl/>
                </w:rPr>
                <w:t xml:space="preserve"> </w:t>
              </w:r>
            </w:ins>
            <w:ins w:id="406" w:author="גיא גולדמן-Guy Goldman" w:date="2016-12-06T09:45:00Z">
              <w:r w:rsidR="00591B38">
                <w:rPr>
                  <w:rFonts w:hint="cs"/>
                  <w:rtl/>
                </w:rPr>
                <w:t>שניתנה לו על ידי מעבידו או על ידי הקיבוץ</w:t>
              </w:r>
            </w:ins>
            <w:ins w:id="407" w:author="דוד וינשטיין" w:date="2016-11-10T14:33:00Z">
              <w:del w:id="408" w:author="גיא גולדמן-Guy Goldman" w:date="2016-11-29T19:48:00Z">
                <w:r w:rsidR="000B571D" w:rsidDel="00133C80">
                  <w:rPr>
                    <w:rFonts w:hint="cs"/>
                    <w:rtl/>
                  </w:rPr>
                  <w:delText>ו</w:delText>
                </w:r>
              </w:del>
            </w:ins>
            <w:ins w:id="409" w:author="גיא גולדמן-Guy Goldman" w:date="2016-11-29T19:45:00Z">
              <w:r w:rsidR="00042C1A">
                <w:rPr>
                  <w:rFonts w:hint="cs"/>
                  <w:rtl/>
                </w:rPr>
                <w:t>ת</w:t>
              </w:r>
            </w:ins>
            <w:ins w:id="410" w:author="דוד וינשטיין" w:date="2016-11-10T14:33:00Z">
              <w:del w:id="411" w:author="גיא גולדמן-Guy Goldman" w:date="2016-11-29T19:45:00Z">
                <w:r w:rsidR="000B571D" w:rsidDel="00042C1A">
                  <w:rPr>
                    <w:rFonts w:hint="cs"/>
                    <w:rtl/>
                  </w:rPr>
                  <w:delText>כן</w:delText>
                </w:r>
              </w:del>
              <w:r w:rsidR="000B571D">
                <w:rPr>
                  <w:rFonts w:hint="cs"/>
                  <w:rtl/>
                </w:rPr>
                <w:t xml:space="preserve"> </w:t>
              </w:r>
              <w:del w:id="412" w:author="גיא גולדמן-Guy Goldman" w:date="2016-12-06T09:45:00Z">
                <w:r w:rsidR="000B571D" w:rsidDel="00591B38">
                  <w:rPr>
                    <w:rFonts w:hint="cs"/>
                    <w:rtl/>
                  </w:rPr>
                  <w:delText>כל טו</w:delText>
                </w:r>
              </w:del>
            </w:ins>
            <w:ins w:id="413" w:author="דוד וינשטיין" w:date="2016-11-10T17:41:00Z">
              <w:del w:id="414" w:author="גיא גולדמן-Guy Goldman" w:date="2016-12-06T09:45:00Z">
                <w:r w:rsidR="00E71111" w:rsidDel="00591B38">
                  <w:rPr>
                    <w:rFonts w:hint="cs"/>
                    <w:rtl/>
                  </w:rPr>
                  <w:delText>ב</w:delText>
                </w:r>
              </w:del>
            </w:ins>
            <w:ins w:id="415" w:author="דוד וינשטיין" w:date="2016-11-10T14:33:00Z">
              <w:del w:id="416" w:author="גיא גולדמן-Guy Goldman" w:date="2016-12-06T09:45:00Z">
                <w:r w:rsidR="000B571D" w:rsidDel="00591B38">
                  <w:rPr>
                    <w:rFonts w:hint="cs"/>
                    <w:rtl/>
                  </w:rPr>
                  <w:delText>ת הנאה שניתנה לו</w:delText>
                </w:r>
              </w:del>
            </w:ins>
            <w:del w:id="417" w:author="דוד וינשטיין" w:date="2016-11-10T14:33:00Z">
              <w:r w:rsidDel="000B571D">
                <w:rPr>
                  <w:rFonts w:hint="cs"/>
                  <w:rtl/>
                </w:rPr>
                <w:delText>או</w:delText>
              </w:r>
            </w:del>
            <w:del w:id="418" w:author="גיא גולדמן-Guy Goldman" w:date="2016-12-06T09:45:00Z">
              <w:r w:rsidDel="00591B38">
                <w:rPr>
                  <w:rFonts w:hint="cs"/>
                  <w:rtl/>
                </w:rPr>
                <w:delText xml:space="preserve"> על ידי הקיבוץ</w:delText>
              </w:r>
            </w:del>
            <w:ins w:id="419" w:author="דוד וינשטיין" w:date="2016-11-10T13:14:00Z">
              <w:r w:rsidR="003605BB" w:rsidRPr="0081445A">
                <w:rPr>
                  <w:rFonts w:hint="cs"/>
                  <w:rtl/>
                </w:rPr>
                <w:t>,</w:t>
              </w:r>
            </w:ins>
            <w:ins w:id="420" w:author="גיא גולדמן-Guy Goldman" w:date="2016-12-06T15:59:00Z">
              <w:r w:rsidR="004C2807">
                <w:rPr>
                  <w:rFonts w:hint="cs"/>
                  <w:sz w:val="26"/>
                  <w:rtl/>
                </w:rPr>
                <w:t xml:space="preserve"> ולמעט סכומים פטורים ממס אצל יחיד אשר התקבלו בגין אותו חבר אצל הקיבוץ.</w:t>
              </w:r>
            </w:ins>
            <w:ins w:id="421" w:author="דוד וינשטיין" w:date="2016-11-10T13:14:00Z">
              <w:r w:rsidR="003605BB" w:rsidRPr="0081445A">
                <w:rPr>
                  <w:rFonts w:hint="cs"/>
                  <w:rtl/>
                </w:rPr>
                <w:t xml:space="preserve"> </w:t>
              </w:r>
            </w:ins>
            <w:ins w:id="422" w:author="דוד וינשטיין" w:date="2016-11-10T14:33:00Z">
              <w:del w:id="423" w:author="גיא גולדמן-Guy Goldman" w:date="2016-11-29T19:45:00Z">
                <w:r w:rsidR="000B571D" w:rsidRPr="0081445A" w:rsidDel="00042C1A">
                  <w:rPr>
                    <w:rFonts w:hint="cs"/>
                    <w:rtl/>
                  </w:rPr>
                  <w:delText>ו</w:delText>
                </w:r>
              </w:del>
            </w:ins>
            <w:ins w:id="424" w:author="גיא גולדמן-Guy Goldman" w:date="2016-12-06T15:59:00Z">
              <w:r w:rsidR="00172C6D">
                <w:rPr>
                  <w:rFonts w:hint="cs"/>
                  <w:rtl/>
                </w:rPr>
                <w:t xml:space="preserve">כן </w:t>
              </w:r>
            </w:ins>
            <w:ins w:id="425" w:author="דוד וינשטיין" w:date="2016-11-10T13:14:00Z">
              <w:r w:rsidR="003605BB" w:rsidRPr="0081445A">
                <w:rPr>
                  <w:rFonts w:hint="cs"/>
                  <w:rtl/>
                </w:rPr>
                <w:t>למעט טובת הנאה</w:t>
              </w:r>
              <w:del w:id="426" w:author="גיא גולדמן-Guy Goldman" w:date="2016-12-05T17:33:00Z">
                <w:r w:rsidR="003605BB" w:rsidRPr="0081445A" w:rsidDel="0097401C">
                  <w:rPr>
                    <w:rFonts w:hint="cs"/>
                    <w:rtl/>
                  </w:rPr>
                  <w:delText xml:space="preserve"> </w:delText>
                </w:r>
              </w:del>
            </w:ins>
            <w:ins w:id="427" w:author="administrator" w:date="2016-11-29T09:40:00Z">
              <w:del w:id="428" w:author="גיא גולדמן-Guy Goldman" w:date="2016-12-05T17:33:00Z">
                <w:r w:rsidR="00490B7E" w:rsidDel="0097401C">
                  <w:rPr>
                    <w:rFonts w:hint="cs"/>
                    <w:rtl/>
                  </w:rPr>
                  <w:delText>מסוג</w:delText>
                </w:r>
              </w:del>
              <w:r w:rsidR="00490B7E">
                <w:rPr>
                  <w:rFonts w:hint="cs"/>
                  <w:rtl/>
                </w:rPr>
                <w:t xml:space="preserve"> </w:t>
              </w:r>
            </w:ins>
            <w:ins w:id="429" w:author="דוד וינשטיין" w:date="2016-11-10T13:14:00Z">
              <w:del w:id="430" w:author="administrator" w:date="2016-11-29T09:40:00Z">
                <w:r w:rsidR="003605BB" w:rsidRPr="0081445A" w:rsidDel="00490B7E">
                  <w:rPr>
                    <w:rFonts w:hint="cs"/>
                    <w:rtl/>
                  </w:rPr>
                  <w:delText>ה</w:delText>
                </w:r>
              </w:del>
            </w:ins>
            <w:ins w:id="431" w:author="administrator" w:date="2016-11-29T09:40:00Z">
              <w:r w:rsidR="00490B7E">
                <w:rPr>
                  <w:rFonts w:hint="cs"/>
                  <w:rtl/>
                </w:rPr>
                <w:t>ה</w:t>
              </w:r>
            </w:ins>
            <w:ins w:id="432" w:author="גיא גולדמן-Guy Goldman" w:date="2016-12-01T16:59:00Z">
              <w:r w:rsidR="000468BE">
                <w:rPr>
                  <w:rFonts w:hint="cs"/>
                  <w:rtl/>
                </w:rPr>
                <w:t>ניתנת</w:t>
              </w:r>
            </w:ins>
            <w:ins w:id="433" w:author="דוד וינשטיין" w:date="2016-11-10T13:14:00Z">
              <w:del w:id="434" w:author="גיא גולדמן-Guy Goldman" w:date="2016-12-01T16:59:00Z">
                <w:r w:rsidR="003605BB" w:rsidRPr="0081445A" w:rsidDel="000468BE">
                  <w:rPr>
                    <w:rFonts w:hint="cs"/>
                    <w:rtl/>
                  </w:rPr>
                  <w:delText>נית</w:delText>
                </w:r>
              </w:del>
            </w:ins>
            <w:ins w:id="435" w:author="administrator" w:date="2016-11-29T09:40:00Z">
              <w:del w:id="436" w:author="גיא גולדמן-Guy Goldman" w:date="2016-12-01T16:59:00Z">
                <w:r w:rsidR="00490B7E" w:rsidDel="000468BE">
                  <w:rPr>
                    <w:rFonts w:hint="cs"/>
                    <w:rtl/>
                  </w:rPr>
                  <w:delText>ן</w:delText>
                </w:r>
              </w:del>
            </w:ins>
            <w:ins w:id="437" w:author="administrator" w:date="2016-11-29T09:43:00Z">
              <w:r w:rsidR="00490B7E">
                <w:rPr>
                  <w:rFonts w:hint="cs"/>
                  <w:rtl/>
                </w:rPr>
                <w:t xml:space="preserve"> על יד</w:t>
              </w:r>
            </w:ins>
            <w:ins w:id="438" w:author="גיא גולדמן-Guy Goldman" w:date="2016-11-29T19:48:00Z">
              <w:r w:rsidR="00133C80">
                <w:rPr>
                  <w:rFonts w:hint="cs"/>
                  <w:rtl/>
                </w:rPr>
                <w:t>י</w:t>
              </w:r>
            </w:ins>
            <w:ins w:id="439" w:author="administrator" w:date="2016-11-29T09:43:00Z">
              <w:r w:rsidR="00490B7E">
                <w:rPr>
                  <w:rFonts w:hint="cs"/>
                  <w:rtl/>
                </w:rPr>
                <w:t xml:space="preserve"> קיבוץ מתחדש</w:t>
              </w:r>
            </w:ins>
            <w:ins w:id="440" w:author="דוד וינשטיין" w:date="2016-11-10T13:14:00Z">
              <w:del w:id="441" w:author="administrator" w:date="2016-11-29T09:40:00Z">
                <w:r w:rsidR="003605BB" w:rsidRPr="0081445A" w:rsidDel="00490B7E">
                  <w:rPr>
                    <w:rFonts w:hint="cs"/>
                    <w:rtl/>
                  </w:rPr>
                  <w:delText>נת</w:delText>
                </w:r>
              </w:del>
              <w:r w:rsidR="003605BB" w:rsidRPr="0081445A">
                <w:rPr>
                  <w:rFonts w:hint="cs"/>
                  <w:rtl/>
                </w:rPr>
                <w:t xml:space="preserve"> לכלל החברים</w:t>
              </w:r>
            </w:ins>
            <w:ins w:id="442" w:author="דוד וינשטיין" w:date="2016-11-10T13:09:00Z">
              <w:r w:rsidR="00C20419" w:rsidRPr="0081445A">
                <w:rPr>
                  <w:rFonts w:hint="cs"/>
                  <w:rtl/>
                </w:rPr>
                <w:t>.</w:t>
              </w:r>
            </w:ins>
            <w:ins w:id="443" w:author="דוד וינשטיין" w:date="2016-11-10T14:33:00Z">
              <w:r w:rsidR="000B571D">
                <w:rPr>
                  <w:rFonts w:hint="cs"/>
                  <w:rtl/>
                </w:rPr>
                <w:t xml:space="preserve"> לעני</w:t>
              </w:r>
            </w:ins>
            <w:ins w:id="444" w:author="גיא גולדמן-Guy Goldman" w:date="2016-11-29T19:48:00Z">
              <w:r w:rsidR="00133C80">
                <w:rPr>
                  <w:rFonts w:hint="cs"/>
                  <w:rtl/>
                </w:rPr>
                <w:t>י</w:t>
              </w:r>
            </w:ins>
            <w:ins w:id="445" w:author="דוד וינשטיין" w:date="2016-11-10T14:33:00Z">
              <w:r w:rsidR="000B571D">
                <w:rPr>
                  <w:rFonts w:hint="cs"/>
                  <w:rtl/>
                </w:rPr>
                <w:t>ן זה "</w:t>
              </w:r>
            </w:ins>
            <w:ins w:id="446" w:author="דוד וינשטיין" w:date="2016-11-10T14:34:00Z">
              <w:r w:rsidR="000B571D">
                <w:rPr>
                  <w:rFonts w:hint="cs"/>
                  <w:rtl/>
                </w:rPr>
                <w:t>טובת הנאה" הינה לרבות ב</w:t>
              </w:r>
            </w:ins>
            <w:ins w:id="447" w:author="גיא גולדמן-Guy Goldman" w:date="2016-11-21T15:33:00Z">
              <w:r w:rsidR="009F4E09">
                <w:rPr>
                  <w:rFonts w:hint="cs"/>
                  <w:rtl/>
                </w:rPr>
                <w:t>כסף, ב</w:t>
              </w:r>
            </w:ins>
            <w:ins w:id="448" w:author="דוד וינשטיין" w:date="2016-11-10T14:34:00Z">
              <w:r w:rsidR="000B571D">
                <w:rPr>
                  <w:rFonts w:hint="cs"/>
                  <w:rtl/>
                </w:rPr>
                <w:t>שווה כסף, במוצרים או בשירותים</w:t>
              </w:r>
            </w:ins>
            <w:ins w:id="449" w:author="גיא גולדמן-Guy Goldman" w:date="2016-12-06T09:46:00Z">
              <w:r w:rsidR="00591B38">
                <w:rPr>
                  <w:rFonts w:hint="cs"/>
                  <w:rtl/>
                </w:rPr>
                <w:t>,</w:t>
              </w:r>
            </w:ins>
            <w:ins w:id="450" w:author="דוד וינשטיין" w:date="2016-11-10T14:34:00Z">
              <w:del w:id="451" w:author="גיא גולדמן-Guy Goldman" w:date="2016-12-06T09:46:00Z">
                <w:r w:rsidR="000B571D" w:rsidDel="00591B38">
                  <w:rPr>
                    <w:rFonts w:hint="cs"/>
                    <w:rtl/>
                  </w:rPr>
                  <w:delText>.</w:delText>
                </w:r>
              </w:del>
            </w:ins>
            <w:ins w:id="452" w:author="דוד וינשטיין" w:date="2016-11-10T13:08:00Z">
              <w:r w:rsidR="00C20419">
                <w:rPr>
                  <w:rFonts w:hint="cs"/>
                  <w:rtl/>
                </w:rPr>
                <w:t xml:space="preserve"> </w:t>
              </w:r>
            </w:ins>
          </w:p>
          <w:p w:rsidR="00C60F3C" w:rsidRDefault="00C60F3C" w:rsidP="003C4070">
            <w:pPr>
              <w:pStyle w:val="TableBlock"/>
            </w:pPr>
            <w:ins w:id="453" w:author="גיא גולדמן-Guy Goldman" w:date="2016-12-06T09:38:00Z">
              <w:r>
                <w:rPr>
                  <w:rFonts w:hint="cs"/>
                  <w:rtl/>
                </w:rPr>
                <w:t>לעניין זה סכומים הפטורים בקיבוץ לא יהיו</w:t>
              </w:r>
            </w:ins>
            <w:ins w:id="454" w:author="גיא גולדמן-Guy Goldman" w:date="2016-12-06T09:40:00Z">
              <w:r>
                <w:rPr>
                  <w:rFonts w:hint="cs"/>
                  <w:rtl/>
                </w:rPr>
                <w:t xml:space="preserve"> זכאים לפטור נוסף אצל חבר</w:t>
              </w:r>
              <w:r w:rsidR="0041044F">
                <w:rPr>
                  <w:rFonts w:hint="cs"/>
                  <w:rtl/>
                </w:rPr>
                <w:t xml:space="preserve"> בתקציבו</w:t>
              </w:r>
            </w:ins>
          </w:p>
        </w:tc>
      </w:tr>
      <w:tr w:rsidR="006469BE" w:rsidTr="000B6FD4">
        <w:trPr>
          <w:cantSplit/>
          <w:trHeight w:val="60"/>
          <w:trPrChange w:id="455" w:author="גיא גולדמן-Guy Goldman" w:date="2016-12-06T12:16:00Z">
            <w:trPr>
              <w:gridAfter w:val="0"/>
              <w:cantSplit/>
              <w:trHeight w:val="60"/>
            </w:trPr>
          </w:trPrChange>
        </w:trPr>
        <w:tc>
          <w:tcPr>
            <w:tcW w:w="1870" w:type="dxa"/>
            <w:tcPrChange w:id="456" w:author="גיא גולדמן-Guy Goldman" w:date="2016-12-06T12:16:00Z">
              <w:tcPr>
                <w:tcW w:w="1870" w:type="dxa"/>
              </w:tcPr>
            </w:tcPrChange>
          </w:tcPr>
          <w:p w:rsidR="006469BE" w:rsidRDefault="006469BE">
            <w:pPr>
              <w:pStyle w:val="TableSideHeading"/>
            </w:pPr>
          </w:p>
        </w:tc>
        <w:tc>
          <w:tcPr>
            <w:tcW w:w="624" w:type="dxa"/>
            <w:tcPrChange w:id="457" w:author="גיא גולדמן-Guy Goldman" w:date="2016-12-06T12:16:00Z">
              <w:tcPr>
                <w:tcW w:w="624" w:type="dxa"/>
              </w:tcPr>
            </w:tcPrChange>
          </w:tcPr>
          <w:p w:rsidR="006469BE" w:rsidRDefault="006469BE">
            <w:pPr>
              <w:pStyle w:val="TableText"/>
            </w:pPr>
          </w:p>
        </w:tc>
        <w:tc>
          <w:tcPr>
            <w:tcW w:w="624" w:type="dxa"/>
            <w:tcPrChange w:id="458" w:author="גיא גולדמן-Guy Goldman" w:date="2016-12-06T12:16:00Z">
              <w:tcPr>
                <w:tcW w:w="624" w:type="dxa"/>
              </w:tcPr>
            </w:tcPrChange>
          </w:tcPr>
          <w:p w:rsidR="006469BE" w:rsidRDefault="006469BE">
            <w:pPr>
              <w:pStyle w:val="TableText"/>
            </w:pPr>
          </w:p>
        </w:tc>
        <w:tc>
          <w:tcPr>
            <w:tcW w:w="624" w:type="dxa"/>
            <w:tcPrChange w:id="459" w:author="גיא גולדמן-Guy Goldman" w:date="2016-12-06T12:16:00Z">
              <w:tcPr>
                <w:tcW w:w="624" w:type="dxa"/>
              </w:tcPr>
            </w:tcPrChange>
          </w:tcPr>
          <w:p w:rsidR="006469BE" w:rsidRDefault="006469BE">
            <w:pPr>
              <w:pStyle w:val="TableText"/>
            </w:pPr>
          </w:p>
        </w:tc>
        <w:tc>
          <w:tcPr>
            <w:tcW w:w="644" w:type="dxa"/>
            <w:gridSpan w:val="3"/>
            <w:tcPrChange w:id="460" w:author="גיא גולדמן-Guy Goldman" w:date="2016-12-06T12:16:00Z">
              <w:tcPr>
                <w:tcW w:w="624" w:type="dxa"/>
              </w:tcPr>
            </w:tcPrChange>
          </w:tcPr>
          <w:p w:rsidR="006469BE" w:rsidRDefault="006469BE">
            <w:pPr>
              <w:pStyle w:val="TableText"/>
            </w:pPr>
          </w:p>
        </w:tc>
        <w:tc>
          <w:tcPr>
            <w:tcW w:w="624" w:type="dxa"/>
            <w:gridSpan w:val="2"/>
            <w:tcPrChange w:id="461" w:author="גיא גולדמן-Guy Goldman" w:date="2016-12-06T12:16:00Z">
              <w:tcPr>
                <w:tcW w:w="624" w:type="dxa"/>
                <w:gridSpan w:val="2"/>
              </w:tcPr>
            </w:tcPrChange>
          </w:tcPr>
          <w:p w:rsidR="006469BE" w:rsidRDefault="006469BE">
            <w:pPr>
              <w:pStyle w:val="TableText"/>
            </w:pPr>
          </w:p>
        </w:tc>
        <w:tc>
          <w:tcPr>
            <w:tcW w:w="624" w:type="dxa"/>
            <w:tcPrChange w:id="462" w:author="גיא גולדמן-Guy Goldman" w:date="2016-12-06T12:16:00Z">
              <w:tcPr>
                <w:tcW w:w="624" w:type="dxa"/>
                <w:gridSpan w:val="2"/>
              </w:tcPr>
            </w:tcPrChange>
          </w:tcPr>
          <w:p w:rsidR="006469BE" w:rsidRDefault="006469BE">
            <w:pPr>
              <w:pStyle w:val="TableText"/>
            </w:pPr>
          </w:p>
        </w:tc>
        <w:tc>
          <w:tcPr>
            <w:tcW w:w="4025" w:type="dxa"/>
            <w:gridSpan w:val="2"/>
            <w:tcPrChange w:id="463" w:author="גיא גולדמן-Guy Goldman" w:date="2016-12-06T12:16:00Z">
              <w:tcPr>
                <w:tcW w:w="4025" w:type="dxa"/>
                <w:gridSpan w:val="2"/>
              </w:tcPr>
            </w:tcPrChange>
          </w:tcPr>
          <w:p w:rsidR="006469BE" w:rsidRDefault="006469BE" w:rsidP="00BB6D3B">
            <w:pPr>
              <w:pStyle w:val="TableBlock"/>
              <w:rPr>
                <w:ins w:id="464" w:author="גיא גולדמן-Guy Goldman" w:date="2016-12-01T18:05:00Z"/>
                <w:sz w:val="26"/>
                <w:rtl/>
              </w:rPr>
            </w:pPr>
            <w:r>
              <w:rPr>
                <w:rFonts w:hint="cs"/>
                <w:sz w:val="26"/>
                <w:rtl/>
              </w:rPr>
              <w:t xml:space="preserve">"תקציב חבר מגולם" </w:t>
            </w:r>
            <w:r>
              <w:rPr>
                <w:sz w:val="26"/>
                <w:rtl/>
              </w:rPr>
              <w:t>–</w:t>
            </w:r>
            <w:r>
              <w:rPr>
                <w:rFonts w:hint="cs"/>
                <w:sz w:val="26"/>
                <w:rtl/>
              </w:rPr>
              <w:t xml:space="preserve"> תקציב חבר </w:t>
            </w:r>
            <w:ins w:id="465" w:author="גיא גולדמן-Guy Goldman" w:date="2016-11-29T17:46:00Z">
              <w:r w:rsidR="00114EE8">
                <w:rPr>
                  <w:rFonts w:hint="cs"/>
                  <w:sz w:val="26"/>
                  <w:rtl/>
                </w:rPr>
                <w:t>בתוספת דמי ביטוח לפי חוק הביטוח הלאומי [נוסח משולב], תשנ"ה-</w:t>
              </w:r>
            </w:ins>
            <w:ins w:id="466" w:author="גיא גולדמן-Guy Goldman" w:date="2016-11-29T17:47:00Z">
              <w:r w:rsidR="00114EE8">
                <w:rPr>
                  <w:rFonts w:hint="cs"/>
                  <w:sz w:val="26"/>
                  <w:rtl/>
                </w:rPr>
                <w:t xml:space="preserve">1995, </w:t>
              </w:r>
            </w:ins>
            <w:ins w:id="467" w:author="גיא גולדמן-Guy Goldman" w:date="2016-12-05T18:19:00Z">
              <w:r w:rsidR="00BB6C0A">
                <w:rPr>
                  <w:rFonts w:hint="cs"/>
                  <w:sz w:val="26"/>
                  <w:rtl/>
                </w:rPr>
                <w:t xml:space="preserve">ובתוספת דמי ביטוח </w:t>
              </w:r>
            </w:ins>
            <w:ins w:id="468" w:author="גיא גולדמן-Guy Goldman" w:date="2016-12-05T18:20:00Z">
              <w:r w:rsidR="00BB6C0A">
                <w:rPr>
                  <w:rFonts w:hint="cs"/>
                  <w:sz w:val="26"/>
                  <w:rtl/>
                </w:rPr>
                <w:t>בריאות שהיה מתחייב בהם החבר</w:t>
              </w:r>
            </w:ins>
            <w:ins w:id="469" w:author="גיא גולדמן-Guy Goldman" w:date="2016-11-29T17:48:00Z">
              <w:r w:rsidR="00114EE8">
                <w:rPr>
                  <w:rFonts w:hint="cs"/>
                  <w:sz w:val="26"/>
                  <w:rtl/>
                </w:rPr>
                <w:t xml:space="preserve">, </w:t>
              </w:r>
            </w:ins>
            <w:ins w:id="470" w:author="גיא גולדמן-Guy Goldman" w:date="2016-12-05T18:23:00Z">
              <w:r w:rsidR="00BB6C0A">
                <w:rPr>
                  <w:rFonts w:hint="cs"/>
                  <w:sz w:val="26"/>
                  <w:rtl/>
                </w:rPr>
                <w:t xml:space="preserve">בגין </w:t>
              </w:r>
            </w:ins>
            <w:ins w:id="471" w:author="גיא גולדמן-Guy Goldman" w:date="2016-12-05T18:38:00Z">
              <w:r w:rsidR="00DB2C7F">
                <w:rPr>
                  <w:rFonts w:hint="cs"/>
                  <w:sz w:val="26"/>
                  <w:rtl/>
                </w:rPr>
                <w:t xml:space="preserve">רכיבי </w:t>
              </w:r>
            </w:ins>
            <w:ins w:id="472" w:author="גיא גולדמן-Guy Goldman" w:date="2016-12-05T18:23:00Z">
              <w:r w:rsidR="00BB6C0A">
                <w:rPr>
                  <w:rFonts w:hint="cs"/>
                  <w:sz w:val="26"/>
                  <w:rtl/>
                </w:rPr>
                <w:t>התקציב המגולם</w:t>
              </w:r>
            </w:ins>
            <w:ins w:id="473" w:author="גיא גולדמן-Guy Goldman" w:date="2016-11-29T17:48:00Z">
              <w:r w:rsidR="00114EE8">
                <w:rPr>
                  <w:rFonts w:hint="cs"/>
                  <w:sz w:val="26"/>
                  <w:rtl/>
                </w:rPr>
                <w:t>, ו</w:t>
              </w:r>
            </w:ins>
            <w:r>
              <w:rPr>
                <w:rFonts w:hint="cs"/>
                <w:sz w:val="26"/>
                <w:rtl/>
              </w:rPr>
              <w:t>בתוספת סכום המס</w:t>
            </w:r>
            <w:r w:rsidR="000F0055">
              <w:rPr>
                <w:rFonts w:hint="cs"/>
                <w:sz w:val="26"/>
                <w:rtl/>
              </w:rPr>
              <w:t xml:space="preserve"> </w:t>
            </w:r>
            <w:del w:id="474" w:author="גיא גולדמן-Guy Goldman" w:date="2016-11-29T17:46:00Z">
              <w:r w:rsidR="000F0055" w:rsidDel="00114EE8">
                <w:rPr>
                  <w:rFonts w:hint="cs"/>
                  <w:sz w:val="26"/>
                  <w:rtl/>
                </w:rPr>
                <w:delText>ובתוספת דמי ביטוח לפי חוק הביטוח הלאומי [נוסח משולב], תשנ"ה-</w:delText>
              </w:r>
            </w:del>
            <w:del w:id="475" w:author="גיא גולדמן-Guy Goldman" w:date="2016-11-29T17:48:00Z">
              <w:r w:rsidR="000F0055" w:rsidDel="00114EE8">
                <w:rPr>
                  <w:rFonts w:hint="cs"/>
                  <w:sz w:val="26"/>
                  <w:rtl/>
                </w:rPr>
                <w:delText>1995,</w:delText>
              </w:r>
              <w:r w:rsidDel="00114EE8">
                <w:rPr>
                  <w:rFonts w:hint="cs"/>
                  <w:sz w:val="26"/>
                  <w:rtl/>
                </w:rPr>
                <w:delText xml:space="preserve"> ש</w:delText>
              </w:r>
            </w:del>
            <w:ins w:id="476" w:author="administrator" w:date="2016-11-29T09:46:00Z">
              <w:del w:id="477" w:author="גיא גולדמן-Guy Goldman" w:date="2016-11-29T17:48:00Z">
                <w:r w:rsidR="000207AA" w:rsidDel="00114EE8">
                  <w:rPr>
                    <w:rFonts w:hint="cs"/>
                    <w:sz w:val="26"/>
                    <w:rtl/>
                  </w:rPr>
                  <w:delText>שול</w:delText>
                </w:r>
              </w:del>
            </w:ins>
            <w:ins w:id="478" w:author="administrator" w:date="2016-11-29T14:59:00Z">
              <w:del w:id="479" w:author="גיא גולדמן-Guy Goldman" w:date="2016-11-29T17:48:00Z">
                <w:r w:rsidR="000207AA" w:rsidDel="00114EE8">
                  <w:rPr>
                    <w:rFonts w:hint="cs"/>
                    <w:sz w:val="26"/>
                    <w:rtl/>
                  </w:rPr>
                  <w:delText>מו</w:delText>
                </w:r>
              </w:del>
            </w:ins>
            <w:del w:id="480" w:author="administrator" w:date="2016-11-29T09:46:00Z">
              <w:r w:rsidDel="00D14C75">
                <w:rPr>
                  <w:rFonts w:hint="cs"/>
                  <w:sz w:val="26"/>
                  <w:rtl/>
                </w:rPr>
                <w:delText xml:space="preserve">היה על </w:delText>
              </w:r>
            </w:del>
            <w:ins w:id="481" w:author="administrator" w:date="2016-11-29T09:46:00Z">
              <w:del w:id="482" w:author="גיא גולדמן-Guy Goldman" w:date="2016-11-29T17:48:00Z">
                <w:r w:rsidR="00D14C75" w:rsidDel="00114EE8">
                  <w:rPr>
                    <w:rFonts w:hint="cs"/>
                    <w:sz w:val="26"/>
                    <w:rtl/>
                  </w:rPr>
                  <w:delText xml:space="preserve"> בגין </w:delText>
                </w:r>
              </w:del>
            </w:ins>
            <w:del w:id="483" w:author="גיא גולדמן-Guy Goldman" w:date="2016-11-29T17:48:00Z">
              <w:r w:rsidR="004C7F29" w:rsidDel="00114EE8">
                <w:rPr>
                  <w:rFonts w:hint="cs"/>
                  <w:sz w:val="26"/>
                  <w:rtl/>
                </w:rPr>
                <w:delText xml:space="preserve">החבר </w:delText>
              </w:r>
            </w:del>
            <w:del w:id="484" w:author="administrator" w:date="2016-11-29T09:46:00Z">
              <w:r w:rsidR="004C7F29" w:rsidDel="00D14C75">
                <w:rPr>
                  <w:rFonts w:hint="cs"/>
                  <w:sz w:val="26"/>
                  <w:rtl/>
                </w:rPr>
                <w:delText xml:space="preserve">לשלם </w:delText>
              </w:r>
            </w:del>
            <w:ins w:id="485" w:author="גיא גולדמן-Guy Goldman" w:date="2016-12-01T18:05:00Z">
              <w:r w:rsidR="00E2501E">
                <w:rPr>
                  <w:rFonts w:hint="cs"/>
                  <w:sz w:val="26"/>
                  <w:rtl/>
                </w:rPr>
                <w:t xml:space="preserve">שהיה על החבר לשלם </w:t>
              </w:r>
            </w:ins>
            <w:r w:rsidR="004C7F29">
              <w:rPr>
                <w:rFonts w:hint="cs"/>
                <w:sz w:val="26"/>
                <w:rtl/>
              </w:rPr>
              <w:t xml:space="preserve">כדי שיוותר לו תקציב </w:t>
            </w:r>
            <w:r>
              <w:rPr>
                <w:rFonts w:hint="cs"/>
                <w:sz w:val="26"/>
                <w:rtl/>
              </w:rPr>
              <w:t>חבר</w:t>
            </w:r>
            <w:r w:rsidR="00030B82">
              <w:rPr>
                <w:rFonts w:hint="cs"/>
                <w:sz w:val="26"/>
                <w:rtl/>
              </w:rPr>
              <w:t>, כאילו הייתה זו הכנסתו היחידה</w:t>
            </w:r>
            <w:ins w:id="486" w:author="גיא גולדמן-Guy Goldman" w:date="2016-12-01T18:05:00Z">
              <w:r w:rsidR="00E2501E">
                <w:rPr>
                  <w:rFonts w:hint="cs"/>
                  <w:sz w:val="26"/>
                  <w:rtl/>
                </w:rPr>
                <w:t>;</w:t>
              </w:r>
            </w:ins>
          </w:p>
          <w:p w:rsidR="00E2501E" w:rsidRPr="001D410E" w:rsidRDefault="00E2501E" w:rsidP="00114EE8">
            <w:pPr>
              <w:pStyle w:val="TableBlock"/>
              <w:rPr>
                <w:sz w:val="26"/>
                <w:rtl/>
              </w:rPr>
            </w:pPr>
            <w:ins w:id="487" w:author="גיא גולדמן-Guy Goldman" w:date="2016-12-01T18:05:00Z">
              <w:r>
                <w:rPr>
                  <w:rFonts w:hint="cs"/>
                  <w:sz w:val="26"/>
                  <w:rtl/>
                </w:rPr>
                <w:t>חישוב סכום תוספת המס, דמי הביטוח הלאומי ומס הבריאות י</w:t>
              </w:r>
              <w:r w:rsidR="006F22D3">
                <w:rPr>
                  <w:rFonts w:hint="cs"/>
                  <w:sz w:val="26"/>
                  <w:rtl/>
                </w:rPr>
                <w:t>יעשו בהתאם ל</w:t>
              </w:r>
            </w:ins>
            <w:ins w:id="488" w:author="גיא גולדמן-Guy Goldman" w:date="2016-12-06T10:07:00Z">
              <w:r w:rsidR="006F22D3">
                <w:rPr>
                  <w:rFonts w:hint="cs"/>
                  <w:sz w:val="26"/>
                  <w:rtl/>
                </w:rPr>
                <w:t>הכנסה</w:t>
              </w:r>
            </w:ins>
            <w:ins w:id="489" w:author="גיא גולדמן-Guy Goldman" w:date="2016-12-01T18:06:00Z">
              <w:r w:rsidR="00F42091">
                <w:rPr>
                  <w:rFonts w:hint="cs"/>
                  <w:sz w:val="26"/>
                  <w:rtl/>
                </w:rPr>
                <w:t xml:space="preserve"> </w:t>
              </w:r>
              <w:r w:rsidR="00C01FDF">
                <w:rPr>
                  <w:rFonts w:hint="cs"/>
                  <w:sz w:val="26"/>
                  <w:rtl/>
                </w:rPr>
                <w:t>ש</w:t>
              </w:r>
            </w:ins>
            <w:ins w:id="490" w:author="גיא גולדמן-Guy Goldman" w:date="2016-12-01T18:29:00Z">
              <w:r w:rsidR="006F22D3">
                <w:rPr>
                  <w:rFonts w:hint="cs"/>
                  <w:sz w:val="26"/>
                  <w:rtl/>
                </w:rPr>
                <w:t>הופק</w:t>
              </w:r>
            </w:ins>
            <w:ins w:id="491" w:author="גיא גולדמן-Guy Goldman" w:date="2016-12-06T10:07:00Z">
              <w:r w:rsidR="006F22D3">
                <w:rPr>
                  <w:rFonts w:hint="cs"/>
                  <w:sz w:val="26"/>
                  <w:rtl/>
                </w:rPr>
                <w:t>ה</w:t>
              </w:r>
            </w:ins>
            <w:ins w:id="492" w:author="גיא גולדמן-Guy Goldman" w:date="2016-12-06T10:04:00Z">
              <w:r w:rsidR="001A58F0">
                <w:rPr>
                  <w:rFonts w:hint="cs"/>
                  <w:sz w:val="26"/>
                  <w:rtl/>
                </w:rPr>
                <w:t xml:space="preserve"> או </w:t>
              </w:r>
            </w:ins>
            <w:ins w:id="493" w:author="גיא גולדמן-Guy Goldman" w:date="2016-12-01T18:29:00Z">
              <w:r w:rsidR="006F22D3">
                <w:rPr>
                  <w:rFonts w:hint="cs"/>
                  <w:sz w:val="26"/>
                  <w:rtl/>
                </w:rPr>
                <w:t>נצמח</w:t>
              </w:r>
            </w:ins>
            <w:ins w:id="494" w:author="גיא גולדמן-Guy Goldman" w:date="2016-12-06T10:07:00Z">
              <w:r w:rsidR="006F22D3">
                <w:rPr>
                  <w:rFonts w:hint="cs"/>
                  <w:sz w:val="26"/>
                  <w:rtl/>
                </w:rPr>
                <w:t>ה</w:t>
              </w:r>
            </w:ins>
            <w:ins w:id="495" w:author="גיא גולדמן-Guy Goldman" w:date="2016-12-01T18:29:00Z">
              <w:r w:rsidR="003D0361">
                <w:rPr>
                  <w:rFonts w:hint="cs"/>
                  <w:sz w:val="26"/>
                  <w:rtl/>
                </w:rPr>
                <w:t xml:space="preserve"> בידי אותו חבר</w:t>
              </w:r>
            </w:ins>
            <w:ins w:id="496" w:author="גיא גולדמן-Guy Goldman" w:date="2016-12-06T10:07:00Z">
              <w:r w:rsidR="006F22D3">
                <w:rPr>
                  <w:rFonts w:hint="cs"/>
                  <w:sz w:val="26"/>
                  <w:rtl/>
                </w:rPr>
                <w:t>, ושיעורי המס החלים לגביה</w:t>
              </w:r>
            </w:ins>
          </w:p>
        </w:tc>
      </w:tr>
      <w:tr w:rsidR="004C7F29" w:rsidTr="000B6FD4">
        <w:trPr>
          <w:cantSplit/>
          <w:trHeight w:val="60"/>
          <w:trPrChange w:id="497" w:author="גיא גולדמן-Guy Goldman" w:date="2016-12-06T12:16:00Z">
            <w:trPr>
              <w:gridAfter w:val="0"/>
              <w:cantSplit/>
              <w:trHeight w:val="60"/>
            </w:trPr>
          </w:trPrChange>
        </w:trPr>
        <w:tc>
          <w:tcPr>
            <w:tcW w:w="1870" w:type="dxa"/>
            <w:tcPrChange w:id="498" w:author="גיא גולדמן-Guy Goldman" w:date="2016-12-06T12:16:00Z">
              <w:tcPr>
                <w:tcW w:w="1870" w:type="dxa"/>
              </w:tcPr>
            </w:tcPrChange>
          </w:tcPr>
          <w:p w:rsidR="004C7F29" w:rsidRDefault="004C7F29">
            <w:pPr>
              <w:pStyle w:val="TableSideHeading"/>
            </w:pPr>
          </w:p>
        </w:tc>
        <w:tc>
          <w:tcPr>
            <w:tcW w:w="624" w:type="dxa"/>
            <w:tcPrChange w:id="499" w:author="גיא גולדמן-Guy Goldman" w:date="2016-12-06T12:16:00Z">
              <w:tcPr>
                <w:tcW w:w="624" w:type="dxa"/>
              </w:tcPr>
            </w:tcPrChange>
          </w:tcPr>
          <w:p w:rsidR="004C7F29" w:rsidRDefault="004C7F29" w:rsidP="004C7F29">
            <w:pPr>
              <w:pStyle w:val="TableText"/>
            </w:pPr>
          </w:p>
        </w:tc>
        <w:tc>
          <w:tcPr>
            <w:tcW w:w="624" w:type="dxa"/>
            <w:tcPrChange w:id="500" w:author="גיא גולדמן-Guy Goldman" w:date="2016-12-06T12:16:00Z">
              <w:tcPr>
                <w:tcW w:w="624" w:type="dxa"/>
              </w:tcPr>
            </w:tcPrChange>
          </w:tcPr>
          <w:p w:rsidR="004C7F29" w:rsidRDefault="004C7F29">
            <w:pPr>
              <w:pStyle w:val="TableText"/>
            </w:pPr>
          </w:p>
        </w:tc>
        <w:tc>
          <w:tcPr>
            <w:tcW w:w="624" w:type="dxa"/>
            <w:tcPrChange w:id="501" w:author="גיא גולדמן-Guy Goldman" w:date="2016-12-06T12:16:00Z">
              <w:tcPr>
                <w:tcW w:w="624" w:type="dxa"/>
              </w:tcPr>
            </w:tcPrChange>
          </w:tcPr>
          <w:p w:rsidR="004C7F29" w:rsidRDefault="004C7F29">
            <w:pPr>
              <w:pStyle w:val="TableText"/>
            </w:pPr>
          </w:p>
        </w:tc>
        <w:tc>
          <w:tcPr>
            <w:tcW w:w="644" w:type="dxa"/>
            <w:gridSpan w:val="3"/>
            <w:tcPrChange w:id="502" w:author="גיא גולדמן-Guy Goldman" w:date="2016-12-06T12:16:00Z">
              <w:tcPr>
                <w:tcW w:w="624" w:type="dxa"/>
              </w:tcPr>
            </w:tcPrChange>
          </w:tcPr>
          <w:p w:rsidR="004C7F29" w:rsidRDefault="004C7F29">
            <w:pPr>
              <w:pStyle w:val="TableText"/>
            </w:pPr>
          </w:p>
        </w:tc>
        <w:tc>
          <w:tcPr>
            <w:tcW w:w="624" w:type="dxa"/>
            <w:gridSpan w:val="2"/>
            <w:tcPrChange w:id="503" w:author="גיא גולדמן-Guy Goldman" w:date="2016-12-06T12:16:00Z">
              <w:tcPr>
                <w:tcW w:w="624" w:type="dxa"/>
                <w:gridSpan w:val="2"/>
              </w:tcPr>
            </w:tcPrChange>
          </w:tcPr>
          <w:p w:rsidR="004C7F29" w:rsidRDefault="004C7F29">
            <w:pPr>
              <w:pStyle w:val="TableText"/>
            </w:pPr>
          </w:p>
        </w:tc>
        <w:tc>
          <w:tcPr>
            <w:tcW w:w="624" w:type="dxa"/>
            <w:tcPrChange w:id="504" w:author="גיא גולדמן-Guy Goldman" w:date="2016-12-06T12:16:00Z">
              <w:tcPr>
                <w:tcW w:w="624" w:type="dxa"/>
                <w:gridSpan w:val="2"/>
              </w:tcPr>
            </w:tcPrChange>
          </w:tcPr>
          <w:p w:rsidR="004C7F29" w:rsidRDefault="004C7F29">
            <w:pPr>
              <w:pStyle w:val="TableText"/>
            </w:pPr>
          </w:p>
        </w:tc>
        <w:tc>
          <w:tcPr>
            <w:tcW w:w="4025" w:type="dxa"/>
            <w:gridSpan w:val="2"/>
            <w:tcPrChange w:id="505" w:author="גיא גולדמן-Guy Goldman" w:date="2016-12-06T12:16:00Z">
              <w:tcPr>
                <w:tcW w:w="4025" w:type="dxa"/>
                <w:gridSpan w:val="2"/>
              </w:tcPr>
            </w:tcPrChange>
          </w:tcPr>
          <w:p w:rsidR="004C7F29" w:rsidRDefault="004C7F29" w:rsidP="00225112">
            <w:pPr>
              <w:pStyle w:val="TableBlock"/>
              <w:rPr>
                <w:ins w:id="506" w:author="גיא גולדמן-Guy Goldman" w:date="2016-12-06T16:07:00Z"/>
                <w:sz w:val="26"/>
                <w:rtl/>
              </w:rPr>
            </w:pPr>
            <w:r>
              <w:rPr>
                <w:rFonts w:hint="cs"/>
                <w:sz w:val="26"/>
                <w:rtl/>
              </w:rPr>
              <w:t>"הכנס</w:t>
            </w:r>
            <w:del w:id="507" w:author="גיא גולדמן-Guy Goldman" w:date="2016-12-05T16:48:00Z">
              <w:r w:rsidDel="00524A02">
                <w:rPr>
                  <w:rFonts w:hint="cs"/>
                  <w:sz w:val="26"/>
                  <w:rtl/>
                </w:rPr>
                <w:delText>ו</w:delText>
              </w:r>
            </w:del>
            <w:ins w:id="508" w:author="גיא גולדמן-Guy Goldman" w:date="2016-12-05T16:49:00Z">
              <w:r w:rsidR="00524A02">
                <w:rPr>
                  <w:rFonts w:hint="cs"/>
                  <w:sz w:val="26"/>
                  <w:rtl/>
                </w:rPr>
                <w:t>ה</w:t>
              </w:r>
            </w:ins>
            <w:del w:id="509" w:author="גיא גולדמן-Guy Goldman" w:date="2016-12-05T16:49:00Z">
              <w:r w:rsidDel="00524A02">
                <w:rPr>
                  <w:rFonts w:hint="cs"/>
                  <w:sz w:val="26"/>
                  <w:rtl/>
                </w:rPr>
                <w:delText>ת</w:delText>
              </w:r>
            </w:del>
            <w:ins w:id="510" w:author="גיא גולדמן-Guy Goldman" w:date="2016-12-05T16:48:00Z">
              <w:r w:rsidR="00524A02">
                <w:rPr>
                  <w:rFonts w:hint="cs"/>
                  <w:sz w:val="26"/>
                  <w:rtl/>
                </w:rPr>
                <w:t xml:space="preserve"> חייבת</w:t>
              </w:r>
            </w:ins>
            <w:r>
              <w:rPr>
                <w:rFonts w:hint="cs"/>
                <w:sz w:val="26"/>
                <w:rtl/>
              </w:rPr>
              <w:t xml:space="preserve"> </w:t>
            </w:r>
            <w:ins w:id="511" w:author="גיא גולדמן-Guy Goldman" w:date="2016-12-05T16:49:00Z">
              <w:r w:rsidR="00524A02">
                <w:rPr>
                  <w:rFonts w:hint="cs"/>
                  <w:sz w:val="26"/>
                  <w:rtl/>
                </w:rPr>
                <w:t xml:space="preserve">של </w:t>
              </w:r>
            </w:ins>
            <w:del w:id="512" w:author="גיא גולדמן-Guy Goldman" w:date="2016-12-05T16:49:00Z">
              <w:r w:rsidDel="00524A02">
                <w:rPr>
                  <w:rFonts w:hint="cs"/>
                  <w:sz w:val="26"/>
                  <w:rtl/>
                </w:rPr>
                <w:delText>ה</w:delText>
              </w:r>
            </w:del>
            <w:r>
              <w:rPr>
                <w:rFonts w:hint="cs"/>
                <w:sz w:val="26"/>
                <w:rtl/>
              </w:rPr>
              <w:t>קיבוץ</w:t>
            </w:r>
            <w:ins w:id="513" w:author="גיא גולדמן-Guy Goldman" w:date="2016-12-05T16:49:00Z">
              <w:r w:rsidR="00524A02">
                <w:rPr>
                  <w:rFonts w:hint="cs"/>
                  <w:sz w:val="26"/>
                  <w:rtl/>
                </w:rPr>
                <w:t xml:space="preserve"> מתחדש</w:t>
              </w:r>
            </w:ins>
            <w:r>
              <w:rPr>
                <w:rFonts w:hint="cs"/>
                <w:sz w:val="26"/>
                <w:rtl/>
              </w:rPr>
              <w:t>"- הכנסת</w:t>
            </w:r>
            <w:ins w:id="514" w:author="גיא גולדמן-Guy Goldman" w:date="2016-12-05T16:49:00Z">
              <w:r w:rsidR="00B700C0">
                <w:rPr>
                  <w:rFonts w:hint="cs"/>
                  <w:sz w:val="26"/>
                  <w:rtl/>
                </w:rPr>
                <w:t>ו החייבת</w:t>
              </w:r>
            </w:ins>
            <w:r>
              <w:rPr>
                <w:rFonts w:hint="cs"/>
                <w:sz w:val="26"/>
                <w:rtl/>
              </w:rPr>
              <w:t xml:space="preserve"> </w:t>
            </w:r>
            <w:ins w:id="515" w:author="גיא גולדמן-Guy Goldman" w:date="2016-12-05T16:50:00Z">
              <w:r w:rsidR="00B700C0">
                <w:rPr>
                  <w:rFonts w:hint="cs"/>
                  <w:sz w:val="26"/>
                  <w:rtl/>
                </w:rPr>
                <w:t xml:space="preserve">של </w:t>
              </w:r>
            </w:ins>
            <w:r>
              <w:rPr>
                <w:rFonts w:hint="cs"/>
                <w:sz w:val="26"/>
                <w:rtl/>
              </w:rPr>
              <w:t>קיבוץ מתחדש</w:t>
            </w:r>
            <w:del w:id="516" w:author="גיא גולדמן-Guy Goldman" w:date="2016-12-06T16:13:00Z">
              <w:r w:rsidDel="00225112">
                <w:rPr>
                  <w:rFonts w:hint="cs"/>
                  <w:sz w:val="26"/>
                  <w:rtl/>
                </w:rPr>
                <w:delText xml:space="preserve"> מכל מקור</w:delText>
              </w:r>
            </w:del>
            <w:r>
              <w:rPr>
                <w:rFonts w:hint="cs"/>
                <w:sz w:val="26"/>
                <w:rtl/>
              </w:rPr>
              <w:t xml:space="preserve">, </w:t>
            </w:r>
            <w:ins w:id="517" w:author="גיא גולדמן-Guy Goldman" w:date="2016-12-06T16:14:00Z">
              <w:r w:rsidR="00225112">
                <w:rPr>
                  <w:rFonts w:hint="cs"/>
                  <w:sz w:val="26"/>
                  <w:rtl/>
                </w:rPr>
                <w:t>לרבות כלל ההכנסות החייבות במס אצל יחיד</w:t>
              </w:r>
            </w:ins>
            <w:ins w:id="518" w:author="דוד וינשטיין" w:date="2016-11-10T14:31:00Z">
              <w:del w:id="519" w:author="גיא גולדמן-Guy Goldman" w:date="2016-12-06T16:15:00Z">
                <w:r w:rsidR="000B571D" w:rsidDel="00225112">
                  <w:rPr>
                    <w:rFonts w:hint="cs"/>
                    <w:sz w:val="26"/>
                    <w:rtl/>
                  </w:rPr>
                  <w:delText>הכוללת</w:delText>
                </w:r>
              </w:del>
            </w:ins>
            <w:del w:id="520" w:author="דוד וינשטיין" w:date="2016-11-10T14:31:00Z">
              <w:r w:rsidDel="000B571D">
                <w:rPr>
                  <w:rFonts w:hint="cs"/>
                  <w:sz w:val="26"/>
                  <w:rtl/>
                </w:rPr>
                <w:delText>ובכלל זה</w:delText>
              </w:r>
            </w:del>
            <w:del w:id="521" w:author="גיא גולדמן-Guy Goldman" w:date="2016-12-06T16:15:00Z">
              <w:r w:rsidR="00022828" w:rsidDel="00225112">
                <w:rPr>
                  <w:rFonts w:hint="cs"/>
                  <w:sz w:val="26"/>
                  <w:rtl/>
                </w:rPr>
                <w:delText xml:space="preserve"> </w:delText>
              </w:r>
            </w:del>
            <w:ins w:id="522" w:author="דוד וינשטיין" w:date="2016-11-10T14:31:00Z">
              <w:del w:id="523" w:author="גיא גולדמן-Guy Goldman" w:date="2016-12-06T16:15:00Z">
                <w:r w:rsidR="000B571D" w:rsidDel="00225112">
                  <w:rPr>
                    <w:rFonts w:hint="cs"/>
                    <w:sz w:val="26"/>
                    <w:rtl/>
                  </w:rPr>
                  <w:delText xml:space="preserve">את </w:delText>
                </w:r>
              </w:del>
            </w:ins>
            <w:del w:id="524" w:author="גיא גולדמן-Guy Goldman" w:date="2016-12-06T16:15:00Z">
              <w:r w:rsidR="00022828" w:rsidDel="00225112">
                <w:rPr>
                  <w:rFonts w:hint="cs"/>
                  <w:sz w:val="26"/>
                  <w:rtl/>
                </w:rPr>
                <w:delText>כל</w:delText>
              </w:r>
            </w:del>
            <w:del w:id="525" w:author="גיא גולדמן-Guy Goldman" w:date="2016-12-06T16:14:00Z">
              <w:r w:rsidR="00022828" w:rsidDel="00225112">
                <w:rPr>
                  <w:rFonts w:hint="cs"/>
                  <w:sz w:val="26"/>
                  <w:rtl/>
                </w:rPr>
                <w:delText xml:space="preserve">ל </w:delText>
              </w:r>
              <w:r w:rsidR="00022828" w:rsidRPr="0081445A" w:rsidDel="00225112">
                <w:rPr>
                  <w:rFonts w:hint="cs"/>
                  <w:sz w:val="26"/>
                  <w:rtl/>
                </w:rPr>
                <w:delText>הכנס</w:delText>
              </w:r>
            </w:del>
            <w:ins w:id="526" w:author="דוד וינשטיין" w:date="2016-11-10T13:51:00Z">
              <w:del w:id="527" w:author="גיא גולדמן-Guy Goldman" w:date="2016-12-06T16:14:00Z">
                <w:r w:rsidR="00B7624B" w:rsidRPr="0081445A" w:rsidDel="00225112">
                  <w:rPr>
                    <w:rFonts w:hint="cs"/>
                    <w:sz w:val="26"/>
                    <w:rtl/>
                  </w:rPr>
                  <w:delText>ו</w:delText>
                </w:r>
              </w:del>
            </w:ins>
            <w:del w:id="528" w:author="גיא גולדמן-Guy Goldman" w:date="2016-12-06T16:14:00Z">
              <w:r w:rsidR="00022828" w:rsidRPr="0081445A" w:rsidDel="00225112">
                <w:rPr>
                  <w:rFonts w:hint="cs"/>
                  <w:sz w:val="26"/>
                  <w:rtl/>
                </w:rPr>
                <w:delText xml:space="preserve">ת </w:delText>
              </w:r>
            </w:del>
            <w:ins w:id="529" w:author="דוד וינשטיין" w:date="2016-11-10T13:51:00Z">
              <w:del w:id="530" w:author="גיא גולדמן-Guy Goldman" w:date="2016-12-06T16:14:00Z">
                <w:r w:rsidR="00B7624B" w:rsidRPr="0081445A" w:rsidDel="00225112">
                  <w:rPr>
                    <w:rFonts w:hint="cs"/>
                    <w:sz w:val="26"/>
                    <w:rtl/>
                  </w:rPr>
                  <w:delText>החייבות במס אצל יחיד</w:delText>
                </w:r>
              </w:del>
              <w:r w:rsidR="00B7624B" w:rsidRPr="0081445A">
                <w:rPr>
                  <w:rFonts w:hint="cs"/>
                  <w:sz w:val="26"/>
                  <w:rtl/>
                </w:rPr>
                <w:t xml:space="preserve"> </w:t>
              </w:r>
              <w:del w:id="531" w:author="גיא גולדמן-Guy Goldman" w:date="2016-12-05T16:51:00Z">
                <w:r w:rsidR="00B7624B" w:rsidRPr="0081445A" w:rsidDel="00B700C0">
                  <w:rPr>
                    <w:rFonts w:hint="cs"/>
                    <w:sz w:val="26"/>
                    <w:rtl/>
                  </w:rPr>
                  <w:delText>המתקבלות</w:delText>
                </w:r>
              </w:del>
            </w:ins>
            <w:ins w:id="532" w:author="administrator" w:date="2016-11-29T10:35:00Z">
              <w:r w:rsidR="004F5C8F">
                <w:rPr>
                  <w:rFonts w:hint="cs"/>
                  <w:sz w:val="26"/>
                  <w:rtl/>
                </w:rPr>
                <w:t>שהופקו על ידי</w:t>
              </w:r>
            </w:ins>
            <w:ins w:id="533" w:author="דוד וינשטיין" w:date="2016-11-10T13:51:00Z">
              <w:r w:rsidR="00B7624B" w:rsidRPr="0081445A">
                <w:rPr>
                  <w:rFonts w:hint="cs"/>
                  <w:sz w:val="26"/>
                  <w:rtl/>
                </w:rPr>
                <w:t xml:space="preserve"> </w:t>
              </w:r>
            </w:ins>
            <w:ins w:id="534" w:author="דוד וינשטיין" w:date="2016-11-10T13:52:00Z">
              <w:del w:id="535" w:author="גיא גולדמן-Guy Goldman" w:date="2016-11-28T20:43:00Z">
                <w:r w:rsidR="00B7624B" w:rsidRPr="0081445A" w:rsidDel="0081445A">
                  <w:rPr>
                    <w:rFonts w:hint="cs"/>
                    <w:sz w:val="26"/>
                    <w:rtl/>
                  </w:rPr>
                  <w:delText>בגין</w:delText>
                </w:r>
              </w:del>
            </w:ins>
            <w:ins w:id="536" w:author="דוד וינשטיין" w:date="2016-11-10T13:51:00Z">
              <w:del w:id="537" w:author="גיא גולדמן-Guy Goldman" w:date="2016-11-28T20:43:00Z">
                <w:r w:rsidR="00B7624B" w:rsidRPr="0081445A" w:rsidDel="0081445A">
                  <w:rPr>
                    <w:rFonts w:hint="cs"/>
                    <w:sz w:val="26"/>
                    <w:rtl/>
                  </w:rPr>
                  <w:delText xml:space="preserve"> </w:delText>
                </w:r>
              </w:del>
            </w:ins>
            <w:ins w:id="538" w:author="דוד וינשטיין" w:date="2016-11-10T14:30:00Z">
              <w:del w:id="539" w:author="גיא גולדמן-Guy Goldman" w:date="2016-11-28T20:43:00Z">
                <w:r w:rsidR="000B571D" w:rsidRPr="0081445A" w:rsidDel="0081445A">
                  <w:rPr>
                    <w:rFonts w:hint="cs"/>
                    <w:sz w:val="26"/>
                    <w:rtl/>
                  </w:rPr>
                  <w:delText>או</w:delText>
                </w:r>
              </w:del>
              <w:r w:rsidR="000B571D" w:rsidRPr="0081445A">
                <w:rPr>
                  <w:rFonts w:hint="cs"/>
                  <w:sz w:val="26"/>
                  <w:rtl/>
                </w:rPr>
                <w:t xml:space="preserve"> </w:t>
              </w:r>
              <w:del w:id="540" w:author="administrator" w:date="2016-11-29T10:35:00Z">
                <w:r w:rsidR="000B571D" w:rsidRPr="0081445A" w:rsidDel="004F5C8F">
                  <w:rPr>
                    <w:rFonts w:hint="cs"/>
                    <w:sz w:val="26"/>
                    <w:rtl/>
                  </w:rPr>
                  <w:delText>אצל</w:delText>
                </w:r>
                <w:r w:rsidR="000B571D" w:rsidDel="004F5C8F">
                  <w:rPr>
                    <w:rFonts w:hint="cs"/>
                    <w:sz w:val="26"/>
                    <w:rtl/>
                  </w:rPr>
                  <w:delText xml:space="preserve"> </w:delText>
                </w:r>
              </w:del>
            </w:ins>
            <w:r w:rsidR="00022828">
              <w:rPr>
                <w:rFonts w:hint="cs"/>
                <w:sz w:val="26"/>
                <w:rtl/>
              </w:rPr>
              <w:t>חבר</w:t>
            </w:r>
            <w:del w:id="541" w:author="גיא גולדמן-Guy Goldman" w:date="2016-12-06T16:15:00Z">
              <w:r w:rsidR="00022828" w:rsidDel="00225112">
                <w:rPr>
                  <w:rFonts w:hint="cs"/>
                  <w:sz w:val="26"/>
                  <w:rtl/>
                </w:rPr>
                <w:delText>י</w:delText>
              </w:r>
            </w:del>
            <w:r w:rsidR="00022828">
              <w:rPr>
                <w:rFonts w:hint="cs"/>
                <w:sz w:val="26"/>
                <w:rtl/>
              </w:rPr>
              <w:t xml:space="preserve"> הקיבוץ</w:t>
            </w:r>
            <w:r>
              <w:rPr>
                <w:rFonts w:hint="cs"/>
                <w:sz w:val="26"/>
                <w:rtl/>
              </w:rPr>
              <w:t>,</w:t>
            </w:r>
            <w:ins w:id="542" w:author="גיא גולדמן-Guy Goldman" w:date="2016-12-06T16:07:00Z">
              <w:r w:rsidR="00A275B8">
                <w:rPr>
                  <w:rFonts w:hint="cs"/>
                  <w:sz w:val="26"/>
                  <w:rtl/>
                </w:rPr>
                <w:t xml:space="preserve"> ל</w:t>
              </w:r>
              <w:r w:rsidR="00484C44">
                <w:rPr>
                  <w:rFonts w:hint="cs"/>
                  <w:sz w:val="26"/>
                  <w:rtl/>
                </w:rPr>
                <w:t>מעט מעבודת החבר בקיבוץ</w:t>
              </w:r>
            </w:ins>
            <w:del w:id="543" w:author="גיא גולדמן-Guy Goldman" w:date="2016-12-05T18:02:00Z">
              <w:r w:rsidDel="00C56838">
                <w:rPr>
                  <w:rFonts w:hint="cs"/>
                  <w:sz w:val="26"/>
                  <w:rtl/>
                </w:rPr>
                <w:delText xml:space="preserve"> </w:delText>
              </w:r>
            </w:del>
            <w:del w:id="544" w:author="גיא גולדמן-Guy Goldman" w:date="2016-12-05T16:59:00Z">
              <w:r w:rsidR="00E51158" w:rsidDel="00DD30AF">
                <w:rPr>
                  <w:rFonts w:hint="cs"/>
                  <w:sz w:val="26"/>
                  <w:rtl/>
                </w:rPr>
                <w:delText xml:space="preserve">וכן </w:delText>
              </w:r>
              <w:r w:rsidDel="00DD30AF">
                <w:rPr>
                  <w:rFonts w:hint="cs"/>
                  <w:sz w:val="26"/>
                  <w:rtl/>
                </w:rPr>
                <w:delText>השתכרות או רווח בידי הקיבוץ</w:delText>
              </w:r>
            </w:del>
            <w:r w:rsidR="00E51158">
              <w:rPr>
                <w:rFonts w:hint="cs"/>
                <w:sz w:val="26"/>
                <w:rtl/>
              </w:rPr>
              <w:t>,</w:t>
            </w:r>
            <w:del w:id="545" w:author="גיא גולדמן-Guy Goldman" w:date="2016-12-06T11:03:00Z">
              <w:r w:rsidR="00E51158" w:rsidDel="0045699B">
                <w:rPr>
                  <w:rFonts w:hint="cs"/>
                  <w:sz w:val="26"/>
                  <w:rtl/>
                </w:rPr>
                <w:delText xml:space="preserve"> </w:delText>
              </w:r>
            </w:del>
            <w:ins w:id="546" w:author="גיא גולדמן-Guy Goldman" w:date="2016-12-05T17:29:00Z">
              <w:r w:rsidR="00F06DC8">
                <w:rPr>
                  <w:rFonts w:hint="cs"/>
                  <w:sz w:val="26"/>
                  <w:rtl/>
                </w:rPr>
                <w:t xml:space="preserve"> </w:t>
              </w:r>
            </w:ins>
            <w:del w:id="547" w:author="גיא גולדמן-Guy Goldman" w:date="2016-12-05T17:29:00Z">
              <w:r w:rsidR="00E51158" w:rsidRPr="0081445A" w:rsidDel="00F06DC8">
                <w:rPr>
                  <w:rFonts w:hint="eastAsia"/>
                  <w:sz w:val="26"/>
                  <w:rtl/>
                </w:rPr>
                <w:delText>לרבות</w:delText>
              </w:r>
            </w:del>
            <w:ins w:id="548" w:author="גיא גולדמן-Guy Goldman" w:date="2016-12-05T18:44:00Z">
              <w:r w:rsidR="0045699B">
                <w:rPr>
                  <w:rFonts w:hint="cs"/>
                  <w:sz w:val="26"/>
                  <w:rtl/>
                </w:rPr>
                <w:t xml:space="preserve"> </w:t>
              </w:r>
            </w:ins>
            <w:ins w:id="549" w:author="גיא גולדמן-Guy Goldman" w:date="2016-12-06T16:15:00Z">
              <w:r w:rsidR="00225112">
                <w:rPr>
                  <w:rFonts w:hint="cs"/>
                  <w:sz w:val="26"/>
                  <w:rtl/>
                </w:rPr>
                <w:t xml:space="preserve">ולרבות </w:t>
              </w:r>
            </w:ins>
            <w:ins w:id="550" w:author="גיא גולדמן-Guy Goldman" w:date="2016-12-05T18:44:00Z">
              <w:r w:rsidR="00241E14">
                <w:rPr>
                  <w:rFonts w:hint="cs"/>
                  <w:sz w:val="26"/>
                  <w:rtl/>
                </w:rPr>
                <w:t xml:space="preserve">חלק ההכנסה הפטור ממס </w:t>
              </w:r>
            </w:ins>
            <w:ins w:id="551" w:author="גיא גולדמן-Guy Goldman" w:date="2016-12-06T16:15:00Z">
              <w:r w:rsidR="00225112">
                <w:rPr>
                  <w:rFonts w:hint="cs"/>
                  <w:sz w:val="26"/>
                  <w:rtl/>
                </w:rPr>
                <w:t>אצל יחיד</w:t>
              </w:r>
            </w:ins>
            <w:ins w:id="552" w:author="גיא גולדמן-Guy Goldman" w:date="2016-12-05T18:44:00Z">
              <w:r w:rsidR="00241E14">
                <w:rPr>
                  <w:rFonts w:hint="cs"/>
                  <w:sz w:val="26"/>
                  <w:rtl/>
                </w:rPr>
                <w:t xml:space="preserve"> אשר</w:t>
              </w:r>
              <w:r w:rsidR="00225112">
                <w:rPr>
                  <w:rFonts w:hint="cs"/>
                  <w:sz w:val="26"/>
                  <w:rtl/>
                </w:rPr>
                <w:t xml:space="preserve"> לא הועבר לחבר הקיבוץ שהפיק את </w:t>
              </w:r>
              <w:r w:rsidR="00241E14">
                <w:rPr>
                  <w:rFonts w:hint="cs"/>
                  <w:sz w:val="26"/>
                  <w:rtl/>
                </w:rPr>
                <w:t xml:space="preserve">הכנסה </w:t>
              </w:r>
            </w:ins>
            <w:ins w:id="553" w:author="גיא גולדמן-Guy Goldman" w:date="2016-12-06T16:15:00Z">
              <w:r w:rsidR="00225112">
                <w:rPr>
                  <w:rFonts w:hint="cs"/>
                  <w:sz w:val="26"/>
                  <w:rtl/>
                </w:rPr>
                <w:t xml:space="preserve"> זו</w:t>
              </w:r>
            </w:ins>
            <w:r w:rsidR="00E51158" w:rsidRPr="0081445A">
              <w:rPr>
                <w:sz w:val="26"/>
                <w:rtl/>
              </w:rPr>
              <w:t xml:space="preserve"> </w:t>
            </w:r>
            <w:del w:id="554" w:author="גיא גולדמן-Guy Goldman" w:date="2016-12-04T20:25:00Z">
              <w:r w:rsidR="00E51158" w:rsidRPr="0081445A" w:rsidDel="00CC1A4B">
                <w:rPr>
                  <w:rFonts w:hint="eastAsia"/>
                  <w:sz w:val="26"/>
                  <w:rtl/>
                </w:rPr>
                <w:delText>אספקת</w:delText>
              </w:r>
              <w:r w:rsidR="00E51158" w:rsidRPr="0081445A" w:rsidDel="00CC1A4B">
                <w:rPr>
                  <w:sz w:val="26"/>
                  <w:rtl/>
                </w:rPr>
                <w:delText xml:space="preserve"> </w:delText>
              </w:r>
              <w:r w:rsidR="00E51158" w:rsidRPr="0081445A" w:rsidDel="00CC1A4B">
                <w:rPr>
                  <w:rFonts w:hint="eastAsia"/>
                  <w:sz w:val="26"/>
                  <w:rtl/>
                </w:rPr>
                <w:delText>שי</w:delText>
              </w:r>
            </w:del>
            <w:del w:id="555" w:author="גיא גולדמן-Guy Goldman" w:date="2016-12-04T20:24:00Z">
              <w:r w:rsidR="00E51158" w:rsidRPr="0081445A" w:rsidDel="00CC1A4B">
                <w:rPr>
                  <w:rFonts w:hint="eastAsia"/>
                  <w:sz w:val="26"/>
                  <w:rtl/>
                </w:rPr>
                <w:delText>רותים</w:delText>
              </w:r>
              <w:r w:rsidR="00E51158" w:rsidRPr="0081445A" w:rsidDel="00CC1A4B">
                <w:rPr>
                  <w:sz w:val="26"/>
                  <w:rtl/>
                </w:rPr>
                <w:delText xml:space="preserve"> </w:delText>
              </w:r>
              <w:r w:rsidR="00E51158" w:rsidRPr="0081445A" w:rsidDel="00CC1A4B">
                <w:rPr>
                  <w:rFonts w:hint="eastAsia"/>
                  <w:sz w:val="26"/>
                  <w:rtl/>
                </w:rPr>
                <w:delText>לחברי</w:delText>
              </w:r>
              <w:r w:rsidR="00E51158" w:rsidRPr="0081445A" w:rsidDel="00CC1A4B">
                <w:rPr>
                  <w:sz w:val="26"/>
                  <w:rtl/>
                </w:rPr>
                <w:delText xml:space="preserve"> </w:delText>
              </w:r>
              <w:r w:rsidR="00E51158" w:rsidRPr="0081445A" w:rsidDel="00CC1A4B">
                <w:rPr>
                  <w:rFonts w:hint="eastAsia"/>
                  <w:sz w:val="26"/>
                  <w:rtl/>
                </w:rPr>
                <w:delText>הקיבוץ</w:delText>
              </w:r>
            </w:del>
          </w:p>
          <w:p w:rsidR="005C749C" w:rsidRDefault="005C749C" w:rsidP="00225112">
            <w:pPr>
              <w:pStyle w:val="TableBlock"/>
              <w:rPr>
                <w:ins w:id="556" w:author="גיא גולדמן-Guy Goldman" w:date="2016-12-06T16:16:00Z"/>
                <w:sz w:val="26"/>
                <w:rtl/>
              </w:rPr>
            </w:pPr>
            <w:ins w:id="557" w:author="גיא גולדמן-Guy Goldman" w:date="2016-12-06T16:07:00Z">
              <w:r>
                <w:rPr>
                  <w:rFonts w:hint="cs"/>
                  <w:sz w:val="26"/>
                  <w:rtl/>
                </w:rPr>
                <w:t>תקציב החבר לא יתווסף להכנסה החייבת</w:t>
              </w:r>
            </w:ins>
            <w:ins w:id="558" w:author="גיא גולדמן-Guy Goldman" w:date="2016-12-06T16:08:00Z">
              <w:r w:rsidR="00A275B8">
                <w:rPr>
                  <w:rFonts w:hint="cs"/>
                  <w:sz w:val="26"/>
                  <w:rtl/>
                </w:rPr>
                <w:t xml:space="preserve">. לעניין </w:t>
              </w:r>
              <w:r w:rsidR="00225112">
                <w:rPr>
                  <w:rFonts w:hint="cs"/>
                  <w:sz w:val="26"/>
                  <w:rtl/>
                </w:rPr>
                <w:t xml:space="preserve">זה </w:t>
              </w:r>
              <w:r w:rsidR="00A275B8">
                <w:rPr>
                  <w:rFonts w:hint="cs"/>
                  <w:sz w:val="26"/>
                  <w:rtl/>
                </w:rPr>
                <w:t>עבוד</w:t>
              </w:r>
            </w:ins>
            <w:ins w:id="559" w:author="גיא גולדמן-Guy Goldman" w:date="2016-12-06T16:10:00Z">
              <w:r w:rsidR="00A275B8">
                <w:rPr>
                  <w:rFonts w:hint="cs"/>
                  <w:sz w:val="26"/>
                  <w:rtl/>
                </w:rPr>
                <w:t xml:space="preserve">ת חבר </w:t>
              </w:r>
            </w:ins>
            <w:ins w:id="560" w:author="גיא גולדמן-Guy Goldman" w:date="2016-12-06T16:16:00Z">
              <w:r w:rsidR="00225112">
                <w:rPr>
                  <w:rFonts w:hint="cs"/>
                  <w:sz w:val="26"/>
                  <w:rtl/>
                </w:rPr>
                <w:t xml:space="preserve">קיבוץ </w:t>
              </w:r>
            </w:ins>
            <w:ins w:id="561" w:author="גיא גולדמן-Guy Goldman" w:date="2016-12-06T16:10:00Z">
              <w:r w:rsidR="00A275B8">
                <w:rPr>
                  <w:rFonts w:hint="cs"/>
                  <w:sz w:val="26"/>
                  <w:rtl/>
                </w:rPr>
                <w:t>עבור חבר</w:t>
              </w:r>
            </w:ins>
            <w:ins w:id="562" w:author="גיא גולדמן-Guy Goldman" w:date="2016-12-06T16:08:00Z">
              <w:r w:rsidR="00A275B8">
                <w:rPr>
                  <w:rFonts w:hint="cs"/>
                  <w:sz w:val="26"/>
                  <w:rtl/>
                </w:rPr>
                <w:t xml:space="preserve"> </w:t>
              </w:r>
            </w:ins>
            <w:ins w:id="563" w:author="גיא גולדמן-Guy Goldman" w:date="2016-12-06T16:10:00Z">
              <w:r w:rsidR="00A275B8">
                <w:rPr>
                  <w:rFonts w:hint="cs"/>
                  <w:sz w:val="26"/>
                  <w:rtl/>
                </w:rPr>
                <w:t>אחר לא תיחשב כעבודת החבר בקיבוץ</w:t>
              </w:r>
            </w:ins>
          </w:p>
          <w:p w:rsidR="006A32EB" w:rsidRDefault="006A32EB" w:rsidP="00225112">
            <w:pPr>
              <w:pStyle w:val="TableBlock"/>
              <w:rPr>
                <w:sz w:val="26"/>
                <w:rtl/>
              </w:rPr>
            </w:pPr>
            <w:ins w:id="564" w:author="גיא גולדמן-Guy Goldman" w:date="2016-12-06T16:16:00Z">
              <w:r w:rsidRPr="009A5866">
                <w:rPr>
                  <w:rFonts w:hint="eastAsia"/>
                  <w:sz w:val="26"/>
                  <w:rtl/>
                </w:rPr>
                <w:t>מהכנסה</w:t>
              </w:r>
              <w:r w:rsidRPr="009A5866">
                <w:rPr>
                  <w:sz w:val="26"/>
                  <w:rtl/>
                </w:rPr>
                <w:t xml:space="preserve"> </w:t>
              </w:r>
              <w:r w:rsidRPr="009A5866">
                <w:rPr>
                  <w:rFonts w:hint="cs"/>
                  <w:sz w:val="26"/>
                  <w:rtl/>
                </w:rPr>
                <w:t>זו</w:t>
              </w:r>
              <w:r w:rsidRPr="009A5866">
                <w:rPr>
                  <w:sz w:val="26"/>
                  <w:rtl/>
                </w:rPr>
                <w:t xml:space="preserve"> </w:t>
              </w:r>
              <w:r w:rsidRPr="009A5866">
                <w:rPr>
                  <w:rFonts w:hint="cs"/>
                  <w:sz w:val="26"/>
                  <w:rtl/>
                </w:rPr>
                <w:t>יופחתו</w:t>
              </w:r>
              <w:r w:rsidRPr="009A5866">
                <w:rPr>
                  <w:sz w:val="26"/>
                  <w:rtl/>
                </w:rPr>
                <w:t xml:space="preserve"> </w:t>
              </w:r>
              <w:r w:rsidRPr="009A5866">
                <w:rPr>
                  <w:rFonts w:hint="cs"/>
                  <w:sz w:val="26"/>
                  <w:rtl/>
                </w:rPr>
                <w:t>ניכויים</w:t>
              </w:r>
              <w:r w:rsidRPr="009A5866">
                <w:rPr>
                  <w:sz w:val="26"/>
                  <w:rtl/>
                </w:rPr>
                <w:t xml:space="preserve"> </w:t>
              </w:r>
              <w:r w:rsidRPr="009A5866">
                <w:rPr>
                  <w:rFonts w:hint="cs"/>
                  <w:sz w:val="26"/>
                  <w:rtl/>
                </w:rPr>
                <w:t>לקופות</w:t>
              </w:r>
              <w:r w:rsidRPr="009A5866">
                <w:rPr>
                  <w:sz w:val="26"/>
                  <w:rtl/>
                </w:rPr>
                <w:t xml:space="preserve"> </w:t>
              </w:r>
              <w:r w:rsidRPr="009A5866">
                <w:rPr>
                  <w:rFonts w:hint="cs"/>
                  <w:sz w:val="26"/>
                  <w:rtl/>
                </w:rPr>
                <w:t>גמל</w:t>
              </w:r>
              <w:r w:rsidRPr="009A5866">
                <w:rPr>
                  <w:sz w:val="26"/>
                  <w:rtl/>
                </w:rPr>
                <w:t xml:space="preserve"> </w:t>
              </w:r>
              <w:r w:rsidRPr="009A5866">
                <w:rPr>
                  <w:rFonts w:hint="cs"/>
                  <w:sz w:val="26"/>
                  <w:rtl/>
                </w:rPr>
                <w:t>וקרנות</w:t>
              </w:r>
              <w:r w:rsidRPr="009A5866">
                <w:rPr>
                  <w:sz w:val="26"/>
                  <w:rtl/>
                </w:rPr>
                <w:t xml:space="preserve"> </w:t>
              </w:r>
              <w:r w:rsidRPr="009A5866">
                <w:rPr>
                  <w:rFonts w:hint="cs"/>
                  <w:sz w:val="26"/>
                  <w:rtl/>
                </w:rPr>
                <w:t>השתלמות</w:t>
              </w:r>
              <w:r w:rsidRPr="009A5866">
                <w:rPr>
                  <w:sz w:val="26"/>
                  <w:rtl/>
                </w:rPr>
                <w:t xml:space="preserve">, </w:t>
              </w:r>
              <w:r w:rsidRPr="009A5866">
                <w:rPr>
                  <w:rFonts w:hint="cs"/>
                  <w:sz w:val="26"/>
                  <w:rtl/>
                </w:rPr>
                <w:t>ביטוחי</w:t>
              </w:r>
              <w:r w:rsidRPr="009A5866">
                <w:rPr>
                  <w:sz w:val="26"/>
                  <w:rtl/>
                </w:rPr>
                <w:t xml:space="preserve"> </w:t>
              </w:r>
              <w:r w:rsidRPr="009A5866">
                <w:rPr>
                  <w:rFonts w:hint="cs"/>
                  <w:sz w:val="26"/>
                  <w:rtl/>
                </w:rPr>
                <w:t>חיים</w:t>
              </w:r>
              <w:r w:rsidRPr="009A5866">
                <w:rPr>
                  <w:sz w:val="26"/>
                  <w:rtl/>
                </w:rPr>
                <w:t xml:space="preserve"> </w:t>
              </w:r>
              <w:r w:rsidRPr="009A5866">
                <w:rPr>
                  <w:rFonts w:hint="cs"/>
                  <w:sz w:val="26"/>
                  <w:rtl/>
                </w:rPr>
                <w:t>כחוק</w:t>
              </w:r>
            </w:ins>
          </w:p>
        </w:tc>
      </w:tr>
      <w:tr w:rsidR="00EB4139" w:rsidTr="000B6FD4">
        <w:trPr>
          <w:cantSplit/>
          <w:trHeight w:val="60"/>
          <w:ins w:id="565" w:author="גיא גולדמן-Guy Goldman" w:date="2016-12-05T17:05:00Z"/>
          <w:trPrChange w:id="566" w:author="גיא גולדמן-Guy Goldman" w:date="2016-12-06T12:16:00Z">
            <w:trPr>
              <w:gridAfter w:val="0"/>
              <w:cantSplit/>
              <w:trHeight w:val="60"/>
            </w:trPr>
          </w:trPrChange>
        </w:trPr>
        <w:tc>
          <w:tcPr>
            <w:tcW w:w="1870" w:type="dxa"/>
            <w:tcPrChange w:id="567" w:author="גיא גולדמן-Guy Goldman" w:date="2016-12-06T12:16:00Z">
              <w:tcPr>
                <w:tcW w:w="1870" w:type="dxa"/>
              </w:tcPr>
            </w:tcPrChange>
          </w:tcPr>
          <w:p w:rsidR="00EB4139" w:rsidRDefault="00EB4139">
            <w:pPr>
              <w:pStyle w:val="TableSideHeading"/>
              <w:rPr>
                <w:ins w:id="568" w:author="גיא גולדמן-Guy Goldman" w:date="2016-12-05T17:05:00Z"/>
              </w:rPr>
            </w:pPr>
          </w:p>
        </w:tc>
        <w:tc>
          <w:tcPr>
            <w:tcW w:w="624" w:type="dxa"/>
            <w:tcPrChange w:id="569" w:author="גיא גולדמן-Guy Goldman" w:date="2016-12-06T12:16:00Z">
              <w:tcPr>
                <w:tcW w:w="624" w:type="dxa"/>
              </w:tcPr>
            </w:tcPrChange>
          </w:tcPr>
          <w:p w:rsidR="00EB4139" w:rsidRDefault="00EB4139" w:rsidP="0097401C">
            <w:pPr>
              <w:pStyle w:val="TableText"/>
              <w:rPr>
                <w:ins w:id="570" w:author="גיא גולדמן-Guy Goldman" w:date="2016-12-05T17:05:00Z"/>
              </w:rPr>
            </w:pPr>
          </w:p>
        </w:tc>
        <w:tc>
          <w:tcPr>
            <w:tcW w:w="624" w:type="dxa"/>
            <w:tcPrChange w:id="571" w:author="גיא גולדמן-Guy Goldman" w:date="2016-12-06T12:16:00Z">
              <w:tcPr>
                <w:tcW w:w="624" w:type="dxa"/>
              </w:tcPr>
            </w:tcPrChange>
          </w:tcPr>
          <w:p w:rsidR="00EB4139" w:rsidRDefault="00EB4139">
            <w:pPr>
              <w:pStyle w:val="TableText"/>
              <w:rPr>
                <w:ins w:id="572" w:author="גיא גולדמן-Guy Goldman" w:date="2016-12-05T17:05:00Z"/>
              </w:rPr>
            </w:pPr>
          </w:p>
        </w:tc>
        <w:tc>
          <w:tcPr>
            <w:tcW w:w="624" w:type="dxa"/>
            <w:tcPrChange w:id="573" w:author="גיא גולדמן-Guy Goldman" w:date="2016-12-06T12:16:00Z">
              <w:tcPr>
                <w:tcW w:w="624" w:type="dxa"/>
              </w:tcPr>
            </w:tcPrChange>
          </w:tcPr>
          <w:p w:rsidR="00EB4139" w:rsidRDefault="00EB4139">
            <w:pPr>
              <w:pStyle w:val="TableText"/>
              <w:rPr>
                <w:ins w:id="574" w:author="גיא גולדמן-Guy Goldman" w:date="2016-12-05T17:05:00Z"/>
              </w:rPr>
            </w:pPr>
          </w:p>
        </w:tc>
        <w:tc>
          <w:tcPr>
            <w:tcW w:w="644" w:type="dxa"/>
            <w:gridSpan w:val="3"/>
            <w:tcPrChange w:id="575" w:author="גיא גולדמן-Guy Goldman" w:date="2016-12-06T12:16:00Z">
              <w:tcPr>
                <w:tcW w:w="624" w:type="dxa"/>
              </w:tcPr>
            </w:tcPrChange>
          </w:tcPr>
          <w:p w:rsidR="00EB4139" w:rsidRDefault="00EB4139">
            <w:pPr>
              <w:pStyle w:val="TableText"/>
              <w:rPr>
                <w:ins w:id="576" w:author="גיא גולדמן-Guy Goldman" w:date="2016-12-05T17:05:00Z"/>
              </w:rPr>
            </w:pPr>
          </w:p>
        </w:tc>
        <w:tc>
          <w:tcPr>
            <w:tcW w:w="624" w:type="dxa"/>
            <w:gridSpan w:val="2"/>
            <w:tcPrChange w:id="577" w:author="גיא גולדמן-Guy Goldman" w:date="2016-12-06T12:16:00Z">
              <w:tcPr>
                <w:tcW w:w="624" w:type="dxa"/>
                <w:gridSpan w:val="2"/>
              </w:tcPr>
            </w:tcPrChange>
          </w:tcPr>
          <w:p w:rsidR="00EB4139" w:rsidRDefault="00EB4139">
            <w:pPr>
              <w:pStyle w:val="TableText"/>
              <w:rPr>
                <w:ins w:id="578" w:author="גיא גולדמן-Guy Goldman" w:date="2016-12-05T17:05:00Z"/>
              </w:rPr>
            </w:pPr>
          </w:p>
        </w:tc>
        <w:tc>
          <w:tcPr>
            <w:tcW w:w="624" w:type="dxa"/>
            <w:tcPrChange w:id="579" w:author="גיא גולדמן-Guy Goldman" w:date="2016-12-06T12:16:00Z">
              <w:tcPr>
                <w:tcW w:w="624" w:type="dxa"/>
                <w:gridSpan w:val="2"/>
              </w:tcPr>
            </w:tcPrChange>
          </w:tcPr>
          <w:p w:rsidR="00EB4139" w:rsidRDefault="00EB4139">
            <w:pPr>
              <w:pStyle w:val="TableText"/>
              <w:rPr>
                <w:ins w:id="580" w:author="גיא גולדמן-Guy Goldman" w:date="2016-12-05T17:05:00Z"/>
              </w:rPr>
            </w:pPr>
          </w:p>
        </w:tc>
        <w:tc>
          <w:tcPr>
            <w:tcW w:w="4025" w:type="dxa"/>
            <w:gridSpan w:val="2"/>
            <w:tcPrChange w:id="581" w:author="גיא גולדמן-Guy Goldman" w:date="2016-12-06T12:16:00Z">
              <w:tcPr>
                <w:tcW w:w="4025" w:type="dxa"/>
                <w:gridSpan w:val="2"/>
              </w:tcPr>
            </w:tcPrChange>
          </w:tcPr>
          <w:p w:rsidR="00EB4139" w:rsidRDefault="00EB4139" w:rsidP="000257A7">
            <w:pPr>
              <w:pStyle w:val="TableBlock"/>
              <w:rPr>
                <w:ins w:id="582" w:author="גיא גולדמן-Guy Goldman" w:date="2016-12-05T17:05:00Z"/>
                <w:sz w:val="26"/>
                <w:rtl/>
              </w:rPr>
            </w:pPr>
            <w:ins w:id="583" w:author="גיא גולדמן-Guy Goldman" w:date="2016-12-05T17:07:00Z">
              <w:r>
                <w:rPr>
                  <w:rFonts w:hint="cs"/>
                  <w:sz w:val="26"/>
                  <w:rtl/>
                </w:rPr>
                <w:t>"</w:t>
              </w:r>
              <w:r w:rsidRPr="00811FDC">
                <w:rPr>
                  <w:rFonts w:hint="eastAsia"/>
                  <w:strike/>
                  <w:sz w:val="26"/>
                  <w:rtl/>
                  <w:rPrChange w:id="584" w:author="גיא גולדמן-Guy Goldman" w:date="2016-12-05T18:50:00Z">
                    <w:rPr>
                      <w:rFonts w:hint="eastAsia"/>
                      <w:sz w:val="26"/>
                      <w:rtl/>
                    </w:rPr>
                  </w:rPrChange>
                </w:rPr>
                <w:t>הכנסה</w:t>
              </w:r>
              <w:r w:rsidRPr="00811FDC">
                <w:rPr>
                  <w:strike/>
                  <w:sz w:val="26"/>
                  <w:rtl/>
                  <w:rPrChange w:id="585" w:author="גיא גולדמן-Guy Goldman" w:date="2016-12-05T18:50:00Z">
                    <w:rPr>
                      <w:sz w:val="26"/>
                      <w:rtl/>
                    </w:rPr>
                  </w:rPrChange>
                </w:rPr>
                <w:t xml:space="preserve"> </w:t>
              </w:r>
              <w:r w:rsidRPr="00811FDC">
                <w:rPr>
                  <w:rFonts w:hint="eastAsia"/>
                  <w:strike/>
                  <w:sz w:val="26"/>
                  <w:rtl/>
                  <w:rPrChange w:id="586" w:author="גיא גולדמן-Guy Goldman" w:date="2016-12-05T18:50:00Z">
                    <w:rPr>
                      <w:rFonts w:hint="eastAsia"/>
                      <w:sz w:val="26"/>
                      <w:rtl/>
                    </w:rPr>
                  </w:rPrChange>
                </w:rPr>
                <w:t>חייבת</w:t>
              </w:r>
              <w:r w:rsidRPr="00811FDC">
                <w:rPr>
                  <w:strike/>
                  <w:sz w:val="26"/>
                  <w:rtl/>
                  <w:rPrChange w:id="587" w:author="גיא גולדמן-Guy Goldman" w:date="2016-12-05T18:50:00Z">
                    <w:rPr>
                      <w:sz w:val="26"/>
                      <w:rtl/>
                    </w:rPr>
                  </w:rPrChange>
                </w:rPr>
                <w:t xml:space="preserve"> </w:t>
              </w:r>
              <w:r w:rsidRPr="00811FDC">
                <w:rPr>
                  <w:rFonts w:hint="eastAsia"/>
                  <w:strike/>
                  <w:sz w:val="26"/>
                  <w:rtl/>
                  <w:rPrChange w:id="588" w:author="גיא גולדמן-Guy Goldman" w:date="2016-12-05T18:50:00Z">
                    <w:rPr>
                      <w:rFonts w:hint="eastAsia"/>
                      <w:sz w:val="26"/>
                      <w:rtl/>
                    </w:rPr>
                  </w:rPrChange>
                </w:rPr>
                <w:t>של</w:t>
              </w:r>
              <w:r w:rsidRPr="00811FDC">
                <w:rPr>
                  <w:strike/>
                  <w:sz w:val="26"/>
                  <w:rtl/>
                  <w:rPrChange w:id="589" w:author="גיא גולדמן-Guy Goldman" w:date="2016-12-05T18:50:00Z">
                    <w:rPr>
                      <w:sz w:val="26"/>
                      <w:rtl/>
                    </w:rPr>
                  </w:rPrChange>
                </w:rPr>
                <w:t xml:space="preserve"> </w:t>
              </w:r>
              <w:r w:rsidRPr="00811FDC">
                <w:rPr>
                  <w:rFonts w:hint="eastAsia"/>
                  <w:strike/>
                  <w:sz w:val="26"/>
                  <w:rtl/>
                  <w:rPrChange w:id="590" w:author="גיא גולדמן-Guy Goldman" w:date="2016-12-05T18:50:00Z">
                    <w:rPr>
                      <w:rFonts w:hint="eastAsia"/>
                      <w:sz w:val="26"/>
                      <w:rtl/>
                    </w:rPr>
                  </w:rPrChange>
                </w:rPr>
                <w:t>קיבוץ</w:t>
              </w:r>
              <w:r w:rsidRPr="00811FDC">
                <w:rPr>
                  <w:strike/>
                  <w:sz w:val="26"/>
                  <w:rtl/>
                  <w:rPrChange w:id="591" w:author="גיא גולדמן-Guy Goldman" w:date="2016-12-05T18:50:00Z">
                    <w:rPr>
                      <w:sz w:val="26"/>
                      <w:rtl/>
                    </w:rPr>
                  </w:rPrChange>
                </w:rPr>
                <w:t xml:space="preserve"> </w:t>
              </w:r>
              <w:r w:rsidRPr="00811FDC">
                <w:rPr>
                  <w:rFonts w:hint="eastAsia"/>
                  <w:strike/>
                  <w:sz w:val="26"/>
                  <w:rtl/>
                  <w:rPrChange w:id="592" w:author="גיא גולדמן-Guy Goldman" w:date="2016-12-05T18:50:00Z">
                    <w:rPr>
                      <w:rFonts w:hint="eastAsia"/>
                      <w:sz w:val="26"/>
                      <w:rtl/>
                    </w:rPr>
                  </w:rPrChange>
                </w:rPr>
                <w:t>מתחדש</w:t>
              </w:r>
              <w:r w:rsidRPr="00811FDC">
                <w:rPr>
                  <w:strike/>
                  <w:sz w:val="26"/>
                  <w:rtl/>
                  <w:rPrChange w:id="593" w:author="גיא גולדמן-Guy Goldman" w:date="2016-12-05T18:50:00Z">
                    <w:rPr>
                      <w:sz w:val="26"/>
                      <w:rtl/>
                    </w:rPr>
                  </w:rPrChange>
                </w:rPr>
                <w:t xml:space="preserve">"-הכנסה </w:t>
              </w:r>
              <w:r w:rsidRPr="00811FDC">
                <w:rPr>
                  <w:rFonts w:hint="eastAsia"/>
                  <w:strike/>
                  <w:sz w:val="26"/>
                  <w:rtl/>
                  <w:rPrChange w:id="594" w:author="גיא גולדמן-Guy Goldman" w:date="2016-12-05T18:50:00Z">
                    <w:rPr>
                      <w:rFonts w:hint="eastAsia"/>
                      <w:sz w:val="26"/>
                      <w:rtl/>
                    </w:rPr>
                  </w:rPrChange>
                </w:rPr>
                <w:t>חייבת</w:t>
              </w:r>
              <w:r w:rsidRPr="00811FDC">
                <w:rPr>
                  <w:strike/>
                  <w:sz w:val="26"/>
                  <w:rtl/>
                  <w:rPrChange w:id="595" w:author="גיא גולדמן-Guy Goldman" w:date="2016-12-05T18:50:00Z">
                    <w:rPr>
                      <w:sz w:val="26"/>
                      <w:rtl/>
                    </w:rPr>
                  </w:rPrChange>
                </w:rPr>
                <w:t xml:space="preserve"> </w:t>
              </w:r>
              <w:r w:rsidRPr="00811FDC">
                <w:rPr>
                  <w:rFonts w:hint="eastAsia"/>
                  <w:strike/>
                  <w:sz w:val="26"/>
                  <w:rtl/>
                  <w:rPrChange w:id="596" w:author="גיא גולדמן-Guy Goldman" w:date="2016-12-05T18:50:00Z">
                    <w:rPr>
                      <w:rFonts w:hint="eastAsia"/>
                      <w:sz w:val="26"/>
                      <w:rtl/>
                    </w:rPr>
                  </w:rPrChange>
                </w:rPr>
                <w:t>של</w:t>
              </w:r>
              <w:r w:rsidRPr="00811FDC">
                <w:rPr>
                  <w:strike/>
                  <w:sz w:val="26"/>
                  <w:rtl/>
                  <w:rPrChange w:id="597" w:author="גיא גולדמן-Guy Goldman" w:date="2016-12-05T18:50:00Z">
                    <w:rPr>
                      <w:sz w:val="26"/>
                      <w:rtl/>
                    </w:rPr>
                  </w:rPrChange>
                </w:rPr>
                <w:t xml:space="preserve"> </w:t>
              </w:r>
              <w:r w:rsidRPr="00811FDC">
                <w:rPr>
                  <w:rFonts w:hint="eastAsia"/>
                  <w:strike/>
                  <w:sz w:val="26"/>
                  <w:rtl/>
                  <w:rPrChange w:id="598" w:author="גיא גולדמן-Guy Goldman" w:date="2016-12-05T18:50:00Z">
                    <w:rPr>
                      <w:rFonts w:hint="eastAsia"/>
                      <w:sz w:val="26"/>
                      <w:rtl/>
                    </w:rPr>
                  </w:rPrChange>
                </w:rPr>
                <w:t>קיבוץ</w:t>
              </w:r>
              <w:r w:rsidRPr="00811FDC">
                <w:rPr>
                  <w:strike/>
                  <w:sz w:val="26"/>
                  <w:rtl/>
                  <w:rPrChange w:id="599" w:author="גיא גולדמן-Guy Goldman" w:date="2016-12-05T18:50:00Z">
                    <w:rPr>
                      <w:sz w:val="26"/>
                      <w:rtl/>
                    </w:rPr>
                  </w:rPrChange>
                </w:rPr>
                <w:t xml:space="preserve"> </w:t>
              </w:r>
              <w:r w:rsidRPr="00811FDC">
                <w:rPr>
                  <w:rFonts w:hint="eastAsia"/>
                  <w:strike/>
                  <w:sz w:val="26"/>
                  <w:rtl/>
                  <w:rPrChange w:id="600" w:author="גיא גולדמן-Guy Goldman" w:date="2016-12-05T18:50:00Z">
                    <w:rPr>
                      <w:rFonts w:hint="eastAsia"/>
                      <w:sz w:val="26"/>
                      <w:rtl/>
                    </w:rPr>
                  </w:rPrChange>
                </w:rPr>
                <w:t>מתחדש</w:t>
              </w:r>
              <w:r w:rsidRPr="00811FDC">
                <w:rPr>
                  <w:strike/>
                  <w:sz w:val="26"/>
                  <w:rtl/>
                  <w:rPrChange w:id="601" w:author="גיא גולדמן-Guy Goldman" w:date="2016-12-05T18:50:00Z">
                    <w:rPr>
                      <w:sz w:val="26"/>
                      <w:rtl/>
                    </w:rPr>
                  </w:rPrChange>
                </w:rPr>
                <w:t xml:space="preserve"> </w:t>
              </w:r>
              <w:r w:rsidRPr="00811FDC">
                <w:rPr>
                  <w:rFonts w:hint="eastAsia"/>
                  <w:strike/>
                  <w:sz w:val="26"/>
                  <w:rtl/>
                  <w:rPrChange w:id="602" w:author="גיא גולדמן-Guy Goldman" w:date="2016-12-05T18:50:00Z">
                    <w:rPr>
                      <w:rFonts w:hint="eastAsia"/>
                      <w:sz w:val="26"/>
                      <w:rtl/>
                    </w:rPr>
                  </w:rPrChange>
                </w:rPr>
                <w:t>מכל</w:t>
              </w:r>
              <w:r w:rsidRPr="00811FDC">
                <w:rPr>
                  <w:strike/>
                  <w:sz w:val="26"/>
                  <w:rtl/>
                  <w:rPrChange w:id="603" w:author="גיא גולדמן-Guy Goldman" w:date="2016-12-05T18:50:00Z">
                    <w:rPr>
                      <w:sz w:val="26"/>
                      <w:rtl/>
                    </w:rPr>
                  </w:rPrChange>
                </w:rPr>
                <w:t xml:space="preserve"> </w:t>
              </w:r>
              <w:r w:rsidRPr="00811FDC">
                <w:rPr>
                  <w:rFonts w:hint="eastAsia"/>
                  <w:strike/>
                  <w:sz w:val="26"/>
                  <w:rtl/>
                  <w:rPrChange w:id="604" w:author="גיא גולדמן-Guy Goldman" w:date="2016-12-05T18:50:00Z">
                    <w:rPr>
                      <w:rFonts w:hint="eastAsia"/>
                      <w:sz w:val="26"/>
                      <w:rtl/>
                    </w:rPr>
                  </w:rPrChange>
                </w:rPr>
                <w:t>מקור</w:t>
              </w:r>
            </w:ins>
            <w:ins w:id="605" w:author="גיא גולדמן-Guy Goldman" w:date="2016-12-05T17:09:00Z">
              <w:r w:rsidRPr="00811FDC">
                <w:rPr>
                  <w:strike/>
                  <w:sz w:val="26"/>
                  <w:rtl/>
                  <w:rPrChange w:id="606" w:author="גיא גולדמן-Guy Goldman" w:date="2016-12-05T18:50:00Z">
                    <w:rPr>
                      <w:sz w:val="26"/>
                      <w:rtl/>
                    </w:rPr>
                  </w:rPrChange>
                </w:rPr>
                <w:t xml:space="preserve"> בתוספת</w:t>
              </w:r>
            </w:ins>
            <w:ins w:id="607" w:author="גיא גולדמן-Guy Goldman" w:date="2016-12-05T17:08:00Z">
              <w:r w:rsidRPr="00811FDC">
                <w:rPr>
                  <w:strike/>
                  <w:sz w:val="26"/>
                  <w:rtl/>
                  <w:rPrChange w:id="608" w:author="גיא גולדמן-Guy Goldman" w:date="2016-12-05T18:50:00Z">
                    <w:rPr>
                      <w:sz w:val="26"/>
                      <w:rtl/>
                    </w:rPr>
                  </w:rPrChange>
                </w:rPr>
                <w:t xml:space="preserve"> סך כל תקציבי החבר המגולמים</w:t>
              </w:r>
            </w:ins>
            <w:ins w:id="609" w:author="גיא גולדמן-Guy Goldman" w:date="2016-12-05T17:15:00Z">
              <w:r w:rsidR="00CF41C2" w:rsidRPr="00811FDC">
                <w:rPr>
                  <w:strike/>
                  <w:sz w:val="26"/>
                  <w:rtl/>
                  <w:rPrChange w:id="610" w:author="גיא גולדמן-Guy Goldman" w:date="2016-12-05T18:50:00Z">
                    <w:rPr>
                      <w:sz w:val="26"/>
                      <w:rtl/>
                    </w:rPr>
                  </w:rPrChange>
                </w:rPr>
                <w:t xml:space="preserve">, למעט </w:t>
              </w:r>
            </w:ins>
            <w:ins w:id="611" w:author="גיא גולדמן-Guy Goldman" w:date="2016-12-05T17:16:00Z">
              <w:r w:rsidR="00CF41C2" w:rsidRPr="00811FDC">
                <w:rPr>
                  <w:rFonts w:hint="eastAsia"/>
                  <w:strike/>
                  <w:sz w:val="26"/>
                  <w:rtl/>
                  <w:rPrChange w:id="612" w:author="גיא גולדמן-Guy Goldman" w:date="2016-12-05T18:50:00Z">
                    <w:rPr>
                      <w:rFonts w:hint="eastAsia"/>
                      <w:sz w:val="26"/>
                      <w:rtl/>
                    </w:rPr>
                  </w:rPrChange>
                </w:rPr>
                <w:t>מתן</w:t>
              </w:r>
              <w:r w:rsidR="00CF41C2" w:rsidRPr="00811FDC">
                <w:rPr>
                  <w:strike/>
                  <w:sz w:val="26"/>
                  <w:rtl/>
                  <w:rPrChange w:id="613" w:author="גיא גולדמן-Guy Goldman" w:date="2016-12-05T18:50:00Z">
                    <w:rPr>
                      <w:sz w:val="26"/>
                      <w:rtl/>
                    </w:rPr>
                  </w:rPrChange>
                </w:rPr>
                <w:t xml:space="preserve"> </w:t>
              </w:r>
              <w:r w:rsidR="00CF41C2" w:rsidRPr="00811FDC">
                <w:rPr>
                  <w:rFonts w:hint="eastAsia"/>
                  <w:strike/>
                  <w:sz w:val="26"/>
                  <w:rtl/>
                  <w:rPrChange w:id="614" w:author="גיא גולדמן-Guy Goldman" w:date="2016-12-05T18:50:00Z">
                    <w:rPr>
                      <w:rFonts w:hint="eastAsia"/>
                      <w:sz w:val="26"/>
                      <w:rtl/>
                    </w:rPr>
                  </w:rPrChange>
                </w:rPr>
                <w:t>תשלומי</w:t>
              </w:r>
            </w:ins>
            <w:ins w:id="615" w:author="גיא גולדמן-Guy Goldman" w:date="2016-12-05T17:15:00Z">
              <w:r w:rsidR="00CF73A5" w:rsidRPr="00811FDC">
                <w:rPr>
                  <w:strike/>
                  <w:sz w:val="26"/>
                  <w:rtl/>
                  <w:rPrChange w:id="616" w:author="גיא גולדמן-Guy Goldman" w:date="2016-12-05T18:50:00Z">
                    <w:rPr>
                      <w:sz w:val="26"/>
                      <w:rtl/>
                    </w:rPr>
                  </w:rPrChange>
                </w:rPr>
                <w:t xml:space="preserve"> ערבות הדדית</w:t>
              </w:r>
            </w:ins>
            <w:ins w:id="617" w:author="גיא גולדמן-Guy Goldman" w:date="2016-12-05T17:16:00Z">
              <w:r w:rsidR="00CF41C2" w:rsidRPr="00811FDC">
                <w:rPr>
                  <w:strike/>
                  <w:sz w:val="26"/>
                  <w:rtl/>
                  <w:rPrChange w:id="618" w:author="גיא גולדמן-Guy Goldman" w:date="2016-12-05T18:50:00Z">
                    <w:rPr>
                      <w:sz w:val="26"/>
                      <w:rtl/>
                    </w:rPr>
                  </w:rPrChange>
                </w:rPr>
                <w:t xml:space="preserve"> לחבר קיבוץ מאת קיבוץ</w:t>
              </w:r>
            </w:ins>
          </w:p>
        </w:tc>
      </w:tr>
      <w:tr w:rsidR="006215CB" w:rsidTr="000B6FD4">
        <w:trPr>
          <w:cantSplit/>
          <w:trHeight w:val="60"/>
          <w:trPrChange w:id="619" w:author="גיא גולדמן-Guy Goldman" w:date="2016-12-06T12:16:00Z">
            <w:trPr>
              <w:gridAfter w:val="0"/>
              <w:cantSplit/>
              <w:trHeight w:val="60"/>
            </w:trPr>
          </w:trPrChange>
        </w:trPr>
        <w:tc>
          <w:tcPr>
            <w:tcW w:w="1870" w:type="dxa"/>
            <w:tcPrChange w:id="620" w:author="גיא גולדמן-Guy Goldman" w:date="2016-12-06T12:16:00Z">
              <w:tcPr>
                <w:tcW w:w="1870" w:type="dxa"/>
              </w:tcPr>
            </w:tcPrChange>
          </w:tcPr>
          <w:p w:rsidR="006215CB" w:rsidRDefault="006215CB">
            <w:pPr>
              <w:pStyle w:val="TableSideHeading"/>
            </w:pPr>
          </w:p>
        </w:tc>
        <w:tc>
          <w:tcPr>
            <w:tcW w:w="624" w:type="dxa"/>
            <w:tcPrChange w:id="621" w:author="גיא גולדמן-Guy Goldman" w:date="2016-12-06T12:16:00Z">
              <w:tcPr>
                <w:tcW w:w="624" w:type="dxa"/>
              </w:tcPr>
            </w:tcPrChange>
          </w:tcPr>
          <w:p w:rsidR="006215CB" w:rsidRDefault="006215CB" w:rsidP="006215CB">
            <w:pPr>
              <w:pStyle w:val="TableText"/>
            </w:pPr>
          </w:p>
        </w:tc>
        <w:tc>
          <w:tcPr>
            <w:tcW w:w="624" w:type="dxa"/>
            <w:tcPrChange w:id="622" w:author="גיא גולדמן-Guy Goldman" w:date="2016-12-06T12:16:00Z">
              <w:tcPr>
                <w:tcW w:w="624" w:type="dxa"/>
              </w:tcPr>
            </w:tcPrChange>
          </w:tcPr>
          <w:p w:rsidR="006215CB" w:rsidRDefault="006215CB">
            <w:pPr>
              <w:pStyle w:val="TableText"/>
            </w:pPr>
          </w:p>
        </w:tc>
        <w:tc>
          <w:tcPr>
            <w:tcW w:w="624" w:type="dxa"/>
            <w:tcPrChange w:id="623" w:author="גיא גולדמן-Guy Goldman" w:date="2016-12-06T12:16:00Z">
              <w:tcPr>
                <w:tcW w:w="624" w:type="dxa"/>
              </w:tcPr>
            </w:tcPrChange>
          </w:tcPr>
          <w:p w:rsidR="006215CB" w:rsidRDefault="006215CB">
            <w:pPr>
              <w:pStyle w:val="TableText"/>
            </w:pPr>
          </w:p>
        </w:tc>
        <w:tc>
          <w:tcPr>
            <w:tcW w:w="644" w:type="dxa"/>
            <w:gridSpan w:val="3"/>
            <w:tcPrChange w:id="624" w:author="גיא גולדמן-Guy Goldman" w:date="2016-12-06T12:16:00Z">
              <w:tcPr>
                <w:tcW w:w="624" w:type="dxa"/>
              </w:tcPr>
            </w:tcPrChange>
          </w:tcPr>
          <w:p w:rsidR="006215CB" w:rsidRDefault="006215CB">
            <w:pPr>
              <w:pStyle w:val="TableText"/>
            </w:pPr>
          </w:p>
        </w:tc>
        <w:tc>
          <w:tcPr>
            <w:tcW w:w="624" w:type="dxa"/>
            <w:gridSpan w:val="2"/>
            <w:tcPrChange w:id="625" w:author="גיא גולדמן-Guy Goldman" w:date="2016-12-06T12:16:00Z">
              <w:tcPr>
                <w:tcW w:w="624" w:type="dxa"/>
                <w:gridSpan w:val="2"/>
              </w:tcPr>
            </w:tcPrChange>
          </w:tcPr>
          <w:p w:rsidR="006215CB" w:rsidRDefault="006215CB">
            <w:pPr>
              <w:pStyle w:val="TableText"/>
            </w:pPr>
          </w:p>
        </w:tc>
        <w:tc>
          <w:tcPr>
            <w:tcW w:w="624" w:type="dxa"/>
            <w:tcPrChange w:id="626" w:author="גיא גולדמן-Guy Goldman" w:date="2016-12-06T12:16:00Z">
              <w:tcPr>
                <w:tcW w:w="624" w:type="dxa"/>
                <w:gridSpan w:val="2"/>
              </w:tcPr>
            </w:tcPrChange>
          </w:tcPr>
          <w:p w:rsidR="006215CB" w:rsidRDefault="006215CB">
            <w:pPr>
              <w:pStyle w:val="TableText"/>
            </w:pPr>
          </w:p>
        </w:tc>
        <w:tc>
          <w:tcPr>
            <w:tcW w:w="4025" w:type="dxa"/>
            <w:gridSpan w:val="2"/>
            <w:tcPrChange w:id="627" w:author="גיא גולדמן-Guy Goldman" w:date="2016-12-06T12:16:00Z">
              <w:tcPr>
                <w:tcW w:w="4025" w:type="dxa"/>
                <w:gridSpan w:val="2"/>
              </w:tcPr>
            </w:tcPrChange>
          </w:tcPr>
          <w:p w:rsidR="006215CB" w:rsidRPr="001D410E" w:rsidRDefault="006215CB" w:rsidP="00811FDC">
            <w:pPr>
              <w:pStyle w:val="TableBlock"/>
              <w:rPr>
                <w:sz w:val="26"/>
                <w:rtl/>
              </w:rPr>
            </w:pPr>
            <w:r>
              <w:rPr>
                <w:rFonts w:hint="cs"/>
                <w:sz w:val="26"/>
                <w:rtl/>
              </w:rPr>
              <w:t xml:space="preserve">"יתרת </w:t>
            </w:r>
            <w:r w:rsidRPr="0081445A">
              <w:rPr>
                <w:rFonts w:hint="cs"/>
                <w:sz w:val="26"/>
                <w:rtl/>
              </w:rPr>
              <w:t>הכנס</w:t>
            </w:r>
            <w:ins w:id="628" w:author="גיא גולדמן-Guy Goldman" w:date="2016-12-05T18:52:00Z">
              <w:r w:rsidR="00811FDC">
                <w:rPr>
                  <w:rFonts w:hint="cs"/>
                  <w:sz w:val="26"/>
                  <w:rtl/>
                </w:rPr>
                <w:t>ה חייבת</w:t>
              </w:r>
            </w:ins>
            <w:del w:id="629" w:author="גיא גולדמן-Guy Goldman" w:date="2016-12-05T18:52:00Z">
              <w:r w:rsidRPr="0081445A" w:rsidDel="00811FDC">
                <w:rPr>
                  <w:rFonts w:hint="cs"/>
                  <w:sz w:val="26"/>
                  <w:rtl/>
                </w:rPr>
                <w:delText>ת</w:delText>
              </w:r>
            </w:del>
            <w:r w:rsidRPr="0081445A">
              <w:rPr>
                <w:rFonts w:hint="cs"/>
                <w:sz w:val="26"/>
                <w:rtl/>
              </w:rPr>
              <w:t xml:space="preserve"> </w:t>
            </w:r>
            <w:ins w:id="630" w:author="גיא גולדמן-Guy Goldman" w:date="2016-12-06T16:20:00Z">
              <w:r w:rsidR="00E746D0">
                <w:rPr>
                  <w:rFonts w:hint="cs"/>
                  <w:sz w:val="26"/>
                  <w:rtl/>
                </w:rPr>
                <w:t xml:space="preserve">של </w:t>
              </w:r>
            </w:ins>
            <w:r w:rsidRPr="0081445A">
              <w:rPr>
                <w:rFonts w:hint="cs"/>
                <w:sz w:val="26"/>
                <w:rtl/>
              </w:rPr>
              <w:t xml:space="preserve">קיבוץ מתחדש" </w:t>
            </w:r>
            <w:r w:rsidRPr="0081445A">
              <w:rPr>
                <w:sz w:val="26"/>
                <w:rtl/>
              </w:rPr>
              <w:t>–</w:t>
            </w:r>
            <w:r w:rsidR="005D1FF7" w:rsidRPr="0081445A">
              <w:rPr>
                <w:rFonts w:hint="cs"/>
                <w:sz w:val="26"/>
                <w:rtl/>
              </w:rPr>
              <w:t>הכנס</w:t>
            </w:r>
            <w:ins w:id="631" w:author="גיא גולדמן-Guy Goldman" w:date="2016-12-05T18:52:00Z">
              <w:r w:rsidR="00811FDC">
                <w:rPr>
                  <w:rFonts w:hint="cs"/>
                  <w:sz w:val="26"/>
                  <w:rtl/>
                </w:rPr>
                <w:t xml:space="preserve">ה חייבת של </w:t>
              </w:r>
            </w:ins>
            <w:del w:id="632" w:author="גיא גולדמן-Guy Goldman" w:date="2016-12-05T18:52:00Z">
              <w:r w:rsidR="005D1FF7" w:rsidRPr="0081445A" w:rsidDel="00811FDC">
                <w:rPr>
                  <w:rFonts w:hint="cs"/>
                  <w:sz w:val="26"/>
                  <w:rtl/>
                </w:rPr>
                <w:delText xml:space="preserve">ות </w:delText>
              </w:r>
              <w:r w:rsidR="005D1FF7" w:rsidDel="00811FDC">
                <w:rPr>
                  <w:rFonts w:hint="cs"/>
                  <w:sz w:val="26"/>
                  <w:rtl/>
                </w:rPr>
                <w:delText>ה</w:delText>
              </w:r>
            </w:del>
            <w:r w:rsidR="005D1FF7">
              <w:rPr>
                <w:rFonts w:hint="cs"/>
                <w:sz w:val="26"/>
                <w:rtl/>
              </w:rPr>
              <w:t xml:space="preserve">קיבוץ </w:t>
            </w:r>
            <w:ins w:id="633" w:author="גיא גולדמן-Guy Goldman" w:date="2016-12-05T18:52:00Z">
              <w:r w:rsidR="00811FDC">
                <w:rPr>
                  <w:rFonts w:hint="cs"/>
                  <w:sz w:val="26"/>
                  <w:rtl/>
                </w:rPr>
                <w:t xml:space="preserve">מתחדש </w:t>
              </w:r>
            </w:ins>
            <w:r w:rsidR="005D1FF7">
              <w:rPr>
                <w:rFonts w:hint="cs"/>
                <w:sz w:val="26"/>
                <w:rtl/>
              </w:rPr>
              <w:t>בניכוי סך כל תקציבי החבר המגולמים</w:t>
            </w:r>
          </w:p>
        </w:tc>
      </w:tr>
      <w:tr w:rsidR="006215CB" w:rsidTr="000B6FD4">
        <w:trPr>
          <w:cantSplit/>
          <w:trHeight w:val="60"/>
          <w:trPrChange w:id="634" w:author="גיא גולדמן-Guy Goldman" w:date="2016-12-06T12:16:00Z">
            <w:trPr>
              <w:gridAfter w:val="0"/>
              <w:cantSplit/>
              <w:trHeight w:val="60"/>
            </w:trPr>
          </w:trPrChange>
        </w:trPr>
        <w:tc>
          <w:tcPr>
            <w:tcW w:w="1870" w:type="dxa"/>
            <w:tcPrChange w:id="635" w:author="גיא גולדמן-Guy Goldman" w:date="2016-12-06T12:16:00Z">
              <w:tcPr>
                <w:tcW w:w="1870" w:type="dxa"/>
              </w:tcPr>
            </w:tcPrChange>
          </w:tcPr>
          <w:p w:rsidR="006215CB" w:rsidRDefault="006215CB">
            <w:pPr>
              <w:pStyle w:val="TableSideHeading"/>
            </w:pPr>
          </w:p>
        </w:tc>
        <w:tc>
          <w:tcPr>
            <w:tcW w:w="624" w:type="dxa"/>
            <w:tcPrChange w:id="636" w:author="גיא גולדמן-Guy Goldman" w:date="2016-12-06T12:16:00Z">
              <w:tcPr>
                <w:tcW w:w="624" w:type="dxa"/>
              </w:tcPr>
            </w:tcPrChange>
          </w:tcPr>
          <w:p w:rsidR="006215CB" w:rsidRDefault="006215CB" w:rsidP="006215CB">
            <w:pPr>
              <w:pStyle w:val="TableText"/>
            </w:pPr>
          </w:p>
        </w:tc>
        <w:tc>
          <w:tcPr>
            <w:tcW w:w="624" w:type="dxa"/>
            <w:tcPrChange w:id="637" w:author="גיא גולדמן-Guy Goldman" w:date="2016-12-06T12:16:00Z">
              <w:tcPr>
                <w:tcW w:w="624" w:type="dxa"/>
              </w:tcPr>
            </w:tcPrChange>
          </w:tcPr>
          <w:p w:rsidR="006215CB" w:rsidRDefault="006215CB">
            <w:pPr>
              <w:pStyle w:val="TableText"/>
            </w:pPr>
          </w:p>
        </w:tc>
        <w:tc>
          <w:tcPr>
            <w:tcW w:w="624" w:type="dxa"/>
            <w:tcPrChange w:id="638" w:author="גיא גולדמן-Guy Goldman" w:date="2016-12-06T12:16:00Z">
              <w:tcPr>
                <w:tcW w:w="624" w:type="dxa"/>
              </w:tcPr>
            </w:tcPrChange>
          </w:tcPr>
          <w:p w:rsidR="006215CB" w:rsidRDefault="006215CB">
            <w:pPr>
              <w:pStyle w:val="TableText"/>
            </w:pPr>
          </w:p>
        </w:tc>
        <w:tc>
          <w:tcPr>
            <w:tcW w:w="644" w:type="dxa"/>
            <w:gridSpan w:val="3"/>
            <w:tcPrChange w:id="639" w:author="גיא גולדמן-Guy Goldman" w:date="2016-12-06T12:16:00Z">
              <w:tcPr>
                <w:tcW w:w="624" w:type="dxa"/>
              </w:tcPr>
            </w:tcPrChange>
          </w:tcPr>
          <w:p w:rsidR="006215CB" w:rsidRDefault="006215CB">
            <w:pPr>
              <w:pStyle w:val="TableText"/>
            </w:pPr>
          </w:p>
        </w:tc>
        <w:tc>
          <w:tcPr>
            <w:tcW w:w="624" w:type="dxa"/>
            <w:gridSpan w:val="2"/>
            <w:tcPrChange w:id="640" w:author="גיא גולדמן-Guy Goldman" w:date="2016-12-06T12:16:00Z">
              <w:tcPr>
                <w:tcW w:w="624" w:type="dxa"/>
                <w:gridSpan w:val="2"/>
              </w:tcPr>
            </w:tcPrChange>
          </w:tcPr>
          <w:p w:rsidR="006215CB" w:rsidRDefault="006215CB">
            <w:pPr>
              <w:pStyle w:val="TableText"/>
            </w:pPr>
          </w:p>
        </w:tc>
        <w:tc>
          <w:tcPr>
            <w:tcW w:w="4649" w:type="dxa"/>
            <w:gridSpan w:val="3"/>
            <w:tcPrChange w:id="641" w:author="גיא גולדמן-Guy Goldman" w:date="2016-12-06T12:16:00Z">
              <w:tcPr>
                <w:tcW w:w="4649" w:type="dxa"/>
                <w:gridSpan w:val="4"/>
              </w:tcPr>
            </w:tcPrChange>
          </w:tcPr>
          <w:p w:rsidR="006215CB" w:rsidRDefault="006215CB" w:rsidP="007C4871">
            <w:pPr>
              <w:pStyle w:val="TableBlock"/>
              <w:numPr>
                <w:ilvl w:val="0"/>
                <w:numId w:val="60"/>
              </w:numPr>
              <w:tabs>
                <w:tab w:val="left" w:pos="624"/>
              </w:tabs>
              <w:rPr>
                <w:sz w:val="26"/>
                <w:rtl/>
              </w:rPr>
            </w:pPr>
          </w:p>
        </w:tc>
      </w:tr>
      <w:tr w:rsidR="006215CB" w:rsidTr="000B6FD4">
        <w:trPr>
          <w:cantSplit/>
          <w:trHeight w:val="60"/>
          <w:trPrChange w:id="642" w:author="גיא גולדמן-Guy Goldman" w:date="2016-12-06T12:16:00Z">
            <w:trPr>
              <w:gridAfter w:val="0"/>
              <w:cantSplit/>
              <w:trHeight w:val="60"/>
            </w:trPr>
          </w:trPrChange>
        </w:trPr>
        <w:tc>
          <w:tcPr>
            <w:tcW w:w="1870" w:type="dxa"/>
            <w:tcPrChange w:id="643" w:author="גיא גולדמן-Guy Goldman" w:date="2016-12-06T12:16:00Z">
              <w:tcPr>
                <w:tcW w:w="1870" w:type="dxa"/>
              </w:tcPr>
            </w:tcPrChange>
          </w:tcPr>
          <w:p w:rsidR="006215CB" w:rsidRDefault="006215CB">
            <w:pPr>
              <w:pStyle w:val="TableSideHeading"/>
            </w:pPr>
          </w:p>
        </w:tc>
        <w:tc>
          <w:tcPr>
            <w:tcW w:w="624" w:type="dxa"/>
            <w:tcPrChange w:id="644" w:author="גיא גולדמן-Guy Goldman" w:date="2016-12-06T12:16:00Z">
              <w:tcPr>
                <w:tcW w:w="624" w:type="dxa"/>
              </w:tcPr>
            </w:tcPrChange>
          </w:tcPr>
          <w:p w:rsidR="006215CB" w:rsidRDefault="006215CB">
            <w:pPr>
              <w:pStyle w:val="TableText"/>
            </w:pPr>
          </w:p>
        </w:tc>
        <w:tc>
          <w:tcPr>
            <w:tcW w:w="624" w:type="dxa"/>
            <w:tcPrChange w:id="645" w:author="גיא גולדמן-Guy Goldman" w:date="2016-12-06T12:16:00Z">
              <w:tcPr>
                <w:tcW w:w="624" w:type="dxa"/>
              </w:tcPr>
            </w:tcPrChange>
          </w:tcPr>
          <w:p w:rsidR="006215CB" w:rsidRDefault="006215CB">
            <w:pPr>
              <w:pStyle w:val="TableText"/>
            </w:pPr>
          </w:p>
        </w:tc>
        <w:tc>
          <w:tcPr>
            <w:tcW w:w="624" w:type="dxa"/>
            <w:tcPrChange w:id="646" w:author="גיא גולדמן-Guy Goldman" w:date="2016-12-06T12:16:00Z">
              <w:tcPr>
                <w:tcW w:w="624" w:type="dxa"/>
              </w:tcPr>
            </w:tcPrChange>
          </w:tcPr>
          <w:p w:rsidR="006215CB" w:rsidRDefault="006215CB">
            <w:pPr>
              <w:pStyle w:val="TableText"/>
            </w:pPr>
          </w:p>
        </w:tc>
        <w:tc>
          <w:tcPr>
            <w:tcW w:w="644" w:type="dxa"/>
            <w:gridSpan w:val="3"/>
            <w:tcPrChange w:id="647" w:author="גיא גולדמן-Guy Goldman" w:date="2016-12-06T12:16:00Z">
              <w:tcPr>
                <w:tcW w:w="624" w:type="dxa"/>
              </w:tcPr>
            </w:tcPrChange>
          </w:tcPr>
          <w:p w:rsidR="006215CB" w:rsidRDefault="006215CB">
            <w:pPr>
              <w:pStyle w:val="TableText"/>
            </w:pPr>
          </w:p>
        </w:tc>
        <w:tc>
          <w:tcPr>
            <w:tcW w:w="624" w:type="dxa"/>
            <w:gridSpan w:val="2"/>
            <w:tcPrChange w:id="648" w:author="גיא גולדמן-Guy Goldman" w:date="2016-12-06T12:16:00Z">
              <w:tcPr>
                <w:tcW w:w="624" w:type="dxa"/>
                <w:gridSpan w:val="2"/>
              </w:tcPr>
            </w:tcPrChange>
          </w:tcPr>
          <w:p w:rsidR="006215CB" w:rsidRDefault="006215CB">
            <w:pPr>
              <w:pStyle w:val="TableText"/>
            </w:pPr>
          </w:p>
        </w:tc>
        <w:tc>
          <w:tcPr>
            <w:tcW w:w="624" w:type="dxa"/>
            <w:tcPrChange w:id="649" w:author="גיא גולדמן-Guy Goldman" w:date="2016-12-06T12:16:00Z">
              <w:tcPr>
                <w:tcW w:w="624" w:type="dxa"/>
                <w:gridSpan w:val="2"/>
              </w:tcPr>
            </w:tcPrChange>
          </w:tcPr>
          <w:p w:rsidR="006215CB" w:rsidRDefault="006215CB">
            <w:pPr>
              <w:pStyle w:val="TableText"/>
            </w:pPr>
          </w:p>
        </w:tc>
        <w:tc>
          <w:tcPr>
            <w:tcW w:w="4025" w:type="dxa"/>
            <w:gridSpan w:val="2"/>
            <w:tcPrChange w:id="650" w:author="גיא גולדמן-Guy Goldman" w:date="2016-12-06T12:16:00Z">
              <w:tcPr>
                <w:tcW w:w="4025" w:type="dxa"/>
                <w:gridSpan w:val="2"/>
              </w:tcPr>
            </w:tcPrChange>
          </w:tcPr>
          <w:p w:rsidR="006215CB" w:rsidRDefault="006215CB" w:rsidP="007C4871">
            <w:pPr>
              <w:pStyle w:val="TableBlock"/>
              <w:numPr>
                <w:ilvl w:val="0"/>
                <w:numId w:val="61"/>
              </w:numPr>
              <w:tabs>
                <w:tab w:val="left" w:pos="624"/>
              </w:tabs>
            </w:pPr>
            <w:r>
              <w:rPr>
                <w:rFonts w:hint="cs"/>
                <w:sz w:val="26"/>
                <w:rtl/>
              </w:rPr>
              <w:t>שומתם של קיבוץ מתחדש ושל כל חבריו תיעשה על אף האמור בפקודה זו, לפי הוראות סעיף זה</w:t>
            </w:r>
            <w:r>
              <w:rPr>
                <w:rFonts w:hint="cs"/>
                <w:rtl/>
              </w:rPr>
              <w:t>;</w:t>
            </w:r>
          </w:p>
        </w:tc>
      </w:tr>
      <w:tr w:rsidR="006215CB" w:rsidTr="000B6FD4">
        <w:trPr>
          <w:cantSplit/>
          <w:trHeight w:val="60"/>
          <w:trPrChange w:id="651" w:author="גיא גולדמן-Guy Goldman" w:date="2016-12-06T12:16:00Z">
            <w:trPr>
              <w:gridAfter w:val="0"/>
              <w:cantSplit/>
              <w:trHeight w:val="60"/>
            </w:trPr>
          </w:trPrChange>
        </w:trPr>
        <w:tc>
          <w:tcPr>
            <w:tcW w:w="1870" w:type="dxa"/>
            <w:tcPrChange w:id="652" w:author="גיא גולדמן-Guy Goldman" w:date="2016-12-06T12:16:00Z">
              <w:tcPr>
                <w:tcW w:w="1870" w:type="dxa"/>
              </w:tcPr>
            </w:tcPrChange>
          </w:tcPr>
          <w:p w:rsidR="006215CB" w:rsidRDefault="006215CB">
            <w:pPr>
              <w:pStyle w:val="TableSideHeading"/>
            </w:pPr>
          </w:p>
        </w:tc>
        <w:tc>
          <w:tcPr>
            <w:tcW w:w="624" w:type="dxa"/>
            <w:tcPrChange w:id="653" w:author="גיא גולדמן-Guy Goldman" w:date="2016-12-06T12:16:00Z">
              <w:tcPr>
                <w:tcW w:w="624" w:type="dxa"/>
              </w:tcPr>
            </w:tcPrChange>
          </w:tcPr>
          <w:p w:rsidR="006215CB" w:rsidRDefault="006215CB" w:rsidP="006215CB">
            <w:pPr>
              <w:pStyle w:val="TableText"/>
            </w:pPr>
          </w:p>
        </w:tc>
        <w:tc>
          <w:tcPr>
            <w:tcW w:w="624" w:type="dxa"/>
            <w:tcPrChange w:id="654" w:author="גיא גולדמן-Guy Goldman" w:date="2016-12-06T12:16:00Z">
              <w:tcPr>
                <w:tcW w:w="624" w:type="dxa"/>
              </w:tcPr>
            </w:tcPrChange>
          </w:tcPr>
          <w:p w:rsidR="006215CB" w:rsidRDefault="006215CB">
            <w:pPr>
              <w:pStyle w:val="TableText"/>
            </w:pPr>
          </w:p>
        </w:tc>
        <w:tc>
          <w:tcPr>
            <w:tcW w:w="624" w:type="dxa"/>
            <w:tcPrChange w:id="655" w:author="גיא גולדמן-Guy Goldman" w:date="2016-12-06T12:16:00Z">
              <w:tcPr>
                <w:tcW w:w="624" w:type="dxa"/>
              </w:tcPr>
            </w:tcPrChange>
          </w:tcPr>
          <w:p w:rsidR="006215CB" w:rsidRDefault="006215CB">
            <w:pPr>
              <w:pStyle w:val="TableText"/>
            </w:pPr>
          </w:p>
        </w:tc>
        <w:tc>
          <w:tcPr>
            <w:tcW w:w="644" w:type="dxa"/>
            <w:gridSpan w:val="3"/>
            <w:tcPrChange w:id="656" w:author="גיא גולדמן-Guy Goldman" w:date="2016-12-06T12:16:00Z">
              <w:tcPr>
                <w:tcW w:w="624" w:type="dxa"/>
              </w:tcPr>
            </w:tcPrChange>
          </w:tcPr>
          <w:p w:rsidR="006215CB" w:rsidRDefault="006215CB">
            <w:pPr>
              <w:pStyle w:val="TableText"/>
            </w:pPr>
          </w:p>
        </w:tc>
        <w:tc>
          <w:tcPr>
            <w:tcW w:w="624" w:type="dxa"/>
            <w:gridSpan w:val="2"/>
            <w:tcPrChange w:id="657" w:author="גיא גולדמן-Guy Goldman" w:date="2016-12-06T12:16:00Z">
              <w:tcPr>
                <w:tcW w:w="624" w:type="dxa"/>
                <w:gridSpan w:val="2"/>
              </w:tcPr>
            </w:tcPrChange>
          </w:tcPr>
          <w:p w:rsidR="006215CB" w:rsidRDefault="006215CB">
            <w:pPr>
              <w:pStyle w:val="TableText"/>
            </w:pPr>
          </w:p>
        </w:tc>
        <w:tc>
          <w:tcPr>
            <w:tcW w:w="624" w:type="dxa"/>
            <w:tcPrChange w:id="658" w:author="גיא גולדמן-Guy Goldman" w:date="2016-12-06T12:16:00Z">
              <w:tcPr>
                <w:tcW w:w="624" w:type="dxa"/>
                <w:gridSpan w:val="2"/>
              </w:tcPr>
            </w:tcPrChange>
          </w:tcPr>
          <w:p w:rsidR="006215CB" w:rsidRDefault="006215CB">
            <w:pPr>
              <w:pStyle w:val="TableText"/>
            </w:pPr>
          </w:p>
        </w:tc>
        <w:tc>
          <w:tcPr>
            <w:tcW w:w="4025" w:type="dxa"/>
            <w:gridSpan w:val="2"/>
            <w:tcPrChange w:id="659" w:author="גיא גולדמן-Guy Goldman" w:date="2016-12-06T12:16:00Z">
              <w:tcPr>
                <w:tcW w:w="4025" w:type="dxa"/>
                <w:gridSpan w:val="2"/>
              </w:tcPr>
            </w:tcPrChange>
          </w:tcPr>
          <w:p w:rsidR="006215CB" w:rsidRDefault="006215CB" w:rsidP="005079FD">
            <w:pPr>
              <w:pStyle w:val="TableBlock"/>
              <w:numPr>
                <w:ilvl w:val="0"/>
                <w:numId w:val="61"/>
              </w:numPr>
              <w:tabs>
                <w:tab w:val="left" w:pos="624"/>
              </w:tabs>
              <w:rPr>
                <w:sz w:val="26"/>
                <w:rtl/>
              </w:rPr>
            </w:pPr>
            <w:r w:rsidRPr="006344EF">
              <w:rPr>
                <w:rFonts w:hint="eastAsia"/>
                <w:sz w:val="26"/>
                <w:rtl/>
              </w:rPr>
              <w:t>על</w:t>
            </w:r>
            <w:r w:rsidRPr="006344EF">
              <w:rPr>
                <w:sz w:val="26"/>
                <w:rtl/>
              </w:rPr>
              <w:t xml:space="preserve"> </w:t>
            </w:r>
            <w:r w:rsidRPr="006344EF">
              <w:rPr>
                <w:rFonts w:hint="eastAsia"/>
                <w:sz w:val="26"/>
                <w:rtl/>
              </w:rPr>
              <w:t>אף</w:t>
            </w:r>
            <w:r w:rsidRPr="006344EF">
              <w:rPr>
                <w:sz w:val="26"/>
                <w:rtl/>
              </w:rPr>
              <w:t xml:space="preserve"> </w:t>
            </w:r>
            <w:r w:rsidRPr="006344EF">
              <w:rPr>
                <w:rFonts w:hint="eastAsia"/>
                <w:sz w:val="26"/>
                <w:rtl/>
              </w:rPr>
              <w:t>האמור</w:t>
            </w:r>
            <w:r w:rsidRPr="006344EF">
              <w:rPr>
                <w:sz w:val="26"/>
                <w:rtl/>
              </w:rPr>
              <w:t xml:space="preserve"> </w:t>
            </w:r>
            <w:r>
              <w:rPr>
                <w:rFonts w:hint="eastAsia"/>
                <w:sz w:val="26"/>
                <w:rtl/>
              </w:rPr>
              <w:t>ב</w:t>
            </w:r>
            <w:r>
              <w:rPr>
                <w:rFonts w:hint="cs"/>
                <w:sz w:val="26"/>
                <w:rtl/>
              </w:rPr>
              <w:t>פסקה (1</w:t>
            </w:r>
            <w:r w:rsidRPr="006344EF">
              <w:rPr>
                <w:sz w:val="26"/>
                <w:rtl/>
              </w:rPr>
              <w:t xml:space="preserve">), </w:t>
            </w:r>
            <w:r w:rsidRPr="006344EF">
              <w:rPr>
                <w:rFonts w:hint="eastAsia"/>
                <w:sz w:val="26"/>
                <w:rtl/>
              </w:rPr>
              <w:t>שומתו</w:t>
            </w:r>
            <w:r w:rsidRPr="006344EF">
              <w:rPr>
                <w:sz w:val="26"/>
                <w:rtl/>
              </w:rPr>
              <w:t xml:space="preserve"> </w:t>
            </w:r>
            <w:r w:rsidRPr="006344EF">
              <w:rPr>
                <w:rFonts w:hint="eastAsia"/>
                <w:sz w:val="26"/>
                <w:rtl/>
              </w:rPr>
              <w:t>של</w:t>
            </w:r>
            <w:r w:rsidRPr="006344EF">
              <w:rPr>
                <w:sz w:val="26"/>
                <w:rtl/>
              </w:rPr>
              <w:t xml:space="preserve"> </w:t>
            </w:r>
            <w:r w:rsidRPr="006344EF">
              <w:rPr>
                <w:rFonts w:hint="eastAsia"/>
                <w:sz w:val="26"/>
                <w:rtl/>
              </w:rPr>
              <w:t>חבר</w:t>
            </w:r>
            <w:r w:rsidRPr="006344EF">
              <w:rPr>
                <w:sz w:val="26"/>
                <w:rtl/>
              </w:rPr>
              <w:t xml:space="preserve"> </w:t>
            </w:r>
            <w:r w:rsidRPr="006344EF">
              <w:rPr>
                <w:rFonts w:hint="eastAsia"/>
                <w:sz w:val="26"/>
                <w:rtl/>
              </w:rPr>
              <w:t>קיבוץ</w:t>
            </w:r>
            <w:r>
              <w:rPr>
                <w:rFonts w:hint="cs"/>
                <w:sz w:val="26"/>
                <w:rtl/>
              </w:rPr>
              <w:t xml:space="preserve"> מתחדש</w:t>
            </w:r>
            <w:r w:rsidRPr="006344EF">
              <w:rPr>
                <w:sz w:val="26"/>
                <w:rtl/>
              </w:rPr>
              <w:t xml:space="preserve"> על הכנסה </w:t>
            </w:r>
            <w:del w:id="660" w:author="גיא גולדמן-Guy Goldman" w:date="2016-12-05T19:00:00Z">
              <w:r w:rsidDel="005079FD">
                <w:rPr>
                  <w:rFonts w:hint="cs"/>
                  <w:sz w:val="26"/>
                  <w:rtl/>
                </w:rPr>
                <w:delText xml:space="preserve">שהוא </w:delText>
              </w:r>
            </w:del>
            <w:ins w:id="661" w:author="גיא גולדמן-Guy Goldman" w:date="2016-12-05T19:00:00Z">
              <w:r w:rsidR="005079FD">
                <w:rPr>
                  <w:rFonts w:hint="cs"/>
                  <w:sz w:val="26"/>
                  <w:rtl/>
                </w:rPr>
                <w:t>ש</w:t>
              </w:r>
            </w:ins>
            <w:r>
              <w:rPr>
                <w:rFonts w:hint="cs"/>
                <w:sz w:val="26"/>
                <w:rtl/>
              </w:rPr>
              <w:t xml:space="preserve">לא </w:t>
            </w:r>
            <w:ins w:id="662" w:author="גיא גולדמן-Guy Goldman" w:date="2016-12-05T19:00:00Z">
              <w:r w:rsidR="005079FD">
                <w:rPr>
                  <w:rFonts w:hint="cs"/>
                  <w:sz w:val="26"/>
                  <w:rtl/>
                </w:rPr>
                <w:t>דווחה</w:t>
              </w:r>
            </w:ins>
            <w:ins w:id="663" w:author="גיא גולדמן-Guy Goldman" w:date="2016-12-05T19:01:00Z">
              <w:r w:rsidR="00213966">
                <w:rPr>
                  <w:rFonts w:hint="cs"/>
                  <w:sz w:val="26"/>
                  <w:rtl/>
                </w:rPr>
                <w:t xml:space="preserve"> על ידי החבר</w:t>
              </w:r>
            </w:ins>
            <w:del w:id="664" w:author="גיא גולדמן-Guy Goldman" w:date="2016-12-05T19:00:00Z">
              <w:r w:rsidDel="005079FD">
                <w:rPr>
                  <w:rFonts w:hint="cs"/>
                  <w:sz w:val="26"/>
                  <w:rtl/>
                </w:rPr>
                <w:delText>העביר</w:delText>
              </w:r>
            </w:del>
            <w:r w:rsidRPr="006344EF">
              <w:rPr>
                <w:sz w:val="26"/>
                <w:rtl/>
              </w:rPr>
              <w:t xml:space="preserve"> לקיבוץ, </w:t>
            </w:r>
            <w:r w:rsidRPr="006344EF">
              <w:rPr>
                <w:rFonts w:hint="eastAsia"/>
                <w:sz w:val="26"/>
                <w:rtl/>
              </w:rPr>
              <w:t>לא</w:t>
            </w:r>
            <w:r w:rsidRPr="006344EF">
              <w:rPr>
                <w:sz w:val="26"/>
                <w:rtl/>
              </w:rPr>
              <w:t xml:space="preserve"> </w:t>
            </w:r>
            <w:r w:rsidRPr="006344EF">
              <w:rPr>
                <w:rFonts w:hint="eastAsia"/>
                <w:sz w:val="26"/>
                <w:rtl/>
              </w:rPr>
              <w:t>תיעשה</w:t>
            </w:r>
            <w:r w:rsidRPr="006344EF">
              <w:rPr>
                <w:sz w:val="26"/>
                <w:rtl/>
              </w:rPr>
              <w:t xml:space="preserve"> </w:t>
            </w:r>
            <w:r w:rsidRPr="006344EF">
              <w:rPr>
                <w:rFonts w:hint="eastAsia"/>
                <w:sz w:val="26"/>
                <w:rtl/>
              </w:rPr>
              <w:t>לפי</w:t>
            </w:r>
            <w:r w:rsidRPr="006344EF">
              <w:rPr>
                <w:sz w:val="26"/>
                <w:rtl/>
              </w:rPr>
              <w:t xml:space="preserve"> </w:t>
            </w:r>
            <w:r w:rsidRPr="006344EF">
              <w:rPr>
                <w:rFonts w:hint="eastAsia"/>
                <w:sz w:val="26"/>
                <w:rtl/>
              </w:rPr>
              <w:t>הוראות</w:t>
            </w:r>
            <w:r w:rsidRPr="006344EF">
              <w:rPr>
                <w:sz w:val="26"/>
                <w:rtl/>
              </w:rPr>
              <w:t xml:space="preserve"> </w:t>
            </w:r>
            <w:r>
              <w:rPr>
                <w:rFonts w:hint="eastAsia"/>
                <w:sz w:val="26"/>
                <w:rtl/>
              </w:rPr>
              <w:t>ס</w:t>
            </w:r>
            <w:r>
              <w:rPr>
                <w:rFonts w:hint="cs"/>
                <w:sz w:val="26"/>
                <w:rtl/>
              </w:rPr>
              <w:t>עיף</w:t>
            </w:r>
            <w:r w:rsidRPr="006344EF">
              <w:rPr>
                <w:sz w:val="26"/>
                <w:rtl/>
              </w:rPr>
              <w:t xml:space="preserve"> </w:t>
            </w:r>
            <w:r w:rsidRPr="006344EF">
              <w:rPr>
                <w:rFonts w:hint="eastAsia"/>
                <w:sz w:val="26"/>
                <w:rtl/>
              </w:rPr>
              <w:t>זה</w:t>
            </w:r>
            <w:r w:rsidRPr="006344EF">
              <w:rPr>
                <w:sz w:val="26"/>
                <w:rtl/>
              </w:rPr>
              <w:t xml:space="preserve">, </w:t>
            </w:r>
            <w:r w:rsidRPr="006344EF">
              <w:rPr>
                <w:rFonts w:hint="eastAsia"/>
                <w:sz w:val="26"/>
                <w:rtl/>
              </w:rPr>
              <w:t>ובשומה</w:t>
            </w:r>
            <w:r w:rsidRPr="006344EF">
              <w:rPr>
                <w:sz w:val="26"/>
                <w:rtl/>
              </w:rPr>
              <w:t xml:space="preserve"> </w:t>
            </w:r>
            <w:r w:rsidRPr="006344EF">
              <w:rPr>
                <w:rFonts w:hint="eastAsia"/>
                <w:sz w:val="26"/>
                <w:rtl/>
              </w:rPr>
              <w:t>זו</w:t>
            </w:r>
            <w:r w:rsidRPr="006344EF">
              <w:rPr>
                <w:sz w:val="26"/>
                <w:rtl/>
              </w:rPr>
              <w:t xml:space="preserve"> </w:t>
            </w:r>
            <w:r w:rsidRPr="006344EF">
              <w:rPr>
                <w:rFonts w:hint="eastAsia"/>
                <w:sz w:val="26"/>
                <w:rtl/>
              </w:rPr>
              <w:t>לא</w:t>
            </w:r>
            <w:r w:rsidRPr="006344EF">
              <w:rPr>
                <w:sz w:val="26"/>
                <w:rtl/>
              </w:rPr>
              <w:t xml:space="preserve"> </w:t>
            </w:r>
            <w:r w:rsidRPr="006344EF">
              <w:rPr>
                <w:rFonts w:hint="eastAsia"/>
                <w:sz w:val="26"/>
                <w:rtl/>
              </w:rPr>
              <w:t>יובאו</w:t>
            </w:r>
            <w:r w:rsidRPr="006344EF">
              <w:rPr>
                <w:sz w:val="26"/>
                <w:rtl/>
              </w:rPr>
              <w:t xml:space="preserve"> </w:t>
            </w:r>
            <w:r w:rsidRPr="006344EF">
              <w:rPr>
                <w:rFonts w:hint="eastAsia"/>
                <w:sz w:val="26"/>
                <w:rtl/>
              </w:rPr>
              <w:t>בחשבון</w:t>
            </w:r>
            <w:r w:rsidRPr="006344EF">
              <w:rPr>
                <w:sz w:val="26"/>
                <w:rtl/>
              </w:rPr>
              <w:t xml:space="preserve"> </w:t>
            </w:r>
            <w:r w:rsidRPr="006344EF">
              <w:rPr>
                <w:rFonts w:hint="eastAsia"/>
                <w:sz w:val="26"/>
                <w:rtl/>
              </w:rPr>
              <w:t>שיעורי</w:t>
            </w:r>
            <w:r w:rsidRPr="006344EF">
              <w:rPr>
                <w:sz w:val="26"/>
                <w:rtl/>
              </w:rPr>
              <w:t xml:space="preserve"> </w:t>
            </w:r>
            <w:r w:rsidRPr="006344EF">
              <w:rPr>
                <w:rFonts w:hint="eastAsia"/>
                <w:sz w:val="26"/>
                <w:rtl/>
              </w:rPr>
              <w:t>המס</w:t>
            </w:r>
            <w:r w:rsidRPr="006344EF">
              <w:rPr>
                <w:sz w:val="26"/>
                <w:rtl/>
              </w:rPr>
              <w:t xml:space="preserve"> </w:t>
            </w:r>
            <w:r w:rsidRPr="006344EF">
              <w:rPr>
                <w:rFonts w:hint="eastAsia"/>
                <w:sz w:val="26"/>
                <w:rtl/>
              </w:rPr>
              <w:t>ונקודות</w:t>
            </w:r>
            <w:r w:rsidRPr="006344EF">
              <w:rPr>
                <w:sz w:val="26"/>
                <w:rtl/>
              </w:rPr>
              <w:t xml:space="preserve"> </w:t>
            </w:r>
            <w:r w:rsidRPr="006344EF">
              <w:rPr>
                <w:rFonts w:hint="eastAsia"/>
                <w:sz w:val="26"/>
                <w:rtl/>
              </w:rPr>
              <w:t>הזיכוי</w:t>
            </w:r>
            <w:r w:rsidRPr="006344EF">
              <w:rPr>
                <w:sz w:val="26"/>
                <w:rtl/>
              </w:rPr>
              <w:t xml:space="preserve"> </w:t>
            </w:r>
            <w:r w:rsidRPr="006344EF">
              <w:rPr>
                <w:rFonts w:hint="eastAsia"/>
                <w:sz w:val="26"/>
                <w:rtl/>
              </w:rPr>
              <w:t>אשר</w:t>
            </w:r>
            <w:r w:rsidRPr="006344EF">
              <w:rPr>
                <w:sz w:val="26"/>
                <w:rtl/>
              </w:rPr>
              <w:t xml:space="preserve"> </w:t>
            </w:r>
            <w:r w:rsidRPr="006344EF">
              <w:rPr>
                <w:rFonts w:hint="eastAsia"/>
                <w:sz w:val="26"/>
                <w:rtl/>
              </w:rPr>
              <w:t>באו</w:t>
            </w:r>
            <w:r w:rsidRPr="006344EF">
              <w:rPr>
                <w:sz w:val="26"/>
                <w:rtl/>
              </w:rPr>
              <w:t xml:space="preserve"> </w:t>
            </w:r>
            <w:r w:rsidRPr="006344EF">
              <w:rPr>
                <w:rFonts w:hint="eastAsia"/>
                <w:sz w:val="26"/>
                <w:rtl/>
              </w:rPr>
              <w:t>בחשבון</w:t>
            </w:r>
            <w:r w:rsidRPr="006344EF">
              <w:rPr>
                <w:sz w:val="26"/>
                <w:rtl/>
              </w:rPr>
              <w:t xml:space="preserve"> </w:t>
            </w:r>
            <w:r w:rsidRPr="006344EF">
              <w:rPr>
                <w:rFonts w:hint="eastAsia"/>
                <w:sz w:val="26"/>
                <w:rtl/>
              </w:rPr>
              <w:t>בשומתו</w:t>
            </w:r>
            <w:r w:rsidRPr="006344EF">
              <w:rPr>
                <w:sz w:val="26"/>
                <w:rtl/>
              </w:rPr>
              <w:t xml:space="preserve"> </w:t>
            </w:r>
            <w:r w:rsidRPr="006344EF">
              <w:rPr>
                <w:rFonts w:hint="eastAsia"/>
                <w:sz w:val="26"/>
                <w:rtl/>
              </w:rPr>
              <w:t>של</w:t>
            </w:r>
            <w:r w:rsidRPr="006344EF">
              <w:rPr>
                <w:sz w:val="26"/>
                <w:rtl/>
              </w:rPr>
              <w:t xml:space="preserve"> </w:t>
            </w:r>
            <w:r w:rsidRPr="006344EF">
              <w:rPr>
                <w:rFonts w:hint="eastAsia"/>
                <w:sz w:val="26"/>
                <w:rtl/>
              </w:rPr>
              <w:t>הקיבוץ</w:t>
            </w:r>
            <w:r w:rsidRPr="006344EF">
              <w:rPr>
                <w:b/>
                <w:bCs/>
                <w:sz w:val="26"/>
                <w:rtl/>
              </w:rPr>
              <w:t xml:space="preserve"> </w:t>
            </w:r>
            <w:r w:rsidRPr="006344EF">
              <w:rPr>
                <w:rFonts w:hint="eastAsia"/>
                <w:sz w:val="26"/>
                <w:rtl/>
              </w:rPr>
              <w:t>וכן</w:t>
            </w:r>
            <w:r w:rsidRPr="006344EF">
              <w:rPr>
                <w:sz w:val="26"/>
                <w:rtl/>
              </w:rPr>
              <w:t xml:space="preserve"> </w:t>
            </w:r>
            <w:r w:rsidRPr="006344EF">
              <w:rPr>
                <w:rFonts w:hint="eastAsia"/>
                <w:sz w:val="26"/>
                <w:rtl/>
              </w:rPr>
              <w:t>הפסדיו</w:t>
            </w:r>
            <w:r w:rsidRPr="006344EF">
              <w:rPr>
                <w:sz w:val="26"/>
                <w:rtl/>
              </w:rPr>
              <w:t xml:space="preserve"> </w:t>
            </w:r>
            <w:r w:rsidRPr="006344EF">
              <w:rPr>
                <w:rFonts w:hint="eastAsia"/>
                <w:sz w:val="26"/>
                <w:rtl/>
              </w:rPr>
              <w:t>של</w:t>
            </w:r>
            <w:r w:rsidRPr="006344EF">
              <w:rPr>
                <w:sz w:val="26"/>
                <w:rtl/>
              </w:rPr>
              <w:t xml:space="preserve"> </w:t>
            </w:r>
            <w:r w:rsidRPr="006344EF">
              <w:rPr>
                <w:rFonts w:hint="eastAsia"/>
                <w:sz w:val="26"/>
                <w:rtl/>
              </w:rPr>
              <w:t>הקיבוץ</w:t>
            </w:r>
            <w:r w:rsidRPr="006344EF">
              <w:rPr>
                <w:sz w:val="26"/>
                <w:rtl/>
              </w:rPr>
              <w:t>;</w:t>
            </w:r>
          </w:p>
        </w:tc>
      </w:tr>
      <w:tr w:rsidR="008F3CCA" w:rsidTr="000B6FD4">
        <w:trPr>
          <w:cantSplit/>
          <w:trHeight w:val="60"/>
          <w:trPrChange w:id="665" w:author="גיא גולדמן-Guy Goldman" w:date="2016-12-06T12:16:00Z">
            <w:trPr>
              <w:gridAfter w:val="0"/>
              <w:cantSplit/>
              <w:trHeight w:val="60"/>
            </w:trPr>
          </w:trPrChange>
        </w:trPr>
        <w:tc>
          <w:tcPr>
            <w:tcW w:w="1870" w:type="dxa"/>
            <w:tcPrChange w:id="666" w:author="גיא גולדמן-Guy Goldman" w:date="2016-12-06T12:16:00Z">
              <w:tcPr>
                <w:tcW w:w="1870" w:type="dxa"/>
              </w:tcPr>
            </w:tcPrChange>
          </w:tcPr>
          <w:p w:rsidR="008F3CCA" w:rsidRDefault="008F3CCA">
            <w:pPr>
              <w:pStyle w:val="TableSideHeading"/>
            </w:pPr>
          </w:p>
        </w:tc>
        <w:tc>
          <w:tcPr>
            <w:tcW w:w="624" w:type="dxa"/>
            <w:tcPrChange w:id="667" w:author="גיא גולדמן-Guy Goldman" w:date="2016-12-06T12:16:00Z">
              <w:tcPr>
                <w:tcW w:w="624" w:type="dxa"/>
              </w:tcPr>
            </w:tcPrChange>
          </w:tcPr>
          <w:p w:rsidR="008F3CCA" w:rsidRDefault="008F3CCA" w:rsidP="008F3CCA">
            <w:pPr>
              <w:pStyle w:val="TableText"/>
            </w:pPr>
          </w:p>
        </w:tc>
        <w:tc>
          <w:tcPr>
            <w:tcW w:w="624" w:type="dxa"/>
            <w:tcPrChange w:id="668" w:author="גיא גולדמן-Guy Goldman" w:date="2016-12-06T12:16:00Z">
              <w:tcPr>
                <w:tcW w:w="624" w:type="dxa"/>
              </w:tcPr>
            </w:tcPrChange>
          </w:tcPr>
          <w:p w:rsidR="008F3CCA" w:rsidRDefault="008F3CCA">
            <w:pPr>
              <w:pStyle w:val="TableText"/>
            </w:pPr>
          </w:p>
        </w:tc>
        <w:tc>
          <w:tcPr>
            <w:tcW w:w="624" w:type="dxa"/>
            <w:tcPrChange w:id="669" w:author="גיא גולדמן-Guy Goldman" w:date="2016-12-06T12:16:00Z">
              <w:tcPr>
                <w:tcW w:w="624" w:type="dxa"/>
              </w:tcPr>
            </w:tcPrChange>
          </w:tcPr>
          <w:p w:rsidR="008F3CCA" w:rsidRDefault="008F3CCA">
            <w:pPr>
              <w:pStyle w:val="TableText"/>
            </w:pPr>
          </w:p>
        </w:tc>
        <w:tc>
          <w:tcPr>
            <w:tcW w:w="644" w:type="dxa"/>
            <w:gridSpan w:val="3"/>
            <w:tcPrChange w:id="670" w:author="גיא גולדמן-Guy Goldman" w:date="2016-12-06T12:16:00Z">
              <w:tcPr>
                <w:tcW w:w="624" w:type="dxa"/>
              </w:tcPr>
            </w:tcPrChange>
          </w:tcPr>
          <w:p w:rsidR="008F3CCA" w:rsidRDefault="008F3CCA">
            <w:pPr>
              <w:pStyle w:val="TableText"/>
            </w:pPr>
          </w:p>
        </w:tc>
        <w:tc>
          <w:tcPr>
            <w:tcW w:w="624" w:type="dxa"/>
            <w:gridSpan w:val="2"/>
            <w:tcPrChange w:id="671" w:author="גיא גולדמן-Guy Goldman" w:date="2016-12-06T12:16:00Z">
              <w:tcPr>
                <w:tcW w:w="624" w:type="dxa"/>
                <w:gridSpan w:val="2"/>
              </w:tcPr>
            </w:tcPrChange>
          </w:tcPr>
          <w:p w:rsidR="008F3CCA" w:rsidRDefault="008F3CCA">
            <w:pPr>
              <w:pStyle w:val="TableText"/>
            </w:pPr>
          </w:p>
        </w:tc>
        <w:tc>
          <w:tcPr>
            <w:tcW w:w="624" w:type="dxa"/>
            <w:tcPrChange w:id="672" w:author="גיא גולדמן-Guy Goldman" w:date="2016-12-06T12:16:00Z">
              <w:tcPr>
                <w:tcW w:w="624" w:type="dxa"/>
                <w:gridSpan w:val="2"/>
              </w:tcPr>
            </w:tcPrChange>
          </w:tcPr>
          <w:p w:rsidR="008F3CCA" w:rsidRDefault="008F3CCA">
            <w:pPr>
              <w:pStyle w:val="TableText"/>
            </w:pPr>
          </w:p>
        </w:tc>
        <w:tc>
          <w:tcPr>
            <w:tcW w:w="4025" w:type="dxa"/>
            <w:gridSpan w:val="2"/>
            <w:tcPrChange w:id="673" w:author="גיא גולדמן-Guy Goldman" w:date="2016-12-06T12:16:00Z">
              <w:tcPr>
                <w:tcW w:w="4025" w:type="dxa"/>
                <w:gridSpan w:val="2"/>
              </w:tcPr>
            </w:tcPrChange>
          </w:tcPr>
          <w:p w:rsidR="008F3CCA" w:rsidRPr="006344EF" w:rsidRDefault="008F3CCA" w:rsidP="00823255">
            <w:pPr>
              <w:pStyle w:val="TableBlock"/>
              <w:numPr>
                <w:ilvl w:val="0"/>
                <w:numId w:val="61"/>
              </w:numPr>
              <w:tabs>
                <w:tab w:val="left" w:pos="624"/>
              </w:tabs>
              <w:rPr>
                <w:sz w:val="26"/>
                <w:rtl/>
              </w:rPr>
            </w:pPr>
            <w:r>
              <w:rPr>
                <w:rFonts w:hint="cs"/>
                <w:sz w:val="26"/>
                <w:rtl/>
              </w:rPr>
              <w:t>חבר קיבוץ אשר</w:t>
            </w:r>
            <w:r w:rsidR="007C6289">
              <w:rPr>
                <w:rFonts w:hint="cs"/>
                <w:sz w:val="26"/>
                <w:rtl/>
              </w:rPr>
              <w:t xml:space="preserve"> אלמלא היה חבר קיבוץ, היה</w:t>
            </w:r>
            <w:r>
              <w:rPr>
                <w:rFonts w:hint="cs"/>
                <w:sz w:val="26"/>
                <w:rtl/>
              </w:rPr>
              <w:t xml:space="preserve"> </w:t>
            </w:r>
            <w:r w:rsidR="00F91A64">
              <w:rPr>
                <w:rFonts w:hint="cs"/>
                <w:sz w:val="26"/>
                <w:rtl/>
              </w:rPr>
              <w:t xml:space="preserve">חייב </w:t>
            </w:r>
            <w:ins w:id="674" w:author="גיא גולדמן-Guy Goldman" w:date="2016-12-05T19:10:00Z">
              <w:r w:rsidR="00C51798">
                <w:rPr>
                  <w:rFonts w:hint="cs"/>
                  <w:sz w:val="26"/>
                  <w:rtl/>
                </w:rPr>
                <w:t>בניהול פנקסי חשבונות לפי הוראות סעיף 130 ו</w:t>
              </w:r>
            </w:ins>
            <w:r w:rsidR="00F91A64">
              <w:rPr>
                <w:rFonts w:hint="cs"/>
                <w:sz w:val="26"/>
                <w:rtl/>
              </w:rPr>
              <w:t>בהגשת דוח לפי סעיף 131</w:t>
            </w:r>
            <w:ins w:id="675" w:author="דוד וינשטיין" w:date="2016-11-10T17:47:00Z">
              <w:r w:rsidR="00E71111">
                <w:rPr>
                  <w:rFonts w:hint="cs"/>
                  <w:sz w:val="26"/>
                  <w:rtl/>
                </w:rPr>
                <w:t>,</w:t>
              </w:r>
            </w:ins>
            <w:ins w:id="676" w:author="גיא גולדמן-Guy Goldman" w:date="2016-12-05T19:11:00Z">
              <w:r w:rsidR="00C51798">
                <w:rPr>
                  <w:rFonts w:hint="cs"/>
                  <w:sz w:val="26"/>
                  <w:rtl/>
                </w:rPr>
                <w:t xml:space="preserve"> יהיה חייב </w:t>
              </w:r>
            </w:ins>
            <w:ins w:id="677" w:author="גיא גולדמן-Guy Goldman" w:date="2016-12-05T19:12:00Z">
              <w:r w:rsidR="00C51798">
                <w:rPr>
                  <w:rFonts w:hint="cs"/>
                  <w:sz w:val="26"/>
                  <w:rtl/>
                </w:rPr>
                <w:t xml:space="preserve">בניהול פנקסי חשבונות ובהגשת דוח כאמור באותם סעיפים, תוך שחישוב ותשלום המס בגין תקציב החבר והכנסות </w:t>
              </w:r>
            </w:ins>
            <w:ins w:id="678" w:author="גיא גולדמן-Guy Goldman" w:date="2016-12-06T16:26:00Z">
              <w:r w:rsidR="00823255">
                <w:rPr>
                  <w:rFonts w:hint="cs"/>
                  <w:sz w:val="26"/>
                  <w:rtl/>
                </w:rPr>
                <w:t>שדיווח</w:t>
              </w:r>
            </w:ins>
            <w:ins w:id="679" w:author="גיא גולדמן-Guy Goldman" w:date="2016-12-05T19:12:00Z">
              <w:r w:rsidR="00C51798">
                <w:rPr>
                  <w:rFonts w:hint="cs"/>
                  <w:sz w:val="26"/>
                  <w:rtl/>
                </w:rPr>
                <w:t xml:space="preserve"> לקיבוץ יעשה במסגרת שומת הקיבוץ.</w:t>
              </w:r>
            </w:ins>
            <w:r w:rsidR="00F91A64">
              <w:rPr>
                <w:rFonts w:hint="cs"/>
                <w:sz w:val="26"/>
                <w:rtl/>
              </w:rPr>
              <w:t xml:space="preserve"> </w:t>
            </w:r>
            <w:del w:id="680" w:author="גיא גולדמן-Guy Goldman" w:date="2016-12-05T19:13:00Z">
              <w:r w:rsidR="00F91A64" w:rsidDel="00C51798">
                <w:rPr>
                  <w:rFonts w:hint="cs"/>
                  <w:sz w:val="26"/>
                  <w:rtl/>
                </w:rPr>
                <w:delText>ו</w:delText>
              </w:r>
              <w:r w:rsidR="007C6289" w:rsidDel="00C51798">
                <w:rPr>
                  <w:rFonts w:hint="cs"/>
                  <w:sz w:val="26"/>
                  <w:rtl/>
                </w:rPr>
                <w:delText xml:space="preserve">חבר קיבוץ אשר </w:delText>
              </w:r>
              <w:r w:rsidDel="00C51798">
                <w:rPr>
                  <w:rFonts w:hint="cs"/>
                  <w:sz w:val="26"/>
                  <w:rtl/>
                </w:rPr>
                <w:delText xml:space="preserve">לא </w:delText>
              </w:r>
            </w:del>
            <w:del w:id="681" w:author="גיא גולדמן-Guy Goldman" w:date="2016-12-05T19:02:00Z">
              <w:r w:rsidDel="00213966">
                <w:rPr>
                  <w:rFonts w:hint="cs"/>
                  <w:sz w:val="26"/>
                  <w:rtl/>
                </w:rPr>
                <w:delText xml:space="preserve">העביר </w:delText>
              </w:r>
            </w:del>
            <w:del w:id="682" w:author="גיא גולדמן-Guy Goldman" w:date="2016-12-05T19:13:00Z">
              <w:r w:rsidR="007C6289" w:rsidDel="00C51798">
                <w:rPr>
                  <w:rFonts w:hint="cs"/>
                  <w:sz w:val="26"/>
                  <w:rtl/>
                </w:rPr>
                <w:delText xml:space="preserve">לקיבוץ </w:delText>
              </w:r>
            </w:del>
            <w:del w:id="683" w:author="גיא גולדמן-Guy Goldman" w:date="2016-12-05T19:02:00Z">
              <w:r w:rsidDel="00213966">
                <w:rPr>
                  <w:rFonts w:hint="cs"/>
                  <w:sz w:val="26"/>
                  <w:rtl/>
                </w:rPr>
                <w:delText>את</w:delText>
              </w:r>
            </w:del>
            <w:del w:id="684" w:author="גיא גולדמן-Guy Goldman" w:date="2016-12-05T19:13:00Z">
              <w:r w:rsidDel="00C51798">
                <w:rPr>
                  <w:rFonts w:hint="cs"/>
                  <w:sz w:val="26"/>
                  <w:rtl/>
                </w:rPr>
                <w:delText xml:space="preserve"> מלוא </w:delText>
              </w:r>
              <w:r w:rsidR="007C6289" w:rsidDel="00C51798">
                <w:rPr>
                  <w:rFonts w:hint="cs"/>
                  <w:sz w:val="26"/>
                  <w:rtl/>
                </w:rPr>
                <w:delText>הכנסותיו</w:delText>
              </w:r>
            </w:del>
            <w:ins w:id="685" w:author="דוד וינשטיין" w:date="2016-11-10T17:47:00Z">
              <w:del w:id="686" w:author="גיא גולדמן-Guy Goldman" w:date="2016-12-05T19:13:00Z">
                <w:r w:rsidR="00E71111" w:rsidDel="00C51798">
                  <w:rPr>
                    <w:rFonts w:hint="cs"/>
                    <w:sz w:val="26"/>
                    <w:rtl/>
                  </w:rPr>
                  <w:delText>,</w:delText>
                </w:r>
              </w:del>
            </w:ins>
            <w:del w:id="687" w:author="גיא גולדמן-Guy Goldman" w:date="2016-12-05T19:13:00Z">
              <w:r w:rsidR="007C6289" w:rsidDel="00C51798">
                <w:rPr>
                  <w:rFonts w:hint="cs"/>
                  <w:sz w:val="26"/>
                  <w:rtl/>
                </w:rPr>
                <w:delText xml:space="preserve"> </w:delText>
              </w:r>
              <w:r w:rsidR="00F91A64" w:rsidDel="00C51798">
                <w:rPr>
                  <w:rFonts w:hint="cs"/>
                  <w:sz w:val="26"/>
                  <w:rtl/>
                </w:rPr>
                <w:delText>יהיו</w:delText>
              </w:r>
              <w:r w:rsidR="00143746" w:rsidDel="00C51798">
                <w:rPr>
                  <w:rFonts w:hint="cs"/>
                  <w:sz w:val="26"/>
                  <w:rtl/>
                </w:rPr>
                <w:delText xml:space="preserve"> </w:delText>
              </w:r>
              <w:r w:rsidDel="00C51798">
                <w:rPr>
                  <w:rFonts w:hint="cs"/>
                  <w:sz w:val="26"/>
                  <w:rtl/>
                </w:rPr>
                <w:delText>חייב</w:delText>
              </w:r>
            </w:del>
            <w:ins w:id="688" w:author="דוד וינשטיין" w:date="2016-11-10T17:47:00Z">
              <w:del w:id="689" w:author="גיא גולדמן-Guy Goldman" w:date="2016-12-05T19:13:00Z">
                <w:r w:rsidR="00E71111" w:rsidDel="00C51798">
                  <w:rPr>
                    <w:rFonts w:hint="cs"/>
                    <w:sz w:val="26"/>
                    <w:rtl/>
                  </w:rPr>
                  <w:delText>ים</w:delText>
                </w:r>
              </w:del>
            </w:ins>
            <w:del w:id="690" w:author="גיא גולדמן-Guy Goldman" w:date="2016-12-05T19:13:00Z">
              <w:r w:rsidDel="00C51798">
                <w:rPr>
                  <w:rFonts w:hint="cs"/>
                  <w:sz w:val="26"/>
                  <w:rtl/>
                </w:rPr>
                <w:delText xml:space="preserve"> בהגשת דו"ח לפי סעיף </w:delText>
              </w:r>
            </w:del>
            <w:del w:id="691" w:author="גיא גולדמן-Guy Goldman" w:date="2016-12-05T19:14:00Z">
              <w:r w:rsidDel="00E64ECD">
                <w:rPr>
                  <w:rFonts w:hint="cs"/>
                  <w:sz w:val="26"/>
                  <w:rtl/>
                </w:rPr>
                <w:delText>131</w:delText>
              </w:r>
            </w:del>
            <w:ins w:id="692" w:author="דוד וינשטיין" w:date="2016-11-10T17:47:00Z">
              <w:r w:rsidR="00E71111">
                <w:rPr>
                  <w:rFonts w:hint="cs"/>
                  <w:sz w:val="26"/>
                  <w:rtl/>
                </w:rPr>
                <w:t>,</w:t>
              </w:r>
            </w:ins>
            <w:ins w:id="693" w:author="דוד וינשטיין" w:date="2016-11-10T17:48:00Z">
              <w:r w:rsidR="00E71111">
                <w:rPr>
                  <w:rFonts w:hint="cs"/>
                  <w:sz w:val="26"/>
                  <w:rtl/>
                </w:rPr>
                <w:t xml:space="preserve"> </w:t>
              </w:r>
              <w:del w:id="694" w:author="גיא גולדמן-Guy Goldman" w:date="2016-12-05T19:12:00Z">
                <w:r w:rsidR="00E71111" w:rsidDel="00C51798">
                  <w:rPr>
                    <w:rFonts w:hint="cs"/>
                    <w:sz w:val="26"/>
                    <w:rtl/>
                  </w:rPr>
                  <w:delText xml:space="preserve">תוך שחישוב ותשלום המס בגין </w:delText>
                </w:r>
              </w:del>
            </w:ins>
            <w:ins w:id="695" w:author="דוד וינשטיין" w:date="2016-11-10T17:49:00Z">
              <w:del w:id="696" w:author="גיא גולדמן-Guy Goldman" w:date="2016-12-05T19:12:00Z">
                <w:r w:rsidR="00E71111" w:rsidDel="00C51798">
                  <w:rPr>
                    <w:rFonts w:hint="cs"/>
                    <w:sz w:val="26"/>
                    <w:rtl/>
                  </w:rPr>
                  <w:delText xml:space="preserve">תקציב החבר והכנסות שהעביר לקיבוץ יעשה במסגרת </w:delText>
                </w:r>
              </w:del>
            </w:ins>
            <w:ins w:id="697" w:author="דוד וינשטיין" w:date="2016-11-10T17:50:00Z">
              <w:del w:id="698" w:author="גיא גולדמן-Guy Goldman" w:date="2016-12-05T19:12:00Z">
                <w:r w:rsidR="00E71111" w:rsidDel="00C51798">
                  <w:rPr>
                    <w:rFonts w:hint="cs"/>
                    <w:sz w:val="26"/>
                    <w:rtl/>
                  </w:rPr>
                  <w:delText>שומת הקיבוץ.</w:delText>
                </w:r>
              </w:del>
            </w:ins>
          </w:p>
        </w:tc>
      </w:tr>
      <w:tr w:rsidR="00C51798" w:rsidTr="000B6FD4">
        <w:trPr>
          <w:cantSplit/>
          <w:trHeight w:val="60"/>
          <w:ins w:id="699" w:author="גיא גולדמן-Guy Goldman" w:date="2016-12-05T19:13:00Z"/>
          <w:trPrChange w:id="700" w:author="גיא גולדמן-Guy Goldman" w:date="2016-12-06T12:16:00Z">
            <w:trPr>
              <w:gridAfter w:val="0"/>
              <w:cantSplit/>
              <w:trHeight w:val="60"/>
            </w:trPr>
          </w:trPrChange>
        </w:trPr>
        <w:tc>
          <w:tcPr>
            <w:tcW w:w="1870" w:type="dxa"/>
            <w:tcPrChange w:id="701" w:author="גיא גולדמן-Guy Goldman" w:date="2016-12-06T12:16:00Z">
              <w:tcPr>
                <w:tcW w:w="1870" w:type="dxa"/>
              </w:tcPr>
            </w:tcPrChange>
          </w:tcPr>
          <w:p w:rsidR="00C51798" w:rsidRDefault="00C51798">
            <w:pPr>
              <w:pStyle w:val="TableSideHeading"/>
              <w:rPr>
                <w:ins w:id="702" w:author="גיא גולדמן-Guy Goldman" w:date="2016-12-05T19:13:00Z"/>
              </w:rPr>
            </w:pPr>
          </w:p>
        </w:tc>
        <w:tc>
          <w:tcPr>
            <w:tcW w:w="624" w:type="dxa"/>
            <w:tcPrChange w:id="703" w:author="גיא גולדמן-Guy Goldman" w:date="2016-12-06T12:16:00Z">
              <w:tcPr>
                <w:tcW w:w="624" w:type="dxa"/>
              </w:tcPr>
            </w:tcPrChange>
          </w:tcPr>
          <w:p w:rsidR="00C51798" w:rsidRDefault="00C51798" w:rsidP="00C51798">
            <w:pPr>
              <w:pStyle w:val="TableText"/>
              <w:rPr>
                <w:ins w:id="704" w:author="גיא גולדמן-Guy Goldman" w:date="2016-12-05T19:13:00Z"/>
              </w:rPr>
            </w:pPr>
          </w:p>
        </w:tc>
        <w:tc>
          <w:tcPr>
            <w:tcW w:w="624" w:type="dxa"/>
            <w:tcPrChange w:id="705" w:author="גיא גולדמן-Guy Goldman" w:date="2016-12-06T12:16:00Z">
              <w:tcPr>
                <w:tcW w:w="624" w:type="dxa"/>
              </w:tcPr>
            </w:tcPrChange>
          </w:tcPr>
          <w:p w:rsidR="00C51798" w:rsidRDefault="00C51798">
            <w:pPr>
              <w:pStyle w:val="TableText"/>
              <w:rPr>
                <w:ins w:id="706" w:author="גיא גולדמן-Guy Goldman" w:date="2016-12-05T19:13:00Z"/>
              </w:rPr>
            </w:pPr>
          </w:p>
        </w:tc>
        <w:tc>
          <w:tcPr>
            <w:tcW w:w="624" w:type="dxa"/>
            <w:tcPrChange w:id="707" w:author="גיא גולדמן-Guy Goldman" w:date="2016-12-06T12:16:00Z">
              <w:tcPr>
                <w:tcW w:w="624" w:type="dxa"/>
              </w:tcPr>
            </w:tcPrChange>
          </w:tcPr>
          <w:p w:rsidR="00C51798" w:rsidRDefault="00C51798">
            <w:pPr>
              <w:pStyle w:val="TableText"/>
              <w:rPr>
                <w:ins w:id="708" w:author="גיא גולדמן-Guy Goldman" w:date="2016-12-05T19:13:00Z"/>
              </w:rPr>
            </w:pPr>
          </w:p>
        </w:tc>
        <w:tc>
          <w:tcPr>
            <w:tcW w:w="644" w:type="dxa"/>
            <w:gridSpan w:val="3"/>
            <w:tcPrChange w:id="709" w:author="גיא גולדמן-Guy Goldman" w:date="2016-12-06T12:16:00Z">
              <w:tcPr>
                <w:tcW w:w="624" w:type="dxa"/>
              </w:tcPr>
            </w:tcPrChange>
          </w:tcPr>
          <w:p w:rsidR="00C51798" w:rsidRDefault="00C51798">
            <w:pPr>
              <w:pStyle w:val="TableText"/>
              <w:rPr>
                <w:ins w:id="710" w:author="גיא גולדמן-Guy Goldman" w:date="2016-12-05T19:13:00Z"/>
              </w:rPr>
            </w:pPr>
          </w:p>
        </w:tc>
        <w:tc>
          <w:tcPr>
            <w:tcW w:w="624" w:type="dxa"/>
            <w:gridSpan w:val="2"/>
            <w:tcPrChange w:id="711" w:author="גיא גולדמן-Guy Goldman" w:date="2016-12-06T12:16:00Z">
              <w:tcPr>
                <w:tcW w:w="624" w:type="dxa"/>
                <w:gridSpan w:val="2"/>
              </w:tcPr>
            </w:tcPrChange>
          </w:tcPr>
          <w:p w:rsidR="00C51798" w:rsidRDefault="00C51798">
            <w:pPr>
              <w:pStyle w:val="TableText"/>
              <w:rPr>
                <w:ins w:id="712" w:author="גיא גולדמן-Guy Goldman" w:date="2016-12-05T19:13:00Z"/>
              </w:rPr>
            </w:pPr>
          </w:p>
        </w:tc>
        <w:tc>
          <w:tcPr>
            <w:tcW w:w="624" w:type="dxa"/>
            <w:tcPrChange w:id="713" w:author="גיא גולדמן-Guy Goldman" w:date="2016-12-06T12:16:00Z">
              <w:tcPr>
                <w:tcW w:w="624" w:type="dxa"/>
                <w:gridSpan w:val="2"/>
              </w:tcPr>
            </w:tcPrChange>
          </w:tcPr>
          <w:p w:rsidR="00C51798" w:rsidRDefault="00C51798">
            <w:pPr>
              <w:pStyle w:val="TableText"/>
              <w:rPr>
                <w:ins w:id="714" w:author="גיא גולדמן-Guy Goldman" w:date="2016-12-05T19:13:00Z"/>
              </w:rPr>
            </w:pPr>
          </w:p>
        </w:tc>
        <w:tc>
          <w:tcPr>
            <w:tcW w:w="4025" w:type="dxa"/>
            <w:gridSpan w:val="2"/>
            <w:tcPrChange w:id="715" w:author="גיא גולדמן-Guy Goldman" w:date="2016-12-06T12:16:00Z">
              <w:tcPr>
                <w:tcW w:w="4025" w:type="dxa"/>
                <w:gridSpan w:val="2"/>
              </w:tcPr>
            </w:tcPrChange>
          </w:tcPr>
          <w:p w:rsidR="00C51798" w:rsidRDefault="00C51798" w:rsidP="000F1D03">
            <w:pPr>
              <w:pStyle w:val="TableBlock"/>
              <w:numPr>
                <w:ilvl w:val="0"/>
                <w:numId w:val="61"/>
              </w:numPr>
              <w:tabs>
                <w:tab w:val="left" w:pos="624"/>
              </w:tabs>
              <w:rPr>
                <w:ins w:id="716" w:author="גיא גולדמן-Guy Goldman" w:date="2016-12-05T19:13:00Z"/>
                <w:sz w:val="26"/>
                <w:rtl/>
              </w:rPr>
            </w:pPr>
            <w:ins w:id="717" w:author="גיא גולדמן-Guy Goldman" w:date="2016-12-05T19:13:00Z">
              <w:r>
                <w:rPr>
                  <w:rFonts w:hint="cs"/>
                  <w:sz w:val="26"/>
                  <w:rtl/>
                </w:rPr>
                <w:t>חבר קיבוץ אשר לא דיווח לקיבוץ על מלוא הכנסותיו, יהיה חייב בהגשת דו"ח לפי סעיף 131</w:t>
              </w:r>
            </w:ins>
            <w:ins w:id="718" w:author="גיא גולדמן-Guy Goldman" w:date="2016-12-06T16:30:00Z">
              <w:r w:rsidR="004000B3">
                <w:rPr>
                  <w:rFonts w:hint="cs"/>
                  <w:sz w:val="26"/>
                  <w:rtl/>
                </w:rPr>
                <w:t>, על מלוא הכנסותיו לרבות</w:t>
              </w:r>
            </w:ins>
            <w:ins w:id="719" w:author="גיא גולדמן-Guy Goldman" w:date="2016-12-06T16:28:00Z">
              <w:r w:rsidR="00DA47DB">
                <w:rPr>
                  <w:rFonts w:hint="cs"/>
                  <w:sz w:val="26"/>
                  <w:rtl/>
                </w:rPr>
                <w:t xml:space="preserve"> החלק לו זכאי החבר</w:t>
              </w:r>
              <w:r w:rsidR="004000B3">
                <w:rPr>
                  <w:rFonts w:hint="cs"/>
                  <w:sz w:val="26"/>
                  <w:rtl/>
                </w:rPr>
                <w:t xml:space="preserve"> ביתרת הכנסתו החייבת של הקיבו</w:t>
              </w:r>
            </w:ins>
            <w:ins w:id="720" w:author="גיא גולדמן-Guy Goldman" w:date="2016-12-06T16:30:00Z">
              <w:r w:rsidR="004000B3">
                <w:rPr>
                  <w:rFonts w:hint="cs"/>
                  <w:sz w:val="26"/>
                  <w:rtl/>
                </w:rPr>
                <w:t xml:space="preserve">ץ </w:t>
              </w:r>
            </w:ins>
            <w:ins w:id="721" w:author="גיא גולדמן-Guy Goldman" w:date="2016-12-06T16:28:00Z">
              <w:r w:rsidR="000F1D03">
                <w:rPr>
                  <w:rFonts w:hint="cs"/>
                  <w:sz w:val="26"/>
                  <w:rtl/>
                </w:rPr>
                <w:t xml:space="preserve">וכן רווחים </w:t>
              </w:r>
            </w:ins>
            <w:ins w:id="722" w:author="גיא גולדמן-Guy Goldman" w:date="2016-12-06T17:31:00Z">
              <w:r w:rsidR="000F1D03">
                <w:rPr>
                  <w:rFonts w:hint="cs"/>
                  <w:sz w:val="26"/>
                  <w:rtl/>
                </w:rPr>
                <w:t xml:space="preserve">החייבים במס </w:t>
              </w:r>
            </w:ins>
            <w:ins w:id="723" w:author="גיא גולדמן-Guy Goldman" w:date="2016-12-06T16:28:00Z">
              <w:r w:rsidR="00DA47DB">
                <w:rPr>
                  <w:rFonts w:hint="cs"/>
                  <w:sz w:val="26"/>
                  <w:rtl/>
                </w:rPr>
                <w:t>בשנת המס</w:t>
              </w:r>
            </w:ins>
            <w:ins w:id="724" w:author="גיא גולדמן-Guy Goldman" w:date="2016-12-06T16:33:00Z">
              <w:r w:rsidR="00A60727">
                <w:rPr>
                  <w:rFonts w:hint="cs"/>
                  <w:sz w:val="26"/>
                  <w:rtl/>
                </w:rPr>
                <w:t xml:space="preserve"> על ידי הקיבוץ</w:t>
              </w:r>
            </w:ins>
            <w:ins w:id="725" w:author="גיא גולדמן-Guy Goldman" w:date="2016-12-06T16:30:00Z">
              <w:r w:rsidR="004000B3">
                <w:rPr>
                  <w:rFonts w:hint="cs"/>
                  <w:sz w:val="26"/>
                  <w:rtl/>
                </w:rPr>
                <w:t>. לצורך חישוב יתרת החיוב במס י</w:t>
              </w:r>
            </w:ins>
            <w:ins w:id="726" w:author="גיא גולדמן-Guy Goldman" w:date="2016-12-06T16:31:00Z">
              <w:r w:rsidR="004000B3">
                <w:rPr>
                  <w:rFonts w:hint="cs"/>
                  <w:sz w:val="26"/>
                  <w:rtl/>
                </w:rPr>
                <w:t>י</w:t>
              </w:r>
            </w:ins>
            <w:ins w:id="727" w:author="גיא גולדמן-Guy Goldman" w:date="2016-12-06T16:30:00Z">
              <w:r w:rsidR="004000B3">
                <w:rPr>
                  <w:rFonts w:hint="cs"/>
                  <w:sz w:val="26"/>
                  <w:rtl/>
                </w:rPr>
                <w:t xml:space="preserve">לקח בחשבון המס </w:t>
              </w:r>
            </w:ins>
            <w:ins w:id="728" w:author="גיא גולדמן-Guy Goldman" w:date="2016-12-06T16:31:00Z">
              <w:r w:rsidR="00ED4EB7">
                <w:rPr>
                  <w:rFonts w:hint="cs"/>
                  <w:sz w:val="26"/>
                  <w:rtl/>
                </w:rPr>
                <w:t>ששולם בגין הכנסת</w:t>
              </w:r>
            </w:ins>
            <w:ins w:id="729" w:author="גיא גולדמן-Guy Goldman" w:date="2016-12-06T16:30:00Z">
              <w:r w:rsidR="004000B3">
                <w:rPr>
                  <w:rFonts w:hint="cs"/>
                  <w:sz w:val="26"/>
                  <w:rtl/>
                </w:rPr>
                <w:t xml:space="preserve"> החבר</w:t>
              </w:r>
            </w:ins>
          </w:p>
        </w:tc>
      </w:tr>
      <w:tr w:rsidR="007C4871" w:rsidTr="000B6FD4">
        <w:trPr>
          <w:cantSplit/>
          <w:trHeight w:val="60"/>
          <w:trPrChange w:id="730" w:author="גיא גולדמן-Guy Goldman" w:date="2016-12-06T12:16:00Z">
            <w:trPr>
              <w:gridAfter w:val="0"/>
              <w:cantSplit/>
              <w:trHeight w:val="60"/>
            </w:trPr>
          </w:trPrChange>
        </w:trPr>
        <w:tc>
          <w:tcPr>
            <w:tcW w:w="1870" w:type="dxa"/>
            <w:tcPrChange w:id="731" w:author="גיא גולדמן-Guy Goldman" w:date="2016-12-06T12:16:00Z">
              <w:tcPr>
                <w:tcW w:w="1870" w:type="dxa"/>
              </w:tcPr>
            </w:tcPrChange>
          </w:tcPr>
          <w:p w:rsidR="007C4871" w:rsidRDefault="007C4871">
            <w:pPr>
              <w:pStyle w:val="TableSideHeading"/>
            </w:pPr>
          </w:p>
        </w:tc>
        <w:tc>
          <w:tcPr>
            <w:tcW w:w="624" w:type="dxa"/>
            <w:tcPrChange w:id="732" w:author="גיא גולדמן-Guy Goldman" w:date="2016-12-06T12:16:00Z">
              <w:tcPr>
                <w:tcW w:w="624" w:type="dxa"/>
              </w:tcPr>
            </w:tcPrChange>
          </w:tcPr>
          <w:p w:rsidR="007C4871" w:rsidRDefault="007C4871" w:rsidP="007C4871">
            <w:pPr>
              <w:pStyle w:val="TableText"/>
            </w:pPr>
          </w:p>
        </w:tc>
        <w:tc>
          <w:tcPr>
            <w:tcW w:w="624" w:type="dxa"/>
            <w:tcPrChange w:id="733" w:author="גיא גולדמן-Guy Goldman" w:date="2016-12-06T12:16:00Z">
              <w:tcPr>
                <w:tcW w:w="624" w:type="dxa"/>
              </w:tcPr>
            </w:tcPrChange>
          </w:tcPr>
          <w:p w:rsidR="007C4871" w:rsidRDefault="007C4871">
            <w:pPr>
              <w:pStyle w:val="TableText"/>
            </w:pPr>
          </w:p>
        </w:tc>
        <w:tc>
          <w:tcPr>
            <w:tcW w:w="624" w:type="dxa"/>
            <w:tcPrChange w:id="734" w:author="גיא גולדמן-Guy Goldman" w:date="2016-12-06T12:16:00Z">
              <w:tcPr>
                <w:tcW w:w="624" w:type="dxa"/>
              </w:tcPr>
            </w:tcPrChange>
          </w:tcPr>
          <w:p w:rsidR="007C4871" w:rsidRDefault="007C4871">
            <w:pPr>
              <w:pStyle w:val="TableText"/>
            </w:pPr>
          </w:p>
        </w:tc>
        <w:tc>
          <w:tcPr>
            <w:tcW w:w="644" w:type="dxa"/>
            <w:gridSpan w:val="3"/>
            <w:tcPrChange w:id="735" w:author="גיא גולדמן-Guy Goldman" w:date="2016-12-06T12:16:00Z">
              <w:tcPr>
                <w:tcW w:w="624" w:type="dxa"/>
              </w:tcPr>
            </w:tcPrChange>
          </w:tcPr>
          <w:p w:rsidR="007C4871" w:rsidRDefault="007C4871">
            <w:pPr>
              <w:pStyle w:val="TableText"/>
            </w:pPr>
          </w:p>
        </w:tc>
        <w:tc>
          <w:tcPr>
            <w:tcW w:w="624" w:type="dxa"/>
            <w:gridSpan w:val="2"/>
            <w:tcPrChange w:id="736" w:author="גיא גולדמן-Guy Goldman" w:date="2016-12-06T12:16:00Z">
              <w:tcPr>
                <w:tcW w:w="624" w:type="dxa"/>
                <w:gridSpan w:val="2"/>
              </w:tcPr>
            </w:tcPrChange>
          </w:tcPr>
          <w:p w:rsidR="007C4871" w:rsidRDefault="007C4871">
            <w:pPr>
              <w:pStyle w:val="TableText"/>
            </w:pPr>
          </w:p>
        </w:tc>
        <w:tc>
          <w:tcPr>
            <w:tcW w:w="4649" w:type="dxa"/>
            <w:gridSpan w:val="3"/>
            <w:tcPrChange w:id="737" w:author="גיא גולדמן-Guy Goldman" w:date="2016-12-06T12:16:00Z">
              <w:tcPr>
                <w:tcW w:w="4649" w:type="dxa"/>
                <w:gridSpan w:val="4"/>
              </w:tcPr>
            </w:tcPrChange>
          </w:tcPr>
          <w:p w:rsidR="007C4871" w:rsidRPr="006344EF" w:rsidRDefault="007C4871" w:rsidP="00E77678">
            <w:pPr>
              <w:pStyle w:val="TableBlock"/>
              <w:numPr>
                <w:ilvl w:val="0"/>
                <w:numId w:val="60"/>
              </w:numPr>
              <w:tabs>
                <w:tab w:val="left" w:pos="624"/>
              </w:tabs>
              <w:rPr>
                <w:sz w:val="26"/>
                <w:rtl/>
              </w:rPr>
            </w:pPr>
            <w:r>
              <w:rPr>
                <w:rFonts w:hint="cs"/>
                <w:sz w:val="26"/>
                <w:rtl/>
              </w:rPr>
              <w:t xml:space="preserve">קיבוץ מתחדש ישלם מס השווה לסך כל המס שחבריו היו חייבים לשלם, </w:t>
            </w:r>
            <w:r w:rsidRPr="00AF0CEA">
              <w:rPr>
                <w:rFonts w:hint="cs"/>
                <w:sz w:val="26"/>
                <w:rtl/>
              </w:rPr>
              <w:t xml:space="preserve">אילו הכנסתו </w:t>
            </w:r>
            <w:r w:rsidR="00935D12" w:rsidRPr="006404DC">
              <w:rPr>
                <w:rFonts w:hint="cs"/>
                <w:sz w:val="26"/>
                <w:rtl/>
              </w:rPr>
              <w:t>החייבת</w:t>
            </w:r>
            <w:r w:rsidR="00935D12">
              <w:rPr>
                <w:rFonts w:hint="cs"/>
                <w:sz w:val="26"/>
                <w:rtl/>
              </w:rPr>
              <w:t xml:space="preserve"> </w:t>
            </w:r>
            <w:r>
              <w:rPr>
                <w:rFonts w:hint="cs"/>
                <w:sz w:val="26"/>
                <w:rtl/>
              </w:rPr>
              <w:t>של הקיבוץ הייתה מיוחסת לחברי הקיבוץ בהתאם לכללים אלה:</w:t>
            </w:r>
          </w:p>
        </w:tc>
      </w:tr>
      <w:tr w:rsidR="00A67C65" w:rsidTr="000B6FD4">
        <w:trPr>
          <w:cantSplit/>
          <w:trHeight w:val="60"/>
          <w:ins w:id="738" w:author="גיא גולדמן-Guy Goldman" w:date="2016-12-04T12:24:00Z"/>
          <w:trPrChange w:id="739" w:author="גיא גולדמן-Guy Goldman" w:date="2016-12-06T12:16:00Z">
            <w:trPr>
              <w:gridAfter w:val="0"/>
              <w:cantSplit/>
              <w:trHeight w:val="60"/>
            </w:trPr>
          </w:trPrChange>
        </w:trPr>
        <w:tc>
          <w:tcPr>
            <w:tcW w:w="1870" w:type="dxa"/>
            <w:tcPrChange w:id="740" w:author="גיא גולדמן-Guy Goldman" w:date="2016-12-06T12:16:00Z">
              <w:tcPr>
                <w:tcW w:w="1871" w:type="dxa"/>
              </w:tcPr>
            </w:tcPrChange>
          </w:tcPr>
          <w:p w:rsidR="00A67C65" w:rsidRDefault="00A67C65">
            <w:pPr>
              <w:pStyle w:val="TableSideHeading"/>
              <w:rPr>
                <w:ins w:id="741" w:author="גיא גולדמן-Guy Goldman" w:date="2016-12-04T12:24:00Z"/>
              </w:rPr>
            </w:pPr>
          </w:p>
        </w:tc>
        <w:tc>
          <w:tcPr>
            <w:tcW w:w="624" w:type="dxa"/>
            <w:tcPrChange w:id="742" w:author="גיא גולדמן-Guy Goldman" w:date="2016-12-06T12:16:00Z">
              <w:tcPr>
                <w:tcW w:w="624" w:type="dxa"/>
              </w:tcPr>
            </w:tcPrChange>
          </w:tcPr>
          <w:p w:rsidR="00A67C65" w:rsidRDefault="00A67C65">
            <w:pPr>
              <w:pStyle w:val="TableText"/>
              <w:rPr>
                <w:ins w:id="743" w:author="גיא גולדמן-Guy Goldman" w:date="2016-12-04T12:24:00Z"/>
              </w:rPr>
            </w:pPr>
          </w:p>
        </w:tc>
        <w:tc>
          <w:tcPr>
            <w:tcW w:w="624" w:type="dxa"/>
            <w:tcPrChange w:id="744" w:author="גיא גולדמן-Guy Goldman" w:date="2016-12-06T12:16:00Z">
              <w:tcPr>
                <w:tcW w:w="624" w:type="dxa"/>
              </w:tcPr>
            </w:tcPrChange>
          </w:tcPr>
          <w:p w:rsidR="00A67C65" w:rsidRDefault="00A67C65">
            <w:pPr>
              <w:pStyle w:val="TableText"/>
              <w:rPr>
                <w:ins w:id="745" w:author="גיא גולדמן-Guy Goldman" w:date="2016-12-04T12:24:00Z"/>
              </w:rPr>
            </w:pPr>
          </w:p>
        </w:tc>
        <w:tc>
          <w:tcPr>
            <w:tcW w:w="624" w:type="dxa"/>
            <w:tcPrChange w:id="746" w:author="גיא גולדמן-Guy Goldman" w:date="2016-12-06T12:16:00Z">
              <w:tcPr>
                <w:tcW w:w="624" w:type="dxa"/>
              </w:tcPr>
            </w:tcPrChange>
          </w:tcPr>
          <w:p w:rsidR="00A67C65" w:rsidRDefault="00A67C65">
            <w:pPr>
              <w:pStyle w:val="TableText"/>
              <w:rPr>
                <w:ins w:id="747" w:author="גיא גולדמן-Guy Goldman" w:date="2016-12-04T12:24:00Z"/>
              </w:rPr>
            </w:pPr>
          </w:p>
        </w:tc>
        <w:tc>
          <w:tcPr>
            <w:tcW w:w="644" w:type="dxa"/>
            <w:gridSpan w:val="3"/>
            <w:tcPrChange w:id="748" w:author="גיא גולדמן-Guy Goldman" w:date="2016-12-06T12:16:00Z">
              <w:tcPr>
                <w:tcW w:w="624" w:type="dxa"/>
              </w:tcPr>
            </w:tcPrChange>
          </w:tcPr>
          <w:p w:rsidR="00A67C65" w:rsidRDefault="00A67C65">
            <w:pPr>
              <w:pStyle w:val="TableText"/>
              <w:rPr>
                <w:ins w:id="749" w:author="גיא גולדמן-Guy Goldman" w:date="2016-12-04T12:24:00Z"/>
              </w:rPr>
            </w:pPr>
          </w:p>
        </w:tc>
        <w:tc>
          <w:tcPr>
            <w:tcW w:w="624" w:type="dxa"/>
            <w:gridSpan w:val="2"/>
            <w:tcPrChange w:id="750" w:author="גיא גולדמן-Guy Goldman" w:date="2016-12-06T12:16:00Z">
              <w:tcPr>
                <w:tcW w:w="624" w:type="dxa"/>
                <w:gridSpan w:val="2"/>
              </w:tcPr>
            </w:tcPrChange>
          </w:tcPr>
          <w:p w:rsidR="00A67C65" w:rsidRDefault="00A67C65">
            <w:pPr>
              <w:pStyle w:val="TableText"/>
              <w:rPr>
                <w:ins w:id="751" w:author="גיא גולדמן-Guy Goldman" w:date="2016-12-04T12:24:00Z"/>
              </w:rPr>
            </w:pPr>
          </w:p>
        </w:tc>
        <w:tc>
          <w:tcPr>
            <w:tcW w:w="624" w:type="dxa"/>
            <w:tcPrChange w:id="752" w:author="גיא גולדמן-Guy Goldman" w:date="2016-12-06T12:16:00Z">
              <w:tcPr>
                <w:tcW w:w="624" w:type="dxa"/>
                <w:gridSpan w:val="2"/>
              </w:tcPr>
            </w:tcPrChange>
          </w:tcPr>
          <w:p w:rsidR="00A67C65" w:rsidRDefault="00A67C65">
            <w:pPr>
              <w:pStyle w:val="TableText"/>
              <w:rPr>
                <w:ins w:id="753" w:author="גיא גולדמן-Guy Goldman" w:date="2016-12-04T12:24:00Z"/>
              </w:rPr>
            </w:pPr>
          </w:p>
        </w:tc>
        <w:tc>
          <w:tcPr>
            <w:tcW w:w="4025" w:type="dxa"/>
            <w:gridSpan w:val="2"/>
            <w:tcPrChange w:id="754" w:author="גיא גולדמן-Guy Goldman" w:date="2016-12-06T12:16:00Z">
              <w:tcPr>
                <w:tcW w:w="4026" w:type="dxa"/>
                <w:gridSpan w:val="2"/>
              </w:tcPr>
            </w:tcPrChange>
          </w:tcPr>
          <w:p w:rsidR="00A67C65" w:rsidRDefault="00A67C65" w:rsidP="00BA28B1">
            <w:pPr>
              <w:pStyle w:val="TableBlock"/>
              <w:tabs>
                <w:tab w:val="clear" w:pos="624"/>
              </w:tabs>
              <w:rPr>
                <w:ins w:id="755" w:author="גיא גולדמן-Guy Goldman" w:date="2016-12-04T12:24:00Z"/>
              </w:rPr>
            </w:pPr>
          </w:p>
        </w:tc>
      </w:tr>
      <w:tr w:rsidR="007C4871" w:rsidTr="000B6FD4">
        <w:trPr>
          <w:cantSplit/>
          <w:trHeight w:val="60"/>
          <w:trPrChange w:id="756" w:author="גיא גולדמן-Guy Goldman" w:date="2016-12-06T12:16:00Z">
            <w:trPr>
              <w:gridAfter w:val="0"/>
              <w:cantSplit/>
              <w:trHeight w:val="60"/>
            </w:trPr>
          </w:trPrChange>
        </w:trPr>
        <w:tc>
          <w:tcPr>
            <w:tcW w:w="1870" w:type="dxa"/>
            <w:tcPrChange w:id="757" w:author="גיא גולדמן-Guy Goldman" w:date="2016-12-06T12:16:00Z">
              <w:tcPr>
                <w:tcW w:w="1870" w:type="dxa"/>
              </w:tcPr>
            </w:tcPrChange>
          </w:tcPr>
          <w:p w:rsidR="007C4871" w:rsidRDefault="007C4871">
            <w:pPr>
              <w:pStyle w:val="TableSideHeading"/>
            </w:pPr>
          </w:p>
        </w:tc>
        <w:tc>
          <w:tcPr>
            <w:tcW w:w="624" w:type="dxa"/>
            <w:tcPrChange w:id="758" w:author="גיא גולדמן-Guy Goldman" w:date="2016-12-06T12:16:00Z">
              <w:tcPr>
                <w:tcW w:w="624" w:type="dxa"/>
              </w:tcPr>
            </w:tcPrChange>
          </w:tcPr>
          <w:p w:rsidR="007C4871" w:rsidRDefault="007C4871" w:rsidP="007C4871">
            <w:pPr>
              <w:pStyle w:val="TableText"/>
            </w:pPr>
          </w:p>
        </w:tc>
        <w:tc>
          <w:tcPr>
            <w:tcW w:w="624" w:type="dxa"/>
            <w:tcPrChange w:id="759" w:author="גיא גולדמן-Guy Goldman" w:date="2016-12-06T12:16:00Z">
              <w:tcPr>
                <w:tcW w:w="624" w:type="dxa"/>
              </w:tcPr>
            </w:tcPrChange>
          </w:tcPr>
          <w:p w:rsidR="007C4871" w:rsidRDefault="007C4871">
            <w:pPr>
              <w:pStyle w:val="TableText"/>
            </w:pPr>
          </w:p>
        </w:tc>
        <w:tc>
          <w:tcPr>
            <w:tcW w:w="624" w:type="dxa"/>
            <w:tcPrChange w:id="760" w:author="גיא גולדמן-Guy Goldman" w:date="2016-12-06T12:16:00Z">
              <w:tcPr>
                <w:tcW w:w="624" w:type="dxa"/>
              </w:tcPr>
            </w:tcPrChange>
          </w:tcPr>
          <w:p w:rsidR="007C4871" w:rsidRDefault="007C4871">
            <w:pPr>
              <w:pStyle w:val="TableText"/>
            </w:pPr>
          </w:p>
        </w:tc>
        <w:tc>
          <w:tcPr>
            <w:tcW w:w="644" w:type="dxa"/>
            <w:gridSpan w:val="3"/>
            <w:tcPrChange w:id="761" w:author="גיא גולדמן-Guy Goldman" w:date="2016-12-06T12:16:00Z">
              <w:tcPr>
                <w:tcW w:w="624" w:type="dxa"/>
              </w:tcPr>
            </w:tcPrChange>
          </w:tcPr>
          <w:p w:rsidR="007C4871" w:rsidRDefault="007C4871">
            <w:pPr>
              <w:pStyle w:val="TableText"/>
              <w:rPr>
                <w:ins w:id="762" w:author="גיא גולדמן-Guy Goldman" w:date="2016-11-21T17:20:00Z"/>
                <w:rtl/>
              </w:rPr>
            </w:pPr>
          </w:p>
          <w:p w:rsidR="007962BD" w:rsidRDefault="007962BD">
            <w:pPr>
              <w:pStyle w:val="TableText"/>
            </w:pPr>
          </w:p>
        </w:tc>
        <w:tc>
          <w:tcPr>
            <w:tcW w:w="624" w:type="dxa"/>
            <w:gridSpan w:val="2"/>
            <w:tcPrChange w:id="763" w:author="גיא גולדמן-Guy Goldman" w:date="2016-12-06T12:16:00Z">
              <w:tcPr>
                <w:tcW w:w="624" w:type="dxa"/>
                <w:gridSpan w:val="2"/>
              </w:tcPr>
            </w:tcPrChange>
          </w:tcPr>
          <w:p w:rsidR="007C4871" w:rsidRDefault="007C4871">
            <w:pPr>
              <w:pStyle w:val="TableText"/>
            </w:pPr>
          </w:p>
        </w:tc>
        <w:tc>
          <w:tcPr>
            <w:tcW w:w="624" w:type="dxa"/>
            <w:tcPrChange w:id="764" w:author="גיא גולדמן-Guy Goldman" w:date="2016-12-06T12:16:00Z">
              <w:tcPr>
                <w:tcW w:w="624" w:type="dxa"/>
                <w:gridSpan w:val="2"/>
              </w:tcPr>
            </w:tcPrChange>
          </w:tcPr>
          <w:p w:rsidR="007C4871" w:rsidRDefault="007C4871">
            <w:pPr>
              <w:pStyle w:val="TableText"/>
            </w:pPr>
          </w:p>
        </w:tc>
        <w:tc>
          <w:tcPr>
            <w:tcW w:w="4025" w:type="dxa"/>
            <w:gridSpan w:val="2"/>
            <w:tcPrChange w:id="765" w:author="גיא גולדמן-Guy Goldman" w:date="2016-12-06T12:16:00Z">
              <w:tcPr>
                <w:tcW w:w="4025" w:type="dxa"/>
                <w:gridSpan w:val="2"/>
              </w:tcPr>
            </w:tcPrChange>
          </w:tcPr>
          <w:p w:rsidR="007C4871" w:rsidRDefault="007C4871" w:rsidP="00A97BA7">
            <w:pPr>
              <w:pStyle w:val="TableBlock"/>
              <w:numPr>
                <w:ilvl w:val="0"/>
                <w:numId w:val="62"/>
              </w:numPr>
              <w:tabs>
                <w:tab w:val="left" w:pos="624"/>
              </w:tabs>
              <w:rPr>
                <w:sz w:val="26"/>
                <w:rtl/>
              </w:rPr>
            </w:pPr>
            <w:r>
              <w:rPr>
                <w:rFonts w:hint="cs"/>
                <w:sz w:val="26"/>
                <w:rtl/>
              </w:rPr>
              <w:t xml:space="preserve">לכל אחד מחברי הקיבוץ </w:t>
            </w:r>
            <w:r w:rsidR="009F4C60">
              <w:rPr>
                <w:rFonts w:hint="cs"/>
                <w:sz w:val="26"/>
                <w:rtl/>
              </w:rPr>
              <w:t>י</w:t>
            </w:r>
            <w:r>
              <w:rPr>
                <w:rFonts w:hint="cs"/>
                <w:sz w:val="26"/>
                <w:rtl/>
              </w:rPr>
              <w:t xml:space="preserve">יוחס </w:t>
            </w:r>
            <w:r w:rsidR="009F4C60">
              <w:rPr>
                <w:rFonts w:hint="cs"/>
                <w:sz w:val="26"/>
                <w:rtl/>
              </w:rPr>
              <w:t>תקציבו המגולם</w:t>
            </w:r>
            <w:r w:rsidR="00A10416">
              <w:rPr>
                <w:rFonts w:hint="cs"/>
                <w:sz w:val="26"/>
                <w:rtl/>
              </w:rPr>
              <w:t xml:space="preserve"> </w:t>
            </w:r>
            <w:del w:id="766" w:author="גיא גולדמן-Guy Goldman" w:date="2016-12-06T16:35:00Z">
              <w:r w:rsidR="00A10416" w:rsidRPr="0081445A" w:rsidDel="00A97BA7">
                <w:rPr>
                  <w:rFonts w:hint="eastAsia"/>
                  <w:sz w:val="26"/>
                  <w:rtl/>
                </w:rPr>
                <w:delText>באופן</w:delText>
              </w:r>
              <w:r w:rsidR="00A10416" w:rsidRPr="0081445A" w:rsidDel="00A97BA7">
                <w:rPr>
                  <w:sz w:val="26"/>
                  <w:rtl/>
                </w:rPr>
                <w:delText xml:space="preserve"> </w:delText>
              </w:r>
              <w:r w:rsidR="00A10416" w:rsidRPr="0081445A" w:rsidDel="00A97BA7">
                <w:rPr>
                  <w:rFonts w:hint="eastAsia"/>
                  <w:sz w:val="26"/>
                  <w:rtl/>
                </w:rPr>
                <w:delText>יחסי</w:delText>
              </w:r>
            </w:del>
            <w:r w:rsidR="00522E16" w:rsidRPr="0081445A">
              <w:rPr>
                <w:sz w:val="26"/>
                <w:rtl/>
              </w:rPr>
              <w:t>, בהתאם</w:t>
            </w:r>
            <w:ins w:id="767" w:author="גיא גולדמן-Guy Goldman" w:date="2016-12-06T16:37:00Z">
              <w:r w:rsidR="00A97BA7">
                <w:rPr>
                  <w:rFonts w:hint="cs"/>
                  <w:sz w:val="26"/>
                  <w:rtl/>
                </w:rPr>
                <w:t xml:space="preserve"> להכנסה שהופקה או נצמחה בידי אותו חבר, ושיעורי המס החלים לגביה</w:t>
              </w:r>
            </w:ins>
            <w:del w:id="768" w:author="גיא גולדמן-Guy Goldman" w:date="2016-12-06T16:37:00Z">
              <w:r w:rsidR="00522E16" w:rsidRPr="0081445A" w:rsidDel="00A97BA7">
                <w:rPr>
                  <w:sz w:val="26"/>
                  <w:rtl/>
                </w:rPr>
                <w:delText xml:space="preserve"> </w:delText>
              </w:r>
              <w:r w:rsidR="0093326D" w:rsidRPr="0081445A" w:rsidDel="00A97BA7">
                <w:rPr>
                  <w:rFonts w:hint="eastAsia"/>
                  <w:sz w:val="26"/>
                  <w:rtl/>
                </w:rPr>
                <w:delText>למקור</w:delText>
              </w:r>
              <w:r w:rsidR="00522E16" w:rsidRPr="0081445A" w:rsidDel="00A97BA7">
                <w:rPr>
                  <w:sz w:val="26"/>
                  <w:rtl/>
                </w:rPr>
                <w:delText xml:space="preserve"> ההכנסה </w:delText>
              </w:r>
            </w:del>
            <w:del w:id="769" w:author="administrator" w:date="2016-11-29T14:27:00Z">
              <w:r w:rsidR="0093326D" w:rsidRPr="0081445A" w:rsidDel="005E0DFE">
                <w:rPr>
                  <w:rFonts w:hint="eastAsia"/>
                  <w:sz w:val="26"/>
                  <w:rtl/>
                </w:rPr>
                <w:delText>או</w:delText>
              </w:r>
              <w:r w:rsidR="0093326D" w:rsidRPr="0081445A" w:rsidDel="005E0DFE">
                <w:rPr>
                  <w:sz w:val="26"/>
                  <w:rtl/>
                </w:rPr>
                <w:delText xml:space="preserve"> </w:delText>
              </w:r>
            </w:del>
            <w:ins w:id="770" w:author="administrator" w:date="2016-11-29T14:27:00Z">
              <w:del w:id="771" w:author="גיא גולדמן-Guy Goldman" w:date="2016-12-06T16:37:00Z">
                <w:r w:rsidR="005E0DFE" w:rsidDel="00A97BA7">
                  <w:rPr>
                    <w:rFonts w:hint="cs"/>
                    <w:sz w:val="26"/>
                    <w:rtl/>
                  </w:rPr>
                  <w:delText>ו</w:delText>
                </w:r>
              </w:del>
            </w:ins>
            <w:del w:id="772" w:author="גיא גולדמן-Guy Goldman" w:date="2016-12-06T16:37:00Z">
              <w:r w:rsidR="0093326D" w:rsidRPr="0081445A" w:rsidDel="00A97BA7">
                <w:rPr>
                  <w:rFonts w:hint="eastAsia"/>
                  <w:sz w:val="26"/>
                  <w:rtl/>
                </w:rPr>
                <w:delText>סוג</w:delText>
              </w:r>
              <w:r w:rsidR="0093326D" w:rsidRPr="0081445A" w:rsidDel="00A97BA7">
                <w:rPr>
                  <w:sz w:val="26"/>
                  <w:rtl/>
                </w:rPr>
                <w:delText xml:space="preserve"> </w:delText>
              </w:r>
              <w:r w:rsidR="0093326D" w:rsidRPr="0081445A" w:rsidDel="00A97BA7">
                <w:rPr>
                  <w:rFonts w:hint="eastAsia"/>
                  <w:sz w:val="26"/>
                  <w:rtl/>
                </w:rPr>
                <w:delText>ההכנסה</w:delText>
              </w:r>
              <w:r w:rsidR="0093326D" w:rsidRPr="0081445A" w:rsidDel="00A97BA7">
                <w:rPr>
                  <w:sz w:val="26"/>
                  <w:rtl/>
                </w:rPr>
                <w:delText xml:space="preserve"> </w:delText>
              </w:r>
              <w:r w:rsidR="000B6817" w:rsidRPr="0081445A" w:rsidDel="00A97BA7">
                <w:rPr>
                  <w:rFonts w:hint="eastAsia"/>
                  <w:sz w:val="26"/>
                  <w:rtl/>
                </w:rPr>
                <w:delText>שהפיק</w:delText>
              </w:r>
              <w:r w:rsidR="000B6817" w:rsidRPr="0081445A" w:rsidDel="00A97BA7">
                <w:rPr>
                  <w:sz w:val="26"/>
                  <w:rtl/>
                </w:rPr>
                <w:delText xml:space="preserve"> </w:delText>
              </w:r>
              <w:r w:rsidR="0093326D" w:rsidRPr="0081445A" w:rsidDel="00A97BA7">
                <w:rPr>
                  <w:rFonts w:hint="eastAsia"/>
                  <w:sz w:val="26"/>
                  <w:rtl/>
                </w:rPr>
                <w:delText>והמס</w:delText>
              </w:r>
              <w:r w:rsidR="0093326D" w:rsidRPr="0081445A" w:rsidDel="00A97BA7">
                <w:rPr>
                  <w:sz w:val="26"/>
                  <w:rtl/>
                </w:rPr>
                <w:delText xml:space="preserve"> המתחייב בידי חבר הקיבוץ לגבי מקורה </w:delText>
              </w:r>
            </w:del>
            <w:ins w:id="773" w:author="דוד וינשטיין" w:date="2016-11-10T14:47:00Z">
              <w:del w:id="774" w:author="גיא גולדמן-Guy Goldman" w:date="2016-12-06T16:37:00Z">
                <w:r w:rsidR="00E55AA5" w:rsidRPr="0081445A" w:rsidDel="00A97BA7">
                  <w:rPr>
                    <w:rFonts w:hint="eastAsia"/>
                    <w:sz w:val="26"/>
                    <w:rtl/>
                  </w:rPr>
                  <w:delText>של</w:delText>
                </w:r>
                <w:r w:rsidR="00E55AA5" w:rsidRPr="0081445A" w:rsidDel="00A97BA7">
                  <w:rPr>
                    <w:sz w:val="26"/>
                    <w:rtl/>
                  </w:rPr>
                  <w:delText xml:space="preserve"> </w:delText>
                </w:r>
              </w:del>
            </w:ins>
            <w:del w:id="775" w:author="גיא גולדמן-Guy Goldman" w:date="2016-12-06T16:37:00Z">
              <w:r w:rsidR="0093326D" w:rsidRPr="0081445A" w:rsidDel="00A97BA7">
                <w:rPr>
                  <w:rFonts w:hint="eastAsia"/>
                  <w:sz w:val="26"/>
                  <w:rtl/>
                </w:rPr>
                <w:delText>ההכנסה</w:delText>
              </w:r>
              <w:r w:rsidR="0093326D" w:rsidRPr="0081445A" w:rsidDel="00A97BA7">
                <w:rPr>
                  <w:sz w:val="26"/>
                  <w:rtl/>
                </w:rPr>
                <w:delText xml:space="preserve"> </w:delText>
              </w:r>
            </w:del>
            <w:del w:id="776" w:author="administrator" w:date="2016-11-29T14:28:00Z">
              <w:r w:rsidR="0093326D" w:rsidRPr="0081445A" w:rsidDel="005E0DFE">
                <w:rPr>
                  <w:rFonts w:hint="eastAsia"/>
                  <w:sz w:val="26"/>
                  <w:rtl/>
                </w:rPr>
                <w:delText>או</w:delText>
              </w:r>
              <w:r w:rsidR="0093326D" w:rsidRPr="0081445A" w:rsidDel="005E0DFE">
                <w:rPr>
                  <w:sz w:val="26"/>
                  <w:rtl/>
                </w:rPr>
                <w:delText xml:space="preserve"> </w:delText>
              </w:r>
            </w:del>
            <w:ins w:id="777" w:author="administrator" w:date="2016-11-29T14:28:00Z">
              <w:del w:id="778" w:author="גיא גולדמן-Guy Goldman" w:date="2016-12-06T16:37:00Z">
                <w:r w:rsidR="005E0DFE" w:rsidDel="00A97BA7">
                  <w:rPr>
                    <w:rFonts w:hint="cs"/>
                    <w:sz w:val="26"/>
                    <w:rtl/>
                  </w:rPr>
                  <w:delText>ו</w:delText>
                </w:r>
              </w:del>
            </w:ins>
            <w:del w:id="779" w:author="גיא גולדמן-Guy Goldman" w:date="2016-12-06T16:37:00Z">
              <w:r w:rsidR="0093326D" w:rsidRPr="0081445A" w:rsidDel="00A97BA7">
                <w:rPr>
                  <w:rFonts w:hint="eastAsia"/>
                  <w:sz w:val="26"/>
                  <w:rtl/>
                </w:rPr>
                <w:delText>סוג</w:delText>
              </w:r>
              <w:r w:rsidR="0093326D" w:rsidRPr="0081445A" w:rsidDel="00A97BA7">
                <w:rPr>
                  <w:sz w:val="26"/>
                  <w:rtl/>
                </w:rPr>
                <w:delText xml:space="preserve"> </w:delText>
              </w:r>
              <w:r w:rsidR="0093326D" w:rsidRPr="0081445A" w:rsidDel="00A97BA7">
                <w:rPr>
                  <w:rFonts w:hint="eastAsia"/>
                  <w:sz w:val="26"/>
                  <w:rtl/>
                </w:rPr>
                <w:delText>ההכנסה</w:delText>
              </w:r>
              <w:r w:rsidR="0093326D" w:rsidRPr="0081445A" w:rsidDel="00A97BA7">
                <w:rPr>
                  <w:sz w:val="26"/>
                  <w:rtl/>
                </w:rPr>
                <w:delText xml:space="preserve"> האמור</w:delText>
              </w:r>
            </w:del>
            <w:ins w:id="780" w:author="דוד וינשטיין" w:date="2016-11-10T17:50:00Z">
              <w:del w:id="781" w:author="גיא גולדמן-Guy Goldman" w:date="2016-12-06T16:37:00Z">
                <w:r w:rsidR="00E71111" w:rsidRPr="0081445A" w:rsidDel="00A97BA7">
                  <w:rPr>
                    <w:rFonts w:hint="eastAsia"/>
                    <w:sz w:val="26"/>
                    <w:rtl/>
                  </w:rPr>
                  <w:delText>ה</w:delText>
                </w:r>
              </w:del>
            </w:ins>
            <w:r w:rsidR="003C357D" w:rsidRPr="0081445A">
              <w:rPr>
                <w:rFonts w:hint="cs"/>
                <w:sz w:val="26"/>
                <w:rtl/>
              </w:rPr>
              <w:t>;</w:t>
            </w:r>
            <w:r w:rsidR="00522E16">
              <w:rPr>
                <w:rFonts w:hint="cs"/>
                <w:sz w:val="26"/>
                <w:rtl/>
              </w:rPr>
              <w:t xml:space="preserve"> </w:t>
            </w:r>
          </w:p>
        </w:tc>
      </w:tr>
      <w:tr w:rsidR="007C4871" w:rsidTr="000B6FD4">
        <w:trPr>
          <w:cantSplit/>
          <w:trHeight w:val="60"/>
          <w:trPrChange w:id="782" w:author="גיא גולדמן-Guy Goldman" w:date="2016-12-06T12:16:00Z">
            <w:trPr>
              <w:gridAfter w:val="0"/>
              <w:cantSplit/>
              <w:trHeight w:val="60"/>
            </w:trPr>
          </w:trPrChange>
        </w:trPr>
        <w:tc>
          <w:tcPr>
            <w:tcW w:w="1870" w:type="dxa"/>
            <w:tcPrChange w:id="783" w:author="גיא גולדמן-Guy Goldman" w:date="2016-12-06T12:16:00Z">
              <w:tcPr>
                <w:tcW w:w="1870" w:type="dxa"/>
              </w:tcPr>
            </w:tcPrChange>
          </w:tcPr>
          <w:p w:rsidR="007C4871" w:rsidRDefault="007C4871">
            <w:pPr>
              <w:pStyle w:val="TableSideHeading"/>
            </w:pPr>
          </w:p>
        </w:tc>
        <w:tc>
          <w:tcPr>
            <w:tcW w:w="624" w:type="dxa"/>
            <w:tcPrChange w:id="784" w:author="גיא גולדמן-Guy Goldman" w:date="2016-12-06T12:16:00Z">
              <w:tcPr>
                <w:tcW w:w="624" w:type="dxa"/>
              </w:tcPr>
            </w:tcPrChange>
          </w:tcPr>
          <w:p w:rsidR="007C4871" w:rsidRDefault="007C4871" w:rsidP="007C4871">
            <w:pPr>
              <w:pStyle w:val="TableText"/>
            </w:pPr>
          </w:p>
        </w:tc>
        <w:tc>
          <w:tcPr>
            <w:tcW w:w="624" w:type="dxa"/>
            <w:tcPrChange w:id="785" w:author="גיא גולדמן-Guy Goldman" w:date="2016-12-06T12:16:00Z">
              <w:tcPr>
                <w:tcW w:w="624" w:type="dxa"/>
              </w:tcPr>
            </w:tcPrChange>
          </w:tcPr>
          <w:p w:rsidR="007C4871" w:rsidRDefault="007C4871">
            <w:pPr>
              <w:pStyle w:val="TableText"/>
            </w:pPr>
          </w:p>
        </w:tc>
        <w:tc>
          <w:tcPr>
            <w:tcW w:w="624" w:type="dxa"/>
            <w:tcPrChange w:id="786" w:author="גיא גולדמן-Guy Goldman" w:date="2016-12-06T12:16:00Z">
              <w:tcPr>
                <w:tcW w:w="624" w:type="dxa"/>
              </w:tcPr>
            </w:tcPrChange>
          </w:tcPr>
          <w:p w:rsidR="007C4871" w:rsidRDefault="007C4871">
            <w:pPr>
              <w:pStyle w:val="TableText"/>
            </w:pPr>
          </w:p>
        </w:tc>
        <w:tc>
          <w:tcPr>
            <w:tcW w:w="644" w:type="dxa"/>
            <w:gridSpan w:val="3"/>
            <w:tcPrChange w:id="787" w:author="גיא גולדמן-Guy Goldman" w:date="2016-12-06T12:16:00Z">
              <w:tcPr>
                <w:tcW w:w="624" w:type="dxa"/>
              </w:tcPr>
            </w:tcPrChange>
          </w:tcPr>
          <w:p w:rsidR="007C4871" w:rsidRDefault="007C4871">
            <w:pPr>
              <w:pStyle w:val="TableText"/>
            </w:pPr>
          </w:p>
        </w:tc>
        <w:tc>
          <w:tcPr>
            <w:tcW w:w="624" w:type="dxa"/>
            <w:gridSpan w:val="2"/>
            <w:tcPrChange w:id="788" w:author="גיא גולדמן-Guy Goldman" w:date="2016-12-06T12:16:00Z">
              <w:tcPr>
                <w:tcW w:w="624" w:type="dxa"/>
                <w:gridSpan w:val="2"/>
              </w:tcPr>
            </w:tcPrChange>
          </w:tcPr>
          <w:p w:rsidR="007C4871" w:rsidRDefault="007C4871">
            <w:pPr>
              <w:pStyle w:val="TableText"/>
            </w:pPr>
          </w:p>
        </w:tc>
        <w:tc>
          <w:tcPr>
            <w:tcW w:w="624" w:type="dxa"/>
            <w:tcPrChange w:id="789" w:author="גיא גולדמן-Guy Goldman" w:date="2016-12-06T12:16:00Z">
              <w:tcPr>
                <w:tcW w:w="624" w:type="dxa"/>
                <w:gridSpan w:val="2"/>
              </w:tcPr>
            </w:tcPrChange>
          </w:tcPr>
          <w:p w:rsidR="00E73C1F" w:rsidRDefault="00E73C1F">
            <w:pPr>
              <w:pStyle w:val="TableText"/>
            </w:pPr>
          </w:p>
          <w:p w:rsidR="00E73C1F" w:rsidRPr="00E73C1F" w:rsidRDefault="00E73C1F" w:rsidP="00D625AA"/>
          <w:p w:rsidR="00E73C1F" w:rsidRDefault="00E73C1F" w:rsidP="00E73C1F"/>
          <w:p w:rsidR="007C4871" w:rsidRPr="00E73C1F" w:rsidRDefault="007C4871" w:rsidP="00D625AA"/>
        </w:tc>
        <w:tc>
          <w:tcPr>
            <w:tcW w:w="4025" w:type="dxa"/>
            <w:gridSpan w:val="2"/>
            <w:tcPrChange w:id="790" w:author="גיא גולדמן-Guy Goldman" w:date="2016-12-06T12:16:00Z">
              <w:tcPr>
                <w:tcW w:w="4025" w:type="dxa"/>
                <w:gridSpan w:val="2"/>
              </w:tcPr>
            </w:tcPrChange>
          </w:tcPr>
          <w:p w:rsidR="007C4871" w:rsidRDefault="007C4871" w:rsidP="007C4871">
            <w:pPr>
              <w:pStyle w:val="TableBlock"/>
              <w:numPr>
                <w:ilvl w:val="0"/>
                <w:numId w:val="62"/>
              </w:numPr>
              <w:tabs>
                <w:tab w:val="left" w:pos="624"/>
              </w:tabs>
              <w:rPr>
                <w:sz w:val="26"/>
                <w:rtl/>
              </w:rPr>
            </w:pPr>
            <w:r>
              <w:rPr>
                <w:rFonts w:hint="cs"/>
                <w:sz w:val="26"/>
                <w:rtl/>
              </w:rPr>
              <w:t xml:space="preserve">יתרת הכנסתו </w:t>
            </w:r>
            <w:r w:rsidR="001E2151">
              <w:rPr>
                <w:rFonts w:hint="cs"/>
                <w:sz w:val="26"/>
                <w:rtl/>
              </w:rPr>
              <w:t xml:space="preserve">החייבת </w:t>
            </w:r>
            <w:r>
              <w:rPr>
                <w:rFonts w:hint="cs"/>
                <w:sz w:val="26"/>
                <w:rtl/>
              </w:rPr>
              <w:t>של קיבוץ מתחדש</w:t>
            </w:r>
            <w:ins w:id="791" w:author="דוד וינשטיין" w:date="2016-11-10T14:47:00Z">
              <w:r w:rsidR="00E55AA5">
                <w:rPr>
                  <w:rFonts w:hint="cs"/>
                  <w:sz w:val="26"/>
                  <w:rtl/>
                </w:rPr>
                <w:t>, לרבות הפסדים,</w:t>
              </w:r>
            </w:ins>
            <w:r>
              <w:rPr>
                <w:rFonts w:hint="cs"/>
                <w:sz w:val="26"/>
                <w:rtl/>
              </w:rPr>
              <w:t xml:space="preserve"> תיוחס לכל אחד מחברי הקיבוץ ב</w:t>
            </w:r>
            <w:r w:rsidR="00597029">
              <w:rPr>
                <w:rFonts w:hint="cs"/>
                <w:sz w:val="26"/>
                <w:rtl/>
              </w:rPr>
              <w:t>חלקים שווים</w:t>
            </w:r>
            <w:r w:rsidR="00EB696E">
              <w:rPr>
                <w:rFonts w:hint="cs"/>
                <w:sz w:val="26"/>
                <w:rtl/>
              </w:rPr>
              <w:t>,</w:t>
            </w:r>
            <w:r w:rsidR="008C2F94">
              <w:rPr>
                <w:rFonts w:hint="cs"/>
                <w:sz w:val="26"/>
                <w:rtl/>
              </w:rPr>
              <w:t xml:space="preserve"> </w:t>
            </w:r>
            <w:ins w:id="792" w:author="גיא גולדמן-Guy Goldman" w:date="2016-12-06T16:41:00Z">
              <w:r w:rsidR="00AF78EE">
                <w:rPr>
                  <w:rFonts w:hint="cs"/>
                  <w:sz w:val="26"/>
                  <w:rtl/>
                </w:rPr>
                <w:t xml:space="preserve">ויראו לעניין זה כאילו  נצמחה או הופקה ההכנסה האמורה אצל כל אחד מהחברים </w:t>
              </w:r>
            </w:ins>
            <w:ins w:id="793" w:author="גיא גולדמן-Guy Goldman" w:date="2016-12-06T16:38:00Z">
              <w:r w:rsidR="00D027C0">
                <w:rPr>
                  <w:rFonts w:hint="cs"/>
                  <w:sz w:val="26"/>
                  <w:rtl/>
                </w:rPr>
                <w:t>בהתאם ל</w:t>
              </w:r>
            </w:ins>
            <w:ins w:id="794" w:author="גיא גולדמן-Guy Goldman" w:date="2016-12-06T16:53:00Z">
              <w:r w:rsidR="00785809">
                <w:rPr>
                  <w:rFonts w:hint="cs"/>
                  <w:sz w:val="26"/>
                  <w:rtl/>
                </w:rPr>
                <w:t>מקורות ההכנסה ו</w:t>
              </w:r>
            </w:ins>
            <w:ins w:id="795" w:author="גיא גולדמן-Guy Goldman" w:date="2016-12-06T16:38:00Z">
              <w:r w:rsidR="00651226">
                <w:rPr>
                  <w:rFonts w:hint="cs"/>
                  <w:sz w:val="26"/>
                  <w:rtl/>
                </w:rPr>
                <w:t>שיעורי</w:t>
              </w:r>
            </w:ins>
            <w:ins w:id="796" w:author="גיא גולדמן-Guy Goldman" w:date="2016-12-06T16:53:00Z">
              <w:r w:rsidR="00785809">
                <w:rPr>
                  <w:rFonts w:hint="cs"/>
                  <w:sz w:val="26"/>
                  <w:rtl/>
                </w:rPr>
                <w:t xml:space="preserve"> המס החלים על ההכנסה</w:t>
              </w:r>
            </w:ins>
            <w:ins w:id="797" w:author="גיא גולדמן-Guy Goldman" w:date="2016-12-06T16:54:00Z">
              <w:r w:rsidR="00785809">
                <w:rPr>
                  <w:rFonts w:hint="cs"/>
                  <w:sz w:val="26"/>
                  <w:rtl/>
                </w:rPr>
                <w:t xml:space="preserve"> אצל החבר</w:t>
              </w:r>
            </w:ins>
            <w:ins w:id="798" w:author="גיא גולדמן-Guy Goldman" w:date="2016-12-06T16:53:00Z">
              <w:r w:rsidR="00785809">
                <w:rPr>
                  <w:rFonts w:hint="cs"/>
                  <w:sz w:val="26"/>
                  <w:rtl/>
                </w:rPr>
                <w:t>.</w:t>
              </w:r>
            </w:ins>
            <w:ins w:id="799" w:author="גיא גולדמן-Guy Goldman" w:date="2016-12-06T16:43:00Z">
              <w:r w:rsidR="00D027C0">
                <w:rPr>
                  <w:rFonts w:hint="cs"/>
                  <w:sz w:val="26"/>
                  <w:rtl/>
                </w:rPr>
                <w:t xml:space="preserve"> </w:t>
              </w:r>
            </w:ins>
            <w:del w:id="800" w:author="גיא גולדמן-Guy Goldman" w:date="2016-12-06T16:55:00Z">
              <w:r w:rsidR="008C2F94" w:rsidDel="00157951">
                <w:rPr>
                  <w:rFonts w:hint="cs"/>
                  <w:sz w:val="26"/>
                  <w:rtl/>
                </w:rPr>
                <w:delText>ומקורות הכנסת הקיבוץ</w:delText>
              </w:r>
              <w:r w:rsidR="00AA13D5" w:rsidDel="00157951">
                <w:rPr>
                  <w:rFonts w:hint="cs"/>
                  <w:sz w:val="26"/>
                  <w:rtl/>
                </w:rPr>
                <w:delText xml:space="preserve"> </w:delText>
              </w:r>
            </w:del>
            <w:ins w:id="801" w:author="administrator" w:date="2016-11-29T14:27:00Z">
              <w:del w:id="802" w:author="גיא גולדמן-Guy Goldman" w:date="2016-12-06T16:55:00Z">
                <w:r w:rsidR="005E0DFE" w:rsidDel="00157951">
                  <w:rPr>
                    <w:rFonts w:hint="cs"/>
                    <w:sz w:val="26"/>
                    <w:rtl/>
                  </w:rPr>
                  <w:delText xml:space="preserve">וסוג הכנסתו </w:delText>
                </w:r>
              </w:del>
            </w:ins>
            <w:del w:id="803" w:author="גיא גולדמן-Guy Goldman" w:date="2016-12-06T16:55:00Z">
              <w:r w:rsidR="00AA13D5" w:rsidDel="00157951">
                <w:rPr>
                  <w:rFonts w:hint="cs"/>
                  <w:sz w:val="26"/>
                  <w:rtl/>
                </w:rPr>
                <w:delText>ייוחסו באופן יחסי לכל אחד מחברי</w:delText>
              </w:r>
            </w:del>
            <w:del w:id="804" w:author="גיא גולדמן-Guy Goldman" w:date="2016-12-06T16:45:00Z">
              <w:r w:rsidR="00AA13D5" w:rsidDel="00C65AE7">
                <w:rPr>
                  <w:rFonts w:hint="cs"/>
                  <w:sz w:val="26"/>
                  <w:rtl/>
                </w:rPr>
                <w:delText>ו</w:delText>
              </w:r>
            </w:del>
            <w:del w:id="805" w:author="גיא גולדמן-Guy Goldman" w:date="2016-12-06T16:55:00Z">
              <w:r w:rsidR="003C357D" w:rsidDel="00157951">
                <w:rPr>
                  <w:rFonts w:hint="cs"/>
                  <w:sz w:val="26"/>
                  <w:rtl/>
                </w:rPr>
                <w:delText>;</w:delText>
              </w:r>
            </w:del>
          </w:p>
        </w:tc>
      </w:tr>
      <w:tr w:rsidR="00A67C65" w:rsidTr="000B6FD4">
        <w:trPr>
          <w:cantSplit/>
          <w:trHeight w:val="60"/>
          <w:ins w:id="806" w:author="גיא גולדמן-Guy Goldman" w:date="2016-12-04T12:23:00Z"/>
          <w:trPrChange w:id="807" w:author="גיא גולדמן-Guy Goldman" w:date="2016-12-06T12:16:00Z">
            <w:trPr>
              <w:gridAfter w:val="0"/>
              <w:cantSplit/>
              <w:trHeight w:val="60"/>
            </w:trPr>
          </w:trPrChange>
        </w:trPr>
        <w:tc>
          <w:tcPr>
            <w:tcW w:w="1870" w:type="dxa"/>
            <w:tcPrChange w:id="808" w:author="גיא גולדמן-Guy Goldman" w:date="2016-12-06T12:16:00Z">
              <w:tcPr>
                <w:tcW w:w="1870" w:type="dxa"/>
              </w:tcPr>
            </w:tcPrChange>
          </w:tcPr>
          <w:p w:rsidR="00A67C65" w:rsidRDefault="00A67C65">
            <w:pPr>
              <w:pStyle w:val="TableSideHeading"/>
              <w:rPr>
                <w:ins w:id="809" w:author="גיא גולדמן-Guy Goldman" w:date="2016-12-04T12:23:00Z"/>
              </w:rPr>
            </w:pPr>
          </w:p>
        </w:tc>
        <w:tc>
          <w:tcPr>
            <w:tcW w:w="624" w:type="dxa"/>
            <w:tcPrChange w:id="810" w:author="גיא גולדמן-Guy Goldman" w:date="2016-12-06T12:16:00Z">
              <w:tcPr>
                <w:tcW w:w="624" w:type="dxa"/>
              </w:tcPr>
            </w:tcPrChange>
          </w:tcPr>
          <w:p w:rsidR="00A67C65" w:rsidRDefault="00A67C65" w:rsidP="00A67C65">
            <w:pPr>
              <w:pStyle w:val="TableText"/>
              <w:rPr>
                <w:ins w:id="811" w:author="גיא גולדמן-Guy Goldman" w:date="2016-12-04T12:23:00Z"/>
              </w:rPr>
            </w:pPr>
          </w:p>
        </w:tc>
        <w:tc>
          <w:tcPr>
            <w:tcW w:w="624" w:type="dxa"/>
            <w:tcPrChange w:id="812" w:author="גיא גולדמן-Guy Goldman" w:date="2016-12-06T12:16:00Z">
              <w:tcPr>
                <w:tcW w:w="624" w:type="dxa"/>
              </w:tcPr>
            </w:tcPrChange>
          </w:tcPr>
          <w:p w:rsidR="00A67C65" w:rsidRDefault="00A67C65">
            <w:pPr>
              <w:pStyle w:val="TableText"/>
              <w:rPr>
                <w:ins w:id="813" w:author="גיא גולדמן-Guy Goldman" w:date="2016-12-04T12:23:00Z"/>
              </w:rPr>
            </w:pPr>
          </w:p>
        </w:tc>
        <w:tc>
          <w:tcPr>
            <w:tcW w:w="624" w:type="dxa"/>
            <w:tcPrChange w:id="814" w:author="גיא גולדמן-Guy Goldman" w:date="2016-12-06T12:16:00Z">
              <w:tcPr>
                <w:tcW w:w="624" w:type="dxa"/>
              </w:tcPr>
            </w:tcPrChange>
          </w:tcPr>
          <w:p w:rsidR="00A67C65" w:rsidRDefault="00A67C65">
            <w:pPr>
              <w:pStyle w:val="TableText"/>
              <w:rPr>
                <w:ins w:id="815" w:author="גיא גולדמן-Guy Goldman" w:date="2016-12-04T12:23:00Z"/>
              </w:rPr>
            </w:pPr>
          </w:p>
        </w:tc>
        <w:tc>
          <w:tcPr>
            <w:tcW w:w="644" w:type="dxa"/>
            <w:gridSpan w:val="3"/>
            <w:tcPrChange w:id="816" w:author="גיא גולדמן-Guy Goldman" w:date="2016-12-06T12:16:00Z">
              <w:tcPr>
                <w:tcW w:w="624" w:type="dxa"/>
              </w:tcPr>
            </w:tcPrChange>
          </w:tcPr>
          <w:p w:rsidR="00A67C65" w:rsidRDefault="00A67C65">
            <w:pPr>
              <w:pStyle w:val="TableText"/>
              <w:rPr>
                <w:ins w:id="817" w:author="גיא גולדמן-Guy Goldman" w:date="2016-12-04T12:23:00Z"/>
              </w:rPr>
            </w:pPr>
          </w:p>
        </w:tc>
        <w:tc>
          <w:tcPr>
            <w:tcW w:w="624" w:type="dxa"/>
            <w:gridSpan w:val="2"/>
            <w:tcPrChange w:id="818" w:author="גיא גולדמן-Guy Goldman" w:date="2016-12-06T12:16:00Z">
              <w:tcPr>
                <w:tcW w:w="624" w:type="dxa"/>
                <w:gridSpan w:val="2"/>
              </w:tcPr>
            </w:tcPrChange>
          </w:tcPr>
          <w:p w:rsidR="00A67C65" w:rsidRDefault="00A67C65">
            <w:pPr>
              <w:pStyle w:val="TableText"/>
              <w:rPr>
                <w:ins w:id="819" w:author="גיא גולדמן-Guy Goldman" w:date="2016-12-04T12:23:00Z"/>
              </w:rPr>
            </w:pPr>
          </w:p>
        </w:tc>
        <w:tc>
          <w:tcPr>
            <w:tcW w:w="624" w:type="dxa"/>
            <w:tcPrChange w:id="820" w:author="גיא גולדמן-Guy Goldman" w:date="2016-12-06T12:16:00Z">
              <w:tcPr>
                <w:tcW w:w="624" w:type="dxa"/>
                <w:gridSpan w:val="2"/>
              </w:tcPr>
            </w:tcPrChange>
          </w:tcPr>
          <w:p w:rsidR="00A67C65" w:rsidRDefault="00A67C65">
            <w:pPr>
              <w:pStyle w:val="TableText"/>
              <w:rPr>
                <w:ins w:id="821" w:author="גיא גולדמן-Guy Goldman" w:date="2016-12-04T12:23:00Z"/>
              </w:rPr>
            </w:pPr>
          </w:p>
        </w:tc>
        <w:tc>
          <w:tcPr>
            <w:tcW w:w="4025" w:type="dxa"/>
            <w:gridSpan w:val="2"/>
            <w:tcPrChange w:id="822" w:author="גיא גולדמן-Guy Goldman" w:date="2016-12-06T12:16:00Z">
              <w:tcPr>
                <w:tcW w:w="4025" w:type="dxa"/>
                <w:gridSpan w:val="2"/>
              </w:tcPr>
            </w:tcPrChange>
          </w:tcPr>
          <w:p w:rsidR="00A67C65" w:rsidRDefault="00A67C65" w:rsidP="00FC6C12">
            <w:pPr>
              <w:pStyle w:val="TableBlock"/>
              <w:tabs>
                <w:tab w:val="clear" w:pos="624"/>
              </w:tabs>
              <w:rPr>
                <w:ins w:id="823" w:author="גיא גולדמן-Guy Goldman" w:date="2016-12-04T12:23:00Z"/>
                <w:sz w:val="26"/>
                <w:rtl/>
              </w:rPr>
            </w:pPr>
          </w:p>
        </w:tc>
      </w:tr>
      <w:tr w:rsidR="00CE7A92" w:rsidTr="000B6FD4">
        <w:trPr>
          <w:cantSplit/>
          <w:trHeight w:val="60"/>
          <w:ins w:id="824" w:author="גיא גולדמן-Guy Goldman" w:date="2016-12-06T18:06:00Z"/>
        </w:trPr>
        <w:tc>
          <w:tcPr>
            <w:tcW w:w="1870" w:type="dxa"/>
          </w:tcPr>
          <w:p w:rsidR="00CE7A92" w:rsidRDefault="00CE7A92">
            <w:pPr>
              <w:pStyle w:val="TableSideHeading"/>
              <w:rPr>
                <w:ins w:id="825" w:author="גיא גולדמן-Guy Goldman" w:date="2016-12-06T18:06:00Z"/>
              </w:rPr>
            </w:pPr>
          </w:p>
        </w:tc>
        <w:tc>
          <w:tcPr>
            <w:tcW w:w="624" w:type="dxa"/>
          </w:tcPr>
          <w:p w:rsidR="00CE7A92" w:rsidRDefault="00CE7A92" w:rsidP="00CE7A92">
            <w:pPr>
              <w:pStyle w:val="TableText"/>
              <w:rPr>
                <w:ins w:id="826" w:author="גיא גולדמן-Guy Goldman" w:date="2016-12-06T18:06:00Z"/>
              </w:rPr>
            </w:pPr>
          </w:p>
        </w:tc>
        <w:tc>
          <w:tcPr>
            <w:tcW w:w="624" w:type="dxa"/>
          </w:tcPr>
          <w:p w:rsidR="00CE7A92" w:rsidRDefault="00CE7A92">
            <w:pPr>
              <w:pStyle w:val="TableText"/>
              <w:rPr>
                <w:ins w:id="827" w:author="גיא גולדמן-Guy Goldman" w:date="2016-12-06T18:06:00Z"/>
              </w:rPr>
            </w:pPr>
          </w:p>
        </w:tc>
        <w:tc>
          <w:tcPr>
            <w:tcW w:w="624" w:type="dxa"/>
          </w:tcPr>
          <w:p w:rsidR="00CE7A92" w:rsidRDefault="00CE7A92">
            <w:pPr>
              <w:pStyle w:val="TableText"/>
              <w:rPr>
                <w:ins w:id="828" w:author="גיא גולדמן-Guy Goldman" w:date="2016-12-06T18:06:00Z"/>
              </w:rPr>
            </w:pPr>
          </w:p>
        </w:tc>
        <w:tc>
          <w:tcPr>
            <w:tcW w:w="644" w:type="dxa"/>
            <w:gridSpan w:val="3"/>
          </w:tcPr>
          <w:p w:rsidR="00CE7A92" w:rsidRDefault="00CE7A92">
            <w:pPr>
              <w:pStyle w:val="TableText"/>
              <w:rPr>
                <w:ins w:id="829" w:author="גיא גולדמן-Guy Goldman" w:date="2016-12-06T18:06:00Z"/>
              </w:rPr>
            </w:pPr>
          </w:p>
        </w:tc>
        <w:tc>
          <w:tcPr>
            <w:tcW w:w="624" w:type="dxa"/>
            <w:gridSpan w:val="2"/>
          </w:tcPr>
          <w:p w:rsidR="00CE7A92" w:rsidRDefault="00CE7A92">
            <w:pPr>
              <w:pStyle w:val="TableText"/>
              <w:rPr>
                <w:ins w:id="830" w:author="גיא גולדמן-Guy Goldman" w:date="2016-12-06T18:06:00Z"/>
              </w:rPr>
            </w:pPr>
          </w:p>
        </w:tc>
        <w:tc>
          <w:tcPr>
            <w:tcW w:w="624" w:type="dxa"/>
          </w:tcPr>
          <w:p w:rsidR="00CE7A92" w:rsidRDefault="00CE7A92">
            <w:pPr>
              <w:pStyle w:val="TableText"/>
              <w:rPr>
                <w:ins w:id="831" w:author="גיא גולדמן-Guy Goldman" w:date="2016-12-06T18:06:00Z"/>
              </w:rPr>
            </w:pPr>
          </w:p>
        </w:tc>
        <w:tc>
          <w:tcPr>
            <w:tcW w:w="4025" w:type="dxa"/>
            <w:gridSpan w:val="2"/>
          </w:tcPr>
          <w:p w:rsidR="00CE7A92" w:rsidRDefault="00112AE1" w:rsidP="00426B66">
            <w:pPr>
              <w:pStyle w:val="TableBlock"/>
              <w:numPr>
                <w:ilvl w:val="0"/>
                <w:numId w:val="62"/>
              </w:numPr>
              <w:tabs>
                <w:tab w:val="left" w:pos="624"/>
              </w:tabs>
              <w:rPr>
                <w:ins w:id="832" w:author="גיא גולדמן-Guy Goldman" w:date="2016-12-06T18:06:00Z"/>
                <w:sz w:val="26"/>
                <w:rtl/>
              </w:rPr>
            </w:pPr>
            <w:ins w:id="833" w:author="גיא גולדמן-Guy Goldman" w:date="2016-12-06T18:13:00Z">
              <w:r>
                <w:rPr>
                  <w:rFonts w:hint="cs"/>
                  <w:sz w:val="26"/>
                  <w:rtl/>
                </w:rPr>
                <w:t>לתקציבו של חבר קיבוץ יוספו סכומי ערבות הדדית שנוכו לחבר בשל הכנסה פטורה</w:t>
              </w:r>
            </w:ins>
          </w:p>
        </w:tc>
      </w:tr>
      <w:tr w:rsidR="00387BB9" w:rsidTr="000B6FD4">
        <w:trPr>
          <w:cantSplit/>
          <w:trHeight w:val="60"/>
          <w:ins w:id="834" w:author="גיא גולדמן-Guy Goldman" w:date="2016-12-04T18:45:00Z"/>
          <w:trPrChange w:id="835" w:author="גיא גולדמן-Guy Goldman" w:date="2016-12-06T12:16:00Z">
            <w:trPr>
              <w:gridAfter w:val="0"/>
              <w:cantSplit/>
              <w:trHeight w:val="60"/>
            </w:trPr>
          </w:trPrChange>
        </w:trPr>
        <w:tc>
          <w:tcPr>
            <w:tcW w:w="1870" w:type="dxa"/>
            <w:tcPrChange w:id="836" w:author="גיא גולדמן-Guy Goldman" w:date="2016-12-06T12:16:00Z">
              <w:tcPr>
                <w:tcW w:w="1870" w:type="dxa"/>
              </w:tcPr>
            </w:tcPrChange>
          </w:tcPr>
          <w:p w:rsidR="00387BB9" w:rsidRDefault="00387BB9">
            <w:pPr>
              <w:pStyle w:val="TableSideHeading"/>
              <w:rPr>
                <w:ins w:id="837" w:author="גיא גולדמן-Guy Goldman" w:date="2016-12-04T18:45:00Z"/>
              </w:rPr>
            </w:pPr>
          </w:p>
        </w:tc>
        <w:tc>
          <w:tcPr>
            <w:tcW w:w="624" w:type="dxa"/>
            <w:tcPrChange w:id="838" w:author="גיא גולדמן-Guy Goldman" w:date="2016-12-06T12:16:00Z">
              <w:tcPr>
                <w:tcW w:w="624" w:type="dxa"/>
              </w:tcPr>
            </w:tcPrChange>
          </w:tcPr>
          <w:p w:rsidR="00387BB9" w:rsidRDefault="00387BB9" w:rsidP="00387BB9">
            <w:pPr>
              <w:pStyle w:val="TableText"/>
              <w:rPr>
                <w:ins w:id="839" w:author="גיא גולדמן-Guy Goldman" w:date="2016-12-04T18:45:00Z"/>
              </w:rPr>
            </w:pPr>
          </w:p>
        </w:tc>
        <w:tc>
          <w:tcPr>
            <w:tcW w:w="624" w:type="dxa"/>
            <w:tcPrChange w:id="840" w:author="גיא גולדמן-Guy Goldman" w:date="2016-12-06T12:16:00Z">
              <w:tcPr>
                <w:tcW w:w="624" w:type="dxa"/>
              </w:tcPr>
            </w:tcPrChange>
          </w:tcPr>
          <w:p w:rsidR="00387BB9" w:rsidRDefault="00387BB9">
            <w:pPr>
              <w:pStyle w:val="TableText"/>
              <w:rPr>
                <w:ins w:id="841" w:author="גיא גולדמן-Guy Goldman" w:date="2016-12-04T18:45:00Z"/>
              </w:rPr>
            </w:pPr>
          </w:p>
        </w:tc>
        <w:tc>
          <w:tcPr>
            <w:tcW w:w="624" w:type="dxa"/>
            <w:tcPrChange w:id="842" w:author="גיא גולדמן-Guy Goldman" w:date="2016-12-06T12:16:00Z">
              <w:tcPr>
                <w:tcW w:w="624" w:type="dxa"/>
              </w:tcPr>
            </w:tcPrChange>
          </w:tcPr>
          <w:p w:rsidR="00387BB9" w:rsidRDefault="00387BB9">
            <w:pPr>
              <w:pStyle w:val="TableText"/>
              <w:rPr>
                <w:ins w:id="843" w:author="גיא גולדמן-Guy Goldman" w:date="2016-12-04T18:45:00Z"/>
              </w:rPr>
            </w:pPr>
          </w:p>
        </w:tc>
        <w:tc>
          <w:tcPr>
            <w:tcW w:w="644" w:type="dxa"/>
            <w:gridSpan w:val="3"/>
            <w:tcPrChange w:id="844" w:author="גיא גולדמן-Guy Goldman" w:date="2016-12-06T12:16:00Z">
              <w:tcPr>
                <w:tcW w:w="624" w:type="dxa"/>
              </w:tcPr>
            </w:tcPrChange>
          </w:tcPr>
          <w:p w:rsidR="00387BB9" w:rsidRDefault="00387BB9">
            <w:pPr>
              <w:pStyle w:val="TableText"/>
              <w:rPr>
                <w:ins w:id="845" w:author="גיא גולדמן-Guy Goldman" w:date="2016-12-04T18:45:00Z"/>
              </w:rPr>
            </w:pPr>
          </w:p>
        </w:tc>
        <w:tc>
          <w:tcPr>
            <w:tcW w:w="624" w:type="dxa"/>
            <w:gridSpan w:val="2"/>
            <w:tcPrChange w:id="846" w:author="גיא גולדמן-Guy Goldman" w:date="2016-12-06T12:16:00Z">
              <w:tcPr>
                <w:tcW w:w="624" w:type="dxa"/>
                <w:gridSpan w:val="2"/>
              </w:tcPr>
            </w:tcPrChange>
          </w:tcPr>
          <w:p w:rsidR="00387BB9" w:rsidRDefault="00387BB9">
            <w:pPr>
              <w:pStyle w:val="TableText"/>
              <w:rPr>
                <w:ins w:id="847" w:author="גיא גולדמן-Guy Goldman" w:date="2016-12-04T18:45:00Z"/>
              </w:rPr>
            </w:pPr>
          </w:p>
        </w:tc>
        <w:tc>
          <w:tcPr>
            <w:tcW w:w="624" w:type="dxa"/>
            <w:tcPrChange w:id="848" w:author="גיא גולדמן-Guy Goldman" w:date="2016-12-06T12:16:00Z">
              <w:tcPr>
                <w:tcW w:w="624" w:type="dxa"/>
                <w:gridSpan w:val="2"/>
              </w:tcPr>
            </w:tcPrChange>
          </w:tcPr>
          <w:p w:rsidR="00387BB9" w:rsidRDefault="00387BB9">
            <w:pPr>
              <w:pStyle w:val="TableText"/>
              <w:rPr>
                <w:ins w:id="849" w:author="גיא גולדמן-Guy Goldman" w:date="2016-12-04T18:45:00Z"/>
              </w:rPr>
            </w:pPr>
          </w:p>
        </w:tc>
        <w:tc>
          <w:tcPr>
            <w:tcW w:w="4025" w:type="dxa"/>
            <w:gridSpan w:val="2"/>
            <w:tcPrChange w:id="850" w:author="גיא גולדמן-Guy Goldman" w:date="2016-12-06T12:16:00Z">
              <w:tcPr>
                <w:tcW w:w="4025" w:type="dxa"/>
                <w:gridSpan w:val="2"/>
              </w:tcPr>
            </w:tcPrChange>
          </w:tcPr>
          <w:p w:rsidR="00387BB9" w:rsidRPr="00426B66" w:rsidRDefault="00387BB9">
            <w:pPr>
              <w:pStyle w:val="TableBlock"/>
              <w:tabs>
                <w:tab w:val="clear" w:pos="624"/>
              </w:tabs>
              <w:rPr>
                <w:ins w:id="851" w:author="גיא גולדמן-Guy Goldman" w:date="2016-12-04T18:45:00Z"/>
                <w:sz w:val="26"/>
                <w:rtl/>
              </w:rPr>
              <w:pPrChange w:id="852" w:author="גיא גולדמן-Guy Goldman" w:date="2016-12-06T17:05:00Z">
                <w:pPr>
                  <w:pStyle w:val="TableBlock"/>
                  <w:numPr>
                    <w:numId w:val="62"/>
                  </w:numPr>
                  <w:tabs>
                    <w:tab w:val="num" w:pos="624"/>
                  </w:tabs>
                </w:pPr>
              </w:pPrChange>
            </w:pPr>
          </w:p>
        </w:tc>
      </w:tr>
      <w:tr w:rsidR="006A178C" w:rsidTr="000B6FD4">
        <w:trPr>
          <w:cantSplit/>
          <w:trHeight w:val="60"/>
          <w:ins w:id="853" w:author="גיא גולדמן-Guy Goldman" w:date="2016-11-21T16:44:00Z"/>
          <w:trPrChange w:id="854" w:author="גיא גולדמן-Guy Goldman" w:date="2016-12-06T12:16:00Z">
            <w:trPr>
              <w:gridAfter w:val="0"/>
              <w:cantSplit/>
              <w:trHeight w:val="60"/>
            </w:trPr>
          </w:trPrChange>
        </w:trPr>
        <w:tc>
          <w:tcPr>
            <w:tcW w:w="1870" w:type="dxa"/>
            <w:tcPrChange w:id="855" w:author="גיא גולדמן-Guy Goldman" w:date="2016-12-06T12:16:00Z">
              <w:tcPr>
                <w:tcW w:w="1870" w:type="dxa"/>
              </w:tcPr>
            </w:tcPrChange>
          </w:tcPr>
          <w:p w:rsidR="006A178C" w:rsidRDefault="006A178C">
            <w:pPr>
              <w:pStyle w:val="TableSideHeading"/>
              <w:rPr>
                <w:ins w:id="856" w:author="גיא גולדמן-Guy Goldman" w:date="2016-11-21T16:44:00Z"/>
              </w:rPr>
            </w:pPr>
          </w:p>
        </w:tc>
        <w:tc>
          <w:tcPr>
            <w:tcW w:w="624" w:type="dxa"/>
            <w:tcPrChange w:id="857" w:author="גיא גולדמן-Guy Goldman" w:date="2016-12-06T12:16:00Z">
              <w:tcPr>
                <w:tcW w:w="624" w:type="dxa"/>
              </w:tcPr>
            </w:tcPrChange>
          </w:tcPr>
          <w:p w:rsidR="006A178C" w:rsidRDefault="006A178C" w:rsidP="006A178C">
            <w:pPr>
              <w:pStyle w:val="TableText"/>
              <w:rPr>
                <w:ins w:id="858" w:author="גיא גולדמן-Guy Goldman" w:date="2016-11-21T16:44:00Z"/>
              </w:rPr>
            </w:pPr>
          </w:p>
        </w:tc>
        <w:tc>
          <w:tcPr>
            <w:tcW w:w="624" w:type="dxa"/>
            <w:tcPrChange w:id="859" w:author="גיא גולדמן-Guy Goldman" w:date="2016-12-06T12:16:00Z">
              <w:tcPr>
                <w:tcW w:w="624" w:type="dxa"/>
              </w:tcPr>
            </w:tcPrChange>
          </w:tcPr>
          <w:p w:rsidR="006A178C" w:rsidRDefault="006A178C">
            <w:pPr>
              <w:pStyle w:val="TableText"/>
              <w:rPr>
                <w:ins w:id="860" w:author="גיא גולדמן-Guy Goldman" w:date="2016-11-21T16:44:00Z"/>
              </w:rPr>
            </w:pPr>
          </w:p>
        </w:tc>
        <w:tc>
          <w:tcPr>
            <w:tcW w:w="624" w:type="dxa"/>
            <w:tcPrChange w:id="861" w:author="גיא גולדמן-Guy Goldman" w:date="2016-12-06T12:16:00Z">
              <w:tcPr>
                <w:tcW w:w="624" w:type="dxa"/>
              </w:tcPr>
            </w:tcPrChange>
          </w:tcPr>
          <w:p w:rsidR="006A178C" w:rsidRDefault="006A178C">
            <w:pPr>
              <w:pStyle w:val="TableText"/>
              <w:rPr>
                <w:ins w:id="862" w:author="גיא גולדמן-Guy Goldman" w:date="2016-11-21T16:44:00Z"/>
              </w:rPr>
            </w:pPr>
          </w:p>
        </w:tc>
        <w:tc>
          <w:tcPr>
            <w:tcW w:w="644" w:type="dxa"/>
            <w:gridSpan w:val="3"/>
            <w:tcPrChange w:id="863" w:author="גיא גולדמן-Guy Goldman" w:date="2016-12-06T12:16:00Z">
              <w:tcPr>
                <w:tcW w:w="624" w:type="dxa"/>
              </w:tcPr>
            </w:tcPrChange>
          </w:tcPr>
          <w:p w:rsidR="006A178C" w:rsidRDefault="006A178C">
            <w:pPr>
              <w:pStyle w:val="TableText"/>
              <w:rPr>
                <w:ins w:id="864" w:author="גיא גולדמן-Guy Goldman" w:date="2016-11-21T16:44:00Z"/>
              </w:rPr>
            </w:pPr>
          </w:p>
        </w:tc>
        <w:tc>
          <w:tcPr>
            <w:tcW w:w="624" w:type="dxa"/>
            <w:gridSpan w:val="2"/>
            <w:tcPrChange w:id="865" w:author="גיא גולדמן-Guy Goldman" w:date="2016-12-06T12:16:00Z">
              <w:tcPr>
                <w:tcW w:w="624" w:type="dxa"/>
                <w:gridSpan w:val="2"/>
              </w:tcPr>
            </w:tcPrChange>
          </w:tcPr>
          <w:p w:rsidR="006A178C" w:rsidRDefault="006A178C">
            <w:pPr>
              <w:pStyle w:val="TableText"/>
              <w:rPr>
                <w:ins w:id="866" w:author="גיא גולדמן-Guy Goldman" w:date="2016-11-21T16:44:00Z"/>
              </w:rPr>
            </w:pPr>
          </w:p>
        </w:tc>
        <w:tc>
          <w:tcPr>
            <w:tcW w:w="4649" w:type="dxa"/>
            <w:gridSpan w:val="3"/>
            <w:tcPrChange w:id="867" w:author="גיא גולדמן-Guy Goldman" w:date="2016-12-06T12:16:00Z">
              <w:tcPr>
                <w:tcW w:w="4649" w:type="dxa"/>
                <w:gridSpan w:val="4"/>
              </w:tcPr>
            </w:tcPrChange>
          </w:tcPr>
          <w:p w:rsidR="006A178C" w:rsidRDefault="009612F3" w:rsidP="006A178C">
            <w:pPr>
              <w:pStyle w:val="TableBlock"/>
              <w:tabs>
                <w:tab w:val="clear" w:pos="624"/>
              </w:tabs>
              <w:rPr>
                <w:ins w:id="868" w:author="גיא גולדמן-Guy Goldman" w:date="2016-11-21T16:44:00Z"/>
                <w:sz w:val="26"/>
                <w:rtl/>
              </w:rPr>
            </w:pPr>
            <w:ins w:id="869" w:author="administrator" w:date="2016-11-29T10:41:00Z">
              <w:del w:id="870" w:author="גיא גולדמן-Guy Goldman" w:date="2016-11-29T19:29:00Z">
                <w:r w:rsidDel="00C61AFB">
                  <w:rPr>
                    <w:rFonts w:hint="cs"/>
                    <w:sz w:val="26"/>
                    <w:rtl/>
                  </w:rPr>
                  <w:delText>אשר ניתן</w:delText>
                </w:r>
              </w:del>
            </w:ins>
          </w:p>
        </w:tc>
      </w:tr>
      <w:tr w:rsidR="007C4871" w:rsidTr="000B6FD4">
        <w:trPr>
          <w:cantSplit/>
          <w:trHeight w:val="60"/>
          <w:trPrChange w:id="871" w:author="גיא גולדמן-Guy Goldman" w:date="2016-12-06T12:16:00Z">
            <w:trPr>
              <w:gridAfter w:val="0"/>
              <w:cantSplit/>
              <w:trHeight w:val="60"/>
            </w:trPr>
          </w:trPrChange>
        </w:trPr>
        <w:tc>
          <w:tcPr>
            <w:tcW w:w="1870" w:type="dxa"/>
            <w:tcPrChange w:id="872" w:author="גיא גולדמן-Guy Goldman" w:date="2016-12-06T12:16:00Z">
              <w:tcPr>
                <w:tcW w:w="1870" w:type="dxa"/>
              </w:tcPr>
            </w:tcPrChange>
          </w:tcPr>
          <w:p w:rsidR="007C4871" w:rsidRDefault="007C4871">
            <w:pPr>
              <w:pStyle w:val="TableSideHeading"/>
            </w:pPr>
          </w:p>
        </w:tc>
        <w:tc>
          <w:tcPr>
            <w:tcW w:w="624" w:type="dxa"/>
            <w:tcPrChange w:id="873" w:author="גיא גולדמן-Guy Goldman" w:date="2016-12-06T12:16:00Z">
              <w:tcPr>
                <w:tcW w:w="624" w:type="dxa"/>
              </w:tcPr>
            </w:tcPrChange>
          </w:tcPr>
          <w:p w:rsidR="007C4871" w:rsidRDefault="007C4871" w:rsidP="007C4871">
            <w:pPr>
              <w:pStyle w:val="TableText"/>
            </w:pPr>
          </w:p>
        </w:tc>
        <w:tc>
          <w:tcPr>
            <w:tcW w:w="624" w:type="dxa"/>
            <w:tcPrChange w:id="874" w:author="גיא גולדמן-Guy Goldman" w:date="2016-12-06T12:16:00Z">
              <w:tcPr>
                <w:tcW w:w="624" w:type="dxa"/>
              </w:tcPr>
            </w:tcPrChange>
          </w:tcPr>
          <w:p w:rsidR="007C4871" w:rsidRDefault="007C4871">
            <w:pPr>
              <w:pStyle w:val="TableText"/>
            </w:pPr>
          </w:p>
        </w:tc>
        <w:tc>
          <w:tcPr>
            <w:tcW w:w="624" w:type="dxa"/>
            <w:tcPrChange w:id="875" w:author="גיא גולדמן-Guy Goldman" w:date="2016-12-06T12:16:00Z">
              <w:tcPr>
                <w:tcW w:w="624" w:type="dxa"/>
              </w:tcPr>
            </w:tcPrChange>
          </w:tcPr>
          <w:p w:rsidR="007C4871" w:rsidRDefault="007C4871">
            <w:pPr>
              <w:pStyle w:val="TableText"/>
            </w:pPr>
          </w:p>
        </w:tc>
        <w:tc>
          <w:tcPr>
            <w:tcW w:w="644" w:type="dxa"/>
            <w:gridSpan w:val="3"/>
            <w:tcPrChange w:id="876" w:author="גיא גולדמן-Guy Goldman" w:date="2016-12-06T12:16:00Z">
              <w:tcPr>
                <w:tcW w:w="624" w:type="dxa"/>
              </w:tcPr>
            </w:tcPrChange>
          </w:tcPr>
          <w:p w:rsidR="007C4871" w:rsidRDefault="007C4871">
            <w:pPr>
              <w:pStyle w:val="TableText"/>
            </w:pPr>
          </w:p>
        </w:tc>
        <w:tc>
          <w:tcPr>
            <w:tcW w:w="624" w:type="dxa"/>
            <w:gridSpan w:val="2"/>
            <w:tcPrChange w:id="877" w:author="גיא גולדמן-Guy Goldman" w:date="2016-12-06T12:16:00Z">
              <w:tcPr>
                <w:tcW w:w="624" w:type="dxa"/>
                <w:gridSpan w:val="2"/>
              </w:tcPr>
            </w:tcPrChange>
          </w:tcPr>
          <w:p w:rsidR="007C4871" w:rsidRDefault="007C4871">
            <w:pPr>
              <w:pStyle w:val="TableText"/>
            </w:pPr>
          </w:p>
        </w:tc>
        <w:tc>
          <w:tcPr>
            <w:tcW w:w="4649" w:type="dxa"/>
            <w:gridSpan w:val="3"/>
            <w:tcPrChange w:id="878" w:author="גיא גולדמן-Guy Goldman" w:date="2016-12-06T12:16:00Z">
              <w:tcPr>
                <w:tcW w:w="4649" w:type="dxa"/>
                <w:gridSpan w:val="4"/>
              </w:tcPr>
            </w:tcPrChange>
          </w:tcPr>
          <w:p w:rsidR="007C4871" w:rsidRDefault="007C4871" w:rsidP="000208D3">
            <w:pPr>
              <w:pStyle w:val="TableBlock"/>
              <w:numPr>
                <w:ilvl w:val="0"/>
                <w:numId w:val="60"/>
              </w:numPr>
              <w:tabs>
                <w:tab w:val="left" w:pos="624"/>
              </w:tabs>
              <w:rPr>
                <w:sz w:val="26"/>
                <w:rtl/>
              </w:rPr>
            </w:pPr>
            <w:r w:rsidRPr="001F03B8">
              <w:rPr>
                <w:rFonts w:hint="eastAsia"/>
                <w:sz w:val="26"/>
                <w:rtl/>
              </w:rPr>
              <w:t>קיבוץ</w:t>
            </w:r>
            <w:r w:rsidRPr="001F03B8">
              <w:rPr>
                <w:sz w:val="26"/>
                <w:rtl/>
              </w:rPr>
              <w:t xml:space="preserve"> </w:t>
            </w:r>
            <w:r w:rsidRPr="001F03B8">
              <w:rPr>
                <w:rFonts w:hint="eastAsia"/>
                <w:sz w:val="26"/>
                <w:rtl/>
              </w:rPr>
              <w:t>מתחדש</w:t>
            </w:r>
            <w:r w:rsidRPr="001F03B8">
              <w:rPr>
                <w:sz w:val="26"/>
                <w:rtl/>
              </w:rPr>
              <w:t xml:space="preserve"> </w:t>
            </w:r>
            <w:r w:rsidRPr="001F03B8">
              <w:rPr>
                <w:rFonts w:hint="eastAsia"/>
                <w:sz w:val="26"/>
                <w:rtl/>
              </w:rPr>
              <w:t>יגיש</w:t>
            </w:r>
            <w:r w:rsidRPr="001F03B8">
              <w:rPr>
                <w:sz w:val="26"/>
                <w:rtl/>
              </w:rPr>
              <w:t xml:space="preserve">, </w:t>
            </w:r>
            <w:r w:rsidRPr="001F03B8">
              <w:rPr>
                <w:rFonts w:hint="eastAsia"/>
                <w:sz w:val="26"/>
                <w:rtl/>
              </w:rPr>
              <w:t>באופן</w:t>
            </w:r>
            <w:r w:rsidRPr="001F03B8">
              <w:rPr>
                <w:sz w:val="26"/>
                <w:rtl/>
              </w:rPr>
              <w:t xml:space="preserve"> </w:t>
            </w:r>
            <w:r w:rsidRPr="001F03B8">
              <w:rPr>
                <w:rFonts w:hint="eastAsia"/>
                <w:sz w:val="26"/>
                <w:rtl/>
              </w:rPr>
              <w:t>מקוון</w:t>
            </w:r>
            <w:r w:rsidRPr="001F03B8">
              <w:rPr>
                <w:sz w:val="26"/>
                <w:rtl/>
              </w:rPr>
              <w:t xml:space="preserve">, דוח </w:t>
            </w:r>
            <w:r>
              <w:rPr>
                <w:rFonts w:hint="cs"/>
                <w:sz w:val="26"/>
                <w:rtl/>
              </w:rPr>
              <w:t xml:space="preserve"> לפי </w:t>
            </w:r>
            <w:r>
              <w:rPr>
                <w:sz w:val="26"/>
                <w:rtl/>
              </w:rPr>
              <w:t xml:space="preserve">סעיף 131 </w:t>
            </w:r>
            <w:del w:id="879" w:author="גיא גולדמן-Guy Goldman" w:date="2016-12-06T17:08:00Z">
              <w:r w:rsidDel="000208D3">
                <w:rPr>
                  <w:sz w:val="26"/>
                  <w:rtl/>
                </w:rPr>
                <w:delText>על הכנס</w:delText>
              </w:r>
              <w:r w:rsidDel="000208D3">
                <w:rPr>
                  <w:rFonts w:hint="cs"/>
                  <w:sz w:val="26"/>
                  <w:rtl/>
                </w:rPr>
                <w:delText xml:space="preserve">תו </w:delText>
              </w:r>
            </w:del>
            <w:r w:rsidRPr="003A358B">
              <w:rPr>
                <w:sz w:val="26"/>
                <w:rtl/>
              </w:rPr>
              <w:t>ויצרף</w:t>
            </w:r>
            <w:r w:rsidRPr="00A211AD">
              <w:rPr>
                <w:sz w:val="26"/>
                <w:rtl/>
              </w:rPr>
              <w:t xml:space="preserve"> </w:t>
            </w:r>
            <w:r w:rsidRPr="001F03B8">
              <w:rPr>
                <w:sz w:val="26"/>
                <w:rtl/>
              </w:rPr>
              <w:t xml:space="preserve">לו הצהרה, בטופס שקבע המנהל, הכוללת את שמותיהם </w:t>
            </w:r>
            <w:r w:rsidRPr="001F03B8">
              <w:rPr>
                <w:rFonts w:hint="eastAsia"/>
                <w:sz w:val="26"/>
                <w:rtl/>
              </w:rPr>
              <w:t>ומענם</w:t>
            </w:r>
            <w:r w:rsidRPr="001F03B8">
              <w:rPr>
                <w:sz w:val="26"/>
                <w:rtl/>
              </w:rPr>
              <w:t xml:space="preserve"> של חברי הקיבוץ, את </w:t>
            </w:r>
            <w:r>
              <w:rPr>
                <w:rFonts w:hint="cs"/>
                <w:sz w:val="26"/>
                <w:rtl/>
              </w:rPr>
              <w:t>החלק לו זכאי</w:t>
            </w:r>
            <w:r w:rsidRPr="001F03B8">
              <w:rPr>
                <w:sz w:val="26"/>
                <w:rtl/>
              </w:rPr>
              <w:t xml:space="preserve"> כל אחד מהם בהכנסת</w:t>
            </w:r>
            <w:ins w:id="880" w:author="גיא גולדמן-Guy Goldman" w:date="2016-12-06T17:06:00Z">
              <w:r w:rsidR="0035694F">
                <w:rPr>
                  <w:rFonts w:hint="cs"/>
                  <w:sz w:val="26"/>
                  <w:rtl/>
                </w:rPr>
                <w:t>ו החייבת של</w:t>
              </w:r>
            </w:ins>
            <w:del w:id="881" w:author="גיא גולדמן-Guy Goldman" w:date="2016-12-06T17:06:00Z">
              <w:r w:rsidRPr="001F03B8" w:rsidDel="0035694F">
                <w:rPr>
                  <w:sz w:val="26"/>
                  <w:rtl/>
                </w:rPr>
                <w:delText xml:space="preserve"> </w:delText>
              </w:r>
            </w:del>
            <w:r w:rsidRPr="001F03B8">
              <w:rPr>
                <w:sz w:val="26"/>
                <w:rtl/>
              </w:rPr>
              <w:t>הקיבוץ</w:t>
            </w:r>
            <w:ins w:id="882" w:author="דוד וינשטיין" w:date="2016-11-10T11:55:00Z">
              <w:r w:rsidR="00073ECE">
                <w:rPr>
                  <w:rFonts w:hint="cs"/>
                  <w:sz w:val="26"/>
                  <w:rtl/>
                </w:rPr>
                <w:t xml:space="preserve"> המתחדש</w:t>
              </w:r>
            </w:ins>
            <w:r w:rsidRPr="001F03B8">
              <w:rPr>
                <w:sz w:val="26"/>
                <w:rtl/>
              </w:rPr>
              <w:t>, על פי מקורות ההכנסה כאמור</w:t>
            </w:r>
            <w:r>
              <w:rPr>
                <w:rFonts w:hint="cs"/>
                <w:sz w:val="26"/>
                <w:rtl/>
              </w:rPr>
              <w:t>,</w:t>
            </w:r>
            <w:r w:rsidRPr="001F03B8">
              <w:rPr>
                <w:sz w:val="26"/>
                <w:rtl/>
              </w:rPr>
              <w:t xml:space="preserve"> ואת שיעור המס המיוחס לכל אחד מהם.</w:t>
            </w:r>
          </w:p>
        </w:tc>
      </w:tr>
      <w:tr w:rsidR="007C4871" w:rsidTr="000B6FD4">
        <w:trPr>
          <w:cantSplit/>
          <w:trHeight w:val="60"/>
          <w:trPrChange w:id="883" w:author="גיא גולדמן-Guy Goldman" w:date="2016-12-06T12:16:00Z">
            <w:trPr>
              <w:gridAfter w:val="0"/>
              <w:cantSplit/>
              <w:trHeight w:val="60"/>
            </w:trPr>
          </w:trPrChange>
        </w:trPr>
        <w:tc>
          <w:tcPr>
            <w:tcW w:w="1870" w:type="dxa"/>
            <w:tcPrChange w:id="884" w:author="גיא גולדמן-Guy Goldman" w:date="2016-12-06T12:16:00Z">
              <w:tcPr>
                <w:tcW w:w="1870" w:type="dxa"/>
              </w:tcPr>
            </w:tcPrChange>
          </w:tcPr>
          <w:p w:rsidR="007C4871" w:rsidRDefault="007C4871">
            <w:pPr>
              <w:pStyle w:val="TableSideHeading"/>
            </w:pPr>
          </w:p>
        </w:tc>
        <w:tc>
          <w:tcPr>
            <w:tcW w:w="624" w:type="dxa"/>
            <w:tcPrChange w:id="885" w:author="גיא גולדמן-Guy Goldman" w:date="2016-12-06T12:16:00Z">
              <w:tcPr>
                <w:tcW w:w="624" w:type="dxa"/>
              </w:tcPr>
            </w:tcPrChange>
          </w:tcPr>
          <w:p w:rsidR="007C4871" w:rsidRDefault="007C4871" w:rsidP="007C4871">
            <w:pPr>
              <w:pStyle w:val="TableText"/>
            </w:pPr>
          </w:p>
        </w:tc>
        <w:tc>
          <w:tcPr>
            <w:tcW w:w="624" w:type="dxa"/>
            <w:tcPrChange w:id="886" w:author="גיא גולדמן-Guy Goldman" w:date="2016-12-06T12:16:00Z">
              <w:tcPr>
                <w:tcW w:w="624" w:type="dxa"/>
              </w:tcPr>
            </w:tcPrChange>
          </w:tcPr>
          <w:p w:rsidR="007C4871" w:rsidRDefault="007C4871">
            <w:pPr>
              <w:pStyle w:val="TableText"/>
            </w:pPr>
          </w:p>
        </w:tc>
        <w:tc>
          <w:tcPr>
            <w:tcW w:w="624" w:type="dxa"/>
            <w:tcPrChange w:id="887" w:author="גיא גולדמן-Guy Goldman" w:date="2016-12-06T12:16:00Z">
              <w:tcPr>
                <w:tcW w:w="624" w:type="dxa"/>
              </w:tcPr>
            </w:tcPrChange>
          </w:tcPr>
          <w:p w:rsidR="007C4871" w:rsidRDefault="007C4871">
            <w:pPr>
              <w:pStyle w:val="TableText"/>
            </w:pPr>
          </w:p>
        </w:tc>
        <w:tc>
          <w:tcPr>
            <w:tcW w:w="644" w:type="dxa"/>
            <w:gridSpan w:val="3"/>
            <w:tcPrChange w:id="888" w:author="גיא גולדמן-Guy Goldman" w:date="2016-12-06T12:16:00Z">
              <w:tcPr>
                <w:tcW w:w="624" w:type="dxa"/>
              </w:tcPr>
            </w:tcPrChange>
          </w:tcPr>
          <w:p w:rsidR="007C4871" w:rsidRDefault="007C4871">
            <w:pPr>
              <w:pStyle w:val="TableText"/>
            </w:pPr>
          </w:p>
        </w:tc>
        <w:tc>
          <w:tcPr>
            <w:tcW w:w="624" w:type="dxa"/>
            <w:gridSpan w:val="2"/>
            <w:tcPrChange w:id="889" w:author="גיא גולדמן-Guy Goldman" w:date="2016-12-06T12:16:00Z">
              <w:tcPr>
                <w:tcW w:w="624" w:type="dxa"/>
                <w:gridSpan w:val="2"/>
              </w:tcPr>
            </w:tcPrChange>
          </w:tcPr>
          <w:p w:rsidR="007C4871" w:rsidRDefault="007C4871">
            <w:pPr>
              <w:pStyle w:val="TableText"/>
            </w:pPr>
          </w:p>
        </w:tc>
        <w:tc>
          <w:tcPr>
            <w:tcW w:w="4649" w:type="dxa"/>
            <w:gridSpan w:val="3"/>
            <w:tcPrChange w:id="890" w:author="גיא גולדמן-Guy Goldman" w:date="2016-12-06T12:16:00Z">
              <w:tcPr>
                <w:tcW w:w="4649" w:type="dxa"/>
                <w:gridSpan w:val="4"/>
              </w:tcPr>
            </w:tcPrChange>
          </w:tcPr>
          <w:p w:rsidR="00A566BC" w:rsidRDefault="007C4871" w:rsidP="00A566BC">
            <w:pPr>
              <w:pStyle w:val="TableBlock"/>
              <w:numPr>
                <w:ilvl w:val="0"/>
                <w:numId w:val="60"/>
              </w:numPr>
              <w:tabs>
                <w:tab w:val="left" w:pos="624"/>
              </w:tabs>
              <w:rPr>
                <w:ins w:id="891" w:author="גיא גולדמן-Guy Goldman" w:date="2016-12-06T17:13:00Z"/>
                <w:sz w:val="26"/>
              </w:rPr>
            </w:pPr>
            <w:r w:rsidRPr="00C2237B">
              <w:rPr>
                <w:rFonts w:hint="cs"/>
                <w:sz w:val="26"/>
                <w:rtl/>
              </w:rPr>
              <w:t>לא</w:t>
            </w:r>
            <w:r w:rsidRPr="00C2237B">
              <w:rPr>
                <w:sz w:val="26"/>
                <w:rtl/>
              </w:rPr>
              <w:t xml:space="preserve"> </w:t>
            </w:r>
            <w:r w:rsidRPr="00C2237B">
              <w:rPr>
                <w:rFonts w:hint="cs"/>
                <w:sz w:val="26"/>
                <w:rtl/>
              </w:rPr>
              <w:t>כללה</w:t>
            </w:r>
            <w:r w:rsidRPr="00C2237B">
              <w:rPr>
                <w:sz w:val="26"/>
                <w:rtl/>
              </w:rPr>
              <w:t xml:space="preserve"> </w:t>
            </w:r>
            <w:r w:rsidRPr="00C2237B">
              <w:rPr>
                <w:rFonts w:hint="cs"/>
                <w:sz w:val="26"/>
                <w:rtl/>
              </w:rPr>
              <w:t>הצהרה</w:t>
            </w:r>
            <w:r w:rsidRPr="00C2237B">
              <w:rPr>
                <w:sz w:val="26"/>
                <w:rtl/>
              </w:rPr>
              <w:t xml:space="preserve"> </w:t>
            </w:r>
            <w:r w:rsidRPr="00C2237B">
              <w:rPr>
                <w:rFonts w:hint="cs"/>
                <w:sz w:val="26"/>
                <w:rtl/>
              </w:rPr>
              <w:t>שהוגשה</w:t>
            </w:r>
            <w:r>
              <w:rPr>
                <w:sz w:val="26"/>
                <w:rtl/>
              </w:rPr>
              <w:t xml:space="preserve"> לפי סעיף קטן (</w:t>
            </w:r>
            <w:r>
              <w:rPr>
                <w:rFonts w:hint="cs"/>
                <w:sz w:val="26"/>
                <w:rtl/>
              </w:rPr>
              <w:t>ד</w:t>
            </w:r>
            <w:r w:rsidRPr="00C2237B">
              <w:rPr>
                <w:sz w:val="26"/>
                <w:rtl/>
              </w:rPr>
              <w:t xml:space="preserve">)  את מלוא הפרטים הנדרשים </w:t>
            </w:r>
            <w:ins w:id="892" w:author="גיא גולדמן-Guy Goldman" w:date="2016-12-06T17:09:00Z">
              <w:r w:rsidR="009F71A7">
                <w:rPr>
                  <w:rFonts w:hint="cs"/>
                  <w:sz w:val="26"/>
                  <w:rtl/>
                </w:rPr>
                <w:t xml:space="preserve">בסעיף זה </w:t>
              </w:r>
            </w:ins>
            <w:r w:rsidRPr="00C2237B">
              <w:rPr>
                <w:rFonts w:hint="cs"/>
                <w:sz w:val="26"/>
                <w:rtl/>
              </w:rPr>
              <w:t>לגבי</w:t>
            </w:r>
            <w:r w:rsidRPr="00C2237B">
              <w:rPr>
                <w:sz w:val="26"/>
                <w:rtl/>
              </w:rPr>
              <w:t xml:space="preserve"> חבר </w:t>
            </w:r>
            <w:r w:rsidRPr="00C2237B">
              <w:rPr>
                <w:rFonts w:hint="cs"/>
                <w:sz w:val="26"/>
                <w:rtl/>
              </w:rPr>
              <w:t>פלוני</w:t>
            </w:r>
            <w:r w:rsidRPr="00C2237B">
              <w:rPr>
                <w:sz w:val="26"/>
                <w:rtl/>
              </w:rPr>
              <w:t xml:space="preserve"> של </w:t>
            </w:r>
            <w:r w:rsidRPr="00C2237B">
              <w:rPr>
                <w:rFonts w:hint="cs"/>
                <w:sz w:val="26"/>
                <w:rtl/>
              </w:rPr>
              <w:t>הקיבוץ</w:t>
            </w:r>
            <w:r w:rsidRPr="00C2237B">
              <w:rPr>
                <w:sz w:val="26"/>
                <w:rtl/>
              </w:rPr>
              <w:t xml:space="preserve"> המתחדש</w:t>
            </w:r>
            <w:ins w:id="893" w:author="גיא גולדמן-Guy Goldman" w:date="2016-12-06T17:10:00Z">
              <w:r w:rsidR="009F71A7">
                <w:rPr>
                  <w:rFonts w:hint="cs"/>
                  <w:sz w:val="26"/>
                  <w:rtl/>
                </w:rPr>
                <w:t xml:space="preserve"> והמצויים בידיעתו של הקיבוץ</w:t>
              </w:r>
            </w:ins>
            <w:r w:rsidRPr="00C2237B">
              <w:rPr>
                <w:sz w:val="26"/>
                <w:rtl/>
              </w:rPr>
              <w:t xml:space="preserve">, </w:t>
            </w:r>
            <w:r w:rsidRPr="00C2237B">
              <w:rPr>
                <w:rFonts w:hint="cs"/>
                <w:sz w:val="26"/>
                <w:rtl/>
              </w:rPr>
              <w:t>יראה</w:t>
            </w:r>
            <w:r w:rsidRPr="00C2237B">
              <w:rPr>
                <w:sz w:val="26"/>
                <w:rtl/>
              </w:rPr>
              <w:t xml:space="preserve"> </w:t>
            </w:r>
            <w:r w:rsidRPr="00C2237B">
              <w:rPr>
                <w:rFonts w:hint="cs"/>
                <w:sz w:val="26"/>
                <w:rtl/>
              </w:rPr>
              <w:t>אותו</w:t>
            </w:r>
            <w:r w:rsidRPr="00C2237B">
              <w:rPr>
                <w:sz w:val="26"/>
                <w:rtl/>
              </w:rPr>
              <w:t xml:space="preserve"> </w:t>
            </w:r>
            <w:r w:rsidRPr="00C2237B">
              <w:rPr>
                <w:rFonts w:hint="cs"/>
                <w:sz w:val="26"/>
                <w:rtl/>
              </w:rPr>
              <w:t>הקיבוץ</w:t>
            </w:r>
            <w:r w:rsidRPr="00C2237B">
              <w:rPr>
                <w:sz w:val="26"/>
                <w:rtl/>
              </w:rPr>
              <w:t xml:space="preserve"> </w:t>
            </w:r>
            <w:r w:rsidRPr="00C2237B">
              <w:rPr>
                <w:rFonts w:hint="cs"/>
                <w:sz w:val="26"/>
                <w:rtl/>
              </w:rPr>
              <w:t>כמי</w:t>
            </w:r>
            <w:r w:rsidRPr="00C2237B">
              <w:rPr>
                <w:sz w:val="26"/>
                <w:rtl/>
              </w:rPr>
              <w:t xml:space="preserve">  </w:t>
            </w:r>
            <w:r w:rsidRPr="00C2237B">
              <w:rPr>
                <w:rFonts w:hint="cs"/>
                <w:sz w:val="26"/>
                <w:rtl/>
              </w:rPr>
              <w:t>שחייב</w:t>
            </w:r>
            <w:r w:rsidRPr="00C2237B">
              <w:rPr>
                <w:sz w:val="26"/>
                <w:rtl/>
              </w:rPr>
              <w:t xml:space="preserve"> </w:t>
            </w:r>
            <w:r w:rsidRPr="00C2237B">
              <w:rPr>
                <w:rFonts w:hint="cs"/>
                <w:sz w:val="26"/>
                <w:rtl/>
              </w:rPr>
              <w:t>בתשלום</w:t>
            </w:r>
            <w:r w:rsidRPr="00C2237B">
              <w:rPr>
                <w:sz w:val="26"/>
                <w:rtl/>
              </w:rPr>
              <w:t xml:space="preserve"> </w:t>
            </w:r>
            <w:r w:rsidRPr="00C2237B">
              <w:rPr>
                <w:rFonts w:hint="cs"/>
                <w:sz w:val="26"/>
                <w:rtl/>
              </w:rPr>
              <w:t>שיעור</w:t>
            </w:r>
            <w:r w:rsidRPr="00C2237B">
              <w:rPr>
                <w:sz w:val="26"/>
                <w:rtl/>
              </w:rPr>
              <w:t xml:space="preserve"> </w:t>
            </w:r>
            <w:r w:rsidRPr="00C2237B">
              <w:rPr>
                <w:rFonts w:hint="cs"/>
                <w:sz w:val="26"/>
                <w:rtl/>
              </w:rPr>
              <w:t>המס</w:t>
            </w:r>
            <w:r w:rsidRPr="00C2237B">
              <w:rPr>
                <w:sz w:val="26"/>
                <w:rtl/>
              </w:rPr>
              <w:t xml:space="preserve"> </w:t>
            </w:r>
            <w:r w:rsidRPr="00C2237B">
              <w:rPr>
                <w:rFonts w:hint="cs"/>
                <w:sz w:val="26"/>
                <w:rtl/>
              </w:rPr>
              <w:t>המרבי</w:t>
            </w:r>
            <w:r w:rsidRPr="00C2237B">
              <w:rPr>
                <w:sz w:val="26"/>
                <w:rtl/>
              </w:rPr>
              <w:t xml:space="preserve"> </w:t>
            </w:r>
            <w:r w:rsidRPr="00C2237B">
              <w:rPr>
                <w:rFonts w:hint="cs"/>
                <w:sz w:val="26"/>
                <w:rtl/>
              </w:rPr>
              <w:t>לפי</w:t>
            </w:r>
            <w:r w:rsidRPr="00C2237B">
              <w:rPr>
                <w:sz w:val="26"/>
                <w:rtl/>
              </w:rPr>
              <w:t xml:space="preserve"> </w:t>
            </w:r>
            <w:r w:rsidRPr="00C2237B">
              <w:rPr>
                <w:rFonts w:hint="cs"/>
                <w:sz w:val="26"/>
                <w:rtl/>
              </w:rPr>
              <w:t>סעיפים</w:t>
            </w:r>
            <w:r w:rsidRPr="00C2237B">
              <w:rPr>
                <w:sz w:val="26"/>
                <w:rtl/>
              </w:rPr>
              <w:t xml:space="preserve"> 121 </w:t>
            </w:r>
            <w:r w:rsidRPr="00C2237B">
              <w:rPr>
                <w:rFonts w:hint="cs"/>
                <w:sz w:val="26"/>
                <w:rtl/>
              </w:rPr>
              <w:t>ו</w:t>
            </w:r>
            <w:r w:rsidRPr="00C2237B">
              <w:rPr>
                <w:sz w:val="26"/>
                <w:rtl/>
              </w:rPr>
              <w:t>-121ב</w:t>
            </w:r>
            <w:r>
              <w:rPr>
                <w:sz w:val="26"/>
                <w:rtl/>
              </w:rPr>
              <w:t xml:space="preserve"> על </w:t>
            </w:r>
            <w:ins w:id="894" w:author="גיא גולדמן-Guy Goldman" w:date="2016-12-06T17:12:00Z">
              <w:r w:rsidR="006339FF">
                <w:rPr>
                  <w:rFonts w:hint="cs"/>
                  <w:sz w:val="26"/>
                  <w:rtl/>
                </w:rPr>
                <w:t>חלקו של אותו חבר ביתרת הכנסתו החייבת של הקיבוץ</w:t>
              </w:r>
            </w:ins>
            <w:ins w:id="895" w:author="גיא גולדמן-Guy Goldman" w:date="2016-12-06T17:13:00Z">
              <w:r w:rsidR="00F6558A">
                <w:rPr>
                  <w:rFonts w:hint="cs"/>
                  <w:sz w:val="26"/>
                  <w:rtl/>
                </w:rPr>
                <w:t xml:space="preserve"> ובתוספת הרווחים החייב</w:t>
              </w:r>
            </w:ins>
            <w:ins w:id="896" w:author="גיא גולדמן-Guy Goldman" w:date="2016-12-06T17:14:00Z">
              <w:r w:rsidR="00F6558A">
                <w:rPr>
                  <w:rFonts w:hint="cs"/>
                  <w:sz w:val="26"/>
                  <w:rtl/>
                </w:rPr>
                <w:t>י</w:t>
              </w:r>
            </w:ins>
            <w:ins w:id="897" w:author="גיא גולדמן-Guy Goldman" w:date="2016-12-06T17:13:00Z">
              <w:r w:rsidR="00F6558A">
                <w:rPr>
                  <w:rFonts w:hint="cs"/>
                  <w:sz w:val="26"/>
                  <w:rtl/>
                </w:rPr>
                <w:t>ם במס</w:t>
              </w:r>
            </w:ins>
            <w:ins w:id="898" w:author="גיא גולדמן-Guy Goldman" w:date="2016-12-06T17:14:00Z">
              <w:r w:rsidR="00F6558A">
                <w:rPr>
                  <w:rFonts w:hint="cs"/>
                  <w:sz w:val="26"/>
                  <w:rtl/>
                </w:rPr>
                <w:t xml:space="preserve"> ששולמו</w:t>
              </w:r>
            </w:ins>
            <w:ins w:id="899" w:author="גיא גולדמן-Guy Goldman" w:date="2016-12-06T17:29:00Z">
              <w:r w:rsidR="00627974">
                <w:rPr>
                  <w:rFonts w:hint="cs"/>
                  <w:sz w:val="26"/>
                  <w:rtl/>
                </w:rPr>
                <w:t xml:space="preserve"> לחבר באותה שנה</w:t>
              </w:r>
            </w:ins>
            <w:ins w:id="900" w:author="גיא גולדמן-Guy Goldman" w:date="2016-12-06T17:14:00Z">
              <w:r w:rsidR="00F6558A">
                <w:rPr>
                  <w:rFonts w:hint="cs"/>
                  <w:sz w:val="26"/>
                  <w:rtl/>
                </w:rPr>
                <w:t xml:space="preserve"> </w:t>
              </w:r>
            </w:ins>
            <w:ins w:id="901" w:author="גיא גולדמן-Guy Goldman" w:date="2016-12-06T17:12:00Z">
              <w:r w:rsidR="00A566BC">
                <w:rPr>
                  <w:rFonts w:hint="cs"/>
                  <w:sz w:val="26"/>
                  <w:rtl/>
                </w:rPr>
                <w:t>.</w:t>
              </w:r>
            </w:ins>
            <w:del w:id="902" w:author="גיא גולדמן-Guy Goldman" w:date="2016-12-06T17:12:00Z">
              <w:r w:rsidR="00CD16F1" w:rsidDel="006339FF">
                <w:rPr>
                  <w:rFonts w:hint="cs"/>
                  <w:sz w:val="26"/>
                  <w:rtl/>
                </w:rPr>
                <w:delText>ההכנסה המיוחסת ל</w:delText>
              </w:r>
              <w:r w:rsidR="00F842D9" w:rsidDel="006339FF">
                <w:rPr>
                  <w:rFonts w:hint="cs"/>
                  <w:sz w:val="26"/>
                  <w:rtl/>
                </w:rPr>
                <w:delText>אותו חבר</w:delText>
              </w:r>
            </w:del>
            <w:r w:rsidRPr="001F03B8">
              <w:rPr>
                <w:sz w:val="26"/>
                <w:rtl/>
              </w:rPr>
              <w:t>.</w:t>
            </w:r>
          </w:p>
          <w:p w:rsidR="00A566BC" w:rsidRPr="00A566BC" w:rsidRDefault="00CC0943">
            <w:pPr>
              <w:pStyle w:val="TableBlock"/>
              <w:tabs>
                <w:tab w:val="clear" w:pos="624"/>
              </w:tabs>
              <w:rPr>
                <w:sz w:val="26"/>
                <w:rtl/>
              </w:rPr>
              <w:pPrChange w:id="903" w:author="גיא גולדמן-Guy Goldman" w:date="2016-12-06T17:13:00Z">
                <w:pPr>
                  <w:pStyle w:val="TableBlock"/>
                  <w:numPr>
                    <w:numId w:val="60"/>
                  </w:numPr>
                  <w:tabs>
                    <w:tab w:val="num" w:pos="624"/>
                  </w:tabs>
                </w:pPr>
              </w:pPrChange>
            </w:pPr>
            <w:ins w:id="904" w:author="גיא גולדמן-Guy Goldman" w:date="2016-12-06T17:30:00Z">
              <w:r>
                <w:rPr>
                  <w:rFonts w:hint="cs"/>
                  <w:sz w:val="26"/>
                  <w:rtl/>
                </w:rPr>
                <w:t xml:space="preserve">לעניין ידיעת הקיבוץ על הפרטים החייבים בדיווח - </w:t>
              </w:r>
            </w:ins>
            <w:ins w:id="905" w:author="גיא גולדמן-Guy Goldman" w:date="2016-12-06T17:13:00Z">
              <w:r w:rsidR="00A566BC">
                <w:rPr>
                  <w:rFonts w:hint="cs"/>
                  <w:sz w:val="26"/>
                  <w:rtl/>
                </w:rPr>
                <w:t>נטל ההוכחה על הקיבו</w:t>
              </w:r>
            </w:ins>
            <w:ins w:id="906" w:author="גיא גולדמן-Guy Goldman" w:date="2016-12-06T17:30:00Z">
              <w:r>
                <w:rPr>
                  <w:rFonts w:hint="cs"/>
                  <w:sz w:val="26"/>
                  <w:rtl/>
                </w:rPr>
                <w:t>ץ</w:t>
              </w:r>
            </w:ins>
            <w:ins w:id="907" w:author="גיא גולדמן-Guy Goldman" w:date="2016-12-06T17:31:00Z">
              <w:r>
                <w:rPr>
                  <w:rFonts w:hint="cs"/>
                  <w:sz w:val="26"/>
                  <w:rtl/>
                </w:rPr>
                <w:t xml:space="preserve"> על כך שלא ידע על הפרטים האמורים</w:t>
              </w:r>
            </w:ins>
          </w:p>
        </w:tc>
      </w:tr>
      <w:tr w:rsidR="00B21BE5" w:rsidRPr="00A51244" w:rsidTr="000B6FD4">
        <w:trPr>
          <w:cantSplit/>
          <w:trHeight w:val="60"/>
          <w:trPrChange w:id="908" w:author="גיא גולדמן-Guy Goldman" w:date="2016-12-06T12:16:00Z">
            <w:trPr>
              <w:gridAfter w:val="0"/>
              <w:cantSplit/>
              <w:trHeight w:val="60"/>
            </w:trPr>
          </w:trPrChange>
        </w:trPr>
        <w:tc>
          <w:tcPr>
            <w:tcW w:w="1870" w:type="dxa"/>
            <w:tcPrChange w:id="909" w:author="גיא גולדמן-Guy Goldman" w:date="2016-12-06T12:16:00Z">
              <w:tcPr>
                <w:tcW w:w="1870" w:type="dxa"/>
              </w:tcPr>
            </w:tcPrChange>
          </w:tcPr>
          <w:p w:rsidR="00B21BE5" w:rsidRPr="00A51244" w:rsidRDefault="00B21BE5" w:rsidP="000F737A">
            <w:pPr>
              <w:pStyle w:val="TableSideHeading"/>
              <w:keepLines w:val="0"/>
              <w:rPr>
                <w:sz w:val="24"/>
                <w:szCs w:val="24"/>
              </w:rPr>
            </w:pPr>
          </w:p>
        </w:tc>
        <w:tc>
          <w:tcPr>
            <w:tcW w:w="624" w:type="dxa"/>
            <w:tcPrChange w:id="910" w:author="גיא גולדמן-Guy Goldman" w:date="2016-12-06T12:16:00Z">
              <w:tcPr>
                <w:tcW w:w="624" w:type="dxa"/>
              </w:tcPr>
            </w:tcPrChange>
          </w:tcPr>
          <w:p w:rsidR="00B21BE5" w:rsidRPr="00A51244" w:rsidRDefault="00B21BE5" w:rsidP="000F737A">
            <w:pPr>
              <w:pStyle w:val="TableText"/>
              <w:keepLines w:val="0"/>
              <w:rPr>
                <w:sz w:val="24"/>
                <w:szCs w:val="24"/>
              </w:rPr>
            </w:pPr>
          </w:p>
        </w:tc>
        <w:tc>
          <w:tcPr>
            <w:tcW w:w="1892" w:type="dxa"/>
            <w:gridSpan w:val="5"/>
            <w:tcPrChange w:id="911" w:author="גיא גולדמן-Guy Goldman" w:date="2016-12-06T12:16:00Z">
              <w:tcPr>
                <w:tcW w:w="1872" w:type="dxa"/>
                <w:gridSpan w:val="3"/>
              </w:tcPr>
            </w:tcPrChange>
          </w:tcPr>
          <w:p w:rsidR="00B21BE5" w:rsidRPr="001D410E" w:rsidRDefault="00B21BE5" w:rsidP="0055280A">
            <w:pPr>
              <w:pStyle w:val="TableInnerSideHeading"/>
              <w:rPr>
                <w:sz w:val="26"/>
              </w:rPr>
            </w:pPr>
            <w:r w:rsidRPr="001D410E">
              <w:rPr>
                <w:rFonts w:hint="cs"/>
                <w:sz w:val="26"/>
                <w:rtl/>
              </w:rPr>
              <w:t>"</w:t>
            </w:r>
            <w:r w:rsidR="00B3686F">
              <w:rPr>
                <w:rFonts w:hint="cs"/>
                <w:sz w:val="26"/>
                <w:rtl/>
              </w:rPr>
              <w:t xml:space="preserve">תשלום </w:t>
            </w:r>
            <w:r w:rsidRPr="001D410E">
              <w:rPr>
                <w:rFonts w:hint="cs"/>
                <w:sz w:val="26"/>
                <w:rtl/>
              </w:rPr>
              <w:t xml:space="preserve">מס </w:t>
            </w:r>
            <w:r w:rsidR="00590172">
              <w:rPr>
                <w:rFonts w:hint="cs"/>
                <w:sz w:val="26"/>
                <w:rtl/>
              </w:rPr>
              <w:t xml:space="preserve"> </w:t>
            </w:r>
            <w:r w:rsidR="004103CD">
              <w:rPr>
                <w:rFonts w:hint="cs"/>
                <w:sz w:val="26"/>
                <w:rtl/>
              </w:rPr>
              <w:t xml:space="preserve">על הכנסת </w:t>
            </w:r>
            <w:r w:rsidR="00B3686F">
              <w:rPr>
                <w:rFonts w:hint="cs"/>
                <w:sz w:val="26"/>
                <w:rtl/>
              </w:rPr>
              <w:t>חבר</w:t>
            </w:r>
            <w:r w:rsidR="0038421B">
              <w:rPr>
                <w:rFonts w:hint="cs"/>
                <w:sz w:val="26"/>
                <w:rtl/>
              </w:rPr>
              <w:t xml:space="preserve"> </w:t>
            </w:r>
            <w:r w:rsidR="00590172">
              <w:rPr>
                <w:rFonts w:hint="cs"/>
                <w:sz w:val="26"/>
                <w:rtl/>
              </w:rPr>
              <w:t>קיבוץ מתחדש</w:t>
            </w:r>
          </w:p>
        </w:tc>
        <w:tc>
          <w:tcPr>
            <w:tcW w:w="624" w:type="dxa"/>
            <w:gridSpan w:val="2"/>
            <w:tcPrChange w:id="912" w:author="גיא גולדמן-Guy Goldman" w:date="2016-12-06T12:16:00Z">
              <w:tcPr>
                <w:tcW w:w="624" w:type="dxa"/>
                <w:gridSpan w:val="2"/>
              </w:tcPr>
            </w:tcPrChange>
          </w:tcPr>
          <w:p w:rsidR="00B21BE5" w:rsidRPr="001D410E" w:rsidRDefault="00C55B39" w:rsidP="00C55B39">
            <w:pPr>
              <w:pStyle w:val="TableText"/>
              <w:rPr>
                <w:sz w:val="26"/>
              </w:rPr>
            </w:pPr>
            <w:r w:rsidRPr="001D410E">
              <w:rPr>
                <w:rFonts w:hint="cs"/>
                <w:sz w:val="26"/>
                <w:rtl/>
              </w:rPr>
              <w:t>6</w:t>
            </w:r>
            <w:r>
              <w:rPr>
                <w:rFonts w:hint="cs"/>
                <w:sz w:val="26"/>
                <w:rtl/>
              </w:rPr>
              <w:t>0ב</w:t>
            </w:r>
            <w:r w:rsidR="00B21BE5" w:rsidRPr="001D410E">
              <w:rPr>
                <w:rFonts w:hint="cs"/>
                <w:sz w:val="26"/>
                <w:rtl/>
              </w:rPr>
              <w:t>.</w:t>
            </w:r>
          </w:p>
        </w:tc>
        <w:tc>
          <w:tcPr>
            <w:tcW w:w="4649" w:type="dxa"/>
            <w:gridSpan w:val="3"/>
            <w:tcPrChange w:id="913" w:author="גיא גולדמן-Guy Goldman" w:date="2016-12-06T12:16:00Z">
              <w:tcPr>
                <w:tcW w:w="4649" w:type="dxa"/>
                <w:gridSpan w:val="4"/>
              </w:tcPr>
            </w:tcPrChange>
          </w:tcPr>
          <w:p w:rsidR="00B21BE5" w:rsidRPr="001D410E" w:rsidRDefault="00B21BE5" w:rsidP="00D87818">
            <w:pPr>
              <w:pStyle w:val="TableBlock"/>
              <w:numPr>
                <w:ilvl w:val="0"/>
                <w:numId w:val="32"/>
              </w:numPr>
              <w:tabs>
                <w:tab w:val="left" w:pos="624"/>
              </w:tabs>
              <w:rPr>
                <w:sz w:val="26"/>
              </w:rPr>
            </w:pPr>
          </w:p>
        </w:tc>
      </w:tr>
      <w:tr w:rsidR="0074592D" w:rsidTr="000B6FD4">
        <w:trPr>
          <w:cantSplit/>
          <w:trHeight w:val="60"/>
          <w:trPrChange w:id="914" w:author="גיא גולדמן-Guy Goldman" w:date="2016-12-06T12:16:00Z">
            <w:trPr>
              <w:gridAfter w:val="0"/>
              <w:cantSplit/>
              <w:trHeight w:val="60"/>
            </w:trPr>
          </w:trPrChange>
        </w:trPr>
        <w:tc>
          <w:tcPr>
            <w:tcW w:w="1870" w:type="dxa"/>
            <w:tcPrChange w:id="915" w:author="גיא גולדמן-Guy Goldman" w:date="2016-12-06T12:16:00Z">
              <w:tcPr>
                <w:tcW w:w="1870" w:type="dxa"/>
              </w:tcPr>
            </w:tcPrChange>
          </w:tcPr>
          <w:p w:rsidR="0074592D" w:rsidRDefault="0074592D">
            <w:pPr>
              <w:pStyle w:val="TableSideHeading"/>
            </w:pPr>
          </w:p>
        </w:tc>
        <w:tc>
          <w:tcPr>
            <w:tcW w:w="624" w:type="dxa"/>
            <w:tcPrChange w:id="916" w:author="גיא גולדמן-Guy Goldman" w:date="2016-12-06T12:16:00Z">
              <w:tcPr>
                <w:tcW w:w="624" w:type="dxa"/>
              </w:tcPr>
            </w:tcPrChange>
          </w:tcPr>
          <w:p w:rsidR="0074592D" w:rsidRDefault="0074592D">
            <w:pPr>
              <w:pStyle w:val="TableText"/>
            </w:pPr>
          </w:p>
        </w:tc>
        <w:tc>
          <w:tcPr>
            <w:tcW w:w="624" w:type="dxa"/>
            <w:tcPrChange w:id="917" w:author="גיא גולדמן-Guy Goldman" w:date="2016-12-06T12:16:00Z">
              <w:tcPr>
                <w:tcW w:w="624" w:type="dxa"/>
              </w:tcPr>
            </w:tcPrChange>
          </w:tcPr>
          <w:p w:rsidR="0074592D" w:rsidRDefault="0074592D">
            <w:pPr>
              <w:pStyle w:val="TableText"/>
            </w:pPr>
          </w:p>
        </w:tc>
        <w:tc>
          <w:tcPr>
            <w:tcW w:w="624" w:type="dxa"/>
            <w:tcPrChange w:id="918" w:author="גיא גולדמן-Guy Goldman" w:date="2016-12-06T12:16:00Z">
              <w:tcPr>
                <w:tcW w:w="624" w:type="dxa"/>
              </w:tcPr>
            </w:tcPrChange>
          </w:tcPr>
          <w:p w:rsidR="0074592D" w:rsidRDefault="0074592D">
            <w:pPr>
              <w:pStyle w:val="TableText"/>
            </w:pPr>
          </w:p>
        </w:tc>
        <w:tc>
          <w:tcPr>
            <w:tcW w:w="644" w:type="dxa"/>
            <w:gridSpan w:val="3"/>
            <w:tcPrChange w:id="919" w:author="גיא גולדמן-Guy Goldman" w:date="2016-12-06T12:16:00Z">
              <w:tcPr>
                <w:tcW w:w="624" w:type="dxa"/>
              </w:tcPr>
            </w:tcPrChange>
          </w:tcPr>
          <w:p w:rsidR="0074592D" w:rsidRDefault="0074592D">
            <w:pPr>
              <w:pStyle w:val="TableText"/>
            </w:pPr>
          </w:p>
        </w:tc>
        <w:tc>
          <w:tcPr>
            <w:tcW w:w="624" w:type="dxa"/>
            <w:gridSpan w:val="2"/>
            <w:tcPrChange w:id="920" w:author="גיא גולדמן-Guy Goldman" w:date="2016-12-06T12:16:00Z">
              <w:tcPr>
                <w:tcW w:w="624" w:type="dxa"/>
                <w:gridSpan w:val="2"/>
              </w:tcPr>
            </w:tcPrChange>
          </w:tcPr>
          <w:p w:rsidR="0074592D" w:rsidRDefault="0074592D">
            <w:pPr>
              <w:pStyle w:val="TableText"/>
            </w:pPr>
          </w:p>
        </w:tc>
        <w:tc>
          <w:tcPr>
            <w:tcW w:w="624" w:type="dxa"/>
            <w:tcPrChange w:id="921" w:author="גיא גולדמן-Guy Goldman" w:date="2016-12-06T12:16:00Z">
              <w:tcPr>
                <w:tcW w:w="624" w:type="dxa"/>
                <w:gridSpan w:val="2"/>
              </w:tcPr>
            </w:tcPrChange>
          </w:tcPr>
          <w:p w:rsidR="0074592D" w:rsidRDefault="0074592D">
            <w:pPr>
              <w:pStyle w:val="TableText"/>
            </w:pPr>
          </w:p>
        </w:tc>
        <w:tc>
          <w:tcPr>
            <w:tcW w:w="4025" w:type="dxa"/>
            <w:gridSpan w:val="2"/>
            <w:tcPrChange w:id="922" w:author="גיא גולדמן-Guy Goldman" w:date="2016-12-06T12:16:00Z">
              <w:tcPr>
                <w:tcW w:w="4025" w:type="dxa"/>
                <w:gridSpan w:val="2"/>
              </w:tcPr>
            </w:tcPrChange>
          </w:tcPr>
          <w:p w:rsidR="0074592D" w:rsidRDefault="0074592D" w:rsidP="00E71111">
            <w:pPr>
              <w:pStyle w:val="TableBlock"/>
              <w:numPr>
                <w:ilvl w:val="0"/>
                <w:numId w:val="63"/>
              </w:numPr>
              <w:tabs>
                <w:tab w:val="left" w:pos="624"/>
              </w:tabs>
            </w:pPr>
            <w:r>
              <w:rPr>
                <w:rFonts w:hint="cs"/>
                <w:sz w:val="26"/>
                <w:rtl/>
              </w:rPr>
              <w:t xml:space="preserve">על אף האמור בסעיף 60א. </w:t>
            </w:r>
            <w:r>
              <w:rPr>
                <w:rFonts w:hint="cs"/>
                <w:rtl/>
              </w:rPr>
              <w:t xml:space="preserve">שומתם של קיבוץ מתחדש וחבריו יהיו בהתאם להוראות סעיף זה אם ניתנה על כך החלטת האסיפה הכללית של הקיבוץ </w:t>
            </w:r>
            <w:r w:rsidRPr="00432B24">
              <w:rPr>
                <w:rFonts w:hint="cs"/>
                <w:sz w:val="26"/>
                <w:rtl/>
              </w:rPr>
              <w:t>ו</w:t>
            </w:r>
            <w:ins w:id="923" w:author="דוד וינשטיין" w:date="2016-11-10T17:54:00Z">
              <w:r w:rsidR="00E71111">
                <w:rPr>
                  <w:rFonts w:hint="cs"/>
                  <w:sz w:val="26"/>
                  <w:rtl/>
                </w:rPr>
                <w:t xml:space="preserve">ניתנה </w:t>
              </w:r>
            </w:ins>
            <w:r>
              <w:rPr>
                <w:rFonts w:hint="cs"/>
                <w:sz w:val="26"/>
                <w:rtl/>
              </w:rPr>
              <w:t>הסכמתם בכתב של רוב חברי הקיבוץ;</w:t>
            </w:r>
          </w:p>
        </w:tc>
      </w:tr>
      <w:tr w:rsidR="0074592D" w:rsidTr="000B6FD4">
        <w:trPr>
          <w:cantSplit/>
          <w:trHeight w:val="60"/>
          <w:trPrChange w:id="924" w:author="גיא גולדמן-Guy Goldman" w:date="2016-12-06T12:16:00Z">
            <w:trPr>
              <w:gridAfter w:val="0"/>
              <w:cantSplit/>
              <w:trHeight w:val="60"/>
            </w:trPr>
          </w:trPrChange>
        </w:trPr>
        <w:tc>
          <w:tcPr>
            <w:tcW w:w="1870" w:type="dxa"/>
            <w:tcPrChange w:id="925" w:author="גיא גולדמן-Guy Goldman" w:date="2016-12-06T12:16:00Z">
              <w:tcPr>
                <w:tcW w:w="1870" w:type="dxa"/>
              </w:tcPr>
            </w:tcPrChange>
          </w:tcPr>
          <w:p w:rsidR="0074592D" w:rsidRDefault="0074592D">
            <w:pPr>
              <w:pStyle w:val="TableSideHeading"/>
            </w:pPr>
          </w:p>
        </w:tc>
        <w:tc>
          <w:tcPr>
            <w:tcW w:w="624" w:type="dxa"/>
            <w:tcPrChange w:id="926" w:author="גיא גולדמן-Guy Goldman" w:date="2016-12-06T12:16:00Z">
              <w:tcPr>
                <w:tcW w:w="624" w:type="dxa"/>
              </w:tcPr>
            </w:tcPrChange>
          </w:tcPr>
          <w:p w:rsidR="0074592D" w:rsidRDefault="0074592D" w:rsidP="0074592D">
            <w:pPr>
              <w:pStyle w:val="TableText"/>
            </w:pPr>
          </w:p>
        </w:tc>
        <w:tc>
          <w:tcPr>
            <w:tcW w:w="624" w:type="dxa"/>
            <w:tcPrChange w:id="927" w:author="גיא גולדמן-Guy Goldman" w:date="2016-12-06T12:16:00Z">
              <w:tcPr>
                <w:tcW w:w="624" w:type="dxa"/>
              </w:tcPr>
            </w:tcPrChange>
          </w:tcPr>
          <w:p w:rsidR="0074592D" w:rsidRDefault="0074592D">
            <w:pPr>
              <w:pStyle w:val="TableText"/>
            </w:pPr>
          </w:p>
        </w:tc>
        <w:tc>
          <w:tcPr>
            <w:tcW w:w="624" w:type="dxa"/>
            <w:tcPrChange w:id="928" w:author="גיא גולדמן-Guy Goldman" w:date="2016-12-06T12:16:00Z">
              <w:tcPr>
                <w:tcW w:w="624" w:type="dxa"/>
              </w:tcPr>
            </w:tcPrChange>
          </w:tcPr>
          <w:p w:rsidR="0074592D" w:rsidRDefault="0074592D">
            <w:pPr>
              <w:pStyle w:val="TableText"/>
            </w:pPr>
          </w:p>
        </w:tc>
        <w:tc>
          <w:tcPr>
            <w:tcW w:w="644" w:type="dxa"/>
            <w:gridSpan w:val="3"/>
            <w:tcPrChange w:id="929" w:author="גיא גולדמן-Guy Goldman" w:date="2016-12-06T12:16:00Z">
              <w:tcPr>
                <w:tcW w:w="624" w:type="dxa"/>
              </w:tcPr>
            </w:tcPrChange>
          </w:tcPr>
          <w:p w:rsidR="0074592D" w:rsidRDefault="0074592D">
            <w:pPr>
              <w:pStyle w:val="TableText"/>
            </w:pPr>
          </w:p>
        </w:tc>
        <w:tc>
          <w:tcPr>
            <w:tcW w:w="624" w:type="dxa"/>
            <w:gridSpan w:val="2"/>
            <w:tcPrChange w:id="930" w:author="גיא גולדמן-Guy Goldman" w:date="2016-12-06T12:16:00Z">
              <w:tcPr>
                <w:tcW w:w="624" w:type="dxa"/>
                <w:gridSpan w:val="2"/>
              </w:tcPr>
            </w:tcPrChange>
          </w:tcPr>
          <w:p w:rsidR="0074592D" w:rsidRDefault="0074592D">
            <w:pPr>
              <w:pStyle w:val="TableText"/>
            </w:pPr>
          </w:p>
        </w:tc>
        <w:tc>
          <w:tcPr>
            <w:tcW w:w="624" w:type="dxa"/>
            <w:tcPrChange w:id="931" w:author="גיא גולדמן-Guy Goldman" w:date="2016-12-06T12:16:00Z">
              <w:tcPr>
                <w:tcW w:w="624" w:type="dxa"/>
                <w:gridSpan w:val="2"/>
              </w:tcPr>
            </w:tcPrChange>
          </w:tcPr>
          <w:p w:rsidR="0074592D" w:rsidRDefault="0074592D">
            <w:pPr>
              <w:pStyle w:val="TableText"/>
            </w:pPr>
          </w:p>
        </w:tc>
        <w:tc>
          <w:tcPr>
            <w:tcW w:w="4025" w:type="dxa"/>
            <w:gridSpan w:val="2"/>
            <w:tcPrChange w:id="932" w:author="גיא גולדמן-Guy Goldman" w:date="2016-12-06T12:16:00Z">
              <w:tcPr>
                <w:tcW w:w="4025" w:type="dxa"/>
                <w:gridSpan w:val="2"/>
              </w:tcPr>
            </w:tcPrChange>
          </w:tcPr>
          <w:p w:rsidR="0074592D" w:rsidRDefault="0074592D" w:rsidP="0074592D">
            <w:pPr>
              <w:pStyle w:val="TableBlock"/>
              <w:numPr>
                <w:ilvl w:val="0"/>
                <w:numId w:val="63"/>
              </w:numPr>
              <w:tabs>
                <w:tab w:val="left" w:pos="624"/>
              </w:tabs>
              <w:rPr>
                <w:sz w:val="26"/>
                <w:rtl/>
              </w:rPr>
            </w:pPr>
            <w:r>
              <w:rPr>
                <w:rFonts w:hint="cs"/>
                <w:rtl/>
              </w:rPr>
              <w:t>הודיע הקיבוץ המתחדש על החלטתו כאמור בפסקה (1) לפקיד השומה, לא יהיה רשאי לחזור בו מן ההחלטה</w:t>
            </w:r>
          </w:p>
        </w:tc>
      </w:tr>
      <w:tr w:rsidR="00D87818" w:rsidTr="000B6FD4">
        <w:trPr>
          <w:cantSplit/>
          <w:trHeight w:val="60"/>
          <w:trPrChange w:id="933" w:author="גיא גולדמן-Guy Goldman" w:date="2016-12-06T12:16:00Z">
            <w:trPr>
              <w:gridAfter w:val="0"/>
              <w:cantSplit/>
              <w:trHeight w:val="60"/>
            </w:trPr>
          </w:trPrChange>
        </w:trPr>
        <w:tc>
          <w:tcPr>
            <w:tcW w:w="1870" w:type="dxa"/>
            <w:tcPrChange w:id="934" w:author="גיא גולדמן-Guy Goldman" w:date="2016-12-06T12:16:00Z">
              <w:tcPr>
                <w:tcW w:w="1870" w:type="dxa"/>
              </w:tcPr>
            </w:tcPrChange>
          </w:tcPr>
          <w:p w:rsidR="00D87818" w:rsidRDefault="00D87818">
            <w:pPr>
              <w:pStyle w:val="TableSideHeading"/>
            </w:pPr>
          </w:p>
        </w:tc>
        <w:tc>
          <w:tcPr>
            <w:tcW w:w="624" w:type="dxa"/>
            <w:tcPrChange w:id="935" w:author="גיא גולדמן-Guy Goldman" w:date="2016-12-06T12:16:00Z">
              <w:tcPr>
                <w:tcW w:w="624" w:type="dxa"/>
              </w:tcPr>
            </w:tcPrChange>
          </w:tcPr>
          <w:p w:rsidR="00D87818" w:rsidRDefault="00D87818">
            <w:pPr>
              <w:pStyle w:val="TableText"/>
            </w:pPr>
          </w:p>
        </w:tc>
        <w:tc>
          <w:tcPr>
            <w:tcW w:w="624" w:type="dxa"/>
            <w:tcPrChange w:id="936" w:author="גיא גולדמן-Guy Goldman" w:date="2016-12-06T12:16:00Z">
              <w:tcPr>
                <w:tcW w:w="624" w:type="dxa"/>
              </w:tcPr>
            </w:tcPrChange>
          </w:tcPr>
          <w:p w:rsidR="00D87818" w:rsidRDefault="00D87818">
            <w:pPr>
              <w:pStyle w:val="TableText"/>
            </w:pPr>
          </w:p>
        </w:tc>
        <w:tc>
          <w:tcPr>
            <w:tcW w:w="624" w:type="dxa"/>
            <w:tcPrChange w:id="937" w:author="גיא גולדמן-Guy Goldman" w:date="2016-12-06T12:16:00Z">
              <w:tcPr>
                <w:tcW w:w="624" w:type="dxa"/>
              </w:tcPr>
            </w:tcPrChange>
          </w:tcPr>
          <w:p w:rsidR="00D87818" w:rsidRDefault="00D87818">
            <w:pPr>
              <w:pStyle w:val="TableText"/>
            </w:pPr>
          </w:p>
        </w:tc>
        <w:tc>
          <w:tcPr>
            <w:tcW w:w="644" w:type="dxa"/>
            <w:gridSpan w:val="3"/>
            <w:tcPrChange w:id="938" w:author="גיא גולדמן-Guy Goldman" w:date="2016-12-06T12:16:00Z">
              <w:tcPr>
                <w:tcW w:w="624" w:type="dxa"/>
              </w:tcPr>
            </w:tcPrChange>
          </w:tcPr>
          <w:p w:rsidR="00D87818" w:rsidRDefault="00D87818">
            <w:pPr>
              <w:pStyle w:val="TableText"/>
            </w:pPr>
          </w:p>
        </w:tc>
        <w:tc>
          <w:tcPr>
            <w:tcW w:w="624" w:type="dxa"/>
            <w:gridSpan w:val="2"/>
            <w:tcPrChange w:id="939" w:author="גיא גולדמן-Guy Goldman" w:date="2016-12-06T12:16:00Z">
              <w:tcPr>
                <w:tcW w:w="624" w:type="dxa"/>
                <w:gridSpan w:val="2"/>
              </w:tcPr>
            </w:tcPrChange>
          </w:tcPr>
          <w:p w:rsidR="00D87818" w:rsidRDefault="00D87818">
            <w:pPr>
              <w:pStyle w:val="TableText"/>
            </w:pPr>
          </w:p>
        </w:tc>
        <w:tc>
          <w:tcPr>
            <w:tcW w:w="4649" w:type="dxa"/>
            <w:gridSpan w:val="3"/>
            <w:tcPrChange w:id="940" w:author="גיא גולדמן-Guy Goldman" w:date="2016-12-06T12:16:00Z">
              <w:tcPr>
                <w:tcW w:w="4649" w:type="dxa"/>
                <w:gridSpan w:val="4"/>
              </w:tcPr>
            </w:tcPrChange>
          </w:tcPr>
          <w:p w:rsidR="00D87818" w:rsidRDefault="00D87818" w:rsidP="00D87818">
            <w:pPr>
              <w:pStyle w:val="TableBlock"/>
              <w:numPr>
                <w:ilvl w:val="0"/>
                <w:numId w:val="32"/>
              </w:numPr>
              <w:tabs>
                <w:tab w:val="left" w:pos="624"/>
              </w:tabs>
            </w:pPr>
            <w:r>
              <w:rPr>
                <w:rFonts w:hint="cs"/>
                <w:rtl/>
              </w:rPr>
              <w:t>בסעיף זה -</w:t>
            </w:r>
          </w:p>
        </w:tc>
      </w:tr>
      <w:tr w:rsidR="001D410E" w:rsidRPr="00A51244" w:rsidTr="000B6FD4">
        <w:trPr>
          <w:cantSplit/>
          <w:trHeight w:val="60"/>
          <w:trPrChange w:id="941" w:author="גיא גולדמן-Guy Goldman" w:date="2016-12-06T12:16:00Z">
            <w:trPr>
              <w:gridAfter w:val="0"/>
              <w:cantSplit/>
              <w:trHeight w:val="60"/>
            </w:trPr>
          </w:trPrChange>
        </w:trPr>
        <w:tc>
          <w:tcPr>
            <w:tcW w:w="1870" w:type="dxa"/>
            <w:tcPrChange w:id="942" w:author="גיא גולדמן-Guy Goldman" w:date="2016-12-06T12:16:00Z">
              <w:tcPr>
                <w:tcW w:w="1870" w:type="dxa"/>
              </w:tcPr>
            </w:tcPrChange>
          </w:tcPr>
          <w:p w:rsidR="001D410E" w:rsidRPr="00A51244" w:rsidRDefault="001D410E" w:rsidP="000F737A">
            <w:pPr>
              <w:pStyle w:val="TableSideHeading"/>
              <w:rPr>
                <w:sz w:val="24"/>
                <w:szCs w:val="24"/>
              </w:rPr>
            </w:pPr>
          </w:p>
        </w:tc>
        <w:tc>
          <w:tcPr>
            <w:tcW w:w="624" w:type="dxa"/>
            <w:tcPrChange w:id="943" w:author="גיא גולדמן-Guy Goldman" w:date="2016-12-06T12:16:00Z">
              <w:tcPr>
                <w:tcW w:w="624" w:type="dxa"/>
              </w:tcPr>
            </w:tcPrChange>
          </w:tcPr>
          <w:p w:rsidR="001D410E" w:rsidRPr="00A51244" w:rsidRDefault="001D410E" w:rsidP="00470BF4">
            <w:pPr>
              <w:pStyle w:val="TableText"/>
              <w:rPr>
                <w:spacing w:val="1"/>
                <w:sz w:val="17"/>
              </w:rPr>
            </w:pPr>
          </w:p>
        </w:tc>
        <w:tc>
          <w:tcPr>
            <w:tcW w:w="624" w:type="dxa"/>
            <w:tcPrChange w:id="944" w:author="גיא גולדמן-Guy Goldman" w:date="2016-12-06T12:16:00Z">
              <w:tcPr>
                <w:tcW w:w="624" w:type="dxa"/>
              </w:tcPr>
            </w:tcPrChange>
          </w:tcPr>
          <w:p w:rsidR="001D410E" w:rsidRPr="001D410E" w:rsidRDefault="001D410E" w:rsidP="000F737A">
            <w:pPr>
              <w:pStyle w:val="TableText"/>
              <w:rPr>
                <w:sz w:val="26"/>
              </w:rPr>
            </w:pPr>
          </w:p>
        </w:tc>
        <w:tc>
          <w:tcPr>
            <w:tcW w:w="624" w:type="dxa"/>
            <w:tcPrChange w:id="945" w:author="גיא גולדמן-Guy Goldman" w:date="2016-12-06T12:16:00Z">
              <w:tcPr>
                <w:tcW w:w="624" w:type="dxa"/>
              </w:tcPr>
            </w:tcPrChange>
          </w:tcPr>
          <w:p w:rsidR="001D410E" w:rsidRPr="001D410E" w:rsidRDefault="001D410E" w:rsidP="000F737A">
            <w:pPr>
              <w:pStyle w:val="TableText"/>
              <w:rPr>
                <w:sz w:val="26"/>
              </w:rPr>
            </w:pPr>
          </w:p>
        </w:tc>
        <w:tc>
          <w:tcPr>
            <w:tcW w:w="644" w:type="dxa"/>
            <w:gridSpan w:val="3"/>
            <w:tcPrChange w:id="946" w:author="גיא גולדמן-Guy Goldman" w:date="2016-12-06T12:16:00Z">
              <w:tcPr>
                <w:tcW w:w="624" w:type="dxa"/>
              </w:tcPr>
            </w:tcPrChange>
          </w:tcPr>
          <w:p w:rsidR="001D410E" w:rsidRPr="001D410E" w:rsidRDefault="001D410E" w:rsidP="000F737A">
            <w:pPr>
              <w:pStyle w:val="TableText"/>
              <w:rPr>
                <w:sz w:val="26"/>
              </w:rPr>
            </w:pPr>
          </w:p>
        </w:tc>
        <w:tc>
          <w:tcPr>
            <w:tcW w:w="624" w:type="dxa"/>
            <w:gridSpan w:val="2"/>
            <w:tcPrChange w:id="947" w:author="גיא גולדמן-Guy Goldman" w:date="2016-12-06T12:16:00Z">
              <w:tcPr>
                <w:tcW w:w="624" w:type="dxa"/>
                <w:gridSpan w:val="2"/>
              </w:tcPr>
            </w:tcPrChange>
          </w:tcPr>
          <w:p w:rsidR="001D410E" w:rsidRPr="001D410E" w:rsidRDefault="001D410E" w:rsidP="000F737A">
            <w:pPr>
              <w:pStyle w:val="TableText"/>
              <w:rPr>
                <w:sz w:val="26"/>
              </w:rPr>
            </w:pPr>
          </w:p>
        </w:tc>
        <w:tc>
          <w:tcPr>
            <w:tcW w:w="624" w:type="dxa"/>
            <w:tcPrChange w:id="948" w:author="גיא גולדמן-Guy Goldman" w:date="2016-12-06T12:16:00Z">
              <w:tcPr>
                <w:tcW w:w="624" w:type="dxa"/>
                <w:gridSpan w:val="2"/>
              </w:tcPr>
            </w:tcPrChange>
          </w:tcPr>
          <w:p w:rsidR="001D410E" w:rsidRPr="001D410E" w:rsidRDefault="001D410E" w:rsidP="000F737A">
            <w:pPr>
              <w:pStyle w:val="TableText"/>
              <w:rPr>
                <w:sz w:val="26"/>
              </w:rPr>
            </w:pPr>
          </w:p>
        </w:tc>
        <w:tc>
          <w:tcPr>
            <w:tcW w:w="4025" w:type="dxa"/>
            <w:gridSpan w:val="2"/>
            <w:tcPrChange w:id="949" w:author="גיא גולדמן-Guy Goldman" w:date="2016-12-06T12:16:00Z">
              <w:tcPr>
                <w:tcW w:w="4025" w:type="dxa"/>
                <w:gridSpan w:val="2"/>
              </w:tcPr>
            </w:tcPrChange>
          </w:tcPr>
          <w:p w:rsidR="001D410E" w:rsidRPr="00470BF4" w:rsidRDefault="001D410E" w:rsidP="00A211AD">
            <w:pPr>
              <w:pStyle w:val="TableBlockOutdent"/>
              <w:rPr>
                <w:sz w:val="26"/>
                <w:rtl/>
              </w:rPr>
            </w:pPr>
            <w:r w:rsidRPr="001D410E">
              <w:rPr>
                <w:sz w:val="26"/>
                <w:rtl/>
              </w:rPr>
              <w:t>"</w:t>
            </w:r>
            <w:r w:rsidRPr="001D410E">
              <w:rPr>
                <w:rFonts w:hint="cs"/>
                <w:sz w:val="26"/>
                <w:rtl/>
              </w:rPr>
              <w:t>הכנס</w:t>
            </w:r>
            <w:r w:rsidR="00DE4233">
              <w:rPr>
                <w:rFonts w:hint="cs"/>
                <w:sz w:val="26"/>
                <w:rtl/>
              </w:rPr>
              <w:t>ה</w:t>
            </w:r>
            <w:r w:rsidRPr="001D410E">
              <w:rPr>
                <w:rFonts w:hint="cs"/>
                <w:sz w:val="26"/>
                <w:rtl/>
              </w:rPr>
              <w:t xml:space="preserve"> </w:t>
            </w:r>
            <w:r w:rsidR="00DE4233">
              <w:rPr>
                <w:rFonts w:hint="cs"/>
                <w:sz w:val="26"/>
                <w:rtl/>
              </w:rPr>
              <w:t xml:space="preserve">של </w:t>
            </w:r>
            <w:r w:rsidRPr="001D410E">
              <w:rPr>
                <w:rFonts w:hint="cs"/>
                <w:sz w:val="26"/>
                <w:rtl/>
              </w:rPr>
              <w:t xml:space="preserve">חבר קיבוץ מתחדש" </w:t>
            </w:r>
            <w:r w:rsidRPr="001D410E">
              <w:rPr>
                <w:sz w:val="26"/>
                <w:rtl/>
              </w:rPr>
              <w:t>–</w:t>
            </w:r>
            <w:r w:rsidRPr="001D410E">
              <w:rPr>
                <w:rFonts w:hint="cs"/>
                <w:sz w:val="26"/>
                <w:rtl/>
              </w:rPr>
              <w:t xml:space="preserve"> </w:t>
            </w:r>
            <w:r w:rsidRPr="00470BF4">
              <w:rPr>
                <w:rFonts w:hint="eastAsia"/>
                <w:sz w:val="26"/>
                <w:rtl/>
              </w:rPr>
              <w:t>הכנס</w:t>
            </w:r>
            <w:r w:rsidR="00470BF4" w:rsidRPr="00470BF4">
              <w:rPr>
                <w:rFonts w:hint="cs"/>
                <w:sz w:val="26"/>
                <w:rtl/>
              </w:rPr>
              <w:t>ת</w:t>
            </w:r>
            <w:r w:rsidRPr="00470BF4">
              <w:rPr>
                <w:rFonts w:hint="cs"/>
                <w:sz w:val="26"/>
                <w:rtl/>
              </w:rPr>
              <w:t xml:space="preserve"> חבר הקיבוץ</w:t>
            </w:r>
            <w:r w:rsidR="00845887">
              <w:rPr>
                <w:rFonts w:hint="cs"/>
                <w:sz w:val="26"/>
                <w:rtl/>
              </w:rPr>
              <w:t xml:space="preserve"> המתחדש</w:t>
            </w:r>
            <w:r w:rsidRPr="00470BF4">
              <w:rPr>
                <w:sz w:val="26"/>
                <w:rtl/>
              </w:rPr>
              <w:t>,</w:t>
            </w:r>
            <w:r w:rsidRPr="001D410E">
              <w:rPr>
                <w:rFonts w:hint="cs"/>
                <w:sz w:val="26"/>
                <w:rtl/>
              </w:rPr>
              <w:t xml:space="preserve"> למעט חלק ההכנסה שמקורו בנכסי הקיבוץ;</w:t>
            </w:r>
          </w:p>
        </w:tc>
      </w:tr>
      <w:tr w:rsidR="00F2522B" w:rsidRPr="00A51244" w:rsidTr="000B6FD4">
        <w:trPr>
          <w:cantSplit/>
          <w:trHeight w:val="60"/>
          <w:trPrChange w:id="950" w:author="גיא גולדמן-Guy Goldman" w:date="2016-12-06T12:16:00Z">
            <w:trPr>
              <w:gridAfter w:val="0"/>
              <w:cantSplit/>
              <w:trHeight w:val="60"/>
            </w:trPr>
          </w:trPrChange>
        </w:trPr>
        <w:tc>
          <w:tcPr>
            <w:tcW w:w="1870" w:type="dxa"/>
            <w:tcPrChange w:id="951" w:author="גיא גולדמן-Guy Goldman" w:date="2016-12-06T12:16:00Z">
              <w:tcPr>
                <w:tcW w:w="1870" w:type="dxa"/>
              </w:tcPr>
            </w:tcPrChange>
          </w:tcPr>
          <w:p w:rsidR="00F2522B" w:rsidRPr="00A51244" w:rsidRDefault="00F2522B" w:rsidP="000F737A">
            <w:pPr>
              <w:pStyle w:val="TableSideHeading"/>
              <w:rPr>
                <w:sz w:val="24"/>
                <w:szCs w:val="24"/>
              </w:rPr>
            </w:pPr>
          </w:p>
        </w:tc>
        <w:tc>
          <w:tcPr>
            <w:tcW w:w="624" w:type="dxa"/>
            <w:tcPrChange w:id="952" w:author="גיא גולדמן-Guy Goldman" w:date="2016-12-06T12:16:00Z">
              <w:tcPr>
                <w:tcW w:w="624" w:type="dxa"/>
              </w:tcPr>
            </w:tcPrChange>
          </w:tcPr>
          <w:p w:rsidR="00F2522B" w:rsidRPr="00A51244" w:rsidRDefault="00F2522B" w:rsidP="001D410E">
            <w:pPr>
              <w:pStyle w:val="TableText"/>
            </w:pPr>
          </w:p>
        </w:tc>
        <w:tc>
          <w:tcPr>
            <w:tcW w:w="624" w:type="dxa"/>
            <w:tcPrChange w:id="953" w:author="גיא גולדמן-Guy Goldman" w:date="2016-12-06T12:16:00Z">
              <w:tcPr>
                <w:tcW w:w="624" w:type="dxa"/>
              </w:tcPr>
            </w:tcPrChange>
          </w:tcPr>
          <w:p w:rsidR="00F2522B" w:rsidRPr="001D410E" w:rsidRDefault="00F2522B" w:rsidP="000F737A">
            <w:pPr>
              <w:pStyle w:val="TableText"/>
              <w:rPr>
                <w:sz w:val="26"/>
              </w:rPr>
            </w:pPr>
          </w:p>
        </w:tc>
        <w:tc>
          <w:tcPr>
            <w:tcW w:w="624" w:type="dxa"/>
            <w:tcPrChange w:id="954" w:author="גיא גולדמן-Guy Goldman" w:date="2016-12-06T12:16:00Z">
              <w:tcPr>
                <w:tcW w:w="624" w:type="dxa"/>
              </w:tcPr>
            </w:tcPrChange>
          </w:tcPr>
          <w:p w:rsidR="00F2522B" w:rsidRPr="001D410E" w:rsidRDefault="00F2522B" w:rsidP="000F737A">
            <w:pPr>
              <w:pStyle w:val="TableText"/>
              <w:rPr>
                <w:sz w:val="26"/>
              </w:rPr>
            </w:pPr>
          </w:p>
        </w:tc>
        <w:tc>
          <w:tcPr>
            <w:tcW w:w="644" w:type="dxa"/>
            <w:gridSpan w:val="3"/>
            <w:tcPrChange w:id="955" w:author="גיא גולדמן-Guy Goldman" w:date="2016-12-06T12:16:00Z">
              <w:tcPr>
                <w:tcW w:w="624" w:type="dxa"/>
              </w:tcPr>
            </w:tcPrChange>
          </w:tcPr>
          <w:p w:rsidR="00F2522B" w:rsidRPr="001D410E" w:rsidRDefault="00F2522B" w:rsidP="000F737A">
            <w:pPr>
              <w:pStyle w:val="TableText"/>
              <w:rPr>
                <w:sz w:val="26"/>
              </w:rPr>
            </w:pPr>
          </w:p>
        </w:tc>
        <w:tc>
          <w:tcPr>
            <w:tcW w:w="624" w:type="dxa"/>
            <w:gridSpan w:val="2"/>
            <w:tcPrChange w:id="956" w:author="גיא גולדמן-Guy Goldman" w:date="2016-12-06T12:16:00Z">
              <w:tcPr>
                <w:tcW w:w="624" w:type="dxa"/>
                <w:gridSpan w:val="2"/>
              </w:tcPr>
            </w:tcPrChange>
          </w:tcPr>
          <w:p w:rsidR="00F2522B" w:rsidRPr="001D410E" w:rsidRDefault="00F2522B" w:rsidP="000F737A">
            <w:pPr>
              <w:pStyle w:val="TableText"/>
              <w:rPr>
                <w:sz w:val="26"/>
              </w:rPr>
            </w:pPr>
          </w:p>
        </w:tc>
        <w:tc>
          <w:tcPr>
            <w:tcW w:w="624" w:type="dxa"/>
            <w:tcPrChange w:id="957" w:author="גיא גולדמן-Guy Goldman" w:date="2016-12-06T12:16:00Z">
              <w:tcPr>
                <w:tcW w:w="624" w:type="dxa"/>
                <w:gridSpan w:val="2"/>
              </w:tcPr>
            </w:tcPrChange>
          </w:tcPr>
          <w:p w:rsidR="00F2522B" w:rsidRPr="001D410E" w:rsidRDefault="00F2522B" w:rsidP="000F737A">
            <w:pPr>
              <w:pStyle w:val="TableText"/>
              <w:rPr>
                <w:sz w:val="26"/>
              </w:rPr>
            </w:pPr>
          </w:p>
        </w:tc>
        <w:tc>
          <w:tcPr>
            <w:tcW w:w="4025" w:type="dxa"/>
            <w:gridSpan w:val="2"/>
            <w:tcPrChange w:id="958" w:author="גיא גולדמן-Guy Goldman" w:date="2016-12-06T12:16:00Z">
              <w:tcPr>
                <w:tcW w:w="4025" w:type="dxa"/>
                <w:gridSpan w:val="2"/>
              </w:tcPr>
            </w:tcPrChange>
          </w:tcPr>
          <w:p w:rsidR="00F2522B" w:rsidRPr="00F2522B" w:rsidRDefault="00F2522B" w:rsidP="00EF6E5E">
            <w:pPr>
              <w:pStyle w:val="TableBlockOutdent"/>
              <w:rPr>
                <w:rtl/>
              </w:rPr>
            </w:pPr>
            <w:r>
              <w:rPr>
                <w:rtl/>
              </w:rPr>
              <w:t>"</w:t>
            </w:r>
            <w:r>
              <w:rPr>
                <w:rFonts w:hint="cs"/>
                <w:rtl/>
              </w:rPr>
              <w:t xml:space="preserve">תקנות </w:t>
            </w:r>
            <w:r w:rsidR="00050956" w:rsidRPr="00470BF4">
              <w:rPr>
                <w:rFonts w:hint="eastAsia"/>
                <w:sz w:val="26"/>
                <w:rtl/>
              </w:rPr>
              <w:t>ערבות</w:t>
            </w:r>
            <w:r w:rsidR="00050956" w:rsidRPr="00470BF4">
              <w:rPr>
                <w:sz w:val="26"/>
                <w:rtl/>
              </w:rPr>
              <w:t xml:space="preserve"> הדדית" – תקנות </w:t>
            </w:r>
            <w:r w:rsidR="00ED5C67" w:rsidRPr="00470BF4">
              <w:rPr>
                <w:rFonts w:hint="eastAsia"/>
                <w:sz w:val="26"/>
                <w:rtl/>
              </w:rPr>
              <w:t>האגודות</w:t>
            </w:r>
            <w:r w:rsidR="00ED5C67" w:rsidRPr="00470BF4">
              <w:rPr>
                <w:sz w:val="26"/>
                <w:rtl/>
              </w:rPr>
              <w:t xml:space="preserve"> </w:t>
            </w:r>
            <w:r w:rsidR="00ED5C67" w:rsidRPr="00470BF4">
              <w:rPr>
                <w:rFonts w:hint="eastAsia"/>
                <w:sz w:val="26"/>
                <w:rtl/>
              </w:rPr>
              <w:t>השיתופיות</w:t>
            </w:r>
            <w:r w:rsidR="00ED5C67" w:rsidRPr="00470BF4">
              <w:rPr>
                <w:sz w:val="26"/>
                <w:rtl/>
              </w:rPr>
              <w:t xml:space="preserve"> (ערבות </w:t>
            </w:r>
            <w:r w:rsidR="00ED5C67" w:rsidRPr="00470BF4">
              <w:rPr>
                <w:rFonts w:hint="eastAsia"/>
                <w:sz w:val="26"/>
                <w:rtl/>
              </w:rPr>
              <w:t>הדדית</w:t>
            </w:r>
            <w:r w:rsidR="00ED5C67" w:rsidRPr="00470BF4">
              <w:rPr>
                <w:sz w:val="26"/>
                <w:rtl/>
              </w:rPr>
              <w:t xml:space="preserve"> </w:t>
            </w:r>
            <w:r w:rsidR="00ED5C67" w:rsidRPr="00470BF4">
              <w:rPr>
                <w:rFonts w:hint="eastAsia"/>
                <w:sz w:val="26"/>
                <w:rtl/>
              </w:rPr>
              <w:t>בקיבוץ</w:t>
            </w:r>
            <w:r w:rsidR="00ED5C67" w:rsidRPr="00470BF4">
              <w:rPr>
                <w:sz w:val="26"/>
                <w:rtl/>
              </w:rPr>
              <w:t xml:space="preserve"> </w:t>
            </w:r>
            <w:r w:rsidR="00ED5C67" w:rsidRPr="00470BF4">
              <w:rPr>
                <w:rFonts w:hint="eastAsia"/>
                <w:sz w:val="26"/>
                <w:rtl/>
              </w:rPr>
              <w:t>מתחדש</w:t>
            </w:r>
            <w:r w:rsidR="00ED5C67" w:rsidRPr="00470BF4">
              <w:rPr>
                <w:sz w:val="26"/>
                <w:rtl/>
              </w:rPr>
              <w:t xml:space="preserve">), </w:t>
            </w:r>
            <w:r w:rsidR="00ED5C67" w:rsidRPr="00470BF4">
              <w:rPr>
                <w:rFonts w:hint="eastAsia"/>
                <w:sz w:val="26"/>
                <w:rtl/>
              </w:rPr>
              <w:t>התשס</w:t>
            </w:r>
            <w:r w:rsidR="00ED5C67" w:rsidRPr="00470BF4">
              <w:rPr>
                <w:sz w:val="26"/>
                <w:rtl/>
              </w:rPr>
              <w:t>"ו-2005</w:t>
            </w:r>
            <w:r w:rsidR="00ED5C67" w:rsidRPr="00470BF4">
              <w:rPr>
                <w:rStyle w:val="a6"/>
                <w:sz w:val="26"/>
                <w:rtl/>
              </w:rPr>
              <w:footnoteReference w:id="3"/>
            </w:r>
            <w:r w:rsidR="00EF6E5E">
              <w:rPr>
                <w:rFonts w:hint="cs"/>
                <w:sz w:val="26"/>
                <w:rtl/>
              </w:rPr>
              <w:t>.</w:t>
            </w:r>
          </w:p>
        </w:tc>
      </w:tr>
      <w:tr w:rsidR="00B21BE5" w:rsidRPr="00A51244" w:rsidTr="000B6FD4">
        <w:trPr>
          <w:cantSplit/>
          <w:trHeight w:val="60"/>
          <w:trPrChange w:id="959" w:author="גיא גולדמן-Guy Goldman" w:date="2016-12-06T12:16:00Z">
            <w:trPr>
              <w:gridAfter w:val="0"/>
              <w:cantSplit/>
              <w:trHeight w:val="60"/>
            </w:trPr>
          </w:trPrChange>
        </w:trPr>
        <w:tc>
          <w:tcPr>
            <w:tcW w:w="1870" w:type="dxa"/>
            <w:tcPrChange w:id="960"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961"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962"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963" w:author="גיא גולדמן-Guy Goldman" w:date="2016-12-06T12:16:00Z">
              <w:tcPr>
                <w:tcW w:w="624" w:type="dxa"/>
              </w:tcPr>
            </w:tcPrChange>
          </w:tcPr>
          <w:p w:rsidR="00B21BE5" w:rsidRPr="00A51244" w:rsidRDefault="00B21BE5" w:rsidP="000F737A">
            <w:pPr>
              <w:pStyle w:val="TableText"/>
              <w:rPr>
                <w:sz w:val="24"/>
                <w:szCs w:val="24"/>
              </w:rPr>
            </w:pPr>
          </w:p>
        </w:tc>
        <w:tc>
          <w:tcPr>
            <w:tcW w:w="644" w:type="dxa"/>
            <w:gridSpan w:val="3"/>
            <w:tcPrChange w:id="964"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gridSpan w:val="2"/>
            <w:tcPrChange w:id="965" w:author="גיא גולדמן-Guy Goldman" w:date="2016-12-06T12:16:00Z">
              <w:tcPr>
                <w:tcW w:w="624" w:type="dxa"/>
                <w:gridSpan w:val="2"/>
              </w:tcPr>
            </w:tcPrChange>
          </w:tcPr>
          <w:p w:rsidR="00B21BE5" w:rsidRPr="001F03B8" w:rsidRDefault="00B21BE5" w:rsidP="000F737A">
            <w:pPr>
              <w:pStyle w:val="TableText"/>
              <w:spacing w:before="102"/>
              <w:jc w:val="both"/>
              <w:rPr>
                <w:sz w:val="26"/>
              </w:rPr>
            </w:pPr>
          </w:p>
        </w:tc>
        <w:tc>
          <w:tcPr>
            <w:tcW w:w="4649" w:type="dxa"/>
            <w:gridSpan w:val="3"/>
            <w:tcPrChange w:id="966" w:author="גיא גולדמן-Guy Goldman" w:date="2016-12-06T12:16:00Z">
              <w:tcPr>
                <w:tcW w:w="4649" w:type="dxa"/>
                <w:gridSpan w:val="4"/>
              </w:tcPr>
            </w:tcPrChange>
          </w:tcPr>
          <w:p w:rsidR="00B21BE5" w:rsidRPr="001F03B8" w:rsidRDefault="00E60089" w:rsidP="00845887">
            <w:pPr>
              <w:pStyle w:val="TableBlock"/>
              <w:numPr>
                <w:ilvl w:val="0"/>
                <w:numId w:val="32"/>
              </w:numPr>
              <w:tabs>
                <w:tab w:val="left" w:pos="624"/>
              </w:tabs>
              <w:rPr>
                <w:sz w:val="26"/>
                <w:rtl/>
              </w:rPr>
            </w:pPr>
            <w:r>
              <w:rPr>
                <w:rFonts w:hint="cs"/>
                <w:sz w:val="26"/>
                <w:rtl/>
              </w:rPr>
              <w:t xml:space="preserve">השומה </w:t>
            </w:r>
            <w:r w:rsidR="00470BF4" w:rsidRPr="00845887">
              <w:rPr>
                <w:rFonts w:hint="eastAsia"/>
                <w:sz w:val="26"/>
                <w:rtl/>
              </w:rPr>
              <w:t>על</w:t>
            </w:r>
            <w:r w:rsidR="00470BF4" w:rsidRPr="00845887">
              <w:rPr>
                <w:sz w:val="26"/>
                <w:rtl/>
              </w:rPr>
              <w:t xml:space="preserve"> </w:t>
            </w:r>
            <w:r w:rsidR="00470BF4" w:rsidRPr="00845887">
              <w:rPr>
                <w:rFonts w:hint="eastAsia"/>
                <w:sz w:val="26"/>
                <w:rtl/>
              </w:rPr>
              <w:t>הכנסת</w:t>
            </w:r>
            <w:r w:rsidR="00DE4233">
              <w:rPr>
                <w:rFonts w:hint="cs"/>
                <w:sz w:val="26"/>
                <w:rtl/>
              </w:rPr>
              <w:t>ו של</w:t>
            </w:r>
            <w:r w:rsidR="00470BF4" w:rsidRPr="00845887">
              <w:rPr>
                <w:sz w:val="26"/>
                <w:rtl/>
              </w:rPr>
              <w:t xml:space="preserve"> חבר קיבוץ מתחדש </w:t>
            </w:r>
            <w:r w:rsidR="00470BF4" w:rsidRPr="00845887">
              <w:rPr>
                <w:rFonts w:hint="eastAsia"/>
                <w:sz w:val="26"/>
                <w:rtl/>
              </w:rPr>
              <w:t>תהיה</w:t>
            </w:r>
            <w:r w:rsidR="00470BF4" w:rsidRPr="00845887">
              <w:rPr>
                <w:sz w:val="26"/>
                <w:rtl/>
              </w:rPr>
              <w:t xml:space="preserve"> שומתו של </w:t>
            </w:r>
            <w:r w:rsidR="00DE4233">
              <w:rPr>
                <w:rFonts w:hint="cs"/>
                <w:sz w:val="26"/>
                <w:rtl/>
              </w:rPr>
              <w:t>ה</w:t>
            </w:r>
            <w:r w:rsidR="00470BF4" w:rsidRPr="00845887">
              <w:rPr>
                <w:rFonts w:hint="eastAsia"/>
                <w:sz w:val="26"/>
                <w:rtl/>
              </w:rPr>
              <w:t>חבר</w:t>
            </w:r>
            <w:r w:rsidR="00470BF4" w:rsidRPr="00845887">
              <w:rPr>
                <w:sz w:val="26"/>
                <w:rtl/>
              </w:rPr>
              <w:t>.</w:t>
            </w:r>
          </w:p>
        </w:tc>
      </w:tr>
      <w:tr w:rsidR="00470BF4" w:rsidRPr="00A51244" w:rsidTr="000B6FD4">
        <w:trPr>
          <w:cantSplit/>
          <w:trHeight w:val="60"/>
          <w:trPrChange w:id="967" w:author="גיא גולדמן-Guy Goldman" w:date="2016-12-06T12:16:00Z">
            <w:trPr>
              <w:gridAfter w:val="0"/>
              <w:cantSplit/>
              <w:trHeight w:val="60"/>
            </w:trPr>
          </w:trPrChange>
        </w:trPr>
        <w:tc>
          <w:tcPr>
            <w:tcW w:w="1870" w:type="dxa"/>
            <w:tcPrChange w:id="968" w:author="גיא גולדמן-Guy Goldman" w:date="2016-12-06T12:16:00Z">
              <w:tcPr>
                <w:tcW w:w="1870" w:type="dxa"/>
              </w:tcPr>
            </w:tcPrChange>
          </w:tcPr>
          <w:p w:rsidR="00470BF4" w:rsidRPr="00A51244" w:rsidRDefault="00470BF4" w:rsidP="000F737A">
            <w:pPr>
              <w:pStyle w:val="TableSideHeading"/>
              <w:rPr>
                <w:sz w:val="24"/>
                <w:szCs w:val="24"/>
              </w:rPr>
            </w:pPr>
          </w:p>
        </w:tc>
        <w:tc>
          <w:tcPr>
            <w:tcW w:w="624" w:type="dxa"/>
            <w:tcPrChange w:id="969" w:author="גיא גולדמן-Guy Goldman" w:date="2016-12-06T12:16:00Z">
              <w:tcPr>
                <w:tcW w:w="624" w:type="dxa"/>
              </w:tcPr>
            </w:tcPrChange>
          </w:tcPr>
          <w:p w:rsidR="00470BF4" w:rsidRPr="00A51244" w:rsidRDefault="00470BF4" w:rsidP="0004666B">
            <w:pPr>
              <w:pStyle w:val="TableText"/>
            </w:pPr>
          </w:p>
        </w:tc>
        <w:tc>
          <w:tcPr>
            <w:tcW w:w="624" w:type="dxa"/>
            <w:tcPrChange w:id="970" w:author="גיא גולדמן-Guy Goldman" w:date="2016-12-06T12:16:00Z">
              <w:tcPr>
                <w:tcW w:w="624" w:type="dxa"/>
              </w:tcPr>
            </w:tcPrChange>
          </w:tcPr>
          <w:p w:rsidR="00470BF4" w:rsidRPr="00A51244" w:rsidRDefault="00470BF4" w:rsidP="000F737A">
            <w:pPr>
              <w:pStyle w:val="TableText"/>
              <w:rPr>
                <w:sz w:val="24"/>
                <w:szCs w:val="24"/>
              </w:rPr>
            </w:pPr>
          </w:p>
        </w:tc>
        <w:tc>
          <w:tcPr>
            <w:tcW w:w="624" w:type="dxa"/>
            <w:tcPrChange w:id="971" w:author="גיא גולדמן-Guy Goldman" w:date="2016-12-06T12:16:00Z">
              <w:tcPr>
                <w:tcW w:w="624" w:type="dxa"/>
              </w:tcPr>
            </w:tcPrChange>
          </w:tcPr>
          <w:p w:rsidR="00470BF4" w:rsidRPr="00A51244" w:rsidRDefault="00470BF4" w:rsidP="000F737A">
            <w:pPr>
              <w:pStyle w:val="TableText"/>
              <w:rPr>
                <w:sz w:val="24"/>
                <w:szCs w:val="24"/>
              </w:rPr>
            </w:pPr>
          </w:p>
        </w:tc>
        <w:tc>
          <w:tcPr>
            <w:tcW w:w="644" w:type="dxa"/>
            <w:gridSpan w:val="3"/>
            <w:tcPrChange w:id="972" w:author="גיא גולדמן-Guy Goldman" w:date="2016-12-06T12:16:00Z">
              <w:tcPr>
                <w:tcW w:w="624" w:type="dxa"/>
              </w:tcPr>
            </w:tcPrChange>
          </w:tcPr>
          <w:p w:rsidR="00470BF4" w:rsidRPr="00A51244" w:rsidRDefault="00470BF4" w:rsidP="000F737A">
            <w:pPr>
              <w:pStyle w:val="TableText"/>
              <w:rPr>
                <w:sz w:val="24"/>
                <w:szCs w:val="24"/>
              </w:rPr>
            </w:pPr>
          </w:p>
        </w:tc>
        <w:tc>
          <w:tcPr>
            <w:tcW w:w="624" w:type="dxa"/>
            <w:gridSpan w:val="2"/>
            <w:tcPrChange w:id="973" w:author="גיא גולדמן-Guy Goldman" w:date="2016-12-06T12:16:00Z">
              <w:tcPr>
                <w:tcW w:w="624" w:type="dxa"/>
                <w:gridSpan w:val="2"/>
              </w:tcPr>
            </w:tcPrChange>
          </w:tcPr>
          <w:p w:rsidR="00470BF4" w:rsidRPr="00A51244" w:rsidRDefault="00470BF4" w:rsidP="000F737A">
            <w:pPr>
              <w:pStyle w:val="TableText"/>
              <w:rPr>
                <w:sz w:val="24"/>
                <w:szCs w:val="24"/>
              </w:rPr>
            </w:pPr>
          </w:p>
        </w:tc>
        <w:tc>
          <w:tcPr>
            <w:tcW w:w="4649" w:type="dxa"/>
            <w:gridSpan w:val="3"/>
            <w:tcPrChange w:id="974" w:author="גיא גולדמן-Guy Goldman" w:date="2016-12-06T12:16:00Z">
              <w:tcPr>
                <w:tcW w:w="4649" w:type="dxa"/>
                <w:gridSpan w:val="4"/>
              </w:tcPr>
            </w:tcPrChange>
          </w:tcPr>
          <w:p w:rsidR="00470BF4" w:rsidRPr="001F03B8" w:rsidRDefault="00470BF4" w:rsidP="001F03B8">
            <w:pPr>
              <w:pStyle w:val="TableBlock"/>
              <w:numPr>
                <w:ilvl w:val="0"/>
                <w:numId w:val="32"/>
              </w:numPr>
              <w:tabs>
                <w:tab w:val="left" w:pos="624"/>
              </w:tabs>
              <w:rPr>
                <w:sz w:val="26"/>
                <w:rtl/>
              </w:rPr>
            </w:pPr>
            <w:r w:rsidRPr="001F03B8">
              <w:rPr>
                <w:rFonts w:hint="eastAsia"/>
                <w:sz w:val="26"/>
                <w:rtl/>
              </w:rPr>
              <w:t>תשלומים</w:t>
            </w:r>
            <w:r w:rsidRPr="001F03B8">
              <w:rPr>
                <w:sz w:val="26"/>
                <w:rtl/>
              </w:rPr>
              <w:t xml:space="preserve"> </w:t>
            </w:r>
            <w:r w:rsidRPr="001F03B8">
              <w:rPr>
                <w:rFonts w:hint="eastAsia"/>
                <w:sz w:val="26"/>
                <w:rtl/>
              </w:rPr>
              <w:t>שקיבוץ</w:t>
            </w:r>
            <w:r w:rsidRPr="001F03B8">
              <w:rPr>
                <w:sz w:val="26"/>
                <w:rtl/>
              </w:rPr>
              <w:t xml:space="preserve"> </w:t>
            </w:r>
            <w:r w:rsidRPr="001F03B8">
              <w:rPr>
                <w:rFonts w:hint="eastAsia"/>
                <w:sz w:val="26"/>
                <w:rtl/>
              </w:rPr>
              <w:t>מתחדש</w:t>
            </w:r>
            <w:r w:rsidRPr="001F03B8">
              <w:rPr>
                <w:sz w:val="26"/>
                <w:rtl/>
              </w:rPr>
              <w:t xml:space="preserve"> </w:t>
            </w:r>
            <w:r w:rsidRPr="001F03B8">
              <w:rPr>
                <w:rFonts w:hint="eastAsia"/>
                <w:sz w:val="26"/>
                <w:rtl/>
              </w:rPr>
              <w:t>משלם</w:t>
            </w:r>
            <w:r w:rsidRPr="001F03B8">
              <w:rPr>
                <w:sz w:val="26"/>
                <w:rtl/>
              </w:rPr>
              <w:t xml:space="preserve"> </w:t>
            </w:r>
            <w:r w:rsidRPr="001F03B8">
              <w:rPr>
                <w:rFonts w:hint="eastAsia"/>
                <w:sz w:val="26"/>
                <w:rtl/>
              </w:rPr>
              <w:t>לחבר</w:t>
            </w:r>
            <w:r w:rsidR="00E60089">
              <w:rPr>
                <w:rFonts w:hint="cs"/>
                <w:sz w:val="26"/>
                <w:rtl/>
              </w:rPr>
              <w:t xml:space="preserve"> הקיבוץ</w:t>
            </w:r>
            <w:r w:rsidRPr="001F03B8">
              <w:rPr>
                <w:sz w:val="26"/>
                <w:rtl/>
              </w:rPr>
              <w:t xml:space="preserve">, בשל עבודה, שירות או  </w:t>
            </w:r>
            <w:r w:rsidRPr="001F03B8">
              <w:rPr>
                <w:rFonts w:hint="eastAsia"/>
                <w:sz w:val="26"/>
                <w:rtl/>
              </w:rPr>
              <w:t>בהתאם</w:t>
            </w:r>
            <w:r w:rsidRPr="001F03B8">
              <w:rPr>
                <w:sz w:val="26"/>
                <w:rtl/>
              </w:rPr>
              <w:t xml:space="preserve"> </w:t>
            </w:r>
            <w:r w:rsidRPr="001F03B8">
              <w:rPr>
                <w:rFonts w:hint="eastAsia"/>
                <w:sz w:val="26"/>
                <w:rtl/>
              </w:rPr>
              <w:t>לתקנות</w:t>
            </w:r>
            <w:r w:rsidRPr="001F03B8">
              <w:rPr>
                <w:sz w:val="26"/>
                <w:rtl/>
              </w:rPr>
              <w:t xml:space="preserve"> 2 ו-3 </w:t>
            </w:r>
            <w:r w:rsidRPr="001F03B8">
              <w:rPr>
                <w:rFonts w:hint="eastAsia"/>
                <w:sz w:val="26"/>
                <w:rtl/>
              </w:rPr>
              <w:t>לתקנות</w:t>
            </w:r>
            <w:r w:rsidRPr="001F03B8">
              <w:rPr>
                <w:sz w:val="26"/>
                <w:rtl/>
              </w:rPr>
              <w:t xml:space="preserve"> ערבות הדדית, </w:t>
            </w:r>
            <w:r w:rsidRPr="001F03B8">
              <w:rPr>
                <w:rFonts w:hint="eastAsia"/>
                <w:sz w:val="26"/>
                <w:rtl/>
              </w:rPr>
              <w:t>ייחשבו</w:t>
            </w:r>
            <w:r w:rsidRPr="001F03B8">
              <w:rPr>
                <w:sz w:val="26"/>
                <w:rtl/>
              </w:rPr>
              <w:t xml:space="preserve"> </w:t>
            </w:r>
            <w:r w:rsidRPr="001F03B8">
              <w:rPr>
                <w:rFonts w:hint="eastAsia"/>
                <w:sz w:val="26"/>
                <w:rtl/>
              </w:rPr>
              <w:t>כשכר</w:t>
            </w:r>
            <w:r w:rsidRPr="001F03B8">
              <w:rPr>
                <w:sz w:val="26"/>
                <w:rtl/>
              </w:rPr>
              <w:t xml:space="preserve"> </w:t>
            </w:r>
            <w:r w:rsidRPr="001F03B8">
              <w:rPr>
                <w:rFonts w:hint="eastAsia"/>
                <w:sz w:val="26"/>
                <w:rtl/>
              </w:rPr>
              <w:t>עבודה</w:t>
            </w:r>
            <w:r w:rsidRPr="001F03B8">
              <w:rPr>
                <w:sz w:val="26"/>
                <w:rtl/>
              </w:rPr>
              <w:t xml:space="preserve"> </w:t>
            </w:r>
            <w:r w:rsidRPr="001F03B8">
              <w:rPr>
                <w:rFonts w:hint="eastAsia"/>
                <w:sz w:val="26"/>
                <w:rtl/>
              </w:rPr>
              <w:t>החייב</w:t>
            </w:r>
            <w:r w:rsidRPr="001F03B8">
              <w:rPr>
                <w:sz w:val="26"/>
                <w:rtl/>
              </w:rPr>
              <w:t xml:space="preserve"> </w:t>
            </w:r>
            <w:r w:rsidRPr="001F03B8">
              <w:rPr>
                <w:rFonts w:hint="eastAsia"/>
                <w:sz w:val="26"/>
                <w:rtl/>
              </w:rPr>
              <w:t>במס</w:t>
            </w:r>
            <w:r w:rsidRPr="001F03B8">
              <w:rPr>
                <w:sz w:val="26"/>
                <w:rtl/>
              </w:rPr>
              <w:t xml:space="preserve"> </w:t>
            </w:r>
            <w:r w:rsidRPr="001F03B8">
              <w:rPr>
                <w:rFonts w:hint="eastAsia"/>
                <w:sz w:val="26"/>
                <w:rtl/>
              </w:rPr>
              <w:t>לפי</w:t>
            </w:r>
            <w:r w:rsidRPr="001F03B8">
              <w:rPr>
                <w:sz w:val="26"/>
                <w:rtl/>
              </w:rPr>
              <w:t xml:space="preserve"> </w:t>
            </w:r>
            <w:r w:rsidRPr="001F03B8">
              <w:rPr>
                <w:rFonts w:hint="eastAsia"/>
                <w:sz w:val="26"/>
                <w:rtl/>
              </w:rPr>
              <w:t>סעיף</w:t>
            </w:r>
            <w:r w:rsidRPr="001F03B8">
              <w:rPr>
                <w:sz w:val="26"/>
                <w:rtl/>
              </w:rPr>
              <w:t xml:space="preserve"> 2(2) </w:t>
            </w:r>
            <w:r w:rsidRPr="001F03B8">
              <w:rPr>
                <w:rFonts w:hint="eastAsia"/>
                <w:sz w:val="26"/>
                <w:rtl/>
              </w:rPr>
              <w:t>או</w:t>
            </w:r>
            <w:r w:rsidR="00080753">
              <w:rPr>
                <w:rFonts w:hint="cs"/>
                <w:sz w:val="26"/>
                <w:rtl/>
              </w:rPr>
              <w:t xml:space="preserve"> </w:t>
            </w:r>
            <w:r w:rsidR="00DD1D64">
              <w:rPr>
                <w:rFonts w:hint="cs"/>
                <w:sz w:val="26"/>
                <w:rtl/>
              </w:rPr>
              <w:t>כ</w:t>
            </w:r>
            <w:r w:rsidR="00080753">
              <w:rPr>
                <w:rFonts w:hint="cs"/>
                <w:sz w:val="26"/>
                <w:rtl/>
              </w:rPr>
              <w:t>הכנסה לפי סעיף</w:t>
            </w:r>
            <w:r w:rsidRPr="001F03B8">
              <w:rPr>
                <w:sz w:val="26"/>
                <w:rtl/>
              </w:rPr>
              <w:t xml:space="preserve"> 2(5), </w:t>
            </w:r>
            <w:r w:rsidRPr="001F03B8">
              <w:rPr>
                <w:rFonts w:hint="eastAsia"/>
                <w:sz w:val="26"/>
                <w:rtl/>
              </w:rPr>
              <w:t>לפי</w:t>
            </w:r>
            <w:r w:rsidRPr="001F03B8">
              <w:rPr>
                <w:sz w:val="26"/>
                <w:rtl/>
              </w:rPr>
              <w:t xml:space="preserve"> </w:t>
            </w:r>
            <w:r w:rsidRPr="001F03B8">
              <w:rPr>
                <w:rFonts w:hint="eastAsia"/>
                <w:sz w:val="26"/>
                <w:rtl/>
              </w:rPr>
              <w:t>העניין</w:t>
            </w:r>
            <w:r w:rsidRPr="001F03B8">
              <w:rPr>
                <w:sz w:val="26"/>
                <w:rtl/>
              </w:rPr>
              <w:t xml:space="preserve">, </w:t>
            </w:r>
            <w:r w:rsidR="00C05170">
              <w:rPr>
                <w:rFonts w:hint="cs"/>
                <w:sz w:val="26"/>
                <w:rtl/>
              </w:rPr>
              <w:t>ו</w:t>
            </w:r>
            <w:r w:rsidR="00C05170" w:rsidRPr="0075474C">
              <w:rPr>
                <w:rFonts w:hint="eastAsia"/>
                <w:sz w:val="26"/>
                <w:rtl/>
              </w:rPr>
              <w:t>לעניין</w:t>
            </w:r>
            <w:r w:rsidR="00C05170" w:rsidRPr="0075474C">
              <w:rPr>
                <w:sz w:val="26"/>
                <w:rtl/>
              </w:rPr>
              <w:t xml:space="preserve"> </w:t>
            </w:r>
            <w:r w:rsidR="00C05170" w:rsidRPr="0075474C">
              <w:rPr>
                <w:rFonts w:hint="eastAsia"/>
                <w:sz w:val="26"/>
                <w:rtl/>
              </w:rPr>
              <w:t>סעיף</w:t>
            </w:r>
            <w:r w:rsidR="00C05170" w:rsidRPr="0075474C">
              <w:rPr>
                <w:sz w:val="26"/>
                <w:rtl/>
              </w:rPr>
              <w:t xml:space="preserve"> 164 </w:t>
            </w:r>
            <w:r w:rsidR="00C05170">
              <w:rPr>
                <w:rFonts w:hint="cs"/>
                <w:sz w:val="26"/>
                <w:rtl/>
              </w:rPr>
              <w:t xml:space="preserve">יראו </w:t>
            </w:r>
            <w:r w:rsidR="00C05170" w:rsidRPr="0075474C">
              <w:rPr>
                <w:rFonts w:hint="eastAsia"/>
                <w:sz w:val="26"/>
                <w:rtl/>
              </w:rPr>
              <w:t>את</w:t>
            </w:r>
            <w:r w:rsidR="00C05170" w:rsidRPr="0075474C">
              <w:rPr>
                <w:sz w:val="26"/>
                <w:rtl/>
              </w:rPr>
              <w:t xml:space="preserve"> </w:t>
            </w:r>
            <w:r w:rsidR="00C05170" w:rsidRPr="0075474C">
              <w:rPr>
                <w:rFonts w:hint="eastAsia"/>
                <w:sz w:val="26"/>
                <w:rtl/>
              </w:rPr>
              <w:t>הקיבוץ</w:t>
            </w:r>
            <w:r w:rsidR="00C05170" w:rsidRPr="0075474C">
              <w:rPr>
                <w:sz w:val="26"/>
                <w:rtl/>
              </w:rPr>
              <w:t xml:space="preserve"> </w:t>
            </w:r>
            <w:r w:rsidR="00C05170" w:rsidRPr="0075474C">
              <w:rPr>
                <w:rFonts w:hint="eastAsia"/>
                <w:sz w:val="26"/>
                <w:rtl/>
              </w:rPr>
              <w:t>המתחדש</w:t>
            </w:r>
            <w:r w:rsidR="00C05170" w:rsidRPr="0075474C">
              <w:rPr>
                <w:sz w:val="26"/>
                <w:rtl/>
              </w:rPr>
              <w:t xml:space="preserve"> </w:t>
            </w:r>
            <w:r w:rsidR="00C05170" w:rsidRPr="0075474C">
              <w:rPr>
                <w:rFonts w:hint="eastAsia"/>
                <w:sz w:val="26"/>
                <w:rtl/>
              </w:rPr>
              <w:t>כמי</w:t>
            </w:r>
            <w:r w:rsidR="00C05170" w:rsidRPr="0075474C">
              <w:rPr>
                <w:sz w:val="26"/>
                <w:rtl/>
              </w:rPr>
              <w:t xml:space="preserve"> </w:t>
            </w:r>
            <w:r w:rsidR="00C05170" w:rsidRPr="0075474C">
              <w:rPr>
                <w:rFonts w:hint="eastAsia"/>
                <w:sz w:val="26"/>
                <w:rtl/>
              </w:rPr>
              <w:t>שאחראי</w:t>
            </w:r>
            <w:r w:rsidR="00C05170" w:rsidRPr="0075474C">
              <w:rPr>
                <w:sz w:val="26"/>
                <w:rtl/>
              </w:rPr>
              <w:t xml:space="preserve"> </w:t>
            </w:r>
            <w:r w:rsidR="00C05170" w:rsidRPr="0075474C">
              <w:rPr>
                <w:rFonts w:hint="eastAsia"/>
                <w:sz w:val="26"/>
                <w:rtl/>
              </w:rPr>
              <w:t>לתשלומה</w:t>
            </w:r>
            <w:r w:rsidR="00C05170" w:rsidRPr="0075474C">
              <w:rPr>
                <w:sz w:val="26"/>
                <w:rtl/>
              </w:rPr>
              <w:t xml:space="preserve"> </w:t>
            </w:r>
            <w:r w:rsidR="00C05170" w:rsidRPr="0075474C">
              <w:rPr>
                <w:rFonts w:hint="eastAsia"/>
                <w:sz w:val="26"/>
                <w:rtl/>
              </w:rPr>
              <w:t>של</w:t>
            </w:r>
            <w:r w:rsidR="00C05170" w:rsidRPr="0075474C">
              <w:rPr>
                <w:sz w:val="26"/>
                <w:rtl/>
              </w:rPr>
              <w:t xml:space="preserve"> </w:t>
            </w:r>
            <w:r w:rsidR="00C05170" w:rsidRPr="0075474C">
              <w:rPr>
                <w:rFonts w:hint="eastAsia"/>
                <w:sz w:val="26"/>
                <w:rtl/>
              </w:rPr>
              <w:t>הכנסת</w:t>
            </w:r>
            <w:r w:rsidR="00C05170" w:rsidRPr="0075474C">
              <w:rPr>
                <w:sz w:val="26"/>
                <w:rtl/>
              </w:rPr>
              <w:t xml:space="preserve"> </w:t>
            </w:r>
            <w:r w:rsidR="00A211AD">
              <w:rPr>
                <w:rFonts w:hint="cs"/>
                <w:sz w:val="26"/>
                <w:rtl/>
              </w:rPr>
              <w:t>ה</w:t>
            </w:r>
            <w:r w:rsidR="00C05170" w:rsidRPr="0075474C">
              <w:rPr>
                <w:rFonts w:hint="eastAsia"/>
                <w:sz w:val="26"/>
                <w:rtl/>
              </w:rPr>
              <w:t>עבודה</w:t>
            </w:r>
            <w:r w:rsidR="00C05170" w:rsidRPr="0075474C">
              <w:rPr>
                <w:sz w:val="26"/>
                <w:rtl/>
              </w:rPr>
              <w:t xml:space="preserve"> </w:t>
            </w:r>
            <w:r w:rsidR="00C05170">
              <w:rPr>
                <w:rFonts w:hint="cs"/>
                <w:sz w:val="26"/>
                <w:rtl/>
              </w:rPr>
              <w:t xml:space="preserve">או </w:t>
            </w:r>
            <w:r w:rsidR="00A211AD">
              <w:rPr>
                <w:rFonts w:hint="cs"/>
                <w:sz w:val="26"/>
                <w:rtl/>
              </w:rPr>
              <w:t>ה</w:t>
            </w:r>
            <w:r w:rsidR="00C05170">
              <w:rPr>
                <w:rFonts w:hint="cs"/>
                <w:sz w:val="26"/>
                <w:rtl/>
              </w:rPr>
              <w:t>קצבה</w:t>
            </w:r>
            <w:r w:rsidRPr="001F03B8">
              <w:rPr>
                <w:sz w:val="26"/>
                <w:rtl/>
              </w:rPr>
              <w:t>.</w:t>
            </w:r>
          </w:p>
        </w:tc>
      </w:tr>
      <w:tr w:rsidR="00CE4B83" w:rsidRPr="00A51244" w:rsidTr="000B6FD4">
        <w:trPr>
          <w:cantSplit/>
          <w:trHeight w:val="60"/>
          <w:trPrChange w:id="975" w:author="גיא גולדמן-Guy Goldman" w:date="2016-12-06T12:16:00Z">
            <w:trPr>
              <w:gridAfter w:val="0"/>
              <w:cantSplit/>
              <w:trHeight w:val="60"/>
            </w:trPr>
          </w:trPrChange>
        </w:trPr>
        <w:tc>
          <w:tcPr>
            <w:tcW w:w="1870" w:type="dxa"/>
            <w:tcPrChange w:id="976" w:author="גיא גולדמן-Guy Goldman" w:date="2016-12-06T12:16:00Z">
              <w:tcPr>
                <w:tcW w:w="1870" w:type="dxa"/>
              </w:tcPr>
            </w:tcPrChange>
          </w:tcPr>
          <w:p w:rsidR="00CE4B83" w:rsidRPr="00A51244" w:rsidRDefault="00CE4B83" w:rsidP="000F737A">
            <w:pPr>
              <w:pStyle w:val="TableSideHeading"/>
              <w:rPr>
                <w:sz w:val="24"/>
                <w:szCs w:val="24"/>
              </w:rPr>
            </w:pPr>
          </w:p>
        </w:tc>
        <w:tc>
          <w:tcPr>
            <w:tcW w:w="624" w:type="dxa"/>
            <w:tcPrChange w:id="977" w:author="גיא גולדמן-Guy Goldman" w:date="2016-12-06T12:16:00Z">
              <w:tcPr>
                <w:tcW w:w="624" w:type="dxa"/>
              </w:tcPr>
            </w:tcPrChange>
          </w:tcPr>
          <w:p w:rsidR="00CE4B83" w:rsidRPr="00A51244" w:rsidRDefault="00CE4B83" w:rsidP="0004666B">
            <w:pPr>
              <w:pStyle w:val="TableText"/>
            </w:pPr>
          </w:p>
        </w:tc>
        <w:tc>
          <w:tcPr>
            <w:tcW w:w="624" w:type="dxa"/>
            <w:tcPrChange w:id="978" w:author="גיא גולדמן-Guy Goldman" w:date="2016-12-06T12:16:00Z">
              <w:tcPr>
                <w:tcW w:w="624" w:type="dxa"/>
              </w:tcPr>
            </w:tcPrChange>
          </w:tcPr>
          <w:p w:rsidR="00CE4B83" w:rsidRPr="00A51244" w:rsidRDefault="00CE4B83" w:rsidP="000F737A">
            <w:pPr>
              <w:pStyle w:val="TableText"/>
              <w:rPr>
                <w:sz w:val="24"/>
                <w:szCs w:val="24"/>
              </w:rPr>
            </w:pPr>
          </w:p>
        </w:tc>
        <w:tc>
          <w:tcPr>
            <w:tcW w:w="624" w:type="dxa"/>
            <w:tcPrChange w:id="979" w:author="גיא גולדמן-Guy Goldman" w:date="2016-12-06T12:16:00Z">
              <w:tcPr>
                <w:tcW w:w="624" w:type="dxa"/>
              </w:tcPr>
            </w:tcPrChange>
          </w:tcPr>
          <w:p w:rsidR="00CE4B83" w:rsidRPr="00A51244" w:rsidRDefault="00CE4B83" w:rsidP="000F737A">
            <w:pPr>
              <w:pStyle w:val="TableText"/>
              <w:rPr>
                <w:sz w:val="24"/>
                <w:szCs w:val="24"/>
              </w:rPr>
            </w:pPr>
          </w:p>
        </w:tc>
        <w:tc>
          <w:tcPr>
            <w:tcW w:w="644" w:type="dxa"/>
            <w:gridSpan w:val="3"/>
            <w:tcPrChange w:id="980" w:author="גיא גולדמן-Guy Goldman" w:date="2016-12-06T12:16:00Z">
              <w:tcPr>
                <w:tcW w:w="624" w:type="dxa"/>
              </w:tcPr>
            </w:tcPrChange>
          </w:tcPr>
          <w:p w:rsidR="00CE4B83" w:rsidRPr="00A51244" w:rsidRDefault="00CE4B83" w:rsidP="000F737A">
            <w:pPr>
              <w:pStyle w:val="TableText"/>
              <w:rPr>
                <w:sz w:val="24"/>
                <w:szCs w:val="24"/>
              </w:rPr>
            </w:pPr>
          </w:p>
        </w:tc>
        <w:tc>
          <w:tcPr>
            <w:tcW w:w="624" w:type="dxa"/>
            <w:gridSpan w:val="2"/>
            <w:tcPrChange w:id="981" w:author="גיא גולדמן-Guy Goldman" w:date="2016-12-06T12:16:00Z">
              <w:tcPr>
                <w:tcW w:w="624" w:type="dxa"/>
                <w:gridSpan w:val="2"/>
              </w:tcPr>
            </w:tcPrChange>
          </w:tcPr>
          <w:p w:rsidR="00CE4B83" w:rsidRPr="00A51244" w:rsidRDefault="00CE4B83" w:rsidP="000F737A">
            <w:pPr>
              <w:pStyle w:val="TableText"/>
              <w:rPr>
                <w:sz w:val="24"/>
                <w:szCs w:val="24"/>
              </w:rPr>
            </w:pPr>
          </w:p>
        </w:tc>
        <w:tc>
          <w:tcPr>
            <w:tcW w:w="4649" w:type="dxa"/>
            <w:gridSpan w:val="3"/>
            <w:tcPrChange w:id="982" w:author="גיא גולדמן-Guy Goldman" w:date="2016-12-06T12:16:00Z">
              <w:tcPr>
                <w:tcW w:w="4649" w:type="dxa"/>
                <w:gridSpan w:val="4"/>
              </w:tcPr>
            </w:tcPrChange>
          </w:tcPr>
          <w:p w:rsidR="00CE4B83" w:rsidRPr="001F03B8" w:rsidRDefault="00CE4B83" w:rsidP="001F03B8">
            <w:pPr>
              <w:pStyle w:val="TableBlock"/>
              <w:numPr>
                <w:ilvl w:val="0"/>
                <w:numId w:val="32"/>
              </w:numPr>
              <w:tabs>
                <w:tab w:val="left" w:pos="624"/>
              </w:tabs>
              <w:rPr>
                <w:sz w:val="26"/>
                <w:rtl/>
              </w:rPr>
            </w:pPr>
            <w:r w:rsidRPr="001F03B8">
              <w:rPr>
                <w:rFonts w:hint="eastAsia"/>
                <w:sz w:val="26"/>
                <w:rtl/>
              </w:rPr>
              <w:t>מהכנסתו</w:t>
            </w:r>
            <w:r w:rsidRPr="001F03B8">
              <w:rPr>
                <w:sz w:val="26"/>
                <w:rtl/>
              </w:rPr>
              <w:t xml:space="preserve"> החייבת של חבר קיבוץ מתחדש יופחתו סכומים אשר ניתן לגביהם אישור מאת הקיבוץ כי החבר שילם אותם לקיבוץ כמקור להספקת צרכים </w:t>
            </w:r>
            <w:r w:rsidRPr="001F03B8">
              <w:rPr>
                <w:rFonts w:hint="eastAsia"/>
                <w:sz w:val="26"/>
                <w:rtl/>
              </w:rPr>
              <w:t>בהתאם</w:t>
            </w:r>
            <w:r w:rsidRPr="001F03B8">
              <w:rPr>
                <w:sz w:val="26"/>
                <w:rtl/>
              </w:rPr>
              <w:t xml:space="preserve"> </w:t>
            </w:r>
            <w:r w:rsidRPr="001F03B8">
              <w:rPr>
                <w:rFonts w:hint="eastAsia"/>
                <w:sz w:val="26"/>
                <w:rtl/>
              </w:rPr>
              <w:t>לתקנות</w:t>
            </w:r>
            <w:r w:rsidRPr="001F03B8">
              <w:rPr>
                <w:sz w:val="26"/>
                <w:rtl/>
              </w:rPr>
              <w:t xml:space="preserve"> 2 ו-3 </w:t>
            </w:r>
            <w:r w:rsidRPr="001F03B8">
              <w:rPr>
                <w:rFonts w:hint="eastAsia"/>
                <w:sz w:val="26"/>
                <w:rtl/>
              </w:rPr>
              <w:t>לתקנות</w:t>
            </w:r>
            <w:r w:rsidRPr="001F03B8">
              <w:rPr>
                <w:sz w:val="26"/>
                <w:rtl/>
              </w:rPr>
              <w:t xml:space="preserve"> </w:t>
            </w:r>
            <w:r w:rsidRPr="001F03B8">
              <w:rPr>
                <w:rFonts w:hint="eastAsia"/>
                <w:sz w:val="26"/>
                <w:rtl/>
              </w:rPr>
              <w:t>ערבות</w:t>
            </w:r>
            <w:r w:rsidRPr="001F03B8">
              <w:rPr>
                <w:sz w:val="26"/>
                <w:rtl/>
              </w:rPr>
              <w:t xml:space="preserve"> </w:t>
            </w:r>
            <w:r w:rsidRPr="001F03B8">
              <w:rPr>
                <w:rFonts w:hint="eastAsia"/>
                <w:sz w:val="26"/>
                <w:rtl/>
              </w:rPr>
              <w:t>הדדית</w:t>
            </w:r>
            <w:r w:rsidRPr="001F03B8">
              <w:rPr>
                <w:sz w:val="26"/>
                <w:rtl/>
              </w:rPr>
              <w:t xml:space="preserve">, ובלבד שהחבר דרש זאת בדוח שהגיש לפקיד השומה לפי סעיף 130 או 160, לפי העניין, והקיבוץ נהג בכספים בהתאם </w:t>
            </w:r>
            <w:r w:rsidRPr="001F03B8">
              <w:rPr>
                <w:rFonts w:hint="eastAsia"/>
                <w:sz w:val="26"/>
                <w:rtl/>
              </w:rPr>
              <w:t>לכללים</w:t>
            </w:r>
            <w:r w:rsidRPr="001F03B8">
              <w:rPr>
                <w:sz w:val="26"/>
                <w:rtl/>
              </w:rPr>
              <w:t xml:space="preserve"> </w:t>
            </w:r>
            <w:r w:rsidRPr="001F03B8">
              <w:rPr>
                <w:rFonts w:hint="eastAsia"/>
                <w:sz w:val="26"/>
                <w:rtl/>
              </w:rPr>
              <w:t>שקבע</w:t>
            </w:r>
            <w:r w:rsidRPr="001F03B8">
              <w:rPr>
                <w:sz w:val="26"/>
                <w:rtl/>
              </w:rPr>
              <w:t xml:space="preserve"> </w:t>
            </w:r>
            <w:r w:rsidRPr="001F03B8">
              <w:rPr>
                <w:rFonts w:hint="eastAsia"/>
                <w:sz w:val="26"/>
                <w:rtl/>
              </w:rPr>
              <w:t>לעניין</w:t>
            </w:r>
            <w:r w:rsidRPr="001F03B8">
              <w:rPr>
                <w:sz w:val="26"/>
                <w:rtl/>
              </w:rPr>
              <w:t xml:space="preserve"> </w:t>
            </w:r>
            <w:r w:rsidRPr="001F03B8">
              <w:rPr>
                <w:rFonts w:hint="eastAsia"/>
                <w:sz w:val="26"/>
                <w:rtl/>
              </w:rPr>
              <w:t>זה</w:t>
            </w:r>
            <w:r w:rsidRPr="001F03B8">
              <w:rPr>
                <w:sz w:val="26"/>
                <w:rtl/>
              </w:rPr>
              <w:t xml:space="preserve"> </w:t>
            </w:r>
            <w:r w:rsidRPr="001F03B8">
              <w:rPr>
                <w:rFonts w:hint="eastAsia"/>
                <w:sz w:val="26"/>
                <w:rtl/>
              </w:rPr>
              <w:t>המנהל</w:t>
            </w:r>
            <w:r w:rsidR="00DE4233">
              <w:rPr>
                <w:rFonts w:hint="cs"/>
                <w:sz w:val="26"/>
                <w:rtl/>
              </w:rPr>
              <w:t xml:space="preserve">; </w:t>
            </w:r>
            <w:r w:rsidR="00DE4233" w:rsidRPr="00432B24">
              <w:rPr>
                <w:sz w:val="26"/>
                <w:rtl/>
              </w:rPr>
              <w:t xml:space="preserve">חבר קיבוץ הפטור מהגשת דוח לפי סעיף 131 רשאי, על פי בקשתו, לדרוש הפחתת </w:t>
            </w:r>
            <w:r w:rsidR="00DE4233" w:rsidRPr="00432B24">
              <w:rPr>
                <w:rFonts w:hint="cs"/>
                <w:sz w:val="26"/>
                <w:rtl/>
              </w:rPr>
              <w:t>סכו</w:t>
            </w:r>
            <w:r w:rsidR="00DE4233" w:rsidRPr="00432B24">
              <w:rPr>
                <w:sz w:val="26"/>
                <w:rtl/>
              </w:rPr>
              <w:t>מים כאמור</w:t>
            </w:r>
            <w:r w:rsidR="00DE4233">
              <w:rPr>
                <w:rFonts w:hint="cs"/>
                <w:sz w:val="26"/>
                <w:rtl/>
              </w:rPr>
              <w:t xml:space="preserve"> בסעיף קטן זה </w:t>
            </w:r>
            <w:r w:rsidR="00DE4233" w:rsidRPr="00432B24">
              <w:rPr>
                <w:sz w:val="26"/>
                <w:rtl/>
              </w:rPr>
              <w:t xml:space="preserve"> באמצעות דוח ש</w:t>
            </w:r>
            <w:r w:rsidR="00DE4233">
              <w:rPr>
                <w:rFonts w:hint="cs"/>
                <w:sz w:val="26"/>
                <w:rtl/>
              </w:rPr>
              <w:t>הקיבוץ יגיש</w:t>
            </w:r>
            <w:r w:rsidR="00DE4233" w:rsidRPr="00432B24">
              <w:rPr>
                <w:sz w:val="26"/>
                <w:rtl/>
              </w:rPr>
              <w:t xml:space="preserve"> לפקיד השומה</w:t>
            </w:r>
            <w:r w:rsidR="00DD1E9F">
              <w:rPr>
                <w:rFonts w:hint="cs"/>
                <w:sz w:val="26"/>
                <w:rtl/>
              </w:rPr>
              <w:t xml:space="preserve">; סכומים שהופחתו מהכנסת </w:t>
            </w:r>
            <w:r w:rsidR="006B12F6">
              <w:rPr>
                <w:rFonts w:hint="cs"/>
                <w:sz w:val="26"/>
                <w:rtl/>
              </w:rPr>
              <w:t>החבר בהתאם לסעיף קטן זה, יראו אותם כהכנסת הקיבוץ</w:t>
            </w:r>
            <w:r w:rsidRPr="001F03B8">
              <w:rPr>
                <w:sz w:val="26"/>
                <w:rtl/>
              </w:rPr>
              <w:t>.</w:t>
            </w:r>
          </w:p>
        </w:tc>
      </w:tr>
      <w:tr w:rsidR="00B21BE5" w:rsidRPr="00A51244" w:rsidTr="000B6FD4">
        <w:trPr>
          <w:cantSplit/>
          <w:trHeight w:val="60"/>
          <w:trPrChange w:id="983" w:author="גיא גולדמן-Guy Goldman" w:date="2016-12-06T12:16:00Z">
            <w:trPr>
              <w:gridAfter w:val="0"/>
              <w:cantSplit/>
              <w:trHeight w:val="60"/>
            </w:trPr>
          </w:trPrChange>
        </w:trPr>
        <w:tc>
          <w:tcPr>
            <w:tcW w:w="1870" w:type="dxa"/>
            <w:tcPrChange w:id="984" w:author="גיא גולדמן-Guy Goldman" w:date="2016-12-06T12:16:00Z">
              <w:tcPr>
                <w:tcW w:w="1870" w:type="dxa"/>
              </w:tcPr>
            </w:tcPrChange>
          </w:tcPr>
          <w:p w:rsidR="00B21BE5" w:rsidRPr="00A51244" w:rsidRDefault="00B21BE5" w:rsidP="000F737A">
            <w:pPr>
              <w:pStyle w:val="TableSideHeading"/>
              <w:rPr>
                <w:sz w:val="24"/>
                <w:szCs w:val="24"/>
                <w:rtl/>
              </w:rPr>
            </w:pPr>
          </w:p>
        </w:tc>
        <w:tc>
          <w:tcPr>
            <w:tcW w:w="624" w:type="dxa"/>
            <w:tcPrChange w:id="985"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986"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987" w:author="גיא גולדמן-Guy Goldman" w:date="2016-12-06T12:16:00Z">
              <w:tcPr>
                <w:tcW w:w="624" w:type="dxa"/>
              </w:tcPr>
            </w:tcPrChange>
          </w:tcPr>
          <w:p w:rsidR="00B21BE5" w:rsidRPr="00A51244" w:rsidRDefault="00B21BE5" w:rsidP="000F737A">
            <w:pPr>
              <w:pStyle w:val="TableText"/>
              <w:rPr>
                <w:sz w:val="24"/>
                <w:szCs w:val="24"/>
              </w:rPr>
            </w:pPr>
          </w:p>
        </w:tc>
        <w:tc>
          <w:tcPr>
            <w:tcW w:w="644" w:type="dxa"/>
            <w:gridSpan w:val="3"/>
            <w:tcPrChange w:id="988"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gridSpan w:val="2"/>
            <w:tcPrChange w:id="989" w:author="גיא גולדמן-Guy Goldman" w:date="2016-12-06T12:16:00Z">
              <w:tcPr>
                <w:tcW w:w="624" w:type="dxa"/>
                <w:gridSpan w:val="2"/>
              </w:tcPr>
            </w:tcPrChange>
          </w:tcPr>
          <w:p w:rsidR="00B21BE5" w:rsidRPr="00A51244" w:rsidRDefault="00B21BE5" w:rsidP="000F737A">
            <w:pPr>
              <w:pStyle w:val="TableText"/>
              <w:rPr>
                <w:sz w:val="24"/>
                <w:szCs w:val="24"/>
              </w:rPr>
            </w:pPr>
          </w:p>
        </w:tc>
        <w:tc>
          <w:tcPr>
            <w:tcW w:w="4649" w:type="dxa"/>
            <w:gridSpan w:val="3"/>
            <w:tcPrChange w:id="990" w:author="גיא גולדמן-Guy Goldman" w:date="2016-12-06T12:16:00Z">
              <w:tcPr>
                <w:tcW w:w="4649" w:type="dxa"/>
                <w:gridSpan w:val="4"/>
              </w:tcPr>
            </w:tcPrChange>
          </w:tcPr>
          <w:p w:rsidR="00B21BE5" w:rsidRPr="001F03B8" w:rsidRDefault="00B21BE5" w:rsidP="003A358B">
            <w:pPr>
              <w:pStyle w:val="TableBlock"/>
              <w:numPr>
                <w:ilvl w:val="0"/>
                <w:numId w:val="32"/>
              </w:numPr>
              <w:tabs>
                <w:tab w:val="left" w:pos="624"/>
              </w:tabs>
              <w:rPr>
                <w:sz w:val="26"/>
                <w:rtl/>
              </w:rPr>
            </w:pPr>
            <w:r w:rsidRPr="001F03B8">
              <w:rPr>
                <w:rFonts w:hint="eastAsia"/>
                <w:sz w:val="26"/>
                <w:rtl/>
              </w:rPr>
              <w:t>קיבוץ</w:t>
            </w:r>
            <w:r w:rsidRPr="001F03B8">
              <w:rPr>
                <w:sz w:val="26"/>
                <w:rtl/>
              </w:rPr>
              <w:t xml:space="preserve"> </w:t>
            </w:r>
            <w:r w:rsidRPr="001F03B8">
              <w:rPr>
                <w:rFonts w:hint="eastAsia"/>
                <w:sz w:val="26"/>
                <w:rtl/>
              </w:rPr>
              <w:t>מתחדש</w:t>
            </w:r>
            <w:r w:rsidRPr="001F03B8">
              <w:rPr>
                <w:sz w:val="26"/>
                <w:rtl/>
              </w:rPr>
              <w:t xml:space="preserve"> </w:t>
            </w:r>
            <w:r w:rsidRPr="001F03B8">
              <w:rPr>
                <w:rFonts w:hint="eastAsia"/>
                <w:sz w:val="26"/>
                <w:rtl/>
              </w:rPr>
              <w:t>יגיש</w:t>
            </w:r>
            <w:r w:rsidR="005C4610" w:rsidRPr="001F03B8">
              <w:rPr>
                <w:sz w:val="26"/>
                <w:rtl/>
              </w:rPr>
              <w:t xml:space="preserve">, </w:t>
            </w:r>
            <w:r w:rsidR="005C4610" w:rsidRPr="001F03B8">
              <w:rPr>
                <w:rFonts w:hint="eastAsia"/>
                <w:sz w:val="26"/>
                <w:rtl/>
              </w:rPr>
              <w:t>באופן</w:t>
            </w:r>
            <w:r w:rsidR="005C4610" w:rsidRPr="001F03B8">
              <w:rPr>
                <w:sz w:val="26"/>
                <w:rtl/>
              </w:rPr>
              <w:t xml:space="preserve"> </w:t>
            </w:r>
            <w:r w:rsidR="005C4610" w:rsidRPr="001F03B8">
              <w:rPr>
                <w:rFonts w:hint="eastAsia"/>
                <w:sz w:val="26"/>
                <w:rtl/>
              </w:rPr>
              <w:t>מקוון</w:t>
            </w:r>
            <w:r w:rsidR="005C4610" w:rsidRPr="001F03B8">
              <w:rPr>
                <w:sz w:val="26"/>
                <w:rtl/>
              </w:rPr>
              <w:t>,</w:t>
            </w:r>
            <w:r w:rsidRPr="001F03B8">
              <w:rPr>
                <w:sz w:val="26"/>
                <w:rtl/>
              </w:rPr>
              <w:t xml:space="preserve"> דוח </w:t>
            </w:r>
            <w:r w:rsidR="0019790E">
              <w:rPr>
                <w:rFonts w:hint="cs"/>
                <w:sz w:val="26"/>
                <w:rtl/>
              </w:rPr>
              <w:t xml:space="preserve"> לפי </w:t>
            </w:r>
            <w:r w:rsidRPr="001F03B8">
              <w:rPr>
                <w:sz w:val="26"/>
                <w:rtl/>
              </w:rPr>
              <w:t xml:space="preserve">סעיף 131 על הכנסה שמקורה </w:t>
            </w:r>
            <w:r w:rsidRPr="003A358B">
              <w:rPr>
                <w:sz w:val="26"/>
                <w:rtl/>
              </w:rPr>
              <w:t>בנכסי</w:t>
            </w:r>
            <w:r w:rsidR="00C2237B" w:rsidRPr="003A358B">
              <w:rPr>
                <w:rFonts w:hint="cs"/>
                <w:sz w:val="26"/>
                <w:rtl/>
              </w:rPr>
              <w:t>ו</w:t>
            </w:r>
            <w:r w:rsidRPr="003A358B">
              <w:rPr>
                <w:sz w:val="26"/>
                <w:rtl/>
              </w:rPr>
              <w:t xml:space="preserve">  ויצרף</w:t>
            </w:r>
            <w:r w:rsidRPr="00A211AD">
              <w:rPr>
                <w:sz w:val="26"/>
                <w:rtl/>
              </w:rPr>
              <w:t xml:space="preserve"> </w:t>
            </w:r>
            <w:r w:rsidRPr="001F03B8">
              <w:rPr>
                <w:sz w:val="26"/>
                <w:rtl/>
              </w:rPr>
              <w:t xml:space="preserve">לו הצהרה, בטופס שקבע המנהל, הכוללת את שמותיהם </w:t>
            </w:r>
            <w:r w:rsidRPr="001F03B8">
              <w:rPr>
                <w:rFonts w:hint="eastAsia"/>
                <w:sz w:val="26"/>
                <w:rtl/>
              </w:rPr>
              <w:t>ומענם</w:t>
            </w:r>
            <w:r w:rsidRPr="001F03B8">
              <w:rPr>
                <w:sz w:val="26"/>
                <w:rtl/>
              </w:rPr>
              <w:t xml:space="preserve"> של חברי הקיבוץ, את </w:t>
            </w:r>
            <w:r w:rsidR="003A358B">
              <w:rPr>
                <w:rFonts w:hint="cs"/>
                <w:sz w:val="26"/>
                <w:rtl/>
              </w:rPr>
              <w:t>החלק לו זכאי</w:t>
            </w:r>
            <w:r w:rsidRPr="001F03B8">
              <w:rPr>
                <w:sz w:val="26"/>
                <w:rtl/>
              </w:rPr>
              <w:t xml:space="preserve"> כל אחד מהם בהכנסת הקיבוץ, על פי מקורות ההכנסה כאמור</w:t>
            </w:r>
            <w:r w:rsidR="00764707">
              <w:rPr>
                <w:rFonts w:hint="cs"/>
                <w:sz w:val="26"/>
                <w:rtl/>
              </w:rPr>
              <w:t>,</w:t>
            </w:r>
            <w:r w:rsidRPr="001F03B8">
              <w:rPr>
                <w:sz w:val="26"/>
                <w:rtl/>
              </w:rPr>
              <w:t xml:space="preserve"> ואת שיעור המס המיוחס לכל אחד מהם</w:t>
            </w:r>
            <w:r w:rsidR="00603F40" w:rsidRPr="001F03B8">
              <w:rPr>
                <w:sz w:val="26"/>
                <w:rtl/>
              </w:rPr>
              <w:t>.</w:t>
            </w:r>
          </w:p>
        </w:tc>
      </w:tr>
      <w:tr w:rsidR="00B21BE5" w:rsidRPr="00A51244" w:rsidTr="000B6FD4">
        <w:trPr>
          <w:cantSplit/>
          <w:trHeight w:val="60"/>
          <w:trPrChange w:id="991" w:author="גיא גולדמן-Guy Goldman" w:date="2016-12-06T12:16:00Z">
            <w:trPr>
              <w:gridAfter w:val="0"/>
              <w:cantSplit/>
              <w:trHeight w:val="60"/>
            </w:trPr>
          </w:trPrChange>
        </w:trPr>
        <w:tc>
          <w:tcPr>
            <w:tcW w:w="1870" w:type="dxa"/>
            <w:tcPrChange w:id="992" w:author="גיא גולדמן-Guy Goldman" w:date="2016-12-06T12:16:00Z">
              <w:tcPr>
                <w:tcW w:w="1870" w:type="dxa"/>
              </w:tcPr>
            </w:tcPrChange>
          </w:tcPr>
          <w:p w:rsidR="00B21BE5" w:rsidRPr="00A51244" w:rsidRDefault="00B21BE5" w:rsidP="000F737A">
            <w:pPr>
              <w:pStyle w:val="TableSideHeading"/>
              <w:rPr>
                <w:sz w:val="24"/>
                <w:szCs w:val="24"/>
                <w:rtl/>
              </w:rPr>
            </w:pPr>
          </w:p>
        </w:tc>
        <w:tc>
          <w:tcPr>
            <w:tcW w:w="624" w:type="dxa"/>
            <w:tcPrChange w:id="993"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994"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995" w:author="גיא גולדמן-Guy Goldman" w:date="2016-12-06T12:16:00Z">
              <w:tcPr>
                <w:tcW w:w="624" w:type="dxa"/>
              </w:tcPr>
            </w:tcPrChange>
          </w:tcPr>
          <w:p w:rsidR="00B21BE5" w:rsidRPr="00A51244" w:rsidRDefault="00B21BE5" w:rsidP="000F737A">
            <w:pPr>
              <w:pStyle w:val="TableText"/>
              <w:rPr>
                <w:sz w:val="24"/>
                <w:szCs w:val="24"/>
              </w:rPr>
            </w:pPr>
          </w:p>
        </w:tc>
        <w:tc>
          <w:tcPr>
            <w:tcW w:w="644" w:type="dxa"/>
            <w:gridSpan w:val="3"/>
            <w:tcPrChange w:id="996"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gridSpan w:val="2"/>
            <w:tcPrChange w:id="997" w:author="גיא גולדמן-Guy Goldman" w:date="2016-12-06T12:16:00Z">
              <w:tcPr>
                <w:tcW w:w="624" w:type="dxa"/>
                <w:gridSpan w:val="2"/>
              </w:tcPr>
            </w:tcPrChange>
          </w:tcPr>
          <w:p w:rsidR="00B21BE5" w:rsidRPr="00A51244" w:rsidRDefault="00B21BE5" w:rsidP="000F737A">
            <w:pPr>
              <w:pStyle w:val="TableText"/>
              <w:rPr>
                <w:sz w:val="24"/>
                <w:szCs w:val="24"/>
              </w:rPr>
            </w:pPr>
          </w:p>
        </w:tc>
        <w:tc>
          <w:tcPr>
            <w:tcW w:w="4649" w:type="dxa"/>
            <w:gridSpan w:val="3"/>
            <w:tcPrChange w:id="998" w:author="גיא גולדמן-Guy Goldman" w:date="2016-12-06T12:16:00Z">
              <w:tcPr>
                <w:tcW w:w="4649" w:type="dxa"/>
                <w:gridSpan w:val="4"/>
              </w:tcPr>
            </w:tcPrChange>
          </w:tcPr>
          <w:p w:rsidR="00B21BE5" w:rsidRPr="00A211AD" w:rsidRDefault="00B21BE5" w:rsidP="00A211AD">
            <w:pPr>
              <w:pStyle w:val="TableBlock"/>
              <w:numPr>
                <w:ilvl w:val="0"/>
                <w:numId w:val="32"/>
              </w:numPr>
              <w:tabs>
                <w:tab w:val="left" w:pos="624"/>
              </w:tabs>
              <w:rPr>
                <w:sz w:val="26"/>
                <w:rtl/>
              </w:rPr>
            </w:pPr>
            <w:r w:rsidRPr="00A211AD">
              <w:rPr>
                <w:rFonts w:hint="cs"/>
                <w:sz w:val="26"/>
                <w:rtl/>
              </w:rPr>
              <w:t>קביעת</w:t>
            </w:r>
            <w:r w:rsidRPr="00A211AD">
              <w:rPr>
                <w:sz w:val="26"/>
                <w:rtl/>
              </w:rPr>
              <w:t xml:space="preserve"> שיעור המס </w:t>
            </w:r>
            <w:r w:rsidR="005C4610" w:rsidRPr="00A211AD">
              <w:rPr>
                <w:rFonts w:hint="cs"/>
                <w:sz w:val="26"/>
                <w:rtl/>
              </w:rPr>
              <w:t>שמקורה</w:t>
            </w:r>
            <w:r w:rsidR="005C4610" w:rsidRPr="00A211AD">
              <w:rPr>
                <w:sz w:val="26"/>
                <w:rtl/>
              </w:rPr>
              <w:t xml:space="preserve"> בנכסי</w:t>
            </w:r>
            <w:r w:rsidR="00C2237B">
              <w:rPr>
                <w:rFonts w:hint="cs"/>
                <w:sz w:val="26"/>
                <w:rtl/>
              </w:rPr>
              <w:t xml:space="preserve"> </w:t>
            </w:r>
            <w:r w:rsidR="005C4610" w:rsidRPr="00A211AD">
              <w:rPr>
                <w:sz w:val="26"/>
                <w:rtl/>
              </w:rPr>
              <w:t xml:space="preserve">הקיבוץ </w:t>
            </w:r>
            <w:r w:rsidR="00C2237B">
              <w:rPr>
                <w:rFonts w:hint="cs"/>
                <w:sz w:val="26"/>
                <w:rtl/>
              </w:rPr>
              <w:t>המתחדש</w:t>
            </w:r>
            <w:r w:rsidR="005C4610" w:rsidRPr="00A211AD">
              <w:rPr>
                <w:sz w:val="26"/>
                <w:rtl/>
              </w:rPr>
              <w:t xml:space="preserve"> </w:t>
            </w:r>
            <w:r w:rsidRPr="00A211AD">
              <w:rPr>
                <w:rFonts w:hint="cs"/>
                <w:sz w:val="26"/>
                <w:rtl/>
              </w:rPr>
              <w:t>כאמור</w:t>
            </w:r>
            <w:r w:rsidR="00603F40" w:rsidRPr="00A211AD">
              <w:rPr>
                <w:sz w:val="26"/>
                <w:rtl/>
              </w:rPr>
              <w:t xml:space="preserve"> ב</w:t>
            </w:r>
            <w:r w:rsidR="005C4610" w:rsidRPr="00A211AD">
              <w:rPr>
                <w:rFonts w:hint="cs"/>
                <w:sz w:val="26"/>
                <w:rtl/>
              </w:rPr>
              <w:t>סעיף</w:t>
            </w:r>
            <w:r w:rsidR="005C4610" w:rsidRPr="00A211AD">
              <w:rPr>
                <w:sz w:val="26"/>
                <w:rtl/>
              </w:rPr>
              <w:t xml:space="preserve"> </w:t>
            </w:r>
            <w:r w:rsidR="005C4610" w:rsidRPr="00A211AD">
              <w:rPr>
                <w:rFonts w:hint="cs"/>
                <w:sz w:val="26"/>
                <w:rtl/>
              </w:rPr>
              <w:t>קטן</w:t>
            </w:r>
            <w:r w:rsidR="005C4610" w:rsidRPr="00A211AD">
              <w:rPr>
                <w:sz w:val="26"/>
                <w:rtl/>
              </w:rPr>
              <w:t xml:space="preserve"> (</w:t>
            </w:r>
            <w:r w:rsidR="006444C3">
              <w:rPr>
                <w:rFonts w:hint="cs"/>
                <w:sz w:val="26"/>
                <w:rtl/>
              </w:rPr>
              <w:t>ה</w:t>
            </w:r>
            <w:r w:rsidR="005C4610" w:rsidRPr="00A211AD">
              <w:rPr>
                <w:sz w:val="26"/>
                <w:rtl/>
              </w:rPr>
              <w:t>)</w:t>
            </w:r>
            <w:r w:rsidRPr="00A211AD">
              <w:rPr>
                <w:sz w:val="26"/>
                <w:rtl/>
              </w:rPr>
              <w:t xml:space="preserve">, תיעשה בהתחשב בהוראות הפרק השלישי לחלק </w:t>
            </w:r>
            <w:r w:rsidRPr="00B85FDA">
              <w:rPr>
                <w:sz w:val="26"/>
                <w:rtl/>
              </w:rPr>
              <w:t>ד</w:t>
            </w:r>
            <w:r w:rsidR="005C693F" w:rsidRPr="00B85FDA">
              <w:rPr>
                <w:sz w:val="26"/>
                <w:rtl/>
              </w:rPr>
              <w:t>'</w:t>
            </w:r>
            <w:r w:rsidRPr="00B85FDA">
              <w:rPr>
                <w:sz w:val="26"/>
                <w:rtl/>
              </w:rPr>
              <w:t>,</w:t>
            </w:r>
            <w:r w:rsidRPr="00A211AD">
              <w:rPr>
                <w:sz w:val="26"/>
                <w:rtl/>
              </w:rPr>
              <w:t xml:space="preserve"> ולעניין זה </w:t>
            </w:r>
            <w:r w:rsidR="00603F40" w:rsidRPr="00A211AD">
              <w:rPr>
                <w:rFonts w:hint="cs"/>
                <w:sz w:val="26"/>
                <w:rtl/>
              </w:rPr>
              <w:t>י</w:t>
            </w:r>
            <w:r w:rsidRPr="00A211AD">
              <w:rPr>
                <w:rFonts w:hint="cs"/>
                <w:sz w:val="26"/>
                <w:rtl/>
              </w:rPr>
              <w:t>ובא</w:t>
            </w:r>
            <w:r w:rsidR="00603F40" w:rsidRPr="00A211AD">
              <w:rPr>
                <w:rFonts w:hint="cs"/>
                <w:sz w:val="26"/>
                <w:rtl/>
              </w:rPr>
              <w:t>ו</w:t>
            </w:r>
            <w:r w:rsidRPr="00A211AD">
              <w:rPr>
                <w:sz w:val="26"/>
                <w:rtl/>
              </w:rPr>
              <w:t xml:space="preserve"> בחשבון</w:t>
            </w:r>
            <w:r w:rsidR="00603F40" w:rsidRPr="00A211AD">
              <w:rPr>
                <w:sz w:val="26"/>
                <w:rtl/>
              </w:rPr>
              <w:t xml:space="preserve"> </w:t>
            </w:r>
            <w:r w:rsidR="00924A24" w:rsidRPr="00A211AD">
              <w:rPr>
                <w:rFonts w:hint="cs"/>
                <w:sz w:val="26"/>
                <w:rtl/>
              </w:rPr>
              <w:t>הכנסתו</w:t>
            </w:r>
            <w:r w:rsidR="00924A24" w:rsidRPr="00A211AD">
              <w:rPr>
                <w:sz w:val="26"/>
                <w:rtl/>
              </w:rPr>
              <w:t xml:space="preserve"> </w:t>
            </w:r>
            <w:r w:rsidR="00924A24" w:rsidRPr="00A211AD">
              <w:rPr>
                <w:rFonts w:hint="cs"/>
                <w:sz w:val="26"/>
                <w:rtl/>
              </w:rPr>
              <w:t>של</w:t>
            </w:r>
            <w:r w:rsidR="00924A24" w:rsidRPr="00A211AD">
              <w:rPr>
                <w:sz w:val="26"/>
                <w:rtl/>
              </w:rPr>
              <w:t xml:space="preserve"> </w:t>
            </w:r>
            <w:r w:rsidR="00924A24" w:rsidRPr="00A211AD">
              <w:rPr>
                <w:rFonts w:hint="cs"/>
                <w:sz w:val="26"/>
                <w:rtl/>
              </w:rPr>
              <w:t>חבר</w:t>
            </w:r>
            <w:r w:rsidR="00924A24" w:rsidRPr="00A211AD">
              <w:rPr>
                <w:sz w:val="26"/>
                <w:rtl/>
              </w:rPr>
              <w:t xml:space="preserve"> </w:t>
            </w:r>
            <w:r w:rsidR="00924A24" w:rsidRPr="00A211AD">
              <w:rPr>
                <w:rFonts w:hint="cs"/>
                <w:sz w:val="26"/>
                <w:rtl/>
              </w:rPr>
              <w:t>הקיבוץ</w:t>
            </w:r>
            <w:r w:rsidR="00924A24" w:rsidRPr="00A211AD">
              <w:rPr>
                <w:sz w:val="26"/>
                <w:rtl/>
              </w:rPr>
              <w:t xml:space="preserve"> </w:t>
            </w:r>
            <w:r w:rsidR="00924A24" w:rsidRPr="00A211AD">
              <w:rPr>
                <w:rFonts w:hint="cs"/>
                <w:sz w:val="26"/>
                <w:rtl/>
              </w:rPr>
              <w:t>כ</w:t>
            </w:r>
            <w:r w:rsidR="00A211AD" w:rsidRPr="00A211AD">
              <w:rPr>
                <w:rFonts w:hint="cs"/>
                <w:sz w:val="26"/>
                <w:rtl/>
              </w:rPr>
              <w:t>אמור</w:t>
            </w:r>
            <w:r w:rsidR="00924A24" w:rsidRPr="00A211AD">
              <w:rPr>
                <w:sz w:val="26"/>
                <w:rtl/>
              </w:rPr>
              <w:t xml:space="preserve"> </w:t>
            </w:r>
            <w:r w:rsidR="00924A24" w:rsidRPr="00A211AD">
              <w:rPr>
                <w:rFonts w:hint="cs"/>
                <w:sz w:val="26"/>
                <w:rtl/>
              </w:rPr>
              <w:t>בסעי</w:t>
            </w:r>
            <w:r w:rsidR="005C4610" w:rsidRPr="00A211AD">
              <w:rPr>
                <w:rFonts w:hint="cs"/>
                <w:sz w:val="26"/>
                <w:rtl/>
              </w:rPr>
              <w:t>פים</w:t>
            </w:r>
            <w:r w:rsidR="00924A24" w:rsidRPr="00A211AD">
              <w:rPr>
                <w:sz w:val="26"/>
                <w:rtl/>
              </w:rPr>
              <w:t xml:space="preserve"> קט</w:t>
            </w:r>
            <w:r w:rsidR="005C4610" w:rsidRPr="00A211AD">
              <w:rPr>
                <w:rFonts w:hint="cs"/>
                <w:sz w:val="26"/>
                <w:rtl/>
              </w:rPr>
              <w:t>נים</w:t>
            </w:r>
            <w:r w:rsidR="00924A24" w:rsidRPr="00A211AD">
              <w:rPr>
                <w:sz w:val="26"/>
                <w:rtl/>
              </w:rPr>
              <w:t xml:space="preserve"> (ב)</w:t>
            </w:r>
            <w:r w:rsidR="005C4610" w:rsidRPr="00A211AD">
              <w:rPr>
                <w:sz w:val="26"/>
                <w:rtl/>
              </w:rPr>
              <w:t xml:space="preserve"> ו-(</w:t>
            </w:r>
            <w:r w:rsidR="006444C3" w:rsidRPr="00A211AD">
              <w:rPr>
                <w:rFonts w:hint="cs"/>
                <w:sz w:val="26"/>
                <w:rtl/>
              </w:rPr>
              <w:t>ג</w:t>
            </w:r>
            <w:r w:rsidR="005C4610" w:rsidRPr="00A211AD">
              <w:rPr>
                <w:sz w:val="26"/>
                <w:rtl/>
              </w:rPr>
              <w:t>)</w:t>
            </w:r>
            <w:r w:rsidR="00924A24" w:rsidRPr="00A211AD">
              <w:rPr>
                <w:sz w:val="26"/>
                <w:rtl/>
              </w:rPr>
              <w:t xml:space="preserve"> וחלק הכנסת הקיבוץ המיוחס לחבר, וכן פטורים וזיכויים אישיים </w:t>
            </w:r>
            <w:r w:rsidR="005C4610" w:rsidRPr="00A211AD">
              <w:rPr>
                <w:rFonts w:hint="cs"/>
                <w:sz w:val="26"/>
                <w:rtl/>
              </w:rPr>
              <w:t>ש</w:t>
            </w:r>
            <w:r w:rsidR="00924A24" w:rsidRPr="00A211AD">
              <w:rPr>
                <w:rFonts w:hint="cs"/>
                <w:sz w:val="26"/>
                <w:rtl/>
              </w:rPr>
              <w:t>להם</w:t>
            </w:r>
            <w:r w:rsidR="00924A24" w:rsidRPr="00A211AD">
              <w:rPr>
                <w:sz w:val="26"/>
                <w:rtl/>
              </w:rPr>
              <w:t xml:space="preserve"> </w:t>
            </w:r>
            <w:r w:rsidR="00924A24" w:rsidRPr="00A211AD">
              <w:rPr>
                <w:rFonts w:hint="cs"/>
                <w:sz w:val="26"/>
                <w:rtl/>
              </w:rPr>
              <w:t>זכאי</w:t>
            </w:r>
            <w:r w:rsidR="00924A24" w:rsidRPr="00A211AD">
              <w:rPr>
                <w:sz w:val="26"/>
                <w:rtl/>
              </w:rPr>
              <w:t xml:space="preserve"> </w:t>
            </w:r>
            <w:r w:rsidR="00924A24" w:rsidRPr="00A211AD">
              <w:rPr>
                <w:rFonts w:hint="cs"/>
                <w:sz w:val="26"/>
                <w:rtl/>
              </w:rPr>
              <w:t>חבר</w:t>
            </w:r>
            <w:r w:rsidR="00924A24" w:rsidRPr="00A211AD">
              <w:rPr>
                <w:sz w:val="26"/>
                <w:rtl/>
              </w:rPr>
              <w:t xml:space="preserve"> </w:t>
            </w:r>
            <w:r w:rsidR="00924A24" w:rsidRPr="00A211AD">
              <w:rPr>
                <w:rFonts w:hint="cs"/>
                <w:sz w:val="26"/>
                <w:rtl/>
              </w:rPr>
              <w:t>הקיבוץ</w:t>
            </w:r>
            <w:r w:rsidR="00924A24" w:rsidRPr="00A211AD">
              <w:rPr>
                <w:sz w:val="26"/>
                <w:rtl/>
              </w:rPr>
              <w:t xml:space="preserve">, </w:t>
            </w:r>
            <w:r w:rsidR="00924A24" w:rsidRPr="00A211AD">
              <w:rPr>
                <w:rFonts w:hint="cs"/>
                <w:sz w:val="26"/>
                <w:rtl/>
              </w:rPr>
              <w:t>ובלבד</w:t>
            </w:r>
            <w:r w:rsidR="00924A24" w:rsidRPr="00A211AD">
              <w:rPr>
                <w:sz w:val="26"/>
                <w:rtl/>
              </w:rPr>
              <w:t xml:space="preserve"> </w:t>
            </w:r>
            <w:r w:rsidR="00924A24" w:rsidRPr="00A211AD">
              <w:rPr>
                <w:rFonts w:hint="cs"/>
                <w:sz w:val="26"/>
                <w:rtl/>
              </w:rPr>
              <w:t>שלא</w:t>
            </w:r>
            <w:r w:rsidR="00924A24" w:rsidRPr="00A211AD">
              <w:rPr>
                <w:sz w:val="26"/>
                <w:rtl/>
              </w:rPr>
              <w:t xml:space="preserve"> </w:t>
            </w:r>
            <w:r w:rsidR="00924A24" w:rsidRPr="00A211AD">
              <w:rPr>
                <w:rFonts w:hint="cs"/>
                <w:sz w:val="26"/>
                <w:rtl/>
              </w:rPr>
              <w:t>באו</w:t>
            </w:r>
            <w:r w:rsidR="00924A24" w:rsidRPr="00A211AD">
              <w:rPr>
                <w:sz w:val="26"/>
                <w:rtl/>
              </w:rPr>
              <w:t xml:space="preserve"> </w:t>
            </w:r>
            <w:r w:rsidR="00924A24" w:rsidRPr="00A211AD">
              <w:rPr>
                <w:rFonts w:hint="cs"/>
                <w:sz w:val="26"/>
                <w:rtl/>
              </w:rPr>
              <w:t>בחשבון</w:t>
            </w:r>
            <w:r w:rsidR="00924A24" w:rsidRPr="00A211AD">
              <w:rPr>
                <w:sz w:val="26"/>
                <w:rtl/>
              </w:rPr>
              <w:t xml:space="preserve"> </w:t>
            </w:r>
            <w:r w:rsidR="00924A24" w:rsidRPr="00A211AD">
              <w:rPr>
                <w:rFonts w:hint="cs"/>
                <w:sz w:val="26"/>
                <w:rtl/>
              </w:rPr>
              <w:t>בשומתו</w:t>
            </w:r>
            <w:r w:rsidR="00924A24" w:rsidRPr="00A211AD">
              <w:rPr>
                <w:sz w:val="26"/>
                <w:rtl/>
              </w:rPr>
              <w:t xml:space="preserve"> </w:t>
            </w:r>
            <w:r w:rsidR="00924A24" w:rsidRPr="00A211AD">
              <w:rPr>
                <w:rFonts w:hint="cs"/>
                <w:sz w:val="26"/>
                <w:rtl/>
              </w:rPr>
              <w:t>של</w:t>
            </w:r>
            <w:r w:rsidR="00924A24" w:rsidRPr="00A211AD">
              <w:rPr>
                <w:sz w:val="26"/>
                <w:rtl/>
              </w:rPr>
              <w:t xml:space="preserve"> </w:t>
            </w:r>
            <w:r w:rsidR="00924A24" w:rsidRPr="00A211AD">
              <w:rPr>
                <w:rFonts w:hint="cs"/>
                <w:sz w:val="26"/>
                <w:rtl/>
              </w:rPr>
              <w:t>חבר</w:t>
            </w:r>
            <w:r w:rsidR="00924A24" w:rsidRPr="00A211AD">
              <w:rPr>
                <w:sz w:val="26"/>
                <w:rtl/>
              </w:rPr>
              <w:t xml:space="preserve"> </w:t>
            </w:r>
            <w:r w:rsidR="00924A24" w:rsidRPr="00A211AD">
              <w:rPr>
                <w:rFonts w:hint="cs"/>
                <w:sz w:val="26"/>
                <w:rtl/>
              </w:rPr>
              <w:t>הקיבוץ</w:t>
            </w:r>
            <w:r w:rsidR="00924A24" w:rsidRPr="00A211AD">
              <w:rPr>
                <w:sz w:val="26"/>
                <w:rtl/>
              </w:rPr>
              <w:t xml:space="preserve"> </w:t>
            </w:r>
            <w:r w:rsidR="00924A24" w:rsidRPr="00A211AD">
              <w:rPr>
                <w:rFonts w:hint="cs"/>
                <w:sz w:val="26"/>
                <w:rtl/>
              </w:rPr>
              <w:t>על</w:t>
            </w:r>
            <w:r w:rsidR="00924A24" w:rsidRPr="00A211AD">
              <w:rPr>
                <w:sz w:val="26"/>
                <w:rtl/>
              </w:rPr>
              <w:t xml:space="preserve"> </w:t>
            </w:r>
            <w:r w:rsidR="00924A24" w:rsidRPr="00A211AD">
              <w:rPr>
                <w:rFonts w:hint="cs"/>
                <w:sz w:val="26"/>
                <w:rtl/>
              </w:rPr>
              <w:t>הכנסתו</w:t>
            </w:r>
            <w:r w:rsidR="00924A24" w:rsidRPr="00A211AD">
              <w:rPr>
                <w:sz w:val="26"/>
                <w:rtl/>
              </w:rPr>
              <w:t>.</w:t>
            </w:r>
            <w:r w:rsidR="005F1FC3">
              <w:rPr>
                <w:rFonts w:hint="cs"/>
                <w:sz w:val="26"/>
                <w:rtl/>
              </w:rPr>
              <w:t xml:space="preserve"> מקורות הפקת הכנסת הקיבוץ כאמור בסעיף קטן זה ייחוסו באופן יחסי לכל אחד מחבריו.</w:t>
            </w:r>
          </w:p>
        </w:tc>
      </w:tr>
      <w:tr w:rsidR="00B022ED" w:rsidRPr="00A51244" w:rsidTr="000B6FD4">
        <w:trPr>
          <w:cantSplit/>
          <w:trHeight w:val="60"/>
          <w:trPrChange w:id="999" w:author="גיא גולדמן-Guy Goldman" w:date="2016-12-06T12:16:00Z">
            <w:trPr>
              <w:gridAfter w:val="0"/>
              <w:cantSplit/>
              <w:trHeight w:val="60"/>
            </w:trPr>
          </w:trPrChange>
        </w:trPr>
        <w:tc>
          <w:tcPr>
            <w:tcW w:w="1870" w:type="dxa"/>
            <w:tcPrChange w:id="1000" w:author="גיא גולדמן-Guy Goldman" w:date="2016-12-06T12:16:00Z">
              <w:tcPr>
                <w:tcW w:w="1870" w:type="dxa"/>
              </w:tcPr>
            </w:tcPrChange>
          </w:tcPr>
          <w:p w:rsidR="00B022ED" w:rsidRPr="00A51244" w:rsidRDefault="00B022ED" w:rsidP="000F737A">
            <w:pPr>
              <w:pStyle w:val="TableSideHeading"/>
              <w:rPr>
                <w:sz w:val="24"/>
                <w:szCs w:val="24"/>
                <w:rtl/>
              </w:rPr>
            </w:pPr>
          </w:p>
        </w:tc>
        <w:tc>
          <w:tcPr>
            <w:tcW w:w="624" w:type="dxa"/>
            <w:tcPrChange w:id="1001" w:author="גיא גולדמן-Guy Goldman" w:date="2016-12-06T12:16:00Z">
              <w:tcPr>
                <w:tcW w:w="624" w:type="dxa"/>
              </w:tcPr>
            </w:tcPrChange>
          </w:tcPr>
          <w:p w:rsidR="00B022ED" w:rsidRPr="00A51244" w:rsidRDefault="00B022ED" w:rsidP="0004666B">
            <w:pPr>
              <w:pStyle w:val="TableText"/>
            </w:pPr>
          </w:p>
        </w:tc>
        <w:tc>
          <w:tcPr>
            <w:tcW w:w="624" w:type="dxa"/>
            <w:tcPrChange w:id="1002" w:author="גיא גולדמן-Guy Goldman" w:date="2016-12-06T12:16:00Z">
              <w:tcPr>
                <w:tcW w:w="624" w:type="dxa"/>
              </w:tcPr>
            </w:tcPrChange>
          </w:tcPr>
          <w:p w:rsidR="00B022ED" w:rsidRPr="00A51244" w:rsidRDefault="00B022ED" w:rsidP="000F737A">
            <w:pPr>
              <w:pStyle w:val="TableText"/>
              <w:rPr>
                <w:sz w:val="24"/>
                <w:szCs w:val="24"/>
              </w:rPr>
            </w:pPr>
          </w:p>
        </w:tc>
        <w:tc>
          <w:tcPr>
            <w:tcW w:w="624" w:type="dxa"/>
            <w:tcPrChange w:id="1003" w:author="גיא גולדמן-Guy Goldman" w:date="2016-12-06T12:16:00Z">
              <w:tcPr>
                <w:tcW w:w="624" w:type="dxa"/>
              </w:tcPr>
            </w:tcPrChange>
          </w:tcPr>
          <w:p w:rsidR="00B022ED" w:rsidRPr="00A51244" w:rsidRDefault="00B022ED" w:rsidP="000F737A">
            <w:pPr>
              <w:pStyle w:val="TableText"/>
              <w:rPr>
                <w:sz w:val="24"/>
                <w:szCs w:val="24"/>
              </w:rPr>
            </w:pPr>
          </w:p>
        </w:tc>
        <w:tc>
          <w:tcPr>
            <w:tcW w:w="644" w:type="dxa"/>
            <w:gridSpan w:val="3"/>
            <w:tcPrChange w:id="1004" w:author="גיא גולדמן-Guy Goldman" w:date="2016-12-06T12:16:00Z">
              <w:tcPr>
                <w:tcW w:w="624" w:type="dxa"/>
              </w:tcPr>
            </w:tcPrChange>
          </w:tcPr>
          <w:p w:rsidR="00B022ED" w:rsidRPr="00A51244" w:rsidRDefault="00B022ED" w:rsidP="000F737A">
            <w:pPr>
              <w:pStyle w:val="TableText"/>
              <w:rPr>
                <w:sz w:val="24"/>
                <w:szCs w:val="24"/>
              </w:rPr>
            </w:pPr>
          </w:p>
        </w:tc>
        <w:tc>
          <w:tcPr>
            <w:tcW w:w="624" w:type="dxa"/>
            <w:gridSpan w:val="2"/>
            <w:tcPrChange w:id="1005" w:author="גיא גולדמן-Guy Goldman" w:date="2016-12-06T12:16:00Z">
              <w:tcPr>
                <w:tcW w:w="624" w:type="dxa"/>
                <w:gridSpan w:val="2"/>
              </w:tcPr>
            </w:tcPrChange>
          </w:tcPr>
          <w:p w:rsidR="00B022ED" w:rsidRPr="00A51244" w:rsidRDefault="00B022ED" w:rsidP="000F737A">
            <w:pPr>
              <w:pStyle w:val="TableText"/>
              <w:rPr>
                <w:sz w:val="24"/>
                <w:szCs w:val="24"/>
              </w:rPr>
            </w:pPr>
          </w:p>
        </w:tc>
        <w:tc>
          <w:tcPr>
            <w:tcW w:w="4649" w:type="dxa"/>
            <w:gridSpan w:val="3"/>
            <w:tcPrChange w:id="1006" w:author="גיא גולדמן-Guy Goldman" w:date="2016-12-06T12:16:00Z">
              <w:tcPr>
                <w:tcW w:w="4649" w:type="dxa"/>
                <w:gridSpan w:val="4"/>
              </w:tcPr>
            </w:tcPrChange>
          </w:tcPr>
          <w:p w:rsidR="00B022ED" w:rsidRPr="00C2237B" w:rsidRDefault="00B022ED" w:rsidP="006003AD">
            <w:pPr>
              <w:pStyle w:val="TableBlock"/>
              <w:numPr>
                <w:ilvl w:val="0"/>
                <w:numId w:val="32"/>
              </w:numPr>
              <w:tabs>
                <w:tab w:val="left" w:pos="624"/>
              </w:tabs>
              <w:rPr>
                <w:sz w:val="26"/>
                <w:rtl/>
              </w:rPr>
            </w:pPr>
            <w:r w:rsidRPr="00C2237B">
              <w:rPr>
                <w:rFonts w:hint="cs"/>
                <w:sz w:val="26"/>
                <w:rtl/>
              </w:rPr>
              <w:t>התברר</w:t>
            </w:r>
            <w:r w:rsidRPr="00C2237B">
              <w:rPr>
                <w:sz w:val="26"/>
                <w:rtl/>
              </w:rPr>
              <w:t xml:space="preserve"> כי </w:t>
            </w:r>
            <w:r w:rsidRPr="00C2237B">
              <w:rPr>
                <w:rFonts w:hint="cs"/>
                <w:sz w:val="26"/>
                <w:rtl/>
              </w:rPr>
              <w:t>המס</w:t>
            </w:r>
            <w:r w:rsidRPr="00C2237B">
              <w:rPr>
                <w:sz w:val="26"/>
                <w:rtl/>
              </w:rPr>
              <w:t xml:space="preserve"> על </w:t>
            </w:r>
            <w:r w:rsidRPr="00C2237B">
              <w:rPr>
                <w:rFonts w:hint="cs"/>
                <w:sz w:val="26"/>
                <w:rtl/>
              </w:rPr>
              <w:t>חלק</w:t>
            </w:r>
            <w:r w:rsidRPr="00C2237B">
              <w:rPr>
                <w:sz w:val="26"/>
                <w:rtl/>
              </w:rPr>
              <w:t xml:space="preserve"> </w:t>
            </w:r>
            <w:r w:rsidRPr="00C2237B">
              <w:rPr>
                <w:rFonts w:hint="cs"/>
                <w:sz w:val="26"/>
                <w:rtl/>
              </w:rPr>
              <w:t>מהכנסות</w:t>
            </w:r>
            <w:r w:rsidRPr="00C2237B">
              <w:rPr>
                <w:sz w:val="26"/>
                <w:rtl/>
              </w:rPr>
              <w:t xml:space="preserve"> </w:t>
            </w:r>
            <w:r w:rsidRPr="00C2237B">
              <w:rPr>
                <w:rFonts w:hint="cs"/>
                <w:sz w:val="26"/>
                <w:rtl/>
              </w:rPr>
              <w:t>הקיבוץ</w:t>
            </w:r>
            <w:r w:rsidR="00C2237B">
              <w:rPr>
                <w:rFonts w:hint="cs"/>
                <w:sz w:val="26"/>
                <w:rtl/>
              </w:rPr>
              <w:t xml:space="preserve"> המתחדש</w:t>
            </w:r>
            <w:r w:rsidRPr="00C2237B">
              <w:rPr>
                <w:sz w:val="26"/>
                <w:rtl/>
              </w:rPr>
              <w:t xml:space="preserve"> </w:t>
            </w:r>
            <w:r w:rsidRPr="00C2237B">
              <w:rPr>
                <w:rFonts w:hint="cs"/>
                <w:sz w:val="26"/>
                <w:rtl/>
              </w:rPr>
              <w:t>מנכסיו</w:t>
            </w:r>
            <w:r w:rsidRPr="00C2237B">
              <w:rPr>
                <w:sz w:val="26"/>
                <w:rtl/>
              </w:rPr>
              <w:t xml:space="preserve"> </w:t>
            </w:r>
            <w:r w:rsidRPr="00C2237B">
              <w:rPr>
                <w:rFonts w:hint="cs"/>
                <w:sz w:val="26"/>
                <w:rtl/>
              </w:rPr>
              <w:t>המשותפים</w:t>
            </w:r>
            <w:r w:rsidRPr="00C2237B">
              <w:rPr>
                <w:sz w:val="26"/>
                <w:rtl/>
              </w:rPr>
              <w:t xml:space="preserve"> </w:t>
            </w:r>
            <w:r w:rsidRPr="00C2237B">
              <w:rPr>
                <w:rFonts w:hint="cs"/>
                <w:sz w:val="26"/>
                <w:rtl/>
              </w:rPr>
              <w:t>שיוחס</w:t>
            </w:r>
            <w:r w:rsidRPr="00C2237B">
              <w:rPr>
                <w:sz w:val="26"/>
                <w:rtl/>
              </w:rPr>
              <w:t xml:space="preserve"> </w:t>
            </w:r>
            <w:r w:rsidRPr="00C2237B">
              <w:rPr>
                <w:rFonts w:hint="cs"/>
                <w:sz w:val="26"/>
                <w:rtl/>
              </w:rPr>
              <w:t>לחבר</w:t>
            </w:r>
            <w:r w:rsidRPr="00C2237B">
              <w:rPr>
                <w:sz w:val="26"/>
                <w:rtl/>
              </w:rPr>
              <w:t xml:space="preserve"> </w:t>
            </w:r>
            <w:r w:rsidRPr="00C2237B">
              <w:rPr>
                <w:rFonts w:hint="cs"/>
                <w:sz w:val="26"/>
                <w:rtl/>
              </w:rPr>
              <w:t>פלוני</w:t>
            </w:r>
            <w:r w:rsidRPr="00C2237B">
              <w:rPr>
                <w:sz w:val="26"/>
                <w:rtl/>
              </w:rPr>
              <w:t xml:space="preserve"> </w:t>
            </w:r>
            <w:r w:rsidRPr="00C2237B">
              <w:rPr>
                <w:rFonts w:hint="cs"/>
                <w:sz w:val="26"/>
                <w:rtl/>
              </w:rPr>
              <w:t>של</w:t>
            </w:r>
            <w:r w:rsidRPr="00C2237B">
              <w:rPr>
                <w:sz w:val="26"/>
                <w:rtl/>
              </w:rPr>
              <w:t xml:space="preserve"> </w:t>
            </w:r>
            <w:r w:rsidRPr="00C2237B">
              <w:rPr>
                <w:rFonts w:hint="cs"/>
                <w:sz w:val="26"/>
                <w:rtl/>
              </w:rPr>
              <w:t>הקיבוץ</w:t>
            </w:r>
            <w:r w:rsidRPr="00C2237B">
              <w:rPr>
                <w:sz w:val="26"/>
                <w:rtl/>
              </w:rPr>
              <w:t xml:space="preserve"> </w:t>
            </w:r>
            <w:r w:rsidRPr="00C2237B">
              <w:rPr>
                <w:rFonts w:hint="cs"/>
                <w:sz w:val="26"/>
                <w:rtl/>
              </w:rPr>
              <w:t>לא</w:t>
            </w:r>
            <w:r w:rsidRPr="00C2237B">
              <w:rPr>
                <w:sz w:val="26"/>
                <w:rtl/>
              </w:rPr>
              <w:t xml:space="preserve"> </w:t>
            </w:r>
            <w:r w:rsidRPr="00C2237B">
              <w:rPr>
                <w:rFonts w:hint="cs"/>
                <w:sz w:val="26"/>
                <w:rtl/>
              </w:rPr>
              <w:t>תאם</w:t>
            </w:r>
            <w:r w:rsidRPr="00C2237B">
              <w:rPr>
                <w:sz w:val="26"/>
                <w:rtl/>
              </w:rPr>
              <w:t xml:space="preserve"> </w:t>
            </w:r>
            <w:r w:rsidRPr="00C2237B">
              <w:rPr>
                <w:rFonts w:hint="cs"/>
                <w:sz w:val="26"/>
                <w:rtl/>
              </w:rPr>
              <w:t>את</w:t>
            </w:r>
            <w:r w:rsidRPr="00C2237B">
              <w:rPr>
                <w:sz w:val="26"/>
                <w:rtl/>
              </w:rPr>
              <w:t xml:space="preserve"> </w:t>
            </w:r>
            <w:r w:rsidRPr="00C2237B">
              <w:rPr>
                <w:rFonts w:hint="cs"/>
                <w:sz w:val="26"/>
                <w:rtl/>
              </w:rPr>
              <w:t>נתוני</w:t>
            </w:r>
            <w:r w:rsidRPr="00C2237B">
              <w:rPr>
                <w:sz w:val="26"/>
                <w:rtl/>
              </w:rPr>
              <w:t xml:space="preserve"> </w:t>
            </w:r>
            <w:r w:rsidRPr="00C2237B">
              <w:rPr>
                <w:rFonts w:hint="cs"/>
                <w:sz w:val="26"/>
                <w:rtl/>
              </w:rPr>
              <w:t>האמת</w:t>
            </w:r>
            <w:r w:rsidRPr="00C2237B">
              <w:rPr>
                <w:sz w:val="26"/>
                <w:rtl/>
              </w:rPr>
              <w:t xml:space="preserve"> לגבי הכנסתו, ת</w:t>
            </w:r>
            <w:r w:rsidR="006003AD" w:rsidRPr="00C2237B">
              <w:rPr>
                <w:rFonts w:hint="cs"/>
                <w:sz w:val="26"/>
                <w:rtl/>
              </w:rPr>
              <w:t>תוקן</w:t>
            </w:r>
            <w:r w:rsidR="006003AD" w:rsidRPr="00C2237B">
              <w:rPr>
                <w:sz w:val="26"/>
                <w:rtl/>
              </w:rPr>
              <w:t xml:space="preserve"> </w:t>
            </w:r>
            <w:r w:rsidRPr="00C2237B">
              <w:rPr>
                <w:sz w:val="26"/>
                <w:rtl/>
              </w:rPr>
              <w:t xml:space="preserve"> שומתו של אותו חבר</w:t>
            </w:r>
            <w:r w:rsidR="006003AD" w:rsidRPr="00C2237B">
              <w:rPr>
                <w:sz w:val="26"/>
                <w:rtl/>
              </w:rPr>
              <w:t xml:space="preserve"> בהתאם לכך</w:t>
            </w:r>
            <w:r w:rsidRPr="00C2237B">
              <w:rPr>
                <w:sz w:val="26"/>
                <w:rtl/>
              </w:rPr>
              <w:t>.</w:t>
            </w:r>
          </w:p>
        </w:tc>
      </w:tr>
      <w:tr w:rsidR="00B21BE5" w:rsidRPr="00A51244" w:rsidTr="000B6FD4">
        <w:trPr>
          <w:cantSplit/>
          <w:trHeight w:val="60"/>
          <w:trPrChange w:id="1007" w:author="גיא גולדמן-Guy Goldman" w:date="2016-12-06T12:16:00Z">
            <w:trPr>
              <w:gridAfter w:val="0"/>
              <w:cantSplit/>
              <w:trHeight w:val="60"/>
            </w:trPr>
          </w:trPrChange>
        </w:trPr>
        <w:tc>
          <w:tcPr>
            <w:tcW w:w="1870" w:type="dxa"/>
            <w:tcPrChange w:id="1008"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009"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010"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011" w:author="גיא גולדמן-Guy Goldman" w:date="2016-12-06T12:16:00Z">
              <w:tcPr>
                <w:tcW w:w="624" w:type="dxa"/>
              </w:tcPr>
            </w:tcPrChange>
          </w:tcPr>
          <w:p w:rsidR="00B21BE5" w:rsidRPr="00A51244" w:rsidRDefault="00B21BE5" w:rsidP="000F737A">
            <w:pPr>
              <w:pStyle w:val="TableText"/>
              <w:rPr>
                <w:sz w:val="24"/>
                <w:szCs w:val="24"/>
              </w:rPr>
            </w:pPr>
          </w:p>
        </w:tc>
        <w:tc>
          <w:tcPr>
            <w:tcW w:w="644" w:type="dxa"/>
            <w:gridSpan w:val="3"/>
            <w:tcPrChange w:id="1012"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gridSpan w:val="2"/>
            <w:tcPrChange w:id="1013" w:author="גיא גולדמן-Guy Goldman" w:date="2016-12-06T12:16:00Z">
              <w:tcPr>
                <w:tcW w:w="624" w:type="dxa"/>
                <w:gridSpan w:val="2"/>
              </w:tcPr>
            </w:tcPrChange>
          </w:tcPr>
          <w:p w:rsidR="00B21BE5" w:rsidRPr="00A51244" w:rsidRDefault="00B21BE5" w:rsidP="000F737A">
            <w:pPr>
              <w:pStyle w:val="TableText"/>
              <w:rPr>
                <w:sz w:val="24"/>
                <w:szCs w:val="24"/>
              </w:rPr>
            </w:pPr>
          </w:p>
        </w:tc>
        <w:tc>
          <w:tcPr>
            <w:tcW w:w="4649" w:type="dxa"/>
            <w:gridSpan w:val="3"/>
            <w:tcPrChange w:id="1014" w:author="גיא גולדמן-Guy Goldman" w:date="2016-12-06T12:16:00Z">
              <w:tcPr>
                <w:tcW w:w="4649" w:type="dxa"/>
                <w:gridSpan w:val="4"/>
              </w:tcPr>
            </w:tcPrChange>
          </w:tcPr>
          <w:p w:rsidR="00B21BE5" w:rsidRPr="001F03B8" w:rsidRDefault="00B21BE5" w:rsidP="006003AD">
            <w:pPr>
              <w:pStyle w:val="TableBlock"/>
              <w:numPr>
                <w:ilvl w:val="0"/>
                <w:numId w:val="32"/>
              </w:numPr>
              <w:tabs>
                <w:tab w:val="left" w:pos="624"/>
              </w:tabs>
              <w:rPr>
                <w:sz w:val="26"/>
                <w:rtl/>
              </w:rPr>
            </w:pPr>
            <w:r w:rsidRPr="00C2237B">
              <w:rPr>
                <w:rFonts w:hint="cs"/>
                <w:sz w:val="26"/>
                <w:rtl/>
              </w:rPr>
              <w:t>לא</w:t>
            </w:r>
            <w:r w:rsidRPr="00C2237B">
              <w:rPr>
                <w:sz w:val="26"/>
                <w:rtl/>
              </w:rPr>
              <w:t xml:space="preserve"> </w:t>
            </w:r>
            <w:r w:rsidR="006003AD" w:rsidRPr="00C2237B">
              <w:rPr>
                <w:rFonts w:hint="cs"/>
                <w:sz w:val="26"/>
                <w:rtl/>
              </w:rPr>
              <w:t>כללה</w:t>
            </w:r>
            <w:r w:rsidR="006003AD" w:rsidRPr="00C2237B">
              <w:rPr>
                <w:sz w:val="26"/>
                <w:rtl/>
              </w:rPr>
              <w:t xml:space="preserve"> </w:t>
            </w:r>
            <w:r w:rsidRPr="00C2237B">
              <w:rPr>
                <w:rFonts w:hint="cs"/>
                <w:sz w:val="26"/>
                <w:rtl/>
              </w:rPr>
              <w:t>הצהרה</w:t>
            </w:r>
            <w:r w:rsidRPr="00C2237B">
              <w:rPr>
                <w:sz w:val="26"/>
                <w:rtl/>
              </w:rPr>
              <w:t xml:space="preserve"> </w:t>
            </w:r>
            <w:r w:rsidR="006003AD" w:rsidRPr="00C2237B">
              <w:rPr>
                <w:rFonts w:hint="cs"/>
                <w:sz w:val="26"/>
                <w:rtl/>
              </w:rPr>
              <w:t>שהוגשה</w:t>
            </w:r>
            <w:r w:rsidR="006003AD" w:rsidRPr="00C2237B">
              <w:rPr>
                <w:sz w:val="26"/>
                <w:rtl/>
              </w:rPr>
              <w:t xml:space="preserve"> לפי סעיף קטן (ה) </w:t>
            </w:r>
            <w:r w:rsidR="00CA2A09" w:rsidRPr="00C2237B">
              <w:rPr>
                <w:sz w:val="26"/>
                <w:rtl/>
              </w:rPr>
              <w:t xml:space="preserve"> את מלוא הפרטים הנדרשים </w:t>
            </w:r>
            <w:r w:rsidRPr="00C2237B">
              <w:rPr>
                <w:rFonts w:hint="cs"/>
                <w:sz w:val="26"/>
                <w:rtl/>
              </w:rPr>
              <w:t>לגבי</w:t>
            </w:r>
            <w:r w:rsidRPr="00C2237B">
              <w:rPr>
                <w:sz w:val="26"/>
                <w:rtl/>
              </w:rPr>
              <w:t xml:space="preserve"> חבר </w:t>
            </w:r>
            <w:r w:rsidR="006003AD" w:rsidRPr="00C2237B">
              <w:rPr>
                <w:rFonts w:hint="cs"/>
                <w:sz w:val="26"/>
                <w:rtl/>
              </w:rPr>
              <w:t>פלוני</w:t>
            </w:r>
            <w:r w:rsidR="006003AD" w:rsidRPr="00C2237B">
              <w:rPr>
                <w:sz w:val="26"/>
                <w:rtl/>
              </w:rPr>
              <w:t xml:space="preserve"> של </w:t>
            </w:r>
            <w:r w:rsidRPr="00C2237B">
              <w:rPr>
                <w:rFonts w:hint="cs"/>
                <w:sz w:val="26"/>
                <w:rtl/>
              </w:rPr>
              <w:t>הקיבוץ</w:t>
            </w:r>
            <w:r w:rsidRPr="00C2237B">
              <w:rPr>
                <w:sz w:val="26"/>
                <w:rtl/>
              </w:rPr>
              <w:t xml:space="preserve"> המתחדש, </w:t>
            </w:r>
            <w:r w:rsidR="006003AD" w:rsidRPr="00C2237B">
              <w:rPr>
                <w:rFonts w:hint="cs"/>
                <w:sz w:val="26"/>
                <w:rtl/>
              </w:rPr>
              <w:t>יראה</w:t>
            </w:r>
            <w:r w:rsidR="006003AD" w:rsidRPr="00C2237B">
              <w:rPr>
                <w:sz w:val="26"/>
                <w:rtl/>
              </w:rPr>
              <w:t xml:space="preserve"> </w:t>
            </w:r>
            <w:r w:rsidR="006003AD" w:rsidRPr="00C2237B">
              <w:rPr>
                <w:rFonts w:hint="cs"/>
                <w:sz w:val="26"/>
                <w:rtl/>
              </w:rPr>
              <w:t>אותו</w:t>
            </w:r>
            <w:r w:rsidR="006003AD" w:rsidRPr="00C2237B">
              <w:rPr>
                <w:sz w:val="26"/>
                <w:rtl/>
              </w:rPr>
              <w:t xml:space="preserve"> </w:t>
            </w:r>
            <w:r w:rsidRPr="00C2237B">
              <w:rPr>
                <w:rFonts w:hint="cs"/>
                <w:sz w:val="26"/>
                <w:rtl/>
              </w:rPr>
              <w:t>הקיבוץ</w:t>
            </w:r>
            <w:r w:rsidRPr="00C2237B">
              <w:rPr>
                <w:sz w:val="26"/>
                <w:rtl/>
              </w:rPr>
              <w:t xml:space="preserve"> </w:t>
            </w:r>
            <w:r w:rsidR="006003AD" w:rsidRPr="00C2237B">
              <w:rPr>
                <w:rFonts w:hint="cs"/>
                <w:sz w:val="26"/>
                <w:rtl/>
              </w:rPr>
              <w:t>כמי</w:t>
            </w:r>
            <w:r w:rsidR="006003AD" w:rsidRPr="00C2237B">
              <w:rPr>
                <w:sz w:val="26"/>
                <w:rtl/>
              </w:rPr>
              <w:t xml:space="preserve"> </w:t>
            </w:r>
            <w:r w:rsidRPr="00C2237B">
              <w:rPr>
                <w:sz w:val="26"/>
                <w:rtl/>
              </w:rPr>
              <w:t xml:space="preserve"> </w:t>
            </w:r>
            <w:r w:rsidR="006003AD" w:rsidRPr="00C2237B">
              <w:rPr>
                <w:rFonts w:hint="cs"/>
                <w:sz w:val="26"/>
                <w:rtl/>
              </w:rPr>
              <w:t>ש</w:t>
            </w:r>
            <w:r w:rsidR="00924A24" w:rsidRPr="00C2237B">
              <w:rPr>
                <w:rFonts w:hint="cs"/>
                <w:sz w:val="26"/>
                <w:rtl/>
              </w:rPr>
              <w:t>חייב</w:t>
            </w:r>
            <w:r w:rsidR="00924A24" w:rsidRPr="00C2237B">
              <w:rPr>
                <w:sz w:val="26"/>
                <w:rtl/>
              </w:rPr>
              <w:t xml:space="preserve"> </w:t>
            </w:r>
            <w:r w:rsidRPr="00C2237B">
              <w:rPr>
                <w:rFonts w:hint="cs"/>
                <w:sz w:val="26"/>
                <w:rtl/>
              </w:rPr>
              <w:t>בתשלום</w:t>
            </w:r>
            <w:r w:rsidRPr="00C2237B">
              <w:rPr>
                <w:sz w:val="26"/>
                <w:rtl/>
              </w:rPr>
              <w:t xml:space="preserve"> </w:t>
            </w:r>
            <w:r w:rsidRPr="00C2237B">
              <w:rPr>
                <w:rFonts w:hint="cs"/>
                <w:sz w:val="26"/>
                <w:rtl/>
              </w:rPr>
              <w:t>שיעור</w:t>
            </w:r>
            <w:r w:rsidRPr="00C2237B">
              <w:rPr>
                <w:sz w:val="26"/>
                <w:rtl/>
              </w:rPr>
              <w:t xml:space="preserve"> </w:t>
            </w:r>
            <w:r w:rsidRPr="00C2237B">
              <w:rPr>
                <w:rFonts w:hint="cs"/>
                <w:sz w:val="26"/>
                <w:rtl/>
              </w:rPr>
              <w:t>המס</w:t>
            </w:r>
            <w:r w:rsidRPr="00C2237B">
              <w:rPr>
                <w:sz w:val="26"/>
                <w:rtl/>
              </w:rPr>
              <w:t xml:space="preserve"> </w:t>
            </w:r>
            <w:r w:rsidRPr="00C2237B">
              <w:rPr>
                <w:rFonts w:hint="cs"/>
                <w:sz w:val="26"/>
                <w:rtl/>
              </w:rPr>
              <w:t>המרבי</w:t>
            </w:r>
            <w:r w:rsidRPr="00C2237B">
              <w:rPr>
                <w:sz w:val="26"/>
                <w:rtl/>
              </w:rPr>
              <w:t xml:space="preserve"> </w:t>
            </w:r>
            <w:r w:rsidRPr="00C2237B">
              <w:rPr>
                <w:rFonts w:hint="cs"/>
                <w:sz w:val="26"/>
                <w:rtl/>
              </w:rPr>
              <w:t>לפי</w:t>
            </w:r>
            <w:r w:rsidRPr="00C2237B">
              <w:rPr>
                <w:sz w:val="26"/>
                <w:rtl/>
              </w:rPr>
              <w:t xml:space="preserve"> </w:t>
            </w:r>
            <w:r w:rsidRPr="00C2237B">
              <w:rPr>
                <w:rFonts w:hint="cs"/>
                <w:sz w:val="26"/>
                <w:rtl/>
              </w:rPr>
              <w:t>סעיפים</w:t>
            </w:r>
            <w:r w:rsidRPr="00C2237B">
              <w:rPr>
                <w:sz w:val="26"/>
                <w:rtl/>
              </w:rPr>
              <w:t xml:space="preserve"> 121 </w:t>
            </w:r>
            <w:r w:rsidRPr="00C2237B">
              <w:rPr>
                <w:rFonts w:hint="cs"/>
                <w:sz w:val="26"/>
                <w:rtl/>
              </w:rPr>
              <w:t>ו</w:t>
            </w:r>
            <w:r w:rsidRPr="00C2237B">
              <w:rPr>
                <w:sz w:val="26"/>
                <w:rtl/>
              </w:rPr>
              <w:t>-121ב</w:t>
            </w:r>
            <w:r w:rsidR="006003AD" w:rsidRPr="00C2237B">
              <w:rPr>
                <w:sz w:val="26"/>
                <w:rtl/>
              </w:rPr>
              <w:t xml:space="preserve"> על הכנסתו מנכסי הקיבוץ המשותפים</w:t>
            </w:r>
            <w:r w:rsidRPr="001F03B8">
              <w:rPr>
                <w:sz w:val="26"/>
                <w:rtl/>
              </w:rPr>
              <w:t>.</w:t>
            </w:r>
          </w:p>
        </w:tc>
      </w:tr>
      <w:tr w:rsidR="002626A5" w:rsidRPr="00A51244" w:rsidTr="002F462B">
        <w:trPr>
          <w:cantSplit/>
          <w:trHeight w:val="60"/>
          <w:ins w:id="1015" w:author="גיא גולדמן-Guy Goldman" w:date="2016-12-06T18:16:00Z"/>
        </w:trPr>
        <w:tc>
          <w:tcPr>
            <w:tcW w:w="1870" w:type="dxa"/>
          </w:tcPr>
          <w:p w:rsidR="002626A5" w:rsidRPr="00A51244" w:rsidRDefault="002626A5" w:rsidP="000F737A">
            <w:pPr>
              <w:pStyle w:val="TableSideHeading"/>
              <w:rPr>
                <w:ins w:id="1016" w:author="גיא גולדמן-Guy Goldman" w:date="2016-12-06T18:16:00Z"/>
                <w:sz w:val="24"/>
                <w:szCs w:val="24"/>
              </w:rPr>
            </w:pPr>
          </w:p>
        </w:tc>
        <w:tc>
          <w:tcPr>
            <w:tcW w:w="624" w:type="dxa"/>
          </w:tcPr>
          <w:p w:rsidR="002626A5" w:rsidRPr="00A51244" w:rsidRDefault="002626A5" w:rsidP="002626A5">
            <w:pPr>
              <w:pStyle w:val="TableText"/>
              <w:rPr>
                <w:ins w:id="1017" w:author="גיא גולדמן-Guy Goldman" w:date="2016-12-06T18:16:00Z"/>
              </w:rPr>
            </w:pPr>
          </w:p>
        </w:tc>
        <w:tc>
          <w:tcPr>
            <w:tcW w:w="7165" w:type="dxa"/>
            <w:gridSpan w:val="10"/>
          </w:tcPr>
          <w:p w:rsidR="002626A5" w:rsidRPr="00C2237B" w:rsidRDefault="002626A5">
            <w:pPr>
              <w:pStyle w:val="TableBlock"/>
              <w:numPr>
                <w:ilvl w:val="0"/>
                <w:numId w:val="42"/>
              </w:numPr>
              <w:tabs>
                <w:tab w:val="left" w:pos="624"/>
              </w:tabs>
              <w:rPr>
                <w:ins w:id="1018" w:author="גיא גולדמן-Guy Goldman" w:date="2016-12-06T18:16:00Z"/>
                <w:sz w:val="26"/>
                <w:rtl/>
              </w:rPr>
              <w:pPrChange w:id="1019" w:author="גיא גולדמן-Guy Goldman" w:date="2016-12-06T18:16:00Z">
                <w:pPr>
                  <w:pStyle w:val="TableBlock"/>
                  <w:numPr>
                    <w:numId w:val="32"/>
                  </w:numPr>
                  <w:tabs>
                    <w:tab w:val="num" w:pos="624"/>
                  </w:tabs>
                </w:pPr>
              </w:pPrChange>
            </w:pPr>
            <w:ins w:id="1020" w:author="גיא גולדמן-Guy Goldman" w:date="2016-12-06T18:17:00Z">
              <w:r>
                <w:rPr>
                  <w:rFonts w:hint="cs"/>
                  <w:sz w:val="26"/>
                  <w:rtl/>
                </w:rPr>
                <w:t>בסעיף 61, אחרי "</w:t>
              </w:r>
            </w:ins>
            <w:ins w:id="1021" w:author="גיא גולדמן-Guy Goldman" w:date="2016-12-06T18:18:00Z">
              <w:r>
                <w:rPr>
                  <w:rFonts w:hint="cs"/>
                  <w:sz w:val="26"/>
                  <w:rtl/>
                </w:rPr>
                <w:t>מושבים שיתופיים" יבוא "קיבוצים עירוניים"</w:t>
              </w:r>
            </w:ins>
          </w:p>
        </w:tc>
      </w:tr>
      <w:tr w:rsidR="0049067E" w:rsidTr="000B6FD4">
        <w:trPr>
          <w:cantSplit/>
          <w:trHeight w:val="60"/>
          <w:trPrChange w:id="1022" w:author="גיא גולדמן-Guy Goldman" w:date="2016-12-06T12:16:00Z">
            <w:trPr>
              <w:gridAfter w:val="0"/>
              <w:cantSplit/>
              <w:trHeight w:val="60"/>
            </w:trPr>
          </w:trPrChange>
        </w:trPr>
        <w:tc>
          <w:tcPr>
            <w:tcW w:w="1870" w:type="dxa"/>
            <w:tcPrChange w:id="1023" w:author="גיא גולדמן-Guy Goldman" w:date="2016-12-06T12:16:00Z">
              <w:tcPr>
                <w:tcW w:w="1870" w:type="dxa"/>
              </w:tcPr>
            </w:tcPrChange>
          </w:tcPr>
          <w:p w:rsidR="0049067E" w:rsidRDefault="0049067E">
            <w:pPr>
              <w:pStyle w:val="TableSideHeading"/>
            </w:pPr>
          </w:p>
        </w:tc>
        <w:tc>
          <w:tcPr>
            <w:tcW w:w="624" w:type="dxa"/>
            <w:tcPrChange w:id="1024" w:author="גיא גולדמן-Guy Goldman" w:date="2016-12-06T12:16:00Z">
              <w:tcPr>
                <w:tcW w:w="624" w:type="dxa"/>
              </w:tcPr>
            </w:tcPrChange>
          </w:tcPr>
          <w:p w:rsidR="0049067E" w:rsidRDefault="0049067E">
            <w:pPr>
              <w:pStyle w:val="TableText"/>
            </w:pPr>
          </w:p>
        </w:tc>
        <w:tc>
          <w:tcPr>
            <w:tcW w:w="7165" w:type="dxa"/>
            <w:gridSpan w:val="10"/>
            <w:tcPrChange w:id="1025" w:author="גיא גולדמן-Guy Goldman" w:date="2016-12-06T12:16:00Z">
              <w:tcPr>
                <w:tcW w:w="7145" w:type="dxa"/>
                <w:gridSpan w:val="9"/>
              </w:tcPr>
            </w:tcPrChange>
          </w:tcPr>
          <w:p w:rsidR="0049067E" w:rsidRPr="00C34DE2" w:rsidRDefault="0049067E" w:rsidP="00C2237B">
            <w:pPr>
              <w:pStyle w:val="TableBlock"/>
              <w:numPr>
                <w:ilvl w:val="0"/>
                <w:numId w:val="42"/>
              </w:numPr>
              <w:tabs>
                <w:tab w:val="left" w:pos="624"/>
              </w:tabs>
            </w:pPr>
            <w:r w:rsidRPr="00CA2A09">
              <w:rPr>
                <w:rFonts w:hint="eastAsia"/>
                <w:sz w:val="26"/>
                <w:rtl/>
              </w:rPr>
              <w:t>ב</w:t>
            </w:r>
            <w:r>
              <w:rPr>
                <w:rFonts w:hint="cs"/>
                <w:sz w:val="26"/>
                <w:rtl/>
              </w:rPr>
              <w:t xml:space="preserve">מקום </w:t>
            </w:r>
            <w:r w:rsidRPr="00CA2A09">
              <w:rPr>
                <w:rFonts w:hint="eastAsia"/>
                <w:sz w:val="26"/>
                <w:rtl/>
              </w:rPr>
              <w:t>סעיף</w:t>
            </w:r>
            <w:r w:rsidRPr="00CA2A09">
              <w:rPr>
                <w:sz w:val="26"/>
                <w:rtl/>
              </w:rPr>
              <w:t xml:space="preserve"> 62 </w:t>
            </w:r>
            <w:r>
              <w:rPr>
                <w:rFonts w:hint="cs"/>
                <w:sz w:val="26"/>
                <w:rtl/>
              </w:rPr>
              <w:t>יבוא:</w:t>
            </w:r>
          </w:p>
        </w:tc>
      </w:tr>
      <w:tr w:rsidR="00125C86" w:rsidTr="000B6FD4">
        <w:trPr>
          <w:cantSplit/>
          <w:trHeight w:val="60"/>
          <w:trPrChange w:id="1026" w:author="גיא גולדמן-Guy Goldman" w:date="2016-12-06T12:16:00Z">
            <w:trPr>
              <w:gridAfter w:val="0"/>
              <w:cantSplit/>
              <w:trHeight w:val="60"/>
            </w:trPr>
          </w:trPrChange>
        </w:trPr>
        <w:tc>
          <w:tcPr>
            <w:tcW w:w="1870" w:type="dxa"/>
            <w:tcPrChange w:id="1027" w:author="גיא גולדמן-Guy Goldman" w:date="2016-12-06T12:16:00Z">
              <w:tcPr>
                <w:tcW w:w="1870" w:type="dxa"/>
              </w:tcPr>
            </w:tcPrChange>
          </w:tcPr>
          <w:p w:rsidR="00125C86" w:rsidRDefault="00125C86">
            <w:pPr>
              <w:pStyle w:val="TableSideHeading"/>
              <w:keepLines w:val="0"/>
            </w:pPr>
          </w:p>
        </w:tc>
        <w:tc>
          <w:tcPr>
            <w:tcW w:w="624" w:type="dxa"/>
            <w:tcPrChange w:id="1028" w:author="גיא גולדמן-Guy Goldman" w:date="2016-12-06T12:16:00Z">
              <w:tcPr>
                <w:tcW w:w="624" w:type="dxa"/>
              </w:tcPr>
            </w:tcPrChange>
          </w:tcPr>
          <w:p w:rsidR="00125C86" w:rsidRDefault="00125C86">
            <w:pPr>
              <w:pStyle w:val="TableText"/>
              <w:keepLines w:val="0"/>
            </w:pPr>
          </w:p>
        </w:tc>
        <w:tc>
          <w:tcPr>
            <w:tcW w:w="1892" w:type="dxa"/>
            <w:gridSpan w:val="5"/>
            <w:tcPrChange w:id="1029" w:author="גיא גולדמן-Guy Goldman" w:date="2016-12-06T12:16:00Z">
              <w:tcPr>
                <w:tcW w:w="1872" w:type="dxa"/>
                <w:gridSpan w:val="3"/>
              </w:tcPr>
            </w:tcPrChange>
          </w:tcPr>
          <w:p w:rsidR="00125C86" w:rsidRDefault="00125C86">
            <w:pPr>
              <w:pStyle w:val="TableInnerSideHeading"/>
            </w:pPr>
            <w:r>
              <w:rPr>
                <w:rFonts w:hint="cs"/>
                <w:rtl/>
              </w:rPr>
              <w:t>"אגודה שיתופית חקלאית</w:t>
            </w:r>
          </w:p>
        </w:tc>
        <w:tc>
          <w:tcPr>
            <w:tcW w:w="624" w:type="dxa"/>
            <w:gridSpan w:val="2"/>
            <w:tcPrChange w:id="1030" w:author="גיא גולדמן-Guy Goldman" w:date="2016-12-06T12:16:00Z">
              <w:tcPr>
                <w:tcW w:w="624" w:type="dxa"/>
                <w:gridSpan w:val="2"/>
              </w:tcPr>
            </w:tcPrChange>
          </w:tcPr>
          <w:p w:rsidR="00125C86" w:rsidRDefault="00125C86">
            <w:pPr>
              <w:pStyle w:val="TableText"/>
            </w:pPr>
            <w:r>
              <w:rPr>
                <w:rFonts w:hint="cs"/>
                <w:rtl/>
              </w:rPr>
              <w:t>62.</w:t>
            </w:r>
          </w:p>
        </w:tc>
        <w:tc>
          <w:tcPr>
            <w:tcW w:w="4649" w:type="dxa"/>
            <w:gridSpan w:val="3"/>
            <w:tcPrChange w:id="1031" w:author="גיא גולדמן-Guy Goldman" w:date="2016-12-06T12:16:00Z">
              <w:tcPr>
                <w:tcW w:w="4649" w:type="dxa"/>
                <w:gridSpan w:val="4"/>
              </w:tcPr>
            </w:tcPrChange>
          </w:tcPr>
          <w:p w:rsidR="00125C86" w:rsidRDefault="00125C86" w:rsidP="00C23B38">
            <w:pPr>
              <w:pStyle w:val="TableBlock"/>
              <w:numPr>
                <w:ilvl w:val="0"/>
                <w:numId w:val="50"/>
              </w:numPr>
              <w:tabs>
                <w:tab w:val="left" w:pos="624"/>
              </w:tabs>
            </w:pPr>
            <w:r>
              <w:rPr>
                <w:rFonts w:hint="cs"/>
                <w:rtl/>
              </w:rPr>
              <w:t xml:space="preserve">דינה של אגודה שיתופית שסווגה כאגודה </w:t>
            </w:r>
            <w:r w:rsidR="00065C18">
              <w:rPr>
                <w:rFonts w:hint="cs"/>
                <w:rtl/>
              </w:rPr>
              <w:t xml:space="preserve">שיתופית </w:t>
            </w:r>
            <w:r>
              <w:rPr>
                <w:rFonts w:hint="cs"/>
                <w:rtl/>
              </w:rPr>
              <w:t>חקלאית בהתאם ל</w:t>
            </w:r>
            <w:r w:rsidRPr="00432B24">
              <w:rPr>
                <w:sz w:val="26"/>
                <w:rtl/>
              </w:rPr>
              <w:t>תקנות האגודות השיתופיות (סוגי אגודות), התשנ"ו-1995</w:t>
            </w:r>
            <w:r>
              <w:rPr>
                <w:rFonts w:hint="cs"/>
                <w:sz w:val="26"/>
                <w:rtl/>
              </w:rPr>
              <w:t>, יהיה בשנת מס פלונית</w:t>
            </w:r>
            <w:r>
              <w:rPr>
                <w:rFonts w:hint="cs"/>
                <w:rtl/>
              </w:rPr>
              <w:t xml:space="preserve"> כדין שותפות לעניין פקודה זו, </w:t>
            </w:r>
            <w:r w:rsidRPr="00432B24">
              <w:rPr>
                <w:rFonts w:hint="cs"/>
                <w:sz w:val="26"/>
                <w:rtl/>
              </w:rPr>
              <w:t>אם האגודה ביקשה זאת מפקיד השומה ב</w:t>
            </w:r>
            <w:r w:rsidRPr="00432B24">
              <w:rPr>
                <w:rFonts w:hint="eastAsia"/>
                <w:sz w:val="26"/>
                <w:rtl/>
              </w:rPr>
              <w:t>תוך</w:t>
            </w:r>
            <w:r w:rsidRPr="00432B24">
              <w:rPr>
                <w:sz w:val="26"/>
                <w:rtl/>
              </w:rPr>
              <w:t xml:space="preserve"> </w:t>
            </w:r>
            <w:r w:rsidRPr="00432B24">
              <w:rPr>
                <w:rFonts w:hint="eastAsia"/>
                <w:sz w:val="26"/>
                <w:rtl/>
              </w:rPr>
              <w:t>שלושה</w:t>
            </w:r>
            <w:r w:rsidRPr="00432B24">
              <w:rPr>
                <w:sz w:val="26"/>
                <w:rtl/>
              </w:rPr>
              <w:t xml:space="preserve"> </w:t>
            </w:r>
            <w:r w:rsidRPr="00432B24">
              <w:rPr>
                <w:rFonts w:hint="eastAsia"/>
                <w:sz w:val="26"/>
                <w:rtl/>
              </w:rPr>
              <w:t>חודשים</w:t>
            </w:r>
            <w:r w:rsidRPr="00432B24">
              <w:rPr>
                <w:sz w:val="26"/>
                <w:rtl/>
              </w:rPr>
              <w:t xml:space="preserve"> </w:t>
            </w:r>
            <w:r w:rsidRPr="00432B24">
              <w:rPr>
                <w:rFonts w:hint="eastAsia"/>
                <w:sz w:val="26"/>
                <w:rtl/>
              </w:rPr>
              <w:t>לאחר</w:t>
            </w:r>
            <w:r w:rsidRPr="00432B24">
              <w:rPr>
                <w:sz w:val="26"/>
                <w:rtl/>
              </w:rPr>
              <w:t xml:space="preserve"> </w:t>
            </w:r>
            <w:r w:rsidRPr="00432B24">
              <w:rPr>
                <w:rFonts w:hint="eastAsia"/>
                <w:sz w:val="26"/>
                <w:rtl/>
              </w:rPr>
              <w:t>התאגדותה</w:t>
            </w:r>
            <w:r w:rsidR="00C23B38">
              <w:rPr>
                <w:rFonts w:hint="cs"/>
                <w:sz w:val="26"/>
                <w:rtl/>
              </w:rPr>
              <w:t>,</w:t>
            </w:r>
            <w:r w:rsidRPr="00432B24">
              <w:rPr>
                <w:rFonts w:hint="cs"/>
                <w:sz w:val="26"/>
                <w:rtl/>
              </w:rPr>
              <w:t xml:space="preserve"> ובלבד שנתקבלה על כך החלטה באסיפה הכללית של האגודה, בהתאם לתקנותיה וניתנה לה הסכמתם בכתב של רוב חברי האגודה.</w:t>
            </w:r>
          </w:p>
        </w:tc>
      </w:tr>
      <w:tr w:rsidR="00125C86" w:rsidTr="000B6FD4">
        <w:trPr>
          <w:cantSplit/>
          <w:trHeight w:val="60"/>
          <w:trPrChange w:id="1032" w:author="גיא גולדמן-Guy Goldman" w:date="2016-12-06T12:16:00Z">
            <w:trPr>
              <w:gridAfter w:val="0"/>
              <w:cantSplit/>
              <w:trHeight w:val="60"/>
            </w:trPr>
          </w:trPrChange>
        </w:trPr>
        <w:tc>
          <w:tcPr>
            <w:tcW w:w="1870" w:type="dxa"/>
            <w:tcPrChange w:id="1033" w:author="גיא גולדמן-Guy Goldman" w:date="2016-12-06T12:16:00Z">
              <w:tcPr>
                <w:tcW w:w="1870" w:type="dxa"/>
              </w:tcPr>
            </w:tcPrChange>
          </w:tcPr>
          <w:p w:rsidR="00125C86" w:rsidRDefault="00125C86">
            <w:pPr>
              <w:pStyle w:val="TableSideHeading"/>
            </w:pPr>
          </w:p>
        </w:tc>
        <w:tc>
          <w:tcPr>
            <w:tcW w:w="624" w:type="dxa"/>
            <w:tcPrChange w:id="1034" w:author="גיא גולדמן-Guy Goldman" w:date="2016-12-06T12:16:00Z">
              <w:tcPr>
                <w:tcW w:w="624" w:type="dxa"/>
              </w:tcPr>
            </w:tcPrChange>
          </w:tcPr>
          <w:p w:rsidR="00125C86" w:rsidRDefault="00125C86">
            <w:pPr>
              <w:pStyle w:val="TableText"/>
            </w:pPr>
          </w:p>
        </w:tc>
        <w:tc>
          <w:tcPr>
            <w:tcW w:w="624" w:type="dxa"/>
            <w:tcPrChange w:id="1035" w:author="גיא גולדמן-Guy Goldman" w:date="2016-12-06T12:16:00Z">
              <w:tcPr>
                <w:tcW w:w="624" w:type="dxa"/>
              </w:tcPr>
            </w:tcPrChange>
          </w:tcPr>
          <w:p w:rsidR="00125C86" w:rsidRDefault="00125C86">
            <w:pPr>
              <w:pStyle w:val="TableText"/>
            </w:pPr>
          </w:p>
        </w:tc>
        <w:tc>
          <w:tcPr>
            <w:tcW w:w="624" w:type="dxa"/>
            <w:tcPrChange w:id="1036" w:author="גיא גולדמן-Guy Goldman" w:date="2016-12-06T12:16:00Z">
              <w:tcPr>
                <w:tcW w:w="624" w:type="dxa"/>
              </w:tcPr>
            </w:tcPrChange>
          </w:tcPr>
          <w:p w:rsidR="00125C86" w:rsidRDefault="00125C86">
            <w:pPr>
              <w:pStyle w:val="TableText"/>
            </w:pPr>
          </w:p>
        </w:tc>
        <w:tc>
          <w:tcPr>
            <w:tcW w:w="644" w:type="dxa"/>
            <w:gridSpan w:val="3"/>
            <w:tcPrChange w:id="1037" w:author="גיא גולדמן-Guy Goldman" w:date="2016-12-06T12:16:00Z">
              <w:tcPr>
                <w:tcW w:w="624" w:type="dxa"/>
              </w:tcPr>
            </w:tcPrChange>
          </w:tcPr>
          <w:p w:rsidR="00125C86" w:rsidRDefault="00125C86">
            <w:pPr>
              <w:pStyle w:val="TableText"/>
            </w:pPr>
          </w:p>
        </w:tc>
        <w:tc>
          <w:tcPr>
            <w:tcW w:w="624" w:type="dxa"/>
            <w:gridSpan w:val="2"/>
            <w:tcPrChange w:id="1038" w:author="גיא גולדמן-Guy Goldman" w:date="2016-12-06T12:16:00Z">
              <w:tcPr>
                <w:tcW w:w="624" w:type="dxa"/>
                <w:gridSpan w:val="2"/>
              </w:tcPr>
            </w:tcPrChange>
          </w:tcPr>
          <w:p w:rsidR="00125C86" w:rsidRDefault="00125C86">
            <w:pPr>
              <w:pStyle w:val="TableText"/>
            </w:pPr>
          </w:p>
        </w:tc>
        <w:tc>
          <w:tcPr>
            <w:tcW w:w="4649" w:type="dxa"/>
            <w:gridSpan w:val="3"/>
            <w:tcPrChange w:id="1039" w:author="גיא גולדמן-Guy Goldman" w:date="2016-12-06T12:16:00Z">
              <w:tcPr>
                <w:tcW w:w="4649" w:type="dxa"/>
                <w:gridSpan w:val="4"/>
              </w:tcPr>
            </w:tcPrChange>
          </w:tcPr>
          <w:p w:rsidR="00125C86" w:rsidRDefault="00125C86" w:rsidP="0086784C">
            <w:pPr>
              <w:pStyle w:val="TableBlock"/>
              <w:numPr>
                <w:ilvl w:val="0"/>
                <w:numId w:val="50"/>
              </w:numPr>
              <w:tabs>
                <w:tab w:val="left" w:pos="624"/>
              </w:tabs>
            </w:pPr>
            <w:r w:rsidRPr="00432B24">
              <w:rPr>
                <w:rFonts w:hint="cs"/>
                <w:sz w:val="26"/>
                <w:rtl/>
              </w:rPr>
              <w:t xml:space="preserve">אגודה אשר הגישה </w:t>
            </w:r>
            <w:r w:rsidRPr="00432B24">
              <w:rPr>
                <w:rFonts w:hint="eastAsia"/>
                <w:sz w:val="26"/>
                <w:rtl/>
              </w:rPr>
              <w:t>בקשה</w:t>
            </w:r>
            <w:r w:rsidRPr="00432B24">
              <w:rPr>
                <w:sz w:val="26"/>
                <w:rtl/>
              </w:rPr>
              <w:t xml:space="preserve"> </w:t>
            </w:r>
            <w:r w:rsidRPr="00432B24">
              <w:rPr>
                <w:rFonts w:hint="eastAsia"/>
                <w:sz w:val="26"/>
                <w:rtl/>
              </w:rPr>
              <w:t>כאמור</w:t>
            </w:r>
            <w:r w:rsidRPr="00432B24">
              <w:rPr>
                <w:sz w:val="26"/>
                <w:rtl/>
              </w:rPr>
              <w:t xml:space="preserve"> </w:t>
            </w:r>
            <w:r w:rsidRPr="00432B24">
              <w:rPr>
                <w:rFonts w:hint="eastAsia"/>
                <w:sz w:val="26"/>
                <w:rtl/>
              </w:rPr>
              <w:t>ב</w:t>
            </w:r>
            <w:r w:rsidRPr="00432B24">
              <w:rPr>
                <w:rFonts w:hint="cs"/>
                <w:sz w:val="26"/>
                <w:rtl/>
              </w:rPr>
              <w:t>סעיף קטן (א) תפרט בדוח לפי סעיף 131</w:t>
            </w:r>
            <w:r w:rsidRPr="00432B24">
              <w:rPr>
                <w:sz w:val="26"/>
              </w:rPr>
              <w:t xml:space="preserve"> </w:t>
            </w:r>
            <w:r w:rsidRPr="00432B24">
              <w:rPr>
                <w:rFonts w:hint="cs"/>
                <w:sz w:val="26"/>
                <w:rtl/>
              </w:rPr>
              <w:t>לשנת מס, את שמותיהם ומענם של חבריה ואת החלק המגיע לכל אחד מהם בהכנסתה החייבת באותה שנת מס.</w:t>
            </w:r>
          </w:p>
        </w:tc>
      </w:tr>
      <w:tr w:rsidR="00125C86" w:rsidTr="000B6FD4">
        <w:trPr>
          <w:cantSplit/>
          <w:trHeight w:val="60"/>
          <w:trPrChange w:id="1040" w:author="גיא גולדמן-Guy Goldman" w:date="2016-12-06T12:16:00Z">
            <w:trPr>
              <w:gridAfter w:val="0"/>
              <w:cantSplit/>
              <w:trHeight w:val="60"/>
            </w:trPr>
          </w:trPrChange>
        </w:trPr>
        <w:tc>
          <w:tcPr>
            <w:tcW w:w="1870" w:type="dxa"/>
            <w:tcPrChange w:id="1041" w:author="גיא גולדמן-Guy Goldman" w:date="2016-12-06T12:16:00Z">
              <w:tcPr>
                <w:tcW w:w="1870" w:type="dxa"/>
              </w:tcPr>
            </w:tcPrChange>
          </w:tcPr>
          <w:p w:rsidR="00125C86" w:rsidRDefault="00125C86">
            <w:pPr>
              <w:pStyle w:val="TableSideHeading"/>
            </w:pPr>
          </w:p>
        </w:tc>
        <w:tc>
          <w:tcPr>
            <w:tcW w:w="624" w:type="dxa"/>
            <w:tcPrChange w:id="1042" w:author="גיא גולדמן-Guy Goldman" w:date="2016-12-06T12:16:00Z">
              <w:tcPr>
                <w:tcW w:w="624" w:type="dxa"/>
              </w:tcPr>
            </w:tcPrChange>
          </w:tcPr>
          <w:p w:rsidR="00125C86" w:rsidRDefault="00125C86" w:rsidP="0004666B">
            <w:pPr>
              <w:pStyle w:val="TableText"/>
            </w:pPr>
          </w:p>
        </w:tc>
        <w:tc>
          <w:tcPr>
            <w:tcW w:w="624" w:type="dxa"/>
            <w:tcPrChange w:id="1043" w:author="גיא גולדמן-Guy Goldman" w:date="2016-12-06T12:16:00Z">
              <w:tcPr>
                <w:tcW w:w="624" w:type="dxa"/>
              </w:tcPr>
            </w:tcPrChange>
          </w:tcPr>
          <w:p w:rsidR="00125C86" w:rsidRDefault="00125C86">
            <w:pPr>
              <w:pStyle w:val="TableText"/>
            </w:pPr>
          </w:p>
        </w:tc>
        <w:tc>
          <w:tcPr>
            <w:tcW w:w="624" w:type="dxa"/>
            <w:tcPrChange w:id="1044" w:author="גיא גולדמן-Guy Goldman" w:date="2016-12-06T12:16:00Z">
              <w:tcPr>
                <w:tcW w:w="624" w:type="dxa"/>
              </w:tcPr>
            </w:tcPrChange>
          </w:tcPr>
          <w:p w:rsidR="00125C86" w:rsidRDefault="00125C86">
            <w:pPr>
              <w:pStyle w:val="TableText"/>
            </w:pPr>
          </w:p>
        </w:tc>
        <w:tc>
          <w:tcPr>
            <w:tcW w:w="644" w:type="dxa"/>
            <w:gridSpan w:val="3"/>
            <w:tcPrChange w:id="1045" w:author="גיא גולדמן-Guy Goldman" w:date="2016-12-06T12:16:00Z">
              <w:tcPr>
                <w:tcW w:w="624" w:type="dxa"/>
              </w:tcPr>
            </w:tcPrChange>
          </w:tcPr>
          <w:p w:rsidR="00125C86" w:rsidRDefault="00125C86">
            <w:pPr>
              <w:pStyle w:val="TableText"/>
            </w:pPr>
          </w:p>
        </w:tc>
        <w:tc>
          <w:tcPr>
            <w:tcW w:w="624" w:type="dxa"/>
            <w:gridSpan w:val="2"/>
            <w:tcPrChange w:id="1046" w:author="גיא גולדמן-Guy Goldman" w:date="2016-12-06T12:16:00Z">
              <w:tcPr>
                <w:tcW w:w="624" w:type="dxa"/>
                <w:gridSpan w:val="2"/>
              </w:tcPr>
            </w:tcPrChange>
          </w:tcPr>
          <w:p w:rsidR="00125C86" w:rsidRDefault="00125C86">
            <w:pPr>
              <w:pStyle w:val="TableText"/>
            </w:pPr>
          </w:p>
        </w:tc>
        <w:tc>
          <w:tcPr>
            <w:tcW w:w="4649" w:type="dxa"/>
            <w:gridSpan w:val="3"/>
            <w:tcPrChange w:id="1047" w:author="גיא גולדמן-Guy Goldman" w:date="2016-12-06T12:16:00Z">
              <w:tcPr>
                <w:tcW w:w="4649" w:type="dxa"/>
                <w:gridSpan w:val="4"/>
              </w:tcPr>
            </w:tcPrChange>
          </w:tcPr>
          <w:p w:rsidR="00125C86" w:rsidRPr="00432B24" w:rsidRDefault="00125C86" w:rsidP="0086784C">
            <w:pPr>
              <w:pStyle w:val="TableBlock"/>
              <w:numPr>
                <w:ilvl w:val="0"/>
                <w:numId w:val="50"/>
              </w:numPr>
              <w:tabs>
                <w:tab w:val="left" w:pos="624"/>
              </w:tabs>
              <w:rPr>
                <w:sz w:val="26"/>
                <w:rtl/>
              </w:rPr>
            </w:pPr>
            <w:r w:rsidRPr="00432B24">
              <w:rPr>
                <w:rFonts w:hint="cs"/>
                <w:sz w:val="26"/>
                <w:rtl/>
              </w:rPr>
              <w:t>האגודה רשאית להודיע לפקיד השומה</w:t>
            </w:r>
            <w:r w:rsidR="003C2F46">
              <w:rPr>
                <w:rFonts w:hint="cs"/>
                <w:sz w:val="26"/>
                <w:rtl/>
              </w:rPr>
              <w:t>,</w:t>
            </w:r>
            <w:r w:rsidRPr="00432B24">
              <w:rPr>
                <w:rFonts w:hint="cs"/>
                <w:sz w:val="26"/>
                <w:rtl/>
              </w:rPr>
              <w:t xml:space="preserve"> לא יאוחר מחודש לפני תחילת שנת מס פלונית, שהיא חוזרת בה מבקשתה להיחשב כשותפות</w:t>
            </w:r>
            <w:r w:rsidR="003C2F46">
              <w:rPr>
                <w:rFonts w:hint="cs"/>
                <w:sz w:val="26"/>
                <w:rtl/>
              </w:rPr>
              <w:t>;</w:t>
            </w:r>
            <w:r w:rsidRPr="00432B24">
              <w:rPr>
                <w:rFonts w:hint="cs"/>
                <w:sz w:val="26"/>
                <w:rtl/>
              </w:rPr>
              <w:t xml:space="preserve"> הודיעה ה</w:t>
            </w:r>
            <w:r w:rsidR="003C2F46">
              <w:rPr>
                <w:rFonts w:hint="cs"/>
                <w:sz w:val="26"/>
                <w:rtl/>
              </w:rPr>
              <w:t>אגודה</w:t>
            </w:r>
            <w:r w:rsidRPr="00432B24">
              <w:rPr>
                <w:rFonts w:hint="cs"/>
                <w:sz w:val="26"/>
                <w:rtl/>
              </w:rPr>
              <w:t xml:space="preserve"> כאמור, תחדל </w:t>
            </w:r>
            <w:r w:rsidR="003C2F46" w:rsidRPr="00432B24">
              <w:rPr>
                <w:rFonts w:hint="cs"/>
                <w:sz w:val="26"/>
                <w:rtl/>
              </w:rPr>
              <w:t>להיחשב</w:t>
            </w:r>
            <w:r w:rsidRPr="00432B24">
              <w:rPr>
                <w:rFonts w:hint="cs"/>
                <w:sz w:val="26"/>
                <w:rtl/>
              </w:rPr>
              <w:t xml:space="preserve"> כשותפות מתחילת שנת המס שלאחר שנת המס </w:t>
            </w:r>
            <w:r w:rsidR="00F03F9B">
              <w:rPr>
                <w:rFonts w:hint="cs"/>
                <w:sz w:val="26"/>
                <w:rtl/>
              </w:rPr>
              <w:t>ש</w:t>
            </w:r>
            <w:r w:rsidRPr="00432B24">
              <w:rPr>
                <w:rFonts w:hint="cs"/>
                <w:sz w:val="26"/>
                <w:rtl/>
              </w:rPr>
              <w:t>בה הודיעה כאמור</w:t>
            </w:r>
            <w:r w:rsidR="00F03F9B">
              <w:rPr>
                <w:rFonts w:hint="cs"/>
                <w:sz w:val="26"/>
                <w:rtl/>
              </w:rPr>
              <w:t>,</w:t>
            </w:r>
            <w:r w:rsidRPr="00432B24">
              <w:rPr>
                <w:rFonts w:hint="cs"/>
                <w:sz w:val="26"/>
                <w:rtl/>
              </w:rPr>
              <w:t xml:space="preserve"> ולא תוכל לשוב ולבקש </w:t>
            </w:r>
            <w:r w:rsidR="00F03F9B">
              <w:rPr>
                <w:rFonts w:hint="cs"/>
                <w:rtl/>
              </w:rPr>
              <w:t xml:space="preserve">שדינה יהיה כדין </w:t>
            </w:r>
            <w:r w:rsidRPr="00432B24">
              <w:rPr>
                <w:rFonts w:hint="cs"/>
                <w:sz w:val="26"/>
                <w:rtl/>
              </w:rPr>
              <w:t>שותפות.</w:t>
            </w:r>
            <w:r>
              <w:rPr>
                <w:rFonts w:hint="cs"/>
                <w:sz w:val="26"/>
                <w:rtl/>
              </w:rPr>
              <w:t>"</w:t>
            </w:r>
          </w:p>
        </w:tc>
      </w:tr>
      <w:tr w:rsidR="00226A0E" w:rsidTr="000B6FD4">
        <w:trPr>
          <w:cantSplit/>
          <w:trHeight w:val="60"/>
          <w:trPrChange w:id="1048" w:author="גיא גולדמן-Guy Goldman" w:date="2016-12-06T12:16:00Z">
            <w:trPr>
              <w:gridAfter w:val="0"/>
              <w:cantSplit/>
              <w:trHeight w:val="60"/>
            </w:trPr>
          </w:trPrChange>
        </w:trPr>
        <w:tc>
          <w:tcPr>
            <w:tcW w:w="1870" w:type="dxa"/>
            <w:tcPrChange w:id="1049" w:author="גיא גולדמן-Guy Goldman" w:date="2016-12-06T12:16:00Z">
              <w:tcPr>
                <w:tcW w:w="1870" w:type="dxa"/>
              </w:tcPr>
            </w:tcPrChange>
          </w:tcPr>
          <w:p w:rsidR="00226A0E" w:rsidRPr="001F03B8" w:rsidRDefault="00486761" w:rsidP="0033268D">
            <w:pPr>
              <w:pStyle w:val="TableSideHeading"/>
              <w:ind w:right="0"/>
            </w:pPr>
            <w:r w:rsidRPr="001F03B8">
              <w:rPr>
                <w:rFonts w:hint="eastAsia"/>
                <w:rtl/>
              </w:rPr>
              <w:t>תיקון</w:t>
            </w:r>
            <w:r w:rsidRPr="001F03B8">
              <w:rPr>
                <w:rtl/>
              </w:rPr>
              <w:t xml:space="preserve"> </w:t>
            </w:r>
            <w:r w:rsidRPr="001F03B8">
              <w:rPr>
                <w:rFonts w:hint="eastAsia"/>
                <w:rtl/>
              </w:rPr>
              <w:t>פקודת</w:t>
            </w:r>
            <w:r w:rsidRPr="001F03B8">
              <w:rPr>
                <w:rtl/>
              </w:rPr>
              <w:t xml:space="preserve"> </w:t>
            </w:r>
            <w:r w:rsidRPr="001F03B8">
              <w:rPr>
                <w:rFonts w:hint="eastAsia"/>
                <w:rtl/>
              </w:rPr>
              <w:t>האגודות</w:t>
            </w:r>
            <w:r w:rsidRPr="001F03B8">
              <w:rPr>
                <w:rtl/>
              </w:rPr>
              <w:t xml:space="preserve"> </w:t>
            </w:r>
            <w:r w:rsidRPr="001F03B8">
              <w:rPr>
                <w:rFonts w:hint="eastAsia"/>
                <w:rtl/>
              </w:rPr>
              <w:t>השיתופיות</w:t>
            </w:r>
          </w:p>
        </w:tc>
        <w:tc>
          <w:tcPr>
            <w:tcW w:w="624" w:type="dxa"/>
            <w:tcPrChange w:id="1050" w:author="גיא גולדמן-Guy Goldman" w:date="2016-12-06T12:16:00Z">
              <w:tcPr>
                <w:tcW w:w="624" w:type="dxa"/>
              </w:tcPr>
            </w:tcPrChange>
          </w:tcPr>
          <w:p w:rsidR="00226A0E" w:rsidRPr="001F03B8" w:rsidRDefault="00226A0E" w:rsidP="00D625AA">
            <w:pPr>
              <w:pStyle w:val="TableText"/>
              <w:keepLines w:val="0"/>
              <w:numPr>
                <w:ilvl w:val="0"/>
                <w:numId w:val="53"/>
              </w:numPr>
              <w:spacing w:before="102"/>
              <w:jc w:val="both"/>
              <w:rPr>
                <w:spacing w:val="1"/>
                <w:sz w:val="26"/>
              </w:rPr>
            </w:pPr>
          </w:p>
        </w:tc>
        <w:tc>
          <w:tcPr>
            <w:tcW w:w="7165" w:type="dxa"/>
            <w:gridSpan w:val="10"/>
            <w:tcPrChange w:id="1051" w:author="גיא גולדמן-Guy Goldman" w:date="2016-12-06T12:16:00Z">
              <w:tcPr>
                <w:tcW w:w="7145" w:type="dxa"/>
                <w:gridSpan w:val="9"/>
              </w:tcPr>
            </w:tcPrChange>
          </w:tcPr>
          <w:p w:rsidR="00226A0E" w:rsidRPr="001F03B8" w:rsidRDefault="00585043" w:rsidP="001D410E">
            <w:pPr>
              <w:pStyle w:val="TableBlock"/>
              <w:keepLines w:val="0"/>
              <w:rPr>
                <w:sz w:val="26"/>
              </w:rPr>
            </w:pPr>
            <w:r w:rsidRPr="001F03B8">
              <w:rPr>
                <w:rFonts w:hint="eastAsia"/>
                <w:sz w:val="26"/>
                <w:rtl/>
              </w:rPr>
              <w:t>בפקודת</w:t>
            </w:r>
            <w:r w:rsidRPr="001F03B8">
              <w:rPr>
                <w:sz w:val="26"/>
                <w:rtl/>
              </w:rPr>
              <w:t xml:space="preserve"> האגודות השיתופיות</w:t>
            </w:r>
            <w:r w:rsidR="005C693F" w:rsidRPr="00B94B86">
              <w:rPr>
                <w:rStyle w:val="a6"/>
                <w:sz w:val="26"/>
                <w:rtl/>
              </w:rPr>
              <w:footnoteReference w:id="4"/>
            </w:r>
            <w:r w:rsidRPr="00B94B86">
              <w:rPr>
                <w:sz w:val="26"/>
                <w:rtl/>
              </w:rPr>
              <w:t>,</w:t>
            </w:r>
            <w:r w:rsidRPr="001F03B8">
              <w:rPr>
                <w:sz w:val="26"/>
                <w:rtl/>
              </w:rPr>
              <w:t xml:space="preserve"> בסעיף 65, בפסקה (1), </w:t>
            </w:r>
            <w:r w:rsidRPr="001F03B8">
              <w:rPr>
                <w:rFonts w:hint="eastAsia"/>
                <w:sz w:val="26"/>
                <w:rtl/>
              </w:rPr>
              <w:t>אחרי</w:t>
            </w:r>
            <w:r w:rsidRPr="001F03B8">
              <w:rPr>
                <w:sz w:val="26"/>
                <w:rtl/>
              </w:rPr>
              <w:t xml:space="preserve"> "סוג של אגודות" יבוא "ואולם התקנת תקנות לקביעת סוגי האגודות שהרשם יקבע שיוך אגודות אליהם, </w:t>
            </w:r>
            <w:r w:rsidRPr="001F03B8">
              <w:rPr>
                <w:rFonts w:hint="eastAsia"/>
                <w:sz w:val="26"/>
                <w:rtl/>
              </w:rPr>
              <w:t>לעניין</w:t>
            </w:r>
            <w:r w:rsidRPr="001F03B8">
              <w:rPr>
                <w:sz w:val="26"/>
                <w:rtl/>
              </w:rPr>
              <w:t xml:space="preserve"> </w:t>
            </w:r>
            <w:r w:rsidRPr="001F03B8">
              <w:rPr>
                <w:rFonts w:hint="eastAsia"/>
                <w:sz w:val="26"/>
                <w:rtl/>
              </w:rPr>
              <w:t>סעיף</w:t>
            </w:r>
            <w:r w:rsidRPr="001F03B8">
              <w:rPr>
                <w:sz w:val="26"/>
                <w:rtl/>
              </w:rPr>
              <w:t xml:space="preserve"> 7, </w:t>
            </w:r>
            <w:r w:rsidRPr="001F03B8">
              <w:rPr>
                <w:rFonts w:hint="eastAsia"/>
                <w:sz w:val="26"/>
                <w:rtl/>
              </w:rPr>
              <w:t>תהיה</w:t>
            </w:r>
            <w:r w:rsidRPr="001F03B8">
              <w:rPr>
                <w:sz w:val="26"/>
                <w:rtl/>
              </w:rPr>
              <w:t xml:space="preserve"> </w:t>
            </w:r>
            <w:r w:rsidRPr="001F03B8">
              <w:rPr>
                <w:rFonts w:hint="eastAsia"/>
                <w:sz w:val="26"/>
                <w:rtl/>
              </w:rPr>
              <w:t>בהסכמת</w:t>
            </w:r>
            <w:r w:rsidRPr="001F03B8">
              <w:rPr>
                <w:sz w:val="26"/>
                <w:rtl/>
              </w:rPr>
              <w:t xml:space="preserve"> </w:t>
            </w:r>
            <w:r w:rsidRPr="001F03B8">
              <w:rPr>
                <w:rFonts w:hint="eastAsia"/>
                <w:sz w:val="26"/>
                <w:rtl/>
              </w:rPr>
              <w:t>שר</w:t>
            </w:r>
            <w:r w:rsidRPr="001F03B8">
              <w:rPr>
                <w:sz w:val="26"/>
                <w:rtl/>
              </w:rPr>
              <w:t xml:space="preserve"> </w:t>
            </w:r>
            <w:r w:rsidRPr="001F03B8">
              <w:rPr>
                <w:rFonts w:hint="eastAsia"/>
                <w:sz w:val="26"/>
                <w:rtl/>
              </w:rPr>
              <w:t>האוצר</w:t>
            </w:r>
            <w:r w:rsidRPr="001F03B8">
              <w:rPr>
                <w:sz w:val="26"/>
                <w:rtl/>
              </w:rPr>
              <w:t xml:space="preserve">".  </w:t>
            </w:r>
          </w:p>
        </w:tc>
      </w:tr>
      <w:tr w:rsidR="00486761" w:rsidTr="000B6FD4">
        <w:trPr>
          <w:cantSplit/>
          <w:trHeight w:val="60"/>
          <w:trPrChange w:id="1052" w:author="גיא גולדמן-Guy Goldman" w:date="2016-12-06T12:16:00Z">
            <w:trPr>
              <w:gridAfter w:val="0"/>
              <w:cantSplit/>
              <w:trHeight w:val="60"/>
            </w:trPr>
          </w:trPrChange>
        </w:trPr>
        <w:tc>
          <w:tcPr>
            <w:tcW w:w="1870" w:type="dxa"/>
            <w:tcPrChange w:id="1053" w:author="גיא גולדמן-Guy Goldman" w:date="2016-12-06T12:16:00Z">
              <w:tcPr>
                <w:tcW w:w="1870" w:type="dxa"/>
              </w:tcPr>
            </w:tcPrChange>
          </w:tcPr>
          <w:p w:rsidR="00486761" w:rsidRDefault="00486761" w:rsidP="008E64B3">
            <w:pPr>
              <w:pStyle w:val="TableSideHeading"/>
              <w:keepLines w:val="0"/>
            </w:pPr>
            <w:r w:rsidRPr="00A51244">
              <w:rPr>
                <w:rFonts w:hint="cs"/>
                <w:sz w:val="24"/>
                <w:szCs w:val="24"/>
                <w:rtl/>
              </w:rPr>
              <w:t>תיקון חוק הביטוח הלאומי</w:t>
            </w:r>
          </w:p>
        </w:tc>
        <w:tc>
          <w:tcPr>
            <w:tcW w:w="624" w:type="dxa"/>
            <w:tcPrChange w:id="1054" w:author="גיא גולדמן-Guy Goldman" w:date="2016-12-06T12:16:00Z">
              <w:tcPr>
                <w:tcW w:w="624" w:type="dxa"/>
              </w:tcPr>
            </w:tcPrChange>
          </w:tcPr>
          <w:p w:rsidR="00486761" w:rsidRDefault="00486761" w:rsidP="00D625AA">
            <w:pPr>
              <w:pStyle w:val="TableText"/>
              <w:keepLines w:val="0"/>
              <w:numPr>
                <w:ilvl w:val="0"/>
                <w:numId w:val="53"/>
              </w:numPr>
              <w:rPr>
                <w:spacing w:val="1"/>
                <w:sz w:val="17"/>
              </w:rPr>
            </w:pPr>
          </w:p>
        </w:tc>
        <w:tc>
          <w:tcPr>
            <w:tcW w:w="7165" w:type="dxa"/>
            <w:gridSpan w:val="10"/>
            <w:tcPrChange w:id="1055" w:author="גיא גולדמן-Guy Goldman" w:date="2016-12-06T12:16:00Z">
              <w:tcPr>
                <w:tcW w:w="7145" w:type="dxa"/>
                <w:gridSpan w:val="9"/>
              </w:tcPr>
            </w:tcPrChange>
          </w:tcPr>
          <w:p w:rsidR="00486761" w:rsidRPr="001F03B8" w:rsidRDefault="00486761" w:rsidP="00BE598C">
            <w:pPr>
              <w:pStyle w:val="TableBlock"/>
              <w:keepLines w:val="0"/>
              <w:rPr>
                <w:sz w:val="26"/>
              </w:rPr>
            </w:pPr>
            <w:r w:rsidRPr="001F03B8">
              <w:rPr>
                <w:rFonts w:hint="eastAsia"/>
                <w:sz w:val="26"/>
                <w:rtl/>
              </w:rPr>
              <w:t>בחוק</w:t>
            </w:r>
            <w:r w:rsidRPr="001F03B8">
              <w:rPr>
                <w:sz w:val="26"/>
                <w:rtl/>
              </w:rPr>
              <w:t xml:space="preserve"> </w:t>
            </w:r>
            <w:r w:rsidRPr="001F03B8">
              <w:rPr>
                <w:rFonts w:hint="eastAsia"/>
                <w:sz w:val="26"/>
                <w:rtl/>
              </w:rPr>
              <w:t>הביטוח</w:t>
            </w:r>
            <w:r w:rsidRPr="001F03B8">
              <w:rPr>
                <w:sz w:val="26"/>
                <w:rtl/>
              </w:rPr>
              <w:t xml:space="preserve"> </w:t>
            </w:r>
            <w:r w:rsidRPr="001F03B8">
              <w:rPr>
                <w:rFonts w:hint="eastAsia"/>
                <w:sz w:val="26"/>
                <w:rtl/>
              </w:rPr>
              <w:t>הלאומי</w:t>
            </w:r>
            <w:r w:rsidRPr="001F03B8">
              <w:rPr>
                <w:sz w:val="26"/>
                <w:rtl/>
              </w:rPr>
              <w:t xml:space="preserve"> [נוסח </w:t>
            </w:r>
            <w:r w:rsidRPr="001F03B8">
              <w:rPr>
                <w:rFonts w:hint="eastAsia"/>
                <w:sz w:val="26"/>
                <w:rtl/>
              </w:rPr>
              <w:t>משולב</w:t>
            </w:r>
            <w:r w:rsidRPr="001F03B8">
              <w:rPr>
                <w:sz w:val="26"/>
                <w:rtl/>
              </w:rPr>
              <w:t xml:space="preserve">], </w:t>
            </w:r>
            <w:r w:rsidRPr="001F03B8">
              <w:rPr>
                <w:rFonts w:hint="eastAsia"/>
                <w:sz w:val="26"/>
                <w:rtl/>
              </w:rPr>
              <w:t>התשנ</w:t>
            </w:r>
            <w:r w:rsidRPr="001F03B8">
              <w:rPr>
                <w:sz w:val="26"/>
                <w:rtl/>
              </w:rPr>
              <w:t>"ה-1995</w:t>
            </w:r>
            <w:r w:rsidRPr="004E58F3">
              <w:rPr>
                <w:rStyle w:val="a6"/>
                <w:rFonts w:ascii="Courier New" w:hAnsi="Courier New"/>
                <w:sz w:val="26"/>
              </w:rPr>
              <w:footnoteReference w:id="5"/>
            </w:r>
            <w:r w:rsidRPr="001F03B8">
              <w:rPr>
                <w:sz w:val="26"/>
                <w:rtl/>
              </w:rPr>
              <w:t xml:space="preserve"> (</w:t>
            </w:r>
            <w:r w:rsidR="00151D28" w:rsidRPr="00151D28">
              <w:rPr>
                <w:rFonts w:hint="cs"/>
                <w:sz w:val="26"/>
                <w:rtl/>
              </w:rPr>
              <w:t>בסימן</w:t>
            </w:r>
            <w:r w:rsidRPr="001F03B8">
              <w:rPr>
                <w:sz w:val="26"/>
                <w:rtl/>
              </w:rPr>
              <w:t xml:space="preserve"> </w:t>
            </w:r>
            <w:r w:rsidRPr="001F03B8">
              <w:rPr>
                <w:rFonts w:hint="eastAsia"/>
                <w:sz w:val="26"/>
                <w:rtl/>
              </w:rPr>
              <w:t>זה</w:t>
            </w:r>
            <w:r w:rsidRPr="001F03B8">
              <w:rPr>
                <w:sz w:val="26"/>
                <w:rtl/>
              </w:rPr>
              <w:t xml:space="preserve"> </w:t>
            </w:r>
            <w:r w:rsidR="009E14A0" w:rsidRPr="00F03F9B">
              <w:rPr>
                <w:sz w:val="26"/>
                <w:rtl/>
              </w:rPr>
              <w:t>–</w:t>
            </w:r>
            <w:r w:rsidRPr="001F03B8">
              <w:rPr>
                <w:sz w:val="26"/>
                <w:rtl/>
              </w:rPr>
              <w:t xml:space="preserve"> </w:t>
            </w:r>
            <w:r w:rsidRPr="001F03B8">
              <w:rPr>
                <w:rFonts w:hint="eastAsia"/>
                <w:sz w:val="26"/>
                <w:rtl/>
              </w:rPr>
              <w:t>חוק</w:t>
            </w:r>
            <w:r w:rsidRPr="001F03B8">
              <w:rPr>
                <w:sz w:val="26"/>
                <w:rtl/>
              </w:rPr>
              <w:t xml:space="preserve"> </w:t>
            </w:r>
            <w:r w:rsidRPr="001F03B8">
              <w:rPr>
                <w:rFonts w:hint="eastAsia"/>
                <w:sz w:val="26"/>
                <w:rtl/>
              </w:rPr>
              <w:t>הביטוח</w:t>
            </w:r>
            <w:r w:rsidRPr="001F03B8">
              <w:rPr>
                <w:sz w:val="26"/>
                <w:rtl/>
              </w:rPr>
              <w:t xml:space="preserve"> </w:t>
            </w:r>
            <w:r w:rsidRPr="001F03B8">
              <w:rPr>
                <w:rFonts w:hint="eastAsia"/>
                <w:sz w:val="26"/>
                <w:rtl/>
              </w:rPr>
              <w:t>הלאומי</w:t>
            </w:r>
            <w:r w:rsidRPr="001F03B8">
              <w:rPr>
                <w:sz w:val="26"/>
                <w:rtl/>
              </w:rPr>
              <w:t>) –</w:t>
            </w:r>
          </w:p>
        </w:tc>
      </w:tr>
      <w:tr w:rsidR="00B21BE5" w:rsidRPr="00A51244" w:rsidTr="000B6FD4">
        <w:trPr>
          <w:cantSplit/>
          <w:trHeight w:val="60"/>
          <w:trPrChange w:id="1056" w:author="גיא גולדמן-Guy Goldman" w:date="2016-12-06T12:16:00Z">
            <w:trPr>
              <w:gridAfter w:val="0"/>
              <w:cantSplit/>
              <w:trHeight w:val="60"/>
            </w:trPr>
          </w:trPrChange>
        </w:trPr>
        <w:tc>
          <w:tcPr>
            <w:tcW w:w="1870" w:type="dxa"/>
            <w:tcPrChange w:id="1057" w:author="גיא גולדמן-Guy Goldman" w:date="2016-12-06T12:16:00Z">
              <w:tcPr>
                <w:tcW w:w="1870" w:type="dxa"/>
              </w:tcPr>
            </w:tcPrChange>
          </w:tcPr>
          <w:p w:rsidR="00B21BE5" w:rsidRPr="00A51244" w:rsidRDefault="00B21BE5" w:rsidP="000F737A">
            <w:pPr>
              <w:pStyle w:val="TableSideHeading"/>
              <w:keepLines w:val="0"/>
              <w:rPr>
                <w:sz w:val="24"/>
                <w:szCs w:val="24"/>
                <w:rtl/>
              </w:rPr>
            </w:pPr>
          </w:p>
        </w:tc>
        <w:tc>
          <w:tcPr>
            <w:tcW w:w="624" w:type="dxa"/>
            <w:tcPrChange w:id="1058" w:author="גיא גולדמן-Guy Goldman" w:date="2016-12-06T12:16:00Z">
              <w:tcPr>
                <w:tcW w:w="624" w:type="dxa"/>
              </w:tcPr>
            </w:tcPrChange>
          </w:tcPr>
          <w:p w:rsidR="00B21BE5" w:rsidRPr="00A51244" w:rsidRDefault="00B21BE5" w:rsidP="000F737A">
            <w:pPr>
              <w:pStyle w:val="TableText"/>
              <w:rPr>
                <w:sz w:val="24"/>
                <w:szCs w:val="24"/>
              </w:rPr>
            </w:pPr>
          </w:p>
        </w:tc>
        <w:tc>
          <w:tcPr>
            <w:tcW w:w="7165" w:type="dxa"/>
            <w:gridSpan w:val="10"/>
            <w:tcPrChange w:id="1059" w:author="גיא גולדמן-Guy Goldman" w:date="2016-12-06T12:16:00Z">
              <w:tcPr>
                <w:tcW w:w="7145" w:type="dxa"/>
                <w:gridSpan w:val="9"/>
              </w:tcPr>
            </w:tcPrChange>
          </w:tcPr>
          <w:p w:rsidR="00B21BE5" w:rsidRPr="001F03B8" w:rsidRDefault="00B21BE5" w:rsidP="001F03B8">
            <w:pPr>
              <w:pStyle w:val="TableBlock"/>
              <w:numPr>
                <w:ilvl w:val="0"/>
                <w:numId w:val="38"/>
              </w:numPr>
              <w:tabs>
                <w:tab w:val="left" w:pos="624"/>
              </w:tabs>
              <w:rPr>
                <w:sz w:val="26"/>
                <w:rtl/>
              </w:rPr>
            </w:pPr>
            <w:r w:rsidRPr="001F03B8">
              <w:rPr>
                <w:rFonts w:hint="eastAsia"/>
                <w:sz w:val="26"/>
                <w:rtl/>
              </w:rPr>
              <w:t>בסעיף</w:t>
            </w:r>
            <w:r w:rsidRPr="001F03B8">
              <w:rPr>
                <w:sz w:val="26"/>
                <w:rtl/>
              </w:rPr>
              <w:t xml:space="preserve"> 1 </w:t>
            </w:r>
            <w:r w:rsidR="00666E4D" w:rsidRPr="001F03B8">
              <w:rPr>
                <w:sz w:val="26"/>
                <w:rtl/>
              </w:rPr>
              <w:t xml:space="preserve">, </w:t>
            </w:r>
            <w:r w:rsidRPr="001F03B8">
              <w:rPr>
                <w:rFonts w:hint="eastAsia"/>
                <w:sz w:val="26"/>
                <w:rtl/>
              </w:rPr>
              <w:t>אחר</w:t>
            </w:r>
            <w:r w:rsidR="005D4843" w:rsidRPr="001F03B8">
              <w:rPr>
                <w:rFonts w:hint="eastAsia"/>
                <w:sz w:val="26"/>
                <w:rtl/>
              </w:rPr>
              <w:t>י</w:t>
            </w:r>
            <w:r w:rsidRPr="001F03B8">
              <w:rPr>
                <w:sz w:val="26"/>
                <w:rtl/>
              </w:rPr>
              <w:t xml:space="preserve"> ההגדרה "פקודת פשיטת הרגל" יבוא</w:t>
            </w:r>
            <w:r w:rsidR="001A0485" w:rsidRPr="001F03B8">
              <w:rPr>
                <w:sz w:val="26"/>
                <w:rtl/>
              </w:rPr>
              <w:t>:</w:t>
            </w:r>
          </w:p>
        </w:tc>
      </w:tr>
      <w:tr w:rsidR="00B21BE5" w:rsidRPr="00A51244" w:rsidTr="000B6FD4">
        <w:trPr>
          <w:cantSplit/>
          <w:trHeight w:val="60"/>
          <w:trPrChange w:id="1060" w:author="גיא גולדמן-Guy Goldman" w:date="2016-12-06T12:16:00Z">
            <w:trPr>
              <w:gridAfter w:val="0"/>
              <w:cantSplit/>
              <w:trHeight w:val="60"/>
            </w:trPr>
          </w:trPrChange>
        </w:trPr>
        <w:tc>
          <w:tcPr>
            <w:tcW w:w="1870" w:type="dxa"/>
            <w:tcPrChange w:id="1061" w:author="גיא גולדמן-Guy Goldman" w:date="2016-12-06T12:16:00Z">
              <w:tcPr>
                <w:tcW w:w="1870" w:type="dxa"/>
              </w:tcPr>
            </w:tcPrChange>
          </w:tcPr>
          <w:p w:rsidR="00B21BE5" w:rsidRPr="00A51244" w:rsidRDefault="00B21BE5" w:rsidP="000F737A">
            <w:pPr>
              <w:pStyle w:val="TableSideHeading"/>
              <w:keepLines w:val="0"/>
              <w:rPr>
                <w:sz w:val="24"/>
                <w:szCs w:val="24"/>
                <w:rtl/>
              </w:rPr>
            </w:pPr>
          </w:p>
        </w:tc>
        <w:tc>
          <w:tcPr>
            <w:tcW w:w="624" w:type="dxa"/>
            <w:tcPrChange w:id="1062" w:author="גיא גולדמן-Guy Goldman" w:date="2016-12-06T12:16:00Z">
              <w:tcPr>
                <w:tcW w:w="624" w:type="dxa"/>
              </w:tcPr>
            </w:tcPrChange>
          </w:tcPr>
          <w:p w:rsidR="00B21BE5" w:rsidRPr="00A51244" w:rsidRDefault="00B21BE5" w:rsidP="000F737A">
            <w:pPr>
              <w:pStyle w:val="TableText"/>
              <w:rPr>
                <w:sz w:val="24"/>
                <w:szCs w:val="24"/>
              </w:rPr>
            </w:pPr>
          </w:p>
        </w:tc>
        <w:tc>
          <w:tcPr>
            <w:tcW w:w="7165" w:type="dxa"/>
            <w:gridSpan w:val="10"/>
            <w:tcPrChange w:id="1063" w:author="גיא גולדמן-Guy Goldman" w:date="2016-12-06T12:16:00Z">
              <w:tcPr>
                <w:tcW w:w="7145" w:type="dxa"/>
                <w:gridSpan w:val="9"/>
              </w:tcPr>
            </w:tcPrChange>
          </w:tcPr>
          <w:p w:rsidR="00B21BE5" w:rsidRPr="00156C47" w:rsidRDefault="00A0662E" w:rsidP="00156C47">
            <w:pPr>
              <w:pStyle w:val="TableBlockOutdent"/>
              <w:rPr>
                <w:sz w:val="26"/>
                <w:rtl/>
              </w:rPr>
            </w:pPr>
            <w:r w:rsidRPr="00432B24">
              <w:rPr>
                <w:sz w:val="26"/>
                <w:rtl/>
              </w:rPr>
              <w:t xml:space="preserve">"קיבוץ שיתופי" </w:t>
            </w:r>
            <w:r>
              <w:rPr>
                <w:rFonts w:hint="cs"/>
                <w:sz w:val="26"/>
                <w:rtl/>
              </w:rPr>
              <w:t>ו-</w:t>
            </w:r>
            <w:r w:rsidR="00B21BE5" w:rsidRPr="00156C47">
              <w:rPr>
                <w:sz w:val="26"/>
                <w:rtl/>
              </w:rPr>
              <w:t>קיבוץ מתחדש" – כהגדרת</w:t>
            </w:r>
            <w:r>
              <w:rPr>
                <w:rFonts w:hint="cs"/>
                <w:sz w:val="26"/>
                <w:rtl/>
              </w:rPr>
              <w:t>ם</w:t>
            </w:r>
            <w:r w:rsidR="00B21BE5" w:rsidRPr="00156C47">
              <w:rPr>
                <w:sz w:val="26"/>
                <w:rtl/>
              </w:rPr>
              <w:t xml:space="preserve"> ב</w:t>
            </w:r>
            <w:r w:rsidR="001A0485" w:rsidRPr="00156C47">
              <w:rPr>
                <w:rFonts w:hint="eastAsia"/>
                <w:sz w:val="26"/>
                <w:rtl/>
              </w:rPr>
              <w:t>סעיף</w:t>
            </w:r>
            <w:r w:rsidR="001A0485" w:rsidRPr="00156C47">
              <w:rPr>
                <w:sz w:val="26"/>
                <w:rtl/>
              </w:rPr>
              <w:t xml:space="preserve"> 54 </w:t>
            </w:r>
            <w:r w:rsidR="001A0485" w:rsidRPr="00156C47">
              <w:rPr>
                <w:rFonts w:hint="eastAsia"/>
                <w:sz w:val="26"/>
                <w:rtl/>
              </w:rPr>
              <w:t>ל</w:t>
            </w:r>
            <w:r w:rsidR="00B21BE5" w:rsidRPr="00156C47">
              <w:rPr>
                <w:sz w:val="26"/>
                <w:rtl/>
              </w:rPr>
              <w:t>פקודת מס הכנסה</w:t>
            </w:r>
            <w:r w:rsidR="00540120" w:rsidRPr="00156C47">
              <w:rPr>
                <w:sz w:val="26"/>
                <w:rtl/>
              </w:rPr>
              <w:t>;</w:t>
            </w:r>
            <w:r w:rsidR="00156C47">
              <w:rPr>
                <w:rFonts w:hint="cs"/>
                <w:sz w:val="26"/>
                <w:rtl/>
              </w:rPr>
              <w:t>";</w:t>
            </w:r>
          </w:p>
        </w:tc>
      </w:tr>
      <w:tr w:rsidR="00B21BE5" w:rsidRPr="00A51244" w:rsidTr="000B6FD4">
        <w:trPr>
          <w:cantSplit/>
          <w:trHeight w:val="60"/>
          <w:trPrChange w:id="1064" w:author="גיא גולדמן-Guy Goldman" w:date="2016-12-06T12:16:00Z">
            <w:trPr>
              <w:gridAfter w:val="0"/>
              <w:cantSplit/>
              <w:trHeight w:val="60"/>
            </w:trPr>
          </w:trPrChange>
        </w:trPr>
        <w:tc>
          <w:tcPr>
            <w:tcW w:w="1870" w:type="dxa"/>
            <w:tcPrChange w:id="1065"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066" w:author="גיא גולדמן-Guy Goldman" w:date="2016-12-06T12:16:00Z">
              <w:tcPr>
                <w:tcW w:w="624" w:type="dxa"/>
              </w:tcPr>
            </w:tcPrChange>
          </w:tcPr>
          <w:p w:rsidR="00B21BE5" w:rsidRPr="00A51244" w:rsidRDefault="00B21BE5" w:rsidP="000F737A">
            <w:pPr>
              <w:pStyle w:val="TableText"/>
              <w:rPr>
                <w:sz w:val="24"/>
                <w:szCs w:val="24"/>
              </w:rPr>
            </w:pPr>
          </w:p>
        </w:tc>
        <w:tc>
          <w:tcPr>
            <w:tcW w:w="7165" w:type="dxa"/>
            <w:gridSpan w:val="10"/>
            <w:tcPrChange w:id="1067" w:author="גיא גולדמן-Guy Goldman" w:date="2016-12-06T12:16:00Z">
              <w:tcPr>
                <w:tcW w:w="7145" w:type="dxa"/>
                <w:gridSpan w:val="9"/>
              </w:tcPr>
            </w:tcPrChange>
          </w:tcPr>
          <w:p w:rsidR="00B21BE5" w:rsidRPr="00156C47" w:rsidRDefault="00B21BE5" w:rsidP="00156C47">
            <w:pPr>
              <w:pStyle w:val="TableBlock"/>
              <w:numPr>
                <w:ilvl w:val="0"/>
                <w:numId w:val="38"/>
              </w:numPr>
              <w:tabs>
                <w:tab w:val="left" w:pos="624"/>
              </w:tabs>
              <w:rPr>
                <w:sz w:val="26"/>
              </w:rPr>
            </w:pPr>
            <w:r w:rsidRPr="00156C47">
              <w:rPr>
                <w:sz w:val="26"/>
                <w:rtl/>
              </w:rPr>
              <w:t xml:space="preserve"> בסעיף 3</w:t>
            </w:r>
            <w:r w:rsidR="006E1885">
              <w:rPr>
                <w:rFonts w:hint="cs"/>
                <w:sz w:val="26"/>
                <w:rtl/>
              </w:rPr>
              <w:t xml:space="preserve"> </w:t>
            </w:r>
            <w:r w:rsidR="006E1885" w:rsidRPr="00432B24">
              <w:rPr>
                <w:sz w:val="26"/>
                <w:rtl/>
              </w:rPr>
              <w:t>–</w:t>
            </w:r>
            <w:r w:rsidRPr="00156C47">
              <w:rPr>
                <w:sz w:val="26"/>
                <w:rtl/>
              </w:rPr>
              <w:t xml:space="preserve"> </w:t>
            </w:r>
          </w:p>
        </w:tc>
      </w:tr>
      <w:tr w:rsidR="006E1885" w:rsidTr="000B6FD4">
        <w:trPr>
          <w:cantSplit/>
          <w:trHeight w:val="60"/>
          <w:trPrChange w:id="1068" w:author="גיא גולדמן-Guy Goldman" w:date="2016-12-06T12:16:00Z">
            <w:trPr>
              <w:gridAfter w:val="0"/>
              <w:cantSplit/>
              <w:trHeight w:val="60"/>
            </w:trPr>
          </w:trPrChange>
        </w:trPr>
        <w:tc>
          <w:tcPr>
            <w:tcW w:w="1870" w:type="dxa"/>
            <w:tcPrChange w:id="1069" w:author="גיא גולדמן-Guy Goldman" w:date="2016-12-06T12:16:00Z">
              <w:tcPr>
                <w:tcW w:w="1870" w:type="dxa"/>
              </w:tcPr>
            </w:tcPrChange>
          </w:tcPr>
          <w:p w:rsidR="006E1885" w:rsidRDefault="006E1885">
            <w:pPr>
              <w:pStyle w:val="TableSideHeading"/>
            </w:pPr>
          </w:p>
        </w:tc>
        <w:tc>
          <w:tcPr>
            <w:tcW w:w="624" w:type="dxa"/>
            <w:tcPrChange w:id="1070" w:author="גיא גולדמן-Guy Goldman" w:date="2016-12-06T12:16:00Z">
              <w:tcPr>
                <w:tcW w:w="624" w:type="dxa"/>
              </w:tcPr>
            </w:tcPrChange>
          </w:tcPr>
          <w:p w:rsidR="006E1885" w:rsidRDefault="006E1885">
            <w:pPr>
              <w:pStyle w:val="TableText"/>
            </w:pPr>
          </w:p>
        </w:tc>
        <w:tc>
          <w:tcPr>
            <w:tcW w:w="624" w:type="dxa"/>
            <w:tcPrChange w:id="1071" w:author="גיא גולדמן-Guy Goldman" w:date="2016-12-06T12:16:00Z">
              <w:tcPr>
                <w:tcW w:w="624" w:type="dxa"/>
              </w:tcPr>
            </w:tcPrChange>
          </w:tcPr>
          <w:p w:rsidR="006E1885" w:rsidRDefault="006E1885">
            <w:pPr>
              <w:pStyle w:val="TableText"/>
            </w:pPr>
          </w:p>
        </w:tc>
        <w:tc>
          <w:tcPr>
            <w:tcW w:w="6541" w:type="dxa"/>
            <w:gridSpan w:val="9"/>
            <w:tcPrChange w:id="1072" w:author="גיא גולדמן-Guy Goldman" w:date="2016-12-06T12:16:00Z">
              <w:tcPr>
                <w:tcW w:w="6521" w:type="dxa"/>
                <w:gridSpan w:val="8"/>
              </w:tcPr>
            </w:tcPrChange>
          </w:tcPr>
          <w:p w:rsidR="006E1885" w:rsidRDefault="006E1885" w:rsidP="00156C47">
            <w:pPr>
              <w:pStyle w:val="TableBlock"/>
              <w:numPr>
                <w:ilvl w:val="0"/>
                <w:numId w:val="47"/>
              </w:numPr>
              <w:tabs>
                <w:tab w:val="left" w:pos="624"/>
              </w:tabs>
            </w:pPr>
            <w:r>
              <w:rPr>
                <w:rFonts w:hint="cs"/>
                <w:sz w:val="26"/>
                <w:rtl/>
              </w:rPr>
              <w:t>האמור בו יסומן "(א)" ו</w:t>
            </w:r>
            <w:r w:rsidRPr="00432B24">
              <w:rPr>
                <w:sz w:val="26"/>
                <w:rtl/>
              </w:rPr>
              <w:t xml:space="preserve">אחרי "בחבר </w:t>
            </w:r>
            <w:r w:rsidRPr="00432B24">
              <w:rPr>
                <w:rFonts w:hint="eastAsia"/>
                <w:sz w:val="26"/>
                <w:rtl/>
              </w:rPr>
              <w:t>אגודה</w:t>
            </w:r>
            <w:r w:rsidRPr="00432B24">
              <w:rPr>
                <w:sz w:val="26"/>
                <w:rtl/>
              </w:rPr>
              <w:t xml:space="preserve"> </w:t>
            </w:r>
            <w:r w:rsidRPr="00432B24">
              <w:rPr>
                <w:rFonts w:hint="eastAsia"/>
                <w:sz w:val="26"/>
                <w:rtl/>
              </w:rPr>
              <w:t>שיתופית</w:t>
            </w:r>
            <w:r w:rsidRPr="00432B24">
              <w:rPr>
                <w:sz w:val="26"/>
                <w:rtl/>
              </w:rPr>
              <w:t xml:space="preserve"> </w:t>
            </w:r>
            <w:r w:rsidRPr="00432B24">
              <w:rPr>
                <w:rFonts w:hint="eastAsia"/>
                <w:sz w:val="26"/>
                <w:rtl/>
              </w:rPr>
              <w:t>שהיא</w:t>
            </w:r>
            <w:r w:rsidRPr="00432B24">
              <w:rPr>
                <w:sz w:val="26"/>
                <w:rtl/>
              </w:rPr>
              <w:t xml:space="preserve"> </w:t>
            </w:r>
            <w:r w:rsidRPr="00432B24">
              <w:rPr>
                <w:rFonts w:hint="eastAsia"/>
                <w:sz w:val="26"/>
                <w:rtl/>
              </w:rPr>
              <w:t>קיבוץ</w:t>
            </w:r>
            <w:r w:rsidR="007215A9">
              <w:rPr>
                <w:rFonts w:hint="cs"/>
                <w:sz w:val="26"/>
                <w:rtl/>
              </w:rPr>
              <w:t>"</w:t>
            </w:r>
            <w:r w:rsidRPr="00432B24">
              <w:rPr>
                <w:sz w:val="26"/>
                <w:rtl/>
              </w:rPr>
              <w:t xml:space="preserve">  </w:t>
            </w:r>
            <w:r w:rsidRPr="00432B24">
              <w:rPr>
                <w:rFonts w:hint="eastAsia"/>
                <w:sz w:val="26"/>
                <w:rtl/>
              </w:rPr>
              <w:t>יבוא</w:t>
            </w:r>
            <w:r w:rsidRPr="00432B24">
              <w:rPr>
                <w:sz w:val="26"/>
                <w:rtl/>
              </w:rPr>
              <w:t xml:space="preserve"> "</w:t>
            </w:r>
            <w:r>
              <w:rPr>
                <w:rFonts w:hint="cs"/>
                <w:sz w:val="26"/>
                <w:rtl/>
              </w:rPr>
              <w:t>שיתופי</w:t>
            </w:r>
            <w:r w:rsidRPr="00432B24">
              <w:rPr>
                <w:sz w:val="26"/>
                <w:rtl/>
              </w:rPr>
              <w:t>";</w:t>
            </w:r>
          </w:p>
        </w:tc>
      </w:tr>
      <w:tr w:rsidR="006E1885" w:rsidTr="000B6FD4">
        <w:trPr>
          <w:cantSplit/>
          <w:trHeight w:val="60"/>
          <w:trPrChange w:id="1073" w:author="גיא גולדמן-Guy Goldman" w:date="2016-12-06T12:16:00Z">
            <w:trPr>
              <w:gridAfter w:val="0"/>
              <w:cantSplit/>
              <w:trHeight w:val="60"/>
            </w:trPr>
          </w:trPrChange>
        </w:trPr>
        <w:tc>
          <w:tcPr>
            <w:tcW w:w="1870" w:type="dxa"/>
            <w:tcPrChange w:id="1074" w:author="גיא גולדמן-Guy Goldman" w:date="2016-12-06T12:16:00Z">
              <w:tcPr>
                <w:tcW w:w="1870" w:type="dxa"/>
              </w:tcPr>
            </w:tcPrChange>
          </w:tcPr>
          <w:p w:rsidR="006E1885" w:rsidRDefault="006E1885">
            <w:pPr>
              <w:pStyle w:val="TableSideHeading"/>
            </w:pPr>
          </w:p>
        </w:tc>
        <w:tc>
          <w:tcPr>
            <w:tcW w:w="624" w:type="dxa"/>
            <w:tcPrChange w:id="1075" w:author="גיא גולדמן-Guy Goldman" w:date="2016-12-06T12:16:00Z">
              <w:tcPr>
                <w:tcW w:w="624" w:type="dxa"/>
              </w:tcPr>
            </w:tcPrChange>
          </w:tcPr>
          <w:p w:rsidR="006E1885" w:rsidRDefault="006E1885" w:rsidP="00156C47">
            <w:pPr>
              <w:pStyle w:val="TableText"/>
            </w:pPr>
          </w:p>
        </w:tc>
        <w:tc>
          <w:tcPr>
            <w:tcW w:w="624" w:type="dxa"/>
            <w:tcPrChange w:id="1076" w:author="גיא גולדמן-Guy Goldman" w:date="2016-12-06T12:16:00Z">
              <w:tcPr>
                <w:tcW w:w="624" w:type="dxa"/>
              </w:tcPr>
            </w:tcPrChange>
          </w:tcPr>
          <w:p w:rsidR="006E1885" w:rsidRDefault="006E1885">
            <w:pPr>
              <w:pStyle w:val="TableText"/>
            </w:pPr>
          </w:p>
        </w:tc>
        <w:tc>
          <w:tcPr>
            <w:tcW w:w="6541" w:type="dxa"/>
            <w:gridSpan w:val="9"/>
            <w:tcPrChange w:id="1077" w:author="גיא גולדמן-Guy Goldman" w:date="2016-12-06T12:16:00Z">
              <w:tcPr>
                <w:tcW w:w="6521" w:type="dxa"/>
                <w:gridSpan w:val="8"/>
              </w:tcPr>
            </w:tcPrChange>
          </w:tcPr>
          <w:p w:rsidR="006E1885" w:rsidRDefault="006E1885" w:rsidP="006E1885">
            <w:pPr>
              <w:pStyle w:val="TableBlock"/>
              <w:numPr>
                <w:ilvl w:val="0"/>
                <w:numId w:val="47"/>
              </w:numPr>
              <w:tabs>
                <w:tab w:val="left" w:pos="624"/>
              </w:tabs>
              <w:rPr>
                <w:sz w:val="26"/>
                <w:rtl/>
              </w:rPr>
            </w:pPr>
            <w:r>
              <w:rPr>
                <w:rFonts w:hint="cs"/>
                <w:sz w:val="26"/>
                <w:rtl/>
              </w:rPr>
              <w:t>אחרי סעיף קטן (א) יבוא:</w:t>
            </w:r>
          </w:p>
        </w:tc>
      </w:tr>
      <w:tr w:rsidR="006E1885" w:rsidTr="000B6FD4">
        <w:trPr>
          <w:cantSplit/>
          <w:trHeight w:val="60"/>
          <w:trPrChange w:id="1078" w:author="גיא גולדמן-Guy Goldman" w:date="2016-12-06T12:16:00Z">
            <w:trPr>
              <w:gridAfter w:val="0"/>
              <w:cantSplit/>
              <w:trHeight w:val="60"/>
            </w:trPr>
          </w:trPrChange>
        </w:trPr>
        <w:tc>
          <w:tcPr>
            <w:tcW w:w="1870" w:type="dxa"/>
            <w:tcPrChange w:id="1079" w:author="גיא גולדמן-Guy Goldman" w:date="2016-12-06T12:16:00Z">
              <w:tcPr>
                <w:tcW w:w="1870" w:type="dxa"/>
              </w:tcPr>
            </w:tcPrChange>
          </w:tcPr>
          <w:p w:rsidR="006E1885" w:rsidRDefault="006E1885">
            <w:pPr>
              <w:pStyle w:val="TableSideHeading"/>
            </w:pPr>
          </w:p>
        </w:tc>
        <w:tc>
          <w:tcPr>
            <w:tcW w:w="624" w:type="dxa"/>
            <w:tcPrChange w:id="1080" w:author="גיא גולדמן-Guy Goldman" w:date="2016-12-06T12:16:00Z">
              <w:tcPr>
                <w:tcW w:w="624" w:type="dxa"/>
              </w:tcPr>
            </w:tcPrChange>
          </w:tcPr>
          <w:p w:rsidR="006E1885" w:rsidRDefault="006E1885">
            <w:pPr>
              <w:pStyle w:val="TableText"/>
            </w:pPr>
          </w:p>
        </w:tc>
        <w:tc>
          <w:tcPr>
            <w:tcW w:w="624" w:type="dxa"/>
            <w:tcPrChange w:id="1081" w:author="גיא גולדמן-Guy Goldman" w:date="2016-12-06T12:16:00Z">
              <w:tcPr>
                <w:tcW w:w="624" w:type="dxa"/>
              </w:tcPr>
            </w:tcPrChange>
          </w:tcPr>
          <w:p w:rsidR="006E1885" w:rsidRDefault="006E1885">
            <w:pPr>
              <w:pStyle w:val="TableText"/>
            </w:pPr>
          </w:p>
        </w:tc>
        <w:tc>
          <w:tcPr>
            <w:tcW w:w="624" w:type="dxa"/>
            <w:tcPrChange w:id="1082" w:author="גיא גולדמן-Guy Goldman" w:date="2016-12-06T12:16:00Z">
              <w:tcPr>
                <w:tcW w:w="624" w:type="dxa"/>
              </w:tcPr>
            </w:tcPrChange>
          </w:tcPr>
          <w:p w:rsidR="006E1885" w:rsidRDefault="006E1885">
            <w:pPr>
              <w:pStyle w:val="TableText"/>
            </w:pPr>
          </w:p>
        </w:tc>
        <w:tc>
          <w:tcPr>
            <w:tcW w:w="5917" w:type="dxa"/>
            <w:gridSpan w:val="8"/>
            <w:tcPrChange w:id="1083" w:author="גיא גולדמן-Guy Goldman" w:date="2016-12-06T12:16:00Z">
              <w:tcPr>
                <w:tcW w:w="5897" w:type="dxa"/>
                <w:gridSpan w:val="7"/>
              </w:tcPr>
            </w:tcPrChange>
          </w:tcPr>
          <w:p w:rsidR="006E1885" w:rsidRDefault="00862197" w:rsidP="00A740AC">
            <w:pPr>
              <w:pStyle w:val="TableBlock"/>
              <w:rPr>
                <w:rtl/>
              </w:rPr>
            </w:pPr>
            <w:r>
              <w:rPr>
                <w:rFonts w:hint="cs"/>
                <w:sz w:val="26"/>
                <w:rtl/>
              </w:rPr>
              <w:t xml:space="preserve">"(ב) </w:t>
            </w:r>
            <w:r w:rsidRPr="00432B24">
              <w:rPr>
                <w:rFonts w:hint="eastAsia"/>
                <w:sz w:val="26"/>
                <w:rtl/>
              </w:rPr>
              <w:t>לעניין</w:t>
            </w:r>
            <w:r w:rsidRPr="00432B24">
              <w:rPr>
                <w:sz w:val="26"/>
                <w:rtl/>
              </w:rPr>
              <w:t xml:space="preserve"> </w:t>
            </w:r>
            <w:r w:rsidRPr="00432B24">
              <w:rPr>
                <w:rFonts w:hint="eastAsia"/>
                <w:sz w:val="26"/>
                <w:rtl/>
              </w:rPr>
              <w:t>חוק</w:t>
            </w:r>
            <w:r w:rsidRPr="00432B24">
              <w:rPr>
                <w:sz w:val="26"/>
                <w:rtl/>
              </w:rPr>
              <w:t xml:space="preserve"> </w:t>
            </w:r>
            <w:r w:rsidRPr="00432B24">
              <w:rPr>
                <w:rFonts w:hint="eastAsia"/>
                <w:sz w:val="26"/>
                <w:rtl/>
              </w:rPr>
              <w:t>זה</w:t>
            </w:r>
            <w:r w:rsidRPr="00432B24">
              <w:rPr>
                <w:sz w:val="26"/>
                <w:rtl/>
              </w:rPr>
              <w:t xml:space="preserve"> רואים </w:t>
            </w:r>
            <w:r w:rsidRPr="00432B24">
              <w:rPr>
                <w:rFonts w:hint="eastAsia"/>
                <w:sz w:val="26"/>
                <w:rtl/>
              </w:rPr>
              <w:t>חבר</w:t>
            </w:r>
            <w:r w:rsidRPr="00432B24">
              <w:rPr>
                <w:sz w:val="26"/>
                <w:rtl/>
              </w:rPr>
              <w:t xml:space="preserve"> </w:t>
            </w:r>
            <w:r w:rsidRPr="00432B24">
              <w:rPr>
                <w:rFonts w:hint="eastAsia"/>
                <w:sz w:val="26"/>
                <w:rtl/>
              </w:rPr>
              <w:t>אגודה</w:t>
            </w:r>
            <w:r w:rsidRPr="00432B24">
              <w:rPr>
                <w:sz w:val="26"/>
                <w:rtl/>
              </w:rPr>
              <w:t xml:space="preserve"> </w:t>
            </w:r>
            <w:r w:rsidRPr="00432B24">
              <w:rPr>
                <w:rFonts w:hint="eastAsia"/>
                <w:sz w:val="26"/>
                <w:rtl/>
              </w:rPr>
              <w:t>שיתופית</w:t>
            </w:r>
            <w:r w:rsidRPr="00432B24">
              <w:rPr>
                <w:sz w:val="26"/>
                <w:rtl/>
              </w:rPr>
              <w:t xml:space="preserve"> </w:t>
            </w:r>
            <w:r w:rsidRPr="00432B24">
              <w:rPr>
                <w:rFonts w:hint="eastAsia"/>
                <w:sz w:val="26"/>
                <w:rtl/>
              </w:rPr>
              <w:t>שהיא</w:t>
            </w:r>
            <w:r w:rsidRPr="00432B24">
              <w:rPr>
                <w:sz w:val="26"/>
                <w:rtl/>
              </w:rPr>
              <w:t xml:space="preserve"> </w:t>
            </w:r>
            <w:r w:rsidRPr="00432B24">
              <w:rPr>
                <w:rFonts w:hint="eastAsia"/>
                <w:sz w:val="26"/>
                <w:rtl/>
              </w:rPr>
              <w:t>קיבוץ</w:t>
            </w:r>
            <w:r w:rsidRPr="00432B24">
              <w:rPr>
                <w:sz w:val="26"/>
                <w:rtl/>
              </w:rPr>
              <w:t xml:space="preserve"> </w:t>
            </w:r>
            <w:r w:rsidRPr="00432B24">
              <w:rPr>
                <w:rFonts w:hint="eastAsia"/>
                <w:sz w:val="26"/>
                <w:rtl/>
              </w:rPr>
              <w:t>ש</w:t>
            </w:r>
            <w:r>
              <w:rPr>
                <w:rFonts w:hint="cs"/>
                <w:sz w:val="26"/>
                <w:rtl/>
              </w:rPr>
              <w:t>יתופי</w:t>
            </w:r>
            <w:ins w:id="1084" w:author="דוד וינשטיין" w:date="2016-11-10T10:32:00Z">
              <w:r w:rsidR="00B471DC">
                <w:rPr>
                  <w:rFonts w:hint="cs"/>
                  <w:sz w:val="26"/>
                  <w:rtl/>
                </w:rPr>
                <w:t xml:space="preserve">, </w:t>
              </w:r>
              <w:del w:id="1085" w:author="Carmit Naor" w:date="2016-12-07T12:03:00Z">
                <w:r w:rsidR="00B471DC" w:rsidRPr="00680B5C" w:rsidDel="00A740AC">
                  <w:rPr>
                    <w:rFonts w:hint="eastAsia"/>
                    <w:sz w:val="26"/>
                    <w:highlight w:val="yellow"/>
                    <w:rtl/>
                    <w:rPrChange w:id="1086" w:author="Carmit Naor" w:date="2016-12-07T16:28:00Z">
                      <w:rPr>
                        <w:rFonts w:hint="eastAsia"/>
                        <w:sz w:val="26"/>
                        <w:rtl/>
                      </w:rPr>
                    </w:rPrChange>
                  </w:rPr>
                  <w:delText>קיבוץ</w:delText>
                </w:r>
                <w:r w:rsidR="00B471DC" w:rsidRPr="00680B5C" w:rsidDel="00A740AC">
                  <w:rPr>
                    <w:sz w:val="26"/>
                    <w:highlight w:val="yellow"/>
                    <w:rtl/>
                    <w:rPrChange w:id="1087" w:author="Carmit Naor" w:date="2016-12-07T16:28:00Z">
                      <w:rPr>
                        <w:sz w:val="26"/>
                        <w:rtl/>
                      </w:rPr>
                    </w:rPrChange>
                  </w:rPr>
                  <w:delText xml:space="preserve"> </w:delText>
                </w:r>
                <w:r w:rsidR="00B471DC" w:rsidRPr="00680B5C" w:rsidDel="00A740AC">
                  <w:rPr>
                    <w:rFonts w:hint="eastAsia"/>
                    <w:sz w:val="26"/>
                    <w:highlight w:val="yellow"/>
                    <w:rtl/>
                    <w:rPrChange w:id="1088" w:author="Carmit Naor" w:date="2016-12-07T16:28:00Z">
                      <w:rPr>
                        <w:rFonts w:hint="eastAsia"/>
                        <w:sz w:val="26"/>
                        <w:rtl/>
                      </w:rPr>
                    </w:rPrChange>
                  </w:rPr>
                  <w:delText>עירוני</w:delText>
                </w:r>
              </w:del>
              <w:r w:rsidR="00B471DC">
                <w:rPr>
                  <w:rFonts w:hint="cs"/>
                  <w:sz w:val="26"/>
                  <w:rtl/>
                </w:rPr>
                <w:t xml:space="preserve">, </w:t>
              </w:r>
            </w:ins>
            <w:r>
              <w:rPr>
                <w:rFonts w:hint="cs"/>
                <w:sz w:val="26"/>
                <w:rtl/>
              </w:rPr>
              <w:t xml:space="preserve"> או מושב שיתופי,</w:t>
            </w:r>
            <w:r w:rsidRPr="00432B24">
              <w:rPr>
                <w:sz w:val="26"/>
                <w:rtl/>
              </w:rPr>
              <w:t xml:space="preserve"> שאינו עובד במפעל האגודה או מטעמה</w:t>
            </w:r>
            <w:r>
              <w:rPr>
                <w:rFonts w:hint="cs"/>
                <w:sz w:val="26"/>
                <w:rtl/>
              </w:rPr>
              <w:t>,</w:t>
            </w:r>
            <w:r w:rsidRPr="00432B24">
              <w:rPr>
                <w:sz w:val="26"/>
                <w:rtl/>
              </w:rPr>
              <w:t xml:space="preserve"> כעובד או כעובד עצמאי</w:t>
            </w:r>
            <w:r>
              <w:rPr>
                <w:rFonts w:hint="cs"/>
                <w:sz w:val="26"/>
                <w:rtl/>
              </w:rPr>
              <w:t>,</w:t>
            </w:r>
            <w:r w:rsidRPr="00432B24">
              <w:rPr>
                <w:sz w:val="26"/>
                <w:rtl/>
              </w:rPr>
              <w:t xml:space="preserve"> לפי העניין."</w:t>
            </w:r>
            <w:r>
              <w:rPr>
                <w:rFonts w:hint="cs"/>
                <w:rtl/>
              </w:rPr>
              <w:t>;</w:t>
            </w:r>
          </w:p>
          <w:p w:rsidR="0047475A" w:rsidRDefault="0047475A">
            <w:pPr>
              <w:pStyle w:val="TableBlock"/>
              <w:numPr>
                <w:ilvl w:val="0"/>
                <w:numId w:val="47"/>
              </w:numPr>
              <w:pPrChange w:id="1089" w:author="דוד וינשטיין" w:date="2016-11-10T18:30:00Z">
                <w:pPr>
                  <w:pStyle w:val="TableBlock"/>
                </w:pPr>
              </w:pPrChange>
            </w:pPr>
            <w:r>
              <w:rPr>
                <w:rFonts w:hint="cs"/>
                <w:rtl/>
              </w:rPr>
              <w:t xml:space="preserve">"חבר" </w:t>
            </w:r>
            <w:r>
              <w:rPr>
                <w:rtl/>
              </w:rPr>
              <w:t>–</w:t>
            </w:r>
            <w:r>
              <w:rPr>
                <w:rFonts w:hint="cs"/>
                <w:rtl/>
              </w:rPr>
              <w:t xml:space="preserve"> כהגדרתו בסעיף 54 לפקודת מס הכנסה</w:t>
            </w:r>
            <w:ins w:id="1090" w:author="Carmit Naor" w:date="2016-12-07T12:04:00Z">
              <w:r w:rsidR="00A740AC">
                <w:rPr>
                  <w:rFonts w:hint="cs"/>
                  <w:rtl/>
                </w:rPr>
                <w:t xml:space="preserve"> </w:t>
              </w:r>
              <w:r w:rsidR="00A740AC" w:rsidRPr="00680B5C">
                <w:rPr>
                  <w:rFonts w:hint="eastAsia"/>
                  <w:highlight w:val="yellow"/>
                  <w:rtl/>
                  <w:rPrChange w:id="1091" w:author="Carmit Naor" w:date="2016-12-07T16:28:00Z">
                    <w:rPr>
                      <w:rFonts w:hint="eastAsia"/>
                      <w:rtl/>
                    </w:rPr>
                  </w:rPrChange>
                </w:rPr>
                <w:t>לרבות</w:t>
              </w:r>
              <w:r w:rsidR="00A740AC" w:rsidRPr="00680B5C">
                <w:rPr>
                  <w:highlight w:val="yellow"/>
                  <w:rtl/>
                  <w:rPrChange w:id="1092" w:author="Carmit Naor" w:date="2016-12-07T16:28:00Z">
                    <w:rPr>
                      <w:rtl/>
                    </w:rPr>
                  </w:rPrChange>
                </w:rPr>
                <w:t xml:space="preserve"> </w:t>
              </w:r>
              <w:r w:rsidR="00A740AC" w:rsidRPr="00680B5C">
                <w:rPr>
                  <w:rFonts w:hint="eastAsia"/>
                  <w:highlight w:val="yellow"/>
                  <w:rtl/>
                  <w:rPrChange w:id="1093" w:author="Carmit Naor" w:date="2016-12-07T16:28:00Z">
                    <w:rPr>
                      <w:rFonts w:hint="eastAsia"/>
                      <w:rtl/>
                    </w:rPr>
                  </w:rPrChange>
                </w:rPr>
                <w:t>מושבים</w:t>
              </w:r>
              <w:r w:rsidR="00A740AC" w:rsidRPr="00680B5C">
                <w:rPr>
                  <w:highlight w:val="yellow"/>
                  <w:rtl/>
                  <w:rPrChange w:id="1094" w:author="Carmit Naor" w:date="2016-12-07T16:28:00Z">
                    <w:rPr>
                      <w:rtl/>
                    </w:rPr>
                  </w:rPrChange>
                </w:rPr>
                <w:t xml:space="preserve"> </w:t>
              </w:r>
              <w:r w:rsidR="00A740AC" w:rsidRPr="00680B5C">
                <w:rPr>
                  <w:rFonts w:hint="eastAsia"/>
                  <w:highlight w:val="yellow"/>
                  <w:rtl/>
                  <w:rPrChange w:id="1095" w:author="Carmit Naor" w:date="2016-12-07T16:28:00Z">
                    <w:rPr>
                      <w:rFonts w:hint="eastAsia"/>
                      <w:rtl/>
                    </w:rPr>
                  </w:rPrChange>
                </w:rPr>
                <w:t>שיתופיים</w:t>
              </w:r>
              <w:r w:rsidR="00A740AC" w:rsidRPr="00680B5C">
                <w:rPr>
                  <w:highlight w:val="yellow"/>
                  <w:rtl/>
                  <w:rPrChange w:id="1096" w:author="Carmit Naor" w:date="2016-12-07T16:28:00Z">
                    <w:rPr>
                      <w:rtl/>
                    </w:rPr>
                  </w:rPrChange>
                </w:rPr>
                <w:t xml:space="preserve"> </w:t>
              </w:r>
              <w:r w:rsidR="00A740AC" w:rsidRPr="00680B5C">
                <w:rPr>
                  <w:rFonts w:hint="eastAsia"/>
                  <w:highlight w:val="yellow"/>
                  <w:rtl/>
                  <w:rPrChange w:id="1097" w:author="Carmit Naor" w:date="2016-12-07T16:28:00Z">
                    <w:rPr>
                      <w:rFonts w:hint="eastAsia"/>
                      <w:rtl/>
                    </w:rPr>
                  </w:rPrChange>
                </w:rPr>
                <w:t>או</w:t>
              </w:r>
              <w:r w:rsidR="00A740AC" w:rsidRPr="00680B5C">
                <w:rPr>
                  <w:highlight w:val="yellow"/>
                  <w:rtl/>
                  <w:rPrChange w:id="1098" w:author="Carmit Naor" w:date="2016-12-07T16:28:00Z">
                    <w:rPr>
                      <w:rtl/>
                    </w:rPr>
                  </w:rPrChange>
                </w:rPr>
                <w:t xml:space="preserve"> </w:t>
              </w:r>
              <w:r w:rsidR="00A740AC" w:rsidRPr="00680B5C">
                <w:rPr>
                  <w:rFonts w:hint="eastAsia"/>
                  <w:highlight w:val="yellow"/>
                  <w:rtl/>
                  <w:rPrChange w:id="1099" w:author="Carmit Naor" w:date="2016-12-07T16:28:00Z">
                    <w:rPr>
                      <w:rFonts w:hint="eastAsia"/>
                      <w:rtl/>
                    </w:rPr>
                  </w:rPrChange>
                </w:rPr>
                <w:t>קיבוצים</w:t>
              </w:r>
              <w:r w:rsidR="00A740AC" w:rsidRPr="00680B5C">
                <w:rPr>
                  <w:highlight w:val="yellow"/>
                  <w:rtl/>
                  <w:rPrChange w:id="1100" w:author="Carmit Naor" w:date="2016-12-07T16:28:00Z">
                    <w:rPr>
                      <w:rtl/>
                    </w:rPr>
                  </w:rPrChange>
                </w:rPr>
                <w:t xml:space="preserve"> </w:t>
              </w:r>
              <w:r w:rsidR="00A740AC" w:rsidRPr="00680B5C">
                <w:rPr>
                  <w:rFonts w:hint="eastAsia"/>
                  <w:highlight w:val="yellow"/>
                  <w:rtl/>
                  <w:rPrChange w:id="1101" w:author="Carmit Naor" w:date="2016-12-07T16:28:00Z">
                    <w:rPr>
                      <w:rFonts w:hint="eastAsia"/>
                      <w:rtl/>
                    </w:rPr>
                  </w:rPrChange>
                </w:rPr>
                <w:t>עירוניים</w:t>
              </w:r>
              <w:r w:rsidR="00A740AC" w:rsidRPr="00680B5C">
                <w:rPr>
                  <w:highlight w:val="yellow"/>
                  <w:rtl/>
                  <w:rPrChange w:id="1102" w:author="Carmit Naor" w:date="2016-12-07T16:28:00Z">
                    <w:rPr>
                      <w:rtl/>
                    </w:rPr>
                  </w:rPrChange>
                </w:rPr>
                <w:t xml:space="preserve"> </w:t>
              </w:r>
              <w:r w:rsidR="00A740AC" w:rsidRPr="00680B5C">
                <w:rPr>
                  <w:rFonts w:hint="eastAsia"/>
                  <w:highlight w:val="yellow"/>
                  <w:rtl/>
                  <w:rPrChange w:id="1103" w:author="Carmit Naor" w:date="2016-12-07T16:28:00Z">
                    <w:rPr>
                      <w:rFonts w:hint="eastAsia"/>
                      <w:rtl/>
                    </w:rPr>
                  </w:rPrChange>
                </w:rPr>
                <w:t>שהוכרו</w:t>
              </w:r>
              <w:r w:rsidR="00A740AC" w:rsidRPr="00680B5C">
                <w:rPr>
                  <w:highlight w:val="yellow"/>
                  <w:rtl/>
                  <w:rPrChange w:id="1104" w:author="Carmit Naor" w:date="2016-12-07T16:28:00Z">
                    <w:rPr>
                      <w:rtl/>
                    </w:rPr>
                  </w:rPrChange>
                </w:rPr>
                <w:t xml:space="preserve"> </w:t>
              </w:r>
              <w:r w:rsidR="00A740AC" w:rsidRPr="00680B5C">
                <w:rPr>
                  <w:rFonts w:hint="eastAsia"/>
                  <w:highlight w:val="yellow"/>
                  <w:rtl/>
                  <w:rPrChange w:id="1105" w:author="Carmit Naor" w:date="2016-12-07T16:28:00Z">
                    <w:rPr>
                      <w:rFonts w:hint="eastAsia"/>
                      <w:rtl/>
                    </w:rPr>
                  </w:rPrChange>
                </w:rPr>
                <w:t>מכוח</w:t>
              </w:r>
              <w:r w:rsidR="00A740AC" w:rsidRPr="00680B5C">
                <w:rPr>
                  <w:highlight w:val="yellow"/>
                  <w:rtl/>
                  <w:rPrChange w:id="1106" w:author="Carmit Naor" w:date="2016-12-07T16:28:00Z">
                    <w:rPr>
                      <w:rtl/>
                    </w:rPr>
                  </w:rPrChange>
                </w:rPr>
                <w:t xml:space="preserve"> </w:t>
              </w:r>
              <w:r w:rsidR="00A740AC" w:rsidRPr="00680B5C">
                <w:rPr>
                  <w:rFonts w:hint="eastAsia"/>
                  <w:highlight w:val="yellow"/>
                  <w:rtl/>
                  <w:rPrChange w:id="1107" w:author="Carmit Naor" w:date="2016-12-07T16:28:00Z">
                    <w:rPr>
                      <w:rFonts w:hint="eastAsia"/>
                      <w:rtl/>
                    </w:rPr>
                  </w:rPrChange>
                </w:rPr>
                <w:t>סעיף</w:t>
              </w:r>
              <w:r w:rsidR="00A740AC" w:rsidRPr="00680B5C">
                <w:rPr>
                  <w:highlight w:val="yellow"/>
                  <w:rtl/>
                  <w:rPrChange w:id="1108" w:author="Carmit Naor" w:date="2016-12-07T16:28:00Z">
                    <w:rPr>
                      <w:rtl/>
                    </w:rPr>
                  </w:rPrChange>
                </w:rPr>
                <w:t xml:space="preserve"> 61 </w:t>
              </w:r>
              <w:r w:rsidR="00A740AC" w:rsidRPr="00680B5C">
                <w:rPr>
                  <w:rFonts w:hint="eastAsia"/>
                  <w:highlight w:val="yellow"/>
                  <w:rtl/>
                  <w:rPrChange w:id="1109" w:author="Carmit Naor" w:date="2016-12-07T16:28:00Z">
                    <w:rPr>
                      <w:rFonts w:hint="eastAsia"/>
                      <w:rtl/>
                    </w:rPr>
                  </w:rPrChange>
                </w:rPr>
                <w:t>לפקודת</w:t>
              </w:r>
              <w:r w:rsidR="00A740AC" w:rsidRPr="00680B5C">
                <w:rPr>
                  <w:highlight w:val="yellow"/>
                  <w:rtl/>
                  <w:rPrChange w:id="1110" w:author="Carmit Naor" w:date="2016-12-07T16:28:00Z">
                    <w:rPr>
                      <w:rtl/>
                    </w:rPr>
                  </w:rPrChange>
                </w:rPr>
                <w:t xml:space="preserve"> </w:t>
              </w:r>
              <w:r w:rsidR="00A740AC" w:rsidRPr="00680B5C">
                <w:rPr>
                  <w:rFonts w:hint="eastAsia"/>
                  <w:highlight w:val="yellow"/>
                  <w:rtl/>
                  <w:rPrChange w:id="1111" w:author="Carmit Naor" w:date="2016-12-07T16:28:00Z">
                    <w:rPr>
                      <w:rFonts w:hint="eastAsia"/>
                      <w:rtl/>
                    </w:rPr>
                  </w:rPrChange>
                </w:rPr>
                <w:t>מס</w:t>
              </w:r>
              <w:r w:rsidR="00A740AC" w:rsidRPr="00680B5C">
                <w:rPr>
                  <w:highlight w:val="yellow"/>
                  <w:rtl/>
                  <w:rPrChange w:id="1112" w:author="Carmit Naor" w:date="2016-12-07T16:28:00Z">
                    <w:rPr>
                      <w:rtl/>
                    </w:rPr>
                  </w:rPrChange>
                </w:rPr>
                <w:t xml:space="preserve"> </w:t>
              </w:r>
              <w:r w:rsidR="00A740AC" w:rsidRPr="00680B5C">
                <w:rPr>
                  <w:rFonts w:hint="eastAsia"/>
                  <w:highlight w:val="yellow"/>
                  <w:rtl/>
                  <w:rPrChange w:id="1113" w:author="Carmit Naor" w:date="2016-12-07T16:28:00Z">
                    <w:rPr>
                      <w:rFonts w:hint="eastAsia"/>
                      <w:rtl/>
                    </w:rPr>
                  </w:rPrChange>
                </w:rPr>
                <w:t>הכנסה</w:t>
              </w:r>
            </w:ins>
            <w:r w:rsidRPr="00680B5C">
              <w:rPr>
                <w:highlight w:val="yellow"/>
                <w:rtl/>
                <w:rPrChange w:id="1114" w:author="Carmit Naor" w:date="2016-12-07T16:28:00Z">
                  <w:rPr>
                    <w:rtl/>
                  </w:rPr>
                </w:rPrChange>
              </w:rPr>
              <w:t>.</w:t>
            </w:r>
            <w:r>
              <w:rPr>
                <w:rFonts w:hint="cs"/>
                <w:rtl/>
              </w:rPr>
              <w:t xml:space="preserve"> </w:t>
            </w:r>
          </w:p>
        </w:tc>
      </w:tr>
      <w:tr w:rsidR="00B21BE5" w:rsidRPr="00A51244" w:rsidTr="000B6FD4">
        <w:trPr>
          <w:cantSplit/>
          <w:trHeight w:val="60"/>
          <w:trPrChange w:id="1115" w:author="גיא גולדמן-Guy Goldman" w:date="2016-12-06T12:16:00Z">
            <w:trPr>
              <w:gridAfter w:val="0"/>
              <w:cantSplit/>
              <w:trHeight w:val="60"/>
            </w:trPr>
          </w:trPrChange>
        </w:trPr>
        <w:tc>
          <w:tcPr>
            <w:tcW w:w="1870" w:type="dxa"/>
            <w:tcPrChange w:id="1116"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117" w:author="גיא גולדמן-Guy Goldman" w:date="2016-12-06T12:16:00Z">
              <w:tcPr>
                <w:tcW w:w="624" w:type="dxa"/>
              </w:tcPr>
            </w:tcPrChange>
          </w:tcPr>
          <w:p w:rsidR="00B21BE5" w:rsidRPr="001F03B8" w:rsidRDefault="00B21BE5" w:rsidP="000F737A">
            <w:pPr>
              <w:pStyle w:val="TableText"/>
              <w:spacing w:before="102"/>
              <w:jc w:val="both"/>
              <w:rPr>
                <w:sz w:val="26"/>
              </w:rPr>
            </w:pPr>
          </w:p>
        </w:tc>
        <w:tc>
          <w:tcPr>
            <w:tcW w:w="7165" w:type="dxa"/>
            <w:gridSpan w:val="10"/>
            <w:tcPrChange w:id="1118" w:author="גיא גולדמן-Guy Goldman" w:date="2016-12-06T12:16:00Z">
              <w:tcPr>
                <w:tcW w:w="7145" w:type="dxa"/>
                <w:gridSpan w:val="9"/>
              </w:tcPr>
            </w:tcPrChange>
          </w:tcPr>
          <w:p w:rsidR="00B21BE5" w:rsidRPr="001F03B8" w:rsidRDefault="00B21BE5" w:rsidP="0004666B">
            <w:pPr>
              <w:pStyle w:val="TableBlock"/>
              <w:numPr>
                <w:ilvl w:val="0"/>
                <w:numId w:val="38"/>
              </w:numPr>
              <w:rPr>
                <w:sz w:val="26"/>
                <w:rtl/>
              </w:rPr>
            </w:pPr>
            <w:r w:rsidRPr="001F03B8">
              <w:rPr>
                <w:sz w:val="26"/>
                <w:rtl/>
              </w:rPr>
              <w:t>אחרי סעיף 3 יבוא:</w:t>
            </w:r>
          </w:p>
        </w:tc>
      </w:tr>
      <w:tr w:rsidR="00B21BE5" w:rsidRPr="00A51244" w:rsidTr="000B6FD4">
        <w:trPr>
          <w:cantSplit/>
          <w:trHeight w:val="60"/>
          <w:trPrChange w:id="1119" w:author="גיא גולדמן-Guy Goldman" w:date="2016-12-06T12:16:00Z">
            <w:trPr>
              <w:gridAfter w:val="0"/>
              <w:cantSplit/>
              <w:trHeight w:val="60"/>
            </w:trPr>
          </w:trPrChange>
        </w:trPr>
        <w:tc>
          <w:tcPr>
            <w:tcW w:w="1870" w:type="dxa"/>
            <w:tcPrChange w:id="1120" w:author="גיא גולדמן-Guy Goldman" w:date="2016-12-06T12:16:00Z">
              <w:tcPr>
                <w:tcW w:w="1870" w:type="dxa"/>
              </w:tcPr>
            </w:tcPrChange>
          </w:tcPr>
          <w:p w:rsidR="00B21BE5" w:rsidRPr="00A51244" w:rsidRDefault="00B21BE5" w:rsidP="000F737A">
            <w:pPr>
              <w:pStyle w:val="TableSideHeading"/>
              <w:keepLines w:val="0"/>
              <w:rPr>
                <w:sz w:val="24"/>
                <w:szCs w:val="24"/>
              </w:rPr>
            </w:pPr>
          </w:p>
        </w:tc>
        <w:tc>
          <w:tcPr>
            <w:tcW w:w="624" w:type="dxa"/>
            <w:tcPrChange w:id="1121" w:author="גיא גולדמן-Guy Goldman" w:date="2016-12-06T12:16:00Z">
              <w:tcPr>
                <w:tcW w:w="624" w:type="dxa"/>
              </w:tcPr>
            </w:tcPrChange>
          </w:tcPr>
          <w:p w:rsidR="00B21BE5" w:rsidRPr="00A51244" w:rsidRDefault="00B21BE5" w:rsidP="000F737A">
            <w:pPr>
              <w:pStyle w:val="TableText"/>
              <w:keepLines w:val="0"/>
              <w:rPr>
                <w:sz w:val="24"/>
                <w:szCs w:val="24"/>
              </w:rPr>
            </w:pPr>
          </w:p>
        </w:tc>
        <w:tc>
          <w:tcPr>
            <w:tcW w:w="1892" w:type="dxa"/>
            <w:gridSpan w:val="5"/>
            <w:tcPrChange w:id="1122" w:author="גיא גולדמן-Guy Goldman" w:date="2016-12-06T12:16:00Z">
              <w:tcPr>
                <w:tcW w:w="1872" w:type="dxa"/>
                <w:gridSpan w:val="3"/>
              </w:tcPr>
            </w:tcPrChange>
          </w:tcPr>
          <w:p w:rsidR="00B21BE5" w:rsidRPr="001F03B8" w:rsidRDefault="00B21BE5" w:rsidP="000F737A">
            <w:pPr>
              <w:pStyle w:val="TableInnerSideHeading"/>
              <w:rPr>
                <w:sz w:val="26"/>
              </w:rPr>
            </w:pPr>
            <w:r w:rsidRPr="001F03B8">
              <w:rPr>
                <w:sz w:val="26"/>
                <w:rtl/>
              </w:rPr>
              <w:t xml:space="preserve">"קיבוץ </w:t>
            </w:r>
            <w:r w:rsidRPr="001F03B8">
              <w:rPr>
                <w:rFonts w:hint="eastAsia"/>
                <w:sz w:val="26"/>
                <w:rtl/>
              </w:rPr>
              <w:t>מתחדש</w:t>
            </w:r>
          </w:p>
        </w:tc>
        <w:tc>
          <w:tcPr>
            <w:tcW w:w="624" w:type="dxa"/>
            <w:gridSpan w:val="2"/>
            <w:tcPrChange w:id="1123" w:author="גיא גולדמן-Guy Goldman" w:date="2016-12-06T12:16:00Z">
              <w:tcPr>
                <w:tcW w:w="624" w:type="dxa"/>
                <w:gridSpan w:val="2"/>
              </w:tcPr>
            </w:tcPrChange>
          </w:tcPr>
          <w:p w:rsidR="00B21BE5" w:rsidRPr="001F03B8" w:rsidRDefault="00B21BE5" w:rsidP="000F737A">
            <w:pPr>
              <w:pStyle w:val="TableText"/>
              <w:rPr>
                <w:sz w:val="26"/>
              </w:rPr>
            </w:pPr>
            <w:r w:rsidRPr="001F03B8">
              <w:rPr>
                <w:sz w:val="26"/>
                <w:rtl/>
              </w:rPr>
              <w:t>3א</w:t>
            </w:r>
            <w:r w:rsidR="00B55A17" w:rsidRPr="001F03B8">
              <w:rPr>
                <w:sz w:val="26"/>
                <w:rtl/>
              </w:rPr>
              <w:t>.</w:t>
            </w:r>
          </w:p>
        </w:tc>
        <w:tc>
          <w:tcPr>
            <w:tcW w:w="4649" w:type="dxa"/>
            <w:gridSpan w:val="3"/>
            <w:tcPrChange w:id="1124" w:author="גיא גולדמן-Guy Goldman" w:date="2016-12-06T12:16:00Z">
              <w:tcPr>
                <w:tcW w:w="4649" w:type="dxa"/>
                <w:gridSpan w:val="4"/>
              </w:tcPr>
            </w:tcPrChange>
          </w:tcPr>
          <w:p w:rsidR="00B21BE5" w:rsidRPr="001D5CF3" w:rsidRDefault="00B21BE5" w:rsidP="00A740AC">
            <w:pPr>
              <w:pStyle w:val="TableHead"/>
              <w:numPr>
                <w:ilvl w:val="0"/>
                <w:numId w:val="45"/>
              </w:numPr>
              <w:tabs>
                <w:tab w:val="clear" w:pos="624"/>
                <w:tab w:val="clear" w:pos="1247"/>
                <w:tab w:val="left" w:pos="0"/>
                <w:tab w:val="left" w:pos="679"/>
              </w:tabs>
              <w:jc w:val="both"/>
              <w:rPr>
                <w:sz w:val="24"/>
                <w:szCs w:val="24"/>
              </w:rPr>
            </w:pPr>
            <w:r w:rsidRPr="00156C47">
              <w:rPr>
                <w:rFonts w:hint="eastAsia"/>
                <w:b w:val="0"/>
                <w:bCs w:val="0"/>
                <w:sz w:val="26"/>
                <w:rtl/>
              </w:rPr>
              <w:t>לעניין</w:t>
            </w:r>
            <w:r w:rsidRPr="00156C47">
              <w:rPr>
                <w:b w:val="0"/>
                <w:bCs w:val="0"/>
                <w:sz w:val="26"/>
                <w:rtl/>
              </w:rPr>
              <w:t xml:space="preserve"> </w:t>
            </w:r>
            <w:r w:rsidRPr="00156C47">
              <w:rPr>
                <w:rFonts w:hint="eastAsia"/>
                <w:b w:val="0"/>
                <w:bCs w:val="0"/>
                <w:sz w:val="26"/>
                <w:rtl/>
              </w:rPr>
              <w:t>חוק</w:t>
            </w:r>
            <w:r w:rsidRPr="00156C47">
              <w:rPr>
                <w:b w:val="0"/>
                <w:bCs w:val="0"/>
                <w:sz w:val="26"/>
                <w:rtl/>
              </w:rPr>
              <w:t xml:space="preserve"> </w:t>
            </w:r>
            <w:r w:rsidRPr="00156C47">
              <w:rPr>
                <w:rFonts w:hint="eastAsia"/>
                <w:b w:val="0"/>
                <w:bCs w:val="0"/>
                <w:sz w:val="26"/>
                <w:rtl/>
              </w:rPr>
              <w:t>זה</w:t>
            </w:r>
            <w:r w:rsidRPr="00156C47">
              <w:rPr>
                <w:b w:val="0"/>
                <w:bCs w:val="0"/>
                <w:sz w:val="26"/>
                <w:rtl/>
              </w:rPr>
              <w:t xml:space="preserve"> </w:t>
            </w:r>
            <w:r w:rsidRPr="00156C47">
              <w:rPr>
                <w:rFonts w:hint="eastAsia"/>
                <w:b w:val="0"/>
                <w:bCs w:val="0"/>
                <w:sz w:val="26"/>
                <w:rtl/>
              </w:rPr>
              <w:t>רואים</w:t>
            </w:r>
            <w:r w:rsidRPr="00156C47">
              <w:rPr>
                <w:b w:val="0"/>
                <w:bCs w:val="0"/>
                <w:sz w:val="26"/>
                <w:rtl/>
              </w:rPr>
              <w:t xml:space="preserve"> </w:t>
            </w:r>
            <w:r w:rsidRPr="00156C47">
              <w:rPr>
                <w:rFonts w:hint="eastAsia"/>
                <w:b w:val="0"/>
                <w:bCs w:val="0"/>
                <w:sz w:val="26"/>
                <w:rtl/>
              </w:rPr>
              <w:t>חבר</w:t>
            </w:r>
            <w:r w:rsidRPr="00156C47">
              <w:rPr>
                <w:b w:val="0"/>
                <w:bCs w:val="0"/>
                <w:sz w:val="26"/>
                <w:rtl/>
              </w:rPr>
              <w:t xml:space="preserve"> </w:t>
            </w:r>
            <w:r w:rsidRPr="00156C47">
              <w:rPr>
                <w:rFonts w:hint="eastAsia"/>
                <w:b w:val="0"/>
                <w:bCs w:val="0"/>
                <w:sz w:val="26"/>
                <w:rtl/>
              </w:rPr>
              <w:t>אגודה</w:t>
            </w:r>
            <w:r w:rsidRPr="00156C47">
              <w:rPr>
                <w:b w:val="0"/>
                <w:bCs w:val="0"/>
                <w:sz w:val="26"/>
                <w:rtl/>
              </w:rPr>
              <w:t xml:space="preserve"> </w:t>
            </w:r>
            <w:r w:rsidRPr="00156C47">
              <w:rPr>
                <w:rFonts w:hint="eastAsia"/>
                <w:b w:val="0"/>
                <w:bCs w:val="0"/>
                <w:sz w:val="26"/>
                <w:rtl/>
              </w:rPr>
              <w:t>שיתופית</w:t>
            </w:r>
            <w:r w:rsidRPr="00156C47">
              <w:rPr>
                <w:b w:val="0"/>
                <w:bCs w:val="0"/>
                <w:sz w:val="26"/>
                <w:rtl/>
              </w:rPr>
              <w:t xml:space="preserve"> </w:t>
            </w:r>
            <w:r w:rsidRPr="00156C47">
              <w:rPr>
                <w:rFonts w:hint="eastAsia"/>
                <w:b w:val="0"/>
                <w:bCs w:val="0"/>
                <w:sz w:val="26"/>
                <w:rtl/>
              </w:rPr>
              <w:t>שהיא</w:t>
            </w:r>
            <w:r w:rsidRPr="00156C47">
              <w:rPr>
                <w:b w:val="0"/>
                <w:bCs w:val="0"/>
                <w:sz w:val="26"/>
                <w:rtl/>
              </w:rPr>
              <w:t xml:space="preserve"> </w:t>
            </w:r>
            <w:r w:rsidRPr="00156C47">
              <w:rPr>
                <w:rFonts w:hint="eastAsia"/>
                <w:b w:val="0"/>
                <w:bCs w:val="0"/>
                <w:sz w:val="26"/>
                <w:rtl/>
              </w:rPr>
              <w:t>קיבוץ</w:t>
            </w:r>
            <w:r w:rsidRPr="00156C47">
              <w:rPr>
                <w:b w:val="0"/>
                <w:bCs w:val="0"/>
                <w:sz w:val="26"/>
                <w:rtl/>
              </w:rPr>
              <w:t xml:space="preserve"> </w:t>
            </w:r>
            <w:r w:rsidRPr="00156C47">
              <w:rPr>
                <w:rFonts w:hint="eastAsia"/>
                <w:b w:val="0"/>
                <w:bCs w:val="0"/>
                <w:sz w:val="26"/>
                <w:rtl/>
              </w:rPr>
              <w:t>מתחדש</w:t>
            </w:r>
            <w:r w:rsidR="00E82ACB" w:rsidRPr="00156C47">
              <w:rPr>
                <w:b w:val="0"/>
                <w:bCs w:val="0"/>
                <w:sz w:val="26"/>
                <w:rtl/>
              </w:rPr>
              <w:t>,</w:t>
            </w:r>
            <w:r w:rsidRPr="00156C47">
              <w:rPr>
                <w:b w:val="0"/>
                <w:bCs w:val="0"/>
                <w:sz w:val="26"/>
                <w:rtl/>
              </w:rPr>
              <w:t xml:space="preserve"> העובד במפעל האגודה או מטעמה</w:t>
            </w:r>
            <w:r w:rsidR="00E82ACB" w:rsidRPr="00156C47">
              <w:rPr>
                <w:b w:val="0"/>
                <w:bCs w:val="0"/>
                <w:sz w:val="26"/>
                <w:rtl/>
              </w:rPr>
              <w:t>,</w:t>
            </w:r>
            <w:r w:rsidRPr="00156C47">
              <w:rPr>
                <w:b w:val="0"/>
                <w:bCs w:val="0"/>
                <w:sz w:val="26"/>
                <w:rtl/>
              </w:rPr>
              <w:t xml:space="preserve"> </w:t>
            </w:r>
            <w:del w:id="1125" w:author="Carmit Naor" w:date="2016-12-07T12:04:00Z">
              <w:r w:rsidR="007214D4" w:rsidRPr="00680B5C" w:rsidDel="00A740AC">
                <w:rPr>
                  <w:rFonts w:hint="eastAsia"/>
                  <w:b w:val="0"/>
                  <w:bCs w:val="0"/>
                  <w:sz w:val="26"/>
                  <w:highlight w:val="yellow"/>
                  <w:rtl/>
                  <w:rPrChange w:id="1126" w:author="Carmit Naor" w:date="2016-12-07T16:27:00Z">
                    <w:rPr>
                      <w:rFonts w:hint="eastAsia"/>
                      <w:b w:val="0"/>
                      <w:bCs w:val="0"/>
                      <w:sz w:val="26"/>
                      <w:rtl/>
                    </w:rPr>
                  </w:rPrChange>
                </w:rPr>
                <w:delText>או</w:delText>
              </w:r>
              <w:r w:rsidR="007214D4" w:rsidRPr="00680B5C" w:rsidDel="00A740AC">
                <w:rPr>
                  <w:b w:val="0"/>
                  <w:bCs w:val="0"/>
                  <w:sz w:val="26"/>
                  <w:highlight w:val="yellow"/>
                  <w:rtl/>
                  <w:rPrChange w:id="1127" w:author="Carmit Naor" w:date="2016-12-07T16:27:00Z">
                    <w:rPr>
                      <w:b w:val="0"/>
                      <w:bCs w:val="0"/>
                      <w:sz w:val="26"/>
                      <w:rtl/>
                    </w:rPr>
                  </w:rPrChange>
                </w:rPr>
                <w:delText xml:space="preserve"> </w:delText>
              </w:r>
              <w:r w:rsidR="007214D4" w:rsidRPr="00680B5C" w:rsidDel="00A740AC">
                <w:rPr>
                  <w:rFonts w:hint="eastAsia"/>
                  <w:b w:val="0"/>
                  <w:bCs w:val="0"/>
                  <w:sz w:val="26"/>
                  <w:highlight w:val="yellow"/>
                  <w:rtl/>
                  <w:rPrChange w:id="1128" w:author="Carmit Naor" w:date="2016-12-07T16:27:00Z">
                    <w:rPr>
                      <w:rFonts w:hint="eastAsia"/>
                      <w:b w:val="0"/>
                      <w:bCs w:val="0"/>
                      <w:sz w:val="26"/>
                      <w:rtl/>
                    </w:rPr>
                  </w:rPrChange>
                </w:rPr>
                <w:delText>שהקיבוץ</w:delText>
              </w:r>
              <w:r w:rsidR="007214D4" w:rsidRPr="00680B5C" w:rsidDel="00A740AC">
                <w:rPr>
                  <w:b w:val="0"/>
                  <w:bCs w:val="0"/>
                  <w:sz w:val="26"/>
                  <w:highlight w:val="yellow"/>
                  <w:rtl/>
                  <w:rPrChange w:id="1129" w:author="Carmit Naor" w:date="2016-12-07T16:27:00Z">
                    <w:rPr>
                      <w:b w:val="0"/>
                      <w:bCs w:val="0"/>
                      <w:sz w:val="26"/>
                      <w:rtl/>
                    </w:rPr>
                  </w:rPrChange>
                </w:rPr>
                <w:delText xml:space="preserve"> </w:delText>
              </w:r>
              <w:r w:rsidR="007214D4" w:rsidRPr="00680B5C" w:rsidDel="00A740AC">
                <w:rPr>
                  <w:rFonts w:hint="eastAsia"/>
                  <w:b w:val="0"/>
                  <w:bCs w:val="0"/>
                  <w:sz w:val="26"/>
                  <w:highlight w:val="yellow"/>
                  <w:rtl/>
                  <w:rPrChange w:id="1130" w:author="Carmit Naor" w:date="2016-12-07T16:27:00Z">
                    <w:rPr>
                      <w:rFonts w:hint="eastAsia"/>
                      <w:b w:val="0"/>
                      <w:bCs w:val="0"/>
                      <w:sz w:val="26"/>
                      <w:rtl/>
                    </w:rPr>
                  </w:rPrChange>
                </w:rPr>
                <w:delText>משלם</w:delText>
              </w:r>
              <w:r w:rsidR="007214D4" w:rsidRPr="00680B5C" w:rsidDel="00A740AC">
                <w:rPr>
                  <w:b w:val="0"/>
                  <w:bCs w:val="0"/>
                  <w:sz w:val="26"/>
                  <w:highlight w:val="yellow"/>
                  <w:rtl/>
                  <w:rPrChange w:id="1131" w:author="Carmit Naor" w:date="2016-12-07T16:27:00Z">
                    <w:rPr>
                      <w:b w:val="0"/>
                      <w:bCs w:val="0"/>
                      <w:sz w:val="26"/>
                      <w:rtl/>
                    </w:rPr>
                  </w:rPrChange>
                </w:rPr>
                <w:delText xml:space="preserve"> </w:delText>
              </w:r>
              <w:r w:rsidR="007214D4" w:rsidRPr="00680B5C" w:rsidDel="00A740AC">
                <w:rPr>
                  <w:rFonts w:hint="eastAsia"/>
                  <w:b w:val="0"/>
                  <w:bCs w:val="0"/>
                  <w:sz w:val="26"/>
                  <w:highlight w:val="yellow"/>
                  <w:rtl/>
                  <w:rPrChange w:id="1132" w:author="Carmit Naor" w:date="2016-12-07T16:27:00Z">
                    <w:rPr>
                      <w:rFonts w:hint="eastAsia"/>
                      <w:b w:val="0"/>
                      <w:bCs w:val="0"/>
                      <w:sz w:val="26"/>
                      <w:rtl/>
                    </w:rPr>
                  </w:rPrChange>
                </w:rPr>
                <w:delText>לו</w:delText>
              </w:r>
              <w:r w:rsidR="007214D4" w:rsidRPr="00680B5C" w:rsidDel="00A740AC">
                <w:rPr>
                  <w:b w:val="0"/>
                  <w:bCs w:val="0"/>
                  <w:sz w:val="26"/>
                  <w:highlight w:val="yellow"/>
                  <w:rtl/>
                  <w:rPrChange w:id="1133" w:author="Carmit Naor" w:date="2016-12-07T16:27:00Z">
                    <w:rPr>
                      <w:b w:val="0"/>
                      <w:bCs w:val="0"/>
                      <w:sz w:val="26"/>
                      <w:rtl/>
                    </w:rPr>
                  </w:rPrChange>
                </w:rPr>
                <w:delText xml:space="preserve"> </w:delText>
              </w:r>
              <w:r w:rsidR="007214D4" w:rsidRPr="00680B5C" w:rsidDel="00A740AC">
                <w:rPr>
                  <w:rFonts w:hint="eastAsia"/>
                  <w:b w:val="0"/>
                  <w:bCs w:val="0"/>
                  <w:sz w:val="26"/>
                  <w:highlight w:val="yellow"/>
                  <w:rtl/>
                  <w:rPrChange w:id="1134" w:author="Carmit Naor" w:date="2016-12-07T16:27:00Z">
                    <w:rPr>
                      <w:rFonts w:hint="eastAsia"/>
                      <w:b w:val="0"/>
                      <w:bCs w:val="0"/>
                      <w:sz w:val="26"/>
                      <w:rtl/>
                    </w:rPr>
                  </w:rPrChange>
                </w:rPr>
                <w:delText>הכנסה</w:delText>
              </w:r>
              <w:r w:rsidR="007214D4" w:rsidRPr="00680B5C" w:rsidDel="00A740AC">
                <w:rPr>
                  <w:b w:val="0"/>
                  <w:bCs w:val="0"/>
                  <w:sz w:val="26"/>
                  <w:highlight w:val="yellow"/>
                  <w:rtl/>
                  <w:rPrChange w:id="1135" w:author="Carmit Naor" w:date="2016-12-07T16:27:00Z">
                    <w:rPr>
                      <w:b w:val="0"/>
                      <w:bCs w:val="0"/>
                      <w:sz w:val="26"/>
                      <w:rtl/>
                    </w:rPr>
                  </w:rPrChange>
                </w:rPr>
                <w:delText xml:space="preserve"> </w:delText>
              </w:r>
              <w:r w:rsidR="007214D4" w:rsidRPr="00680B5C" w:rsidDel="00A740AC">
                <w:rPr>
                  <w:rFonts w:hint="eastAsia"/>
                  <w:b w:val="0"/>
                  <w:bCs w:val="0"/>
                  <w:sz w:val="26"/>
                  <w:highlight w:val="yellow"/>
                  <w:rtl/>
                  <w:rPrChange w:id="1136" w:author="Carmit Naor" w:date="2016-12-07T16:27:00Z">
                    <w:rPr>
                      <w:rFonts w:hint="eastAsia"/>
                      <w:b w:val="0"/>
                      <w:bCs w:val="0"/>
                      <w:sz w:val="26"/>
                      <w:rtl/>
                    </w:rPr>
                  </w:rPrChange>
                </w:rPr>
                <w:delText>מהמקורות</w:delText>
              </w:r>
              <w:r w:rsidR="007214D4" w:rsidRPr="00680B5C" w:rsidDel="00A740AC">
                <w:rPr>
                  <w:b w:val="0"/>
                  <w:bCs w:val="0"/>
                  <w:sz w:val="26"/>
                  <w:highlight w:val="yellow"/>
                  <w:rtl/>
                  <w:rPrChange w:id="1137" w:author="Carmit Naor" w:date="2016-12-07T16:27:00Z">
                    <w:rPr>
                      <w:b w:val="0"/>
                      <w:bCs w:val="0"/>
                      <w:sz w:val="26"/>
                      <w:rtl/>
                    </w:rPr>
                  </w:rPrChange>
                </w:rPr>
                <w:delText xml:space="preserve"> </w:delText>
              </w:r>
              <w:r w:rsidR="007214D4" w:rsidRPr="00680B5C" w:rsidDel="00A740AC">
                <w:rPr>
                  <w:rFonts w:hint="eastAsia"/>
                  <w:b w:val="0"/>
                  <w:bCs w:val="0"/>
                  <w:sz w:val="26"/>
                  <w:highlight w:val="yellow"/>
                  <w:rtl/>
                  <w:rPrChange w:id="1138" w:author="Carmit Naor" w:date="2016-12-07T16:27:00Z">
                    <w:rPr>
                      <w:rFonts w:hint="eastAsia"/>
                      <w:b w:val="0"/>
                      <w:bCs w:val="0"/>
                      <w:sz w:val="26"/>
                      <w:rtl/>
                    </w:rPr>
                  </w:rPrChange>
                </w:rPr>
                <w:delText>המפורטים</w:delText>
              </w:r>
              <w:r w:rsidR="007214D4" w:rsidRPr="00680B5C" w:rsidDel="00A740AC">
                <w:rPr>
                  <w:b w:val="0"/>
                  <w:bCs w:val="0"/>
                  <w:sz w:val="26"/>
                  <w:highlight w:val="yellow"/>
                  <w:rtl/>
                  <w:rPrChange w:id="1139" w:author="Carmit Naor" w:date="2016-12-07T16:27:00Z">
                    <w:rPr>
                      <w:b w:val="0"/>
                      <w:bCs w:val="0"/>
                      <w:sz w:val="26"/>
                      <w:rtl/>
                    </w:rPr>
                  </w:rPrChange>
                </w:rPr>
                <w:delText xml:space="preserve"> </w:delText>
              </w:r>
              <w:r w:rsidR="007214D4" w:rsidRPr="00680B5C" w:rsidDel="00A740AC">
                <w:rPr>
                  <w:rFonts w:hint="eastAsia"/>
                  <w:b w:val="0"/>
                  <w:bCs w:val="0"/>
                  <w:sz w:val="26"/>
                  <w:highlight w:val="yellow"/>
                  <w:rtl/>
                  <w:rPrChange w:id="1140" w:author="Carmit Naor" w:date="2016-12-07T16:27:00Z">
                    <w:rPr>
                      <w:rFonts w:hint="eastAsia"/>
                      <w:b w:val="0"/>
                      <w:bCs w:val="0"/>
                      <w:sz w:val="26"/>
                      <w:rtl/>
                    </w:rPr>
                  </w:rPrChange>
                </w:rPr>
                <w:delText>בסעיף</w:delText>
              </w:r>
              <w:r w:rsidR="007214D4" w:rsidRPr="00680B5C" w:rsidDel="00A740AC">
                <w:rPr>
                  <w:b w:val="0"/>
                  <w:bCs w:val="0"/>
                  <w:sz w:val="26"/>
                  <w:highlight w:val="yellow"/>
                  <w:rtl/>
                  <w:rPrChange w:id="1141" w:author="Carmit Naor" w:date="2016-12-07T16:27:00Z">
                    <w:rPr>
                      <w:b w:val="0"/>
                      <w:bCs w:val="0"/>
                      <w:sz w:val="26"/>
                      <w:rtl/>
                    </w:rPr>
                  </w:rPrChange>
                </w:rPr>
                <w:delText xml:space="preserve"> 2(1) </w:delText>
              </w:r>
              <w:r w:rsidR="007214D4" w:rsidRPr="00680B5C" w:rsidDel="00A740AC">
                <w:rPr>
                  <w:rFonts w:hint="eastAsia"/>
                  <w:b w:val="0"/>
                  <w:bCs w:val="0"/>
                  <w:sz w:val="26"/>
                  <w:highlight w:val="yellow"/>
                  <w:rtl/>
                  <w:rPrChange w:id="1142" w:author="Carmit Naor" w:date="2016-12-07T16:27:00Z">
                    <w:rPr>
                      <w:rFonts w:hint="eastAsia"/>
                      <w:b w:val="0"/>
                      <w:bCs w:val="0"/>
                      <w:sz w:val="26"/>
                      <w:rtl/>
                    </w:rPr>
                  </w:rPrChange>
                </w:rPr>
                <w:delText>או</w:delText>
              </w:r>
              <w:r w:rsidR="007214D4" w:rsidRPr="00680B5C" w:rsidDel="00A740AC">
                <w:rPr>
                  <w:b w:val="0"/>
                  <w:bCs w:val="0"/>
                  <w:sz w:val="26"/>
                  <w:highlight w:val="yellow"/>
                  <w:rtl/>
                  <w:rPrChange w:id="1143" w:author="Carmit Naor" w:date="2016-12-07T16:27:00Z">
                    <w:rPr>
                      <w:b w:val="0"/>
                      <w:bCs w:val="0"/>
                      <w:sz w:val="26"/>
                      <w:rtl/>
                    </w:rPr>
                  </w:rPrChange>
                </w:rPr>
                <w:delText xml:space="preserve"> (2) </w:delText>
              </w:r>
              <w:r w:rsidR="007214D4" w:rsidRPr="00680B5C" w:rsidDel="00A740AC">
                <w:rPr>
                  <w:rFonts w:hint="eastAsia"/>
                  <w:b w:val="0"/>
                  <w:bCs w:val="0"/>
                  <w:sz w:val="26"/>
                  <w:highlight w:val="yellow"/>
                  <w:rtl/>
                  <w:rPrChange w:id="1144" w:author="Carmit Naor" w:date="2016-12-07T16:27:00Z">
                    <w:rPr>
                      <w:rFonts w:hint="eastAsia"/>
                      <w:b w:val="0"/>
                      <w:bCs w:val="0"/>
                      <w:sz w:val="26"/>
                      <w:rtl/>
                    </w:rPr>
                  </w:rPrChange>
                </w:rPr>
                <w:delText>לפקודת</w:delText>
              </w:r>
              <w:r w:rsidR="007214D4" w:rsidRPr="00680B5C" w:rsidDel="00A740AC">
                <w:rPr>
                  <w:b w:val="0"/>
                  <w:bCs w:val="0"/>
                  <w:sz w:val="26"/>
                  <w:highlight w:val="yellow"/>
                  <w:rtl/>
                  <w:rPrChange w:id="1145" w:author="Carmit Naor" w:date="2016-12-07T16:27:00Z">
                    <w:rPr>
                      <w:b w:val="0"/>
                      <w:bCs w:val="0"/>
                      <w:sz w:val="26"/>
                      <w:rtl/>
                    </w:rPr>
                  </w:rPrChange>
                </w:rPr>
                <w:delText xml:space="preserve"> </w:delText>
              </w:r>
              <w:r w:rsidR="007214D4" w:rsidRPr="00680B5C" w:rsidDel="00A740AC">
                <w:rPr>
                  <w:rFonts w:hint="eastAsia"/>
                  <w:b w:val="0"/>
                  <w:bCs w:val="0"/>
                  <w:sz w:val="26"/>
                  <w:highlight w:val="yellow"/>
                  <w:rtl/>
                  <w:rPrChange w:id="1146" w:author="Carmit Naor" w:date="2016-12-07T16:27:00Z">
                    <w:rPr>
                      <w:rFonts w:hint="eastAsia"/>
                      <w:b w:val="0"/>
                      <w:bCs w:val="0"/>
                      <w:sz w:val="26"/>
                      <w:rtl/>
                    </w:rPr>
                  </w:rPrChange>
                </w:rPr>
                <w:delText>מס</w:delText>
              </w:r>
              <w:r w:rsidR="007214D4" w:rsidRPr="00680B5C" w:rsidDel="00A740AC">
                <w:rPr>
                  <w:b w:val="0"/>
                  <w:bCs w:val="0"/>
                  <w:sz w:val="26"/>
                  <w:highlight w:val="yellow"/>
                  <w:rtl/>
                  <w:rPrChange w:id="1147" w:author="Carmit Naor" w:date="2016-12-07T16:27:00Z">
                    <w:rPr>
                      <w:b w:val="0"/>
                      <w:bCs w:val="0"/>
                      <w:sz w:val="26"/>
                      <w:rtl/>
                    </w:rPr>
                  </w:rPrChange>
                </w:rPr>
                <w:delText xml:space="preserve"> </w:delText>
              </w:r>
              <w:r w:rsidR="007214D4" w:rsidRPr="00680B5C" w:rsidDel="00A740AC">
                <w:rPr>
                  <w:rFonts w:hint="eastAsia"/>
                  <w:b w:val="0"/>
                  <w:bCs w:val="0"/>
                  <w:sz w:val="26"/>
                  <w:highlight w:val="yellow"/>
                  <w:rtl/>
                  <w:rPrChange w:id="1148" w:author="Carmit Naor" w:date="2016-12-07T16:27:00Z">
                    <w:rPr>
                      <w:rFonts w:hint="eastAsia"/>
                      <w:b w:val="0"/>
                      <w:bCs w:val="0"/>
                      <w:sz w:val="26"/>
                      <w:rtl/>
                    </w:rPr>
                  </w:rPrChange>
                </w:rPr>
                <w:delText>הכנסה</w:delText>
              </w:r>
            </w:del>
            <w:r w:rsidR="007214D4">
              <w:rPr>
                <w:rFonts w:hint="cs"/>
                <w:b w:val="0"/>
                <w:bCs w:val="0"/>
                <w:sz w:val="26"/>
                <w:rtl/>
              </w:rPr>
              <w:t xml:space="preserve">, </w:t>
            </w:r>
            <w:r w:rsidRPr="00156C47">
              <w:rPr>
                <w:b w:val="0"/>
                <w:bCs w:val="0"/>
                <w:sz w:val="26"/>
                <w:rtl/>
              </w:rPr>
              <w:t>כעובד</w:t>
            </w:r>
            <w:r w:rsidR="00E82ACB" w:rsidRPr="00156C47">
              <w:rPr>
                <w:b w:val="0"/>
                <w:bCs w:val="0"/>
                <w:sz w:val="26"/>
                <w:rtl/>
              </w:rPr>
              <w:t>,</w:t>
            </w:r>
            <w:r w:rsidRPr="00156C47">
              <w:rPr>
                <w:b w:val="0"/>
                <w:bCs w:val="0"/>
                <w:sz w:val="26"/>
                <w:rtl/>
              </w:rPr>
              <w:t xml:space="preserve"> ואת האגודה כמעבידו. </w:t>
            </w:r>
            <w:r w:rsidR="00660CFB">
              <w:rPr>
                <w:sz w:val="24"/>
                <w:szCs w:val="24"/>
              </w:rPr>
              <w:t xml:space="preserve"> </w:t>
            </w:r>
          </w:p>
        </w:tc>
      </w:tr>
      <w:tr w:rsidR="002C1470" w:rsidTr="000B6FD4">
        <w:trPr>
          <w:cantSplit/>
          <w:trHeight w:val="60"/>
          <w:trPrChange w:id="1149" w:author="גיא גולדמן-Guy Goldman" w:date="2016-12-06T12:16:00Z">
            <w:trPr>
              <w:gridAfter w:val="0"/>
              <w:cantSplit/>
              <w:trHeight w:val="60"/>
            </w:trPr>
          </w:trPrChange>
        </w:trPr>
        <w:tc>
          <w:tcPr>
            <w:tcW w:w="1870" w:type="dxa"/>
            <w:tcPrChange w:id="1150" w:author="גיא גולדמן-Guy Goldman" w:date="2016-12-06T12:16:00Z">
              <w:tcPr>
                <w:tcW w:w="1870" w:type="dxa"/>
              </w:tcPr>
            </w:tcPrChange>
          </w:tcPr>
          <w:p w:rsidR="002C1470" w:rsidRDefault="002C1470">
            <w:pPr>
              <w:pStyle w:val="TableSideHeading"/>
            </w:pPr>
          </w:p>
        </w:tc>
        <w:tc>
          <w:tcPr>
            <w:tcW w:w="624" w:type="dxa"/>
            <w:tcPrChange w:id="1151" w:author="גיא גולדמן-Guy Goldman" w:date="2016-12-06T12:16:00Z">
              <w:tcPr>
                <w:tcW w:w="624" w:type="dxa"/>
              </w:tcPr>
            </w:tcPrChange>
          </w:tcPr>
          <w:p w:rsidR="002C1470" w:rsidRDefault="002C1470">
            <w:pPr>
              <w:pStyle w:val="TableText"/>
            </w:pPr>
          </w:p>
        </w:tc>
        <w:tc>
          <w:tcPr>
            <w:tcW w:w="624" w:type="dxa"/>
            <w:tcPrChange w:id="1152" w:author="גיא גולדמן-Guy Goldman" w:date="2016-12-06T12:16:00Z">
              <w:tcPr>
                <w:tcW w:w="624" w:type="dxa"/>
              </w:tcPr>
            </w:tcPrChange>
          </w:tcPr>
          <w:p w:rsidR="002C1470" w:rsidRDefault="002C1470">
            <w:pPr>
              <w:pStyle w:val="TableText"/>
            </w:pPr>
          </w:p>
        </w:tc>
        <w:tc>
          <w:tcPr>
            <w:tcW w:w="624" w:type="dxa"/>
            <w:tcPrChange w:id="1153" w:author="גיא גולדמן-Guy Goldman" w:date="2016-12-06T12:16:00Z">
              <w:tcPr>
                <w:tcW w:w="624" w:type="dxa"/>
              </w:tcPr>
            </w:tcPrChange>
          </w:tcPr>
          <w:p w:rsidR="002C1470" w:rsidRDefault="002C1470">
            <w:pPr>
              <w:pStyle w:val="TableText"/>
            </w:pPr>
          </w:p>
        </w:tc>
        <w:tc>
          <w:tcPr>
            <w:tcW w:w="644" w:type="dxa"/>
            <w:gridSpan w:val="3"/>
            <w:tcPrChange w:id="1154" w:author="גיא גולדמן-Guy Goldman" w:date="2016-12-06T12:16:00Z">
              <w:tcPr>
                <w:tcW w:w="624" w:type="dxa"/>
              </w:tcPr>
            </w:tcPrChange>
          </w:tcPr>
          <w:p w:rsidR="002C1470" w:rsidRDefault="002C1470">
            <w:pPr>
              <w:pStyle w:val="TableText"/>
            </w:pPr>
          </w:p>
        </w:tc>
        <w:tc>
          <w:tcPr>
            <w:tcW w:w="624" w:type="dxa"/>
            <w:gridSpan w:val="2"/>
            <w:tcPrChange w:id="1155" w:author="גיא גולדמן-Guy Goldman" w:date="2016-12-06T12:16:00Z">
              <w:tcPr>
                <w:tcW w:w="624" w:type="dxa"/>
                <w:gridSpan w:val="2"/>
              </w:tcPr>
            </w:tcPrChange>
          </w:tcPr>
          <w:p w:rsidR="002C1470" w:rsidRPr="002C1470" w:rsidRDefault="002C1470">
            <w:pPr>
              <w:pStyle w:val="TableText"/>
            </w:pPr>
          </w:p>
        </w:tc>
        <w:tc>
          <w:tcPr>
            <w:tcW w:w="4649" w:type="dxa"/>
            <w:gridSpan w:val="3"/>
            <w:tcPrChange w:id="1156" w:author="גיא גולדמן-Guy Goldman" w:date="2016-12-06T12:16:00Z">
              <w:tcPr>
                <w:tcW w:w="4649" w:type="dxa"/>
                <w:gridSpan w:val="4"/>
              </w:tcPr>
            </w:tcPrChange>
          </w:tcPr>
          <w:p w:rsidR="002C1470" w:rsidRDefault="002C1470" w:rsidP="00156C47">
            <w:pPr>
              <w:pStyle w:val="TableBlock"/>
              <w:numPr>
                <w:ilvl w:val="0"/>
                <w:numId w:val="45"/>
              </w:numPr>
              <w:rPr>
                <w:ins w:id="1157" w:author="דוד וינשטיין" w:date="2016-11-10T18:31:00Z"/>
                <w:sz w:val="26"/>
              </w:rPr>
            </w:pPr>
            <w:r w:rsidRPr="00156C47">
              <w:rPr>
                <w:rFonts w:hint="eastAsia"/>
                <w:sz w:val="26"/>
                <w:rtl/>
              </w:rPr>
              <w:t>לעניין</w:t>
            </w:r>
            <w:r w:rsidRPr="00156C47">
              <w:rPr>
                <w:sz w:val="26"/>
                <w:rtl/>
              </w:rPr>
              <w:t xml:space="preserve"> </w:t>
            </w:r>
            <w:r w:rsidRPr="00156C47">
              <w:rPr>
                <w:rFonts w:hint="eastAsia"/>
                <w:sz w:val="26"/>
                <w:rtl/>
              </w:rPr>
              <w:t>חוק</w:t>
            </w:r>
            <w:r w:rsidRPr="00156C47">
              <w:rPr>
                <w:sz w:val="26"/>
                <w:rtl/>
              </w:rPr>
              <w:t xml:space="preserve"> </w:t>
            </w:r>
            <w:r w:rsidRPr="00156C47">
              <w:rPr>
                <w:rFonts w:hint="eastAsia"/>
                <w:sz w:val="26"/>
                <w:rtl/>
              </w:rPr>
              <w:t>זה</w:t>
            </w:r>
            <w:r w:rsidRPr="001F03B8">
              <w:rPr>
                <w:sz w:val="26"/>
                <w:rtl/>
              </w:rPr>
              <w:t xml:space="preserve"> רואים </w:t>
            </w:r>
            <w:r w:rsidRPr="001F03B8">
              <w:rPr>
                <w:rFonts w:hint="eastAsia"/>
                <w:sz w:val="26"/>
                <w:rtl/>
              </w:rPr>
              <w:t>חבר</w:t>
            </w:r>
            <w:r w:rsidRPr="001F03B8">
              <w:rPr>
                <w:sz w:val="26"/>
                <w:rtl/>
              </w:rPr>
              <w:t xml:space="preserve"> </w:t>
            </w:r>
            <w:r w:rsidRPr="001F03B8">
              <w:rPr>
                <w:rFonts w:hint="eastAsia"/>
                <w:sz w:val="26"/>
                <w:rtl/>
              </w:rPr>
              <w:t>אגודה</w:t>
            </w:r>
            <w:r w:rsidRPr="001F03B8">
              <w:rPr>
                <w:sz w:val="26"/>
                <w:rtl/>
              </w:rPr>
              <w:t xml:space="preserve"> </w:t>
            </w:r>
            <w:r w:rsidRPr="001F03B8">
              <w:rPr>
                <w:rFonts w:hint="eastAsia"/>
                <w:sz w:val="26"/>
                <w:rtl/>
              </w:rPr>
              <w:t>שיתופית</w:t>
            </w:r>
            <w:r w:rsidRPr="001F03B8">
              <w:rPr>
                <w:sz w:val="26"/>
                <w:rtl/>
              </w:rPr>
              <w:t xml:space="preserve"> </w:t>
            </w:r>
            <w:r w:rsidRPr="001F03B8">
              <w:rPr>
                <w:rFonts w:hint="eastAsia"/>
                <w:sz w:val="26"/>
                <w:rtl/>
              </w:rPr>
              <w:t>שהיא</w:t>
            </w:r>
            <w:r w:rsidRPr="001F03B8">
              <w:rPr>
                <w:sz w:val="26"/>
                <w:rtl/>
              </w:rPr>
              <w:t xml:space="preserve"> </w:t>
            </w:r>
            <w:r w:rsidRPr="001F03B8">
              <w:rPr>
                <w:rFonts w:hint="eastAsia"/>
                <w:sz w:val="26"/>
                <w:rtl/>
              </w:rPr>
              <w:t>קיבוץ</w:t>
            </w:r>
            <w:r w:rsidRPr="001F03B8">
              <w:rPr>
                <w:sz w:val="26"/>
                <w:rtl/>
              </w:rPr>
              <w:t xml:space="preserve"> </w:t>
            </w:r>
            <w:r w:rsidRPr="001F03B8">
              <w:rPr>
                <w:rFonts w:hint="eastAsia"/>
                <w:sz w:val="26"/>
                <w:rtl/>
              </w:rPr>
              <w:t>מתחדש</w:t>
            </w:r>
            <w:r>
              <w:rPr>
                <w:rFonts w:hint="cs"/>
                <w:sz w:val="26"/>
                <w:rtl/>
              </w:rPr>
              <w:t>,</w:t>
            </w:r>
            <w:r w:rsidRPr="001F03B8">
              <w:rPr>
                <w:sz w:val="26"/>
                <w:rtl/>
              </w:rPr>
              <w:t xml:space="preserve"> שאינו עובד במפעל האגודה או מטעמה</w:t>
            </w:r>
            <w:r w:rsidR="00877B74">
              <w:rPr>
                <w:rFonts w:hint="cs"/>
                <w:sz w:val="26"/>
                <w:rtl/>
              </w:rPr>
              <w:t>,</w:t>
            </w:r>
            <w:r w:rsidRPr="001F03B8">
              <w:rPr>
                <w:sz w:val="26"/>
                <w:rtl/>
              </w:rPr>
              <w:t xml:space="preserve"> כעובד או כעובד עצמאי או כמי שאינו עובד ואינו עובד עצמאי</w:t>
            </w:r>
            <w:r w:rsidR="00877B74">
              <w:rPr>
                <w:rFonts w:hint="cs"/>
                <w:sz w:val="26"/>
                <w:rtl/>
              </w:rPr>
              <w:t>,</w:t>
            </w:r>
            <w:r w:rsidRPr="001F03B8">
              <w:rPr>
                <w:sz w:val="26"/>
                <w:rtl/>
              </w:rPr>
              <w:t xml:space="preserve"> לפי העניין.</w:t>
            </w:r>
          </w:p>
          <w:p w:rsidR="0047475A" w:rsidRPr="001F03B8" w:rsidRDefault="0047475A" w:rsidP="00156C47">
            <w:pPr>
              <w:pStyle w:val="TableBlock"/>
              <w:numPr>
                <w:ilvl w:val="0"/>
                <w:numId w:val="45"/>
              </w:numPr>
              <w:rPr>
                <w:sz w:val="26"/>
              </w:rPr>
            </w:pPr>
            <w:ins w:id="1158" w:author="דוד וינשטיין" w:date="2016-11-10T18:32:00Z">
              <w:r>
                <w:rPr>
                  <w:rFonts w:hint="cs"/>
                  <w:sz w:val="26"/>
                  <w:rtl/>
                </w:rPr>
                <w:t xml:space="preserve">"חבר קיבוץ מתחדש" </w:t>
              </w:r>
              <w:r>
                <w:rPr>
                  <w:sz w:val="26"/>
                  <w:rtl/>
                </w:rPr>
                <w:t>–</w:t>
              </w:r>
              <w:r>
                <w:rPr>
                  <w:rFonts w:hint="cs"/>
                  <w:sz w:val="26"/>
                  <w:rtl/>
                </w:rPr>
                <w:t xml:space="preserve"> כהגדרתו בסעיף 54 לפקודת מס הכנסה.</w:t>
              </w:r>
            </w:ins>
          </w:p>
        </w:tc>
      </w:tr>
      <w:tr w:rsidR="00B21BE5" w:rsidRPr="00A51244" w:rsidTr="000B6FD4">
        <w:trPr>
          <w:cantSplit/>
          <w:trHeight w:val="60"/>
          <w:trPrChange w:id="1159" w:author="גיא גולדמן-Guy Goldman" w:date="2016-12-06T12:16:00Z">
            <w:trPr>
              <w:gridAfter w:val="0"/>
              <w:cantSplit/>
              <w:trHeight w:val="60"/>
            </w:trPr>
          </w:trPrChange>
        </w:trPr>
        <w:tc>
          <w:tcPr>
            <w:tcW w:w="1870" w:type="dxa"/>
            <w:tcPrChange w:id="1160" w:author="גיא גולדמן-Guy Goldman" w:date="2016-12-06T12:16:00Z">
              <w:tcPr>
                <w:tcW w:w="1870" w:type="dxa"/>
              </w:tcPr>
            </w:tcPrChange>
          </w:tcPr>
          <w:p w:rsidR="00B21BE5" w:rsidRPr="00A51244" w:rsidRDefault="00B21BE5" w:rsidP="000F737A">
            <w:pPr>
              <w:pStyle w:val="TableSideHeading"/>
              <w:keepLines w:val="0"/>
              <w:rPr>
                <w:sz w:val="24"/>
                <w:szCs w:val="24"/>
              </w:rPr>
            </w:pPr>
          </w:p>
        </w:tc>
        <w:tc>
          <w:tcPr>
            <w:tcW w:w="624" w:type="dxa"/>
            <w:tcPrChange w:id="1161" w:author="גיא גולדמן-Guy Goldman" w:date="2016-12-06T12:16:00Z">
              <w:tcPr>
                <w:tcW w:w="624" w:type="dxa"/>
              </w:tcPr>
            </w:tcPrChange>
          </w:tcPr>
          <w:p w:rsidR="00B21BE5" w:rsidRPr="00A51244" w:rsidRDefault="00B21BE5" w:rsidP="000F737A">
            <w:pPr>
              <w:pStyle w:val="TableText"/>
              <w:keepLines w:val="0"/>
              <w:rPr>
                <w:sz w:val="24"/>
                <w:szCs w:val="24"/>
              </w:rPr>
            </w:pPr>
          </w:p>
        </w:tc>
        <w:tc>
          <w:tcPr>
            <w:tcW w:w="1892" w:type="dxa"/>
            <w:gridSpan w:val="5"/>
            <w:tcPrChange w:id="1162" w:author="גיא גולדמן-Guy Goldman" w:date="2016-12-06T12:16:00Z">
              <w:tcPr>
                <w:tcW w:w="1872" w:type="dxa"/>
                <w:gridSpan w:val="3"/>
              </w:tcPr>
            </w:tcPrChange>
          </w:tcPr>
          <w:p w:rsidR="00B21BE5" w:rsidRPr="00156C47" w:rsidRDefault="00B21BE5" w:rsidP="002D1BFE">
            <w:pPr>
              <w:pStyle w:val="TableInnerSideHeading"/>
              <w:rPr>
                <w:sz w:val="26"/>
              </w:rPr>
            </w:pPr>
            <w:r w:rsidRPr="00156C47">
              <w:rPr>
                <w:sz w:val="26"/>
                <w:rtl/>
              </w:rPr>
              <w:t xml:space="preserve">שינוי </w:t>
            </w:r>
            <w:r w:rsidR="002D1BFE">
              <w:rPr>
                <w:rFonts w:hint="cs"/>
                <w:sz w:val="26"/>
                <w:rtl/>
              </w:rPr>
              <w:t xml:space="preserve">סוגו </w:t>
            </w:r>
            <w:r w:rsidR="00C6530E">
              <w:rPr>
                <w:rFonts w:hint="cs"/>
                <w:sz w:val="26"/>
                <w:rtl/>
              </w:rPr>
              <w:t>של קיבוץ</w:t>
            </w:r>
            <w:r w:rsidR="007214D4">
              <w:rPr>
                <w:rFonts w:hint="cs"/>
                <w:sz w:val="26"/>
                <w:rtl/>
              </w:rPr>
              <w:t xml:space="preserve"> </w:t>
            </w:r>
          </w:p>
        </w:tc>
        <w:tc>
          <w:tcPr>
            <w:tcW w:w="624" w:type="dxa"/>
            <w:gridSpan w:val="2"/>
            <w:tcPrChange w:id="1163" w:author="גיא גולדמן-Guy Goldman" w:date="2016-12-06T12:16:00Z">
              <w:tcPr>
                <w:tcW w:w="624" w:type="dxa"/>
                <w:gridSpan w:val="2"/>
              </w:tcPr>
            </w:tcPrChange>
          </w:tcPr>
          <w:p w:rsidR="00B21BE5" w:rsidRPr="00156C47" w:rsidRDefault="00B21BE5" w:rsidP="000F737A">
            <w:pPr>
              <w:pStyle w:val="TableText"/>
              <w:rPr>
                <w:sz w:val="26"/>
              </w:rPr>
            </w:pPr>
            <w:r w:rsidRPr="00156C47">
              <w:rPr>
                <w:sz w:val="26"/>
                <w:rtl/>
              </w:rPr>
              <w:t>3ב</w:t>
            </w:r>
            <w:r w:rsidR="00B55A17" w:rsidRPr="00156C47">
              <w:rPr>
                <w:sz w:val="26"/>
                <w:rtl/>
              </w:rPr>
              <w:t>.</w:t>
            </w:r>
          </w:p>
        </w:tc>
        <w:tc>
          <w:tcPr>
            <w:tcW w:w="4649" w:type="dxa"/>
            <w:gridSpan w:val="3"/>
            <w:tcPrChange w:id="1164" w:author="גיא גולדמן-Guy Goldman" w:date="2016-12-06T12:16:00Z">
              <w:tcPr>
                <w:tcW w:w="4649" w:type="dxa"/>
                <w:gridSpan w:val="4"/>
              </w:tcPr>
            </w:tcPrChange>
          </w:tcPr>
          <w:p w:rsidR="00B21BE5" w:rsidRPr="00156C47" w:rsidRDefault="00B21BE5" w:rsidP="002D1BFE">
            <w:pPr>
              <w:pStyle w:val="TableBlock"/>
              <w:rPr>
                <w:sz w:val="26"/>
              </w:rPr>
            </w:pPr>
            <w:r w:rsidRPr="00156C47">
              <w:rPr>
                <w:rFonts w:hint="eastAsia"/>
                <w:sz w:val="26"/>
                <w:rtl/>
              </w:rPr>
              <w:t>קיבוץ</w:t>
            </w:r>
            <w:r w:rsidRPr="00156C47">
              <w:rPr>
                <w:sz w:val="26"/>
                <w:rtl/>
              </w:rPr>
              <w:t xml:space="preserve"> </w:t>
            </w:r>
            <w:r w:rsidRPr="00156C47">
              <w:rPr>
                <w:rFonts w:hint="eastAsia"/>
                <w:sz w:val="26"/>
                <w:rtl/>
              </w:rPr>
              <w:t>אשר</w:t>
            </w:r>
            <w:r w:rsidRPr="00156C47">
              <w:rPr>
                <w:sz w:val="26"/>
                <w:rtl/>
              </w:rPr>
              <w:t xml:space="preserve"> </w:t>
            </w:r>
            <w:r w:rsidRPr="00156C47">
              <w:rPr>
                <w:rFonts w:hint="eastAsia"/>
                <w:sz w:val="26"/>
                <w:rtl/>
              </w:rPr>
              <w:t>ד</w:t>
            </w:r>
            <w:r w:rsidR="00877B74" w:rsidRPr="00156C47">
              <w:rPr>
                <w:rFonts w:hint="eastAsia"/>
                <w:sz w:val="26"/>
                <w:rtl/>
              </w:rPr>
              <w:t>י</w:t>
            </w:r>
            <w:r w:rsidRPr="00156C47">
              <w:rPr>
                <w:rFonts w:hint="eastAsia"/>
                <w:sz w:val="26"/>
                <w:rtl/>
              </w:rPr>
              <w:t>ווח</w:t>
            </w:r>
            <w:r w:rsidRPr="00156C47">
              <w:rPr>
                <w:sz w:val="26"/>
                <w:rtl/>
              </w:rPr>
              <w:t xml:space="preserve"> </w:t>
            </w:r>
            <w:r w:rsidRPr="00156C47">
              <w:rPr>
                <w:rFonts w:hint="eastAsia"/>
                <w:sz w:val="26"/>
                <w:rtl/>
              </w:rPr>
              <w:t>למוסד</w:t>
            </w:r>
            <w:r w:rsidRPr="00156C47">
              <w:rPr>
                <w:sz w:val="26"/>
                <w:rtl/>
              </w:rPr>
              <w:t xml:space="preserve"> </w:t>
            </w:r>
            <w:r w:rsidRPr="00156C47">
              <w:rPr>
                <w:rFonts w:hint="eastAsia"/>
                <w:sz w:val="26"/>
                <w:rtl/>
              </w:rPr>
              <w:t>כי</w:t>
            </w:r>
            <w:r w:rsidRPr="00156C47">
              <w:rPr>
                <w:sz w:val="26"/>
                <w:rtl/>
              </w:rPr>
              <w:t xml:space="preserve"> </w:t>
            </w:r>
            <w:r w:rsidRPr="00156C47">
              <w:rPr>
                <w:rFonts w:hint="eastAsia"/>
                <w:sz w:val="26"/>
                <w:rtl/>
              </w:rPr>
              <w:t>מתקיים</w:t>
            </w:r>
            <w:r w:rsidRPr="00156C47">
              <w:rPr>
                <w:sz w:val="26"/>
                <w:rtl/>
              </w:rPr>
              <w:t xml:space="preserve"> </w:t>
            </w:r>
            <w:r w:rsidRPr="00156C47">
              <w:rPr>
                <w:rFonts w:hint="eastAsia"/>
                <w:sz w:val="26"/>
                <w:rtl/>
              </w:rPr>
              <w:t>בו</w:t>
            </w:r>
            <w:r w:rsidRPr="00156C47">
              <w:rPr>
                <w:sz w:val="26"/>
                <w:rtl/>
              </w:rPr>
              <w:t xml:space="preserve"> </w:t>
            </w:r>
            <w:r w:rsidRPr="00156C47">
              <w:rPr>
                <w:rFonts w:hint="eastAsia"/>
                <w:sz w:val="26"/>
                <w:rtl/>
              </w:rPr>
              <w:t>האמור</w:t>
            </w:r>
            <w:r w:rsidRPr="00156C47">
              <w:rPr>
                <w:sz w:val="26"/>
                <w:rtl/>
              </w:rPr>
              <w:t xml:space="preserve"> </w:t>
            </w:r>
            <w:r w:rsidRPr="00156C47">
              <w:rPr>
                <w:rFonts w:hint="eastAsia"/>
                <w:sz w:val="26"/>
                <w:rtl/>
              </w:rPr>
              <w:t>בסעיף</w:t>
            </w:r>
            <w:r w:rsidRPr="00156C47">
              <w:rPr>
                <w:sz w:val="26"/>
                <w:rtl/>
              </w:rPr>
              <w:t xml:space="preserve"> 3 </w:t>
            </w:r>
            <w:r w:rsidRPr="00156C47">
              <w:rPr>
                <w:rFonts w:hint="eastAsia"/>
                <w:sz w:val="26"/>
                <w:rtl/>
              </w:rPr>
              <w:t>או</w:t>
            </w:r>
            <w:r w:rsidRPr="00156C47">
              <w:rPr>
                <w:sz w:val="26"/>
                <w:rtl/>
              </w:rPr>
              <w:t xml:space="preserve"> 3א</w:t>
            </w:r>
            <w:r w:rsidR="003F7729" w:rsidRPr="00156C47">
              <w:rPr>
                <w:sz w:val="26"/>
                <w:rtl/>
              </w:rPr>
              <w:t>,</w:t>
            </w:r>
            <w:r w:rsidRPr="00156C47">
              <w:rPr>
                <w:sz w:val="26"/>
                <w:rtl/>
              </w:rPr>
              <w:t xml:space="preserve"> ובמהלך שנת המס </w:t>
            </w:r>
            <w:r w:rsidR="006E1885">
              <w:rPr>
                <w:rFonts w:hint="cs"/>
                <w:sz w:val="26"/>
                <w:rtl/>
              </w:rPr>
              <w:t xml:space="preserve">שינה את </w:t>
            </w:r>
            <w:r w:rsidR="002D1BFE">
              <w:rPr>
                <w:rFonts w:hint="cs"/>
                <w:sz w:val="26"/>
                <w:rtl/>
              </w:rPr>
              <w:t>סוגו</w:t>
            </w:r>
            <w:r w:rsidR="002D1BFE" w:rsidRPr="00156C47">
              <w:rPr>
                <w:sz w:val="26"/>
                <w:rtl/>
              </w:rPr>
              <w:t xml:space="preserve"> </w:t>
            </w:r>
            <w:r w:rsidRPr="00156C47">
              <w:rPr>
                <w:sz w:val="26"/>
                <w:rtl/>
              </w:rPr>
              <w:t>מ</w:t>
            </w:r>
            <w:r w:rsidR="00E606B7">
              <w:rPr>
                <w:rFonts w:hint="cs"/>
                <w:sz w:val="26"/>
                <w:rtl/>
              </w:rPr>
              <w:t>קיבוץ שיתופי לקיבוץ מתחדש או להיפך</w:t>
            </w:r>
            <w:r w:rsidRPr="00156C47">
              <w:rPr>
                <w:sz w:val="26"/>
                <w:rtl/>
              </w:rPr>
              <w:t xml:space="preserve">, </w:t>
            </w:r>
            <w:r w:rsidRPr="00156C47">
              <w:rPr>
                <w:rFonts w:hint="eastAsia"/>
                <w:sz w:val="26"/>
                <w:rtl/>
              </w:rPr>
              <w:t>יחול</w:t>
            </w:r>
            <w:r w:rsidRPr="00156C47">
              <w:rPr>
                <w:sz w:val="26"/>
                <w:rtl/>
              </w:rPr>
              <w:t xml:space="preserve"> </w:t>
            </w:r>
            <w:r w:rsidRPr="00156C47">
              <w:rPr>
                <w:rFonts w:hint="eastAsia"/>
                <w:sz w:val="26"/>
                <w:rtl/>
              </w:rPr>
              <w:t>השינוי</w:t>
            </w:r>
            <w:r w:rsidRPr="00156C47">
              <w:rPr>
                <w:sz w:val="26"/>
                <w:rtl/>
              </w:rPr>
              <w:t xml:space="preserve"> </w:t>
            </w:r>
            <w:r w:rsidR="003F7729" w:rsidRPr="00156C47">
              <w:rPr>
                <w:rFonts w:hint="eastAsia"/>
                <w:sz w:val="26"/>
                <w:rtl/>
              </w:rPr>
              <w:t>לעניין</w:t>
            </w:r>
            <w:r w:rsidR="003F7729" w:rsidRPr="00156C47">
              <w:rPr>
                <w:sz w:val="26"/>
                <w:rtl/>
              </w:rPr>
              <w:t xml:space="preserve"> </w:t>
            </w:r>
            <w:r w:rsidR="003F7729" w:rsidRPr="00156C47">
              <w:rPr>
                <w:rFonts w:hint="eastAsia"/>
                <w:sz w:val="26"/>
                <w:rtl/>
              </w:rPr>
              <w:t>חו</w:t>
            </w:r>
            <w:r w:rsidR="000547BA" w:rsidRPr="00156C47">
              <w:rPr>
                <w:rFonts w:hint="eastAsia"/>
                <w:sz w:val="26"/>
                <w:rtl/>
              </w:rPr>
              <w:t>ק</w:t>
            </w:r>
            <w:r w:rsidR="003F7729" w:rsidRPr="00156C47">
              <w:rPr>
                <w:sz w:val="26"/>
                <w:rtl/>
              </w:rPr>
              <w:t xml:space="preserve"> זה </w:t>
            </w:r>
            <w:r w:rsidRPr="00156C47">
              <w:rPr>
                <w:rFonts w:hint="eastAsia"/>
                <w:sz w:val="26"/>
                <w:rtl/>
              </w:rPr>
              <w:t>החל</w:t>
            </w:r>
            <w:r w:rsidRPr="00156C47">
              <w:rPr>
                <w:sz w:val="26"/>
                <w:rtl/>
              </w:rPr>
              <w:t xml:space="preserve"> משנת המס שלאחר המועד </w:t>
            </w:r>
            <w:r w:rsidR="000547BA" w:rsidRPr="00156C47">
              <w:rPr>
                <w:rFonts w:hint="eastAsia"/>
                <w:sz w:val="26"/>
                <w:rtl/>
              </w:rPr>
              <w:t>ש</w:t>
            </w:r>
            <w:r w:rsidRPr="00156C47">
              <w:rPr>
                <w:rFonts w:hint="eastAsia"/>
                <w:sz w:val="26"/>
                <w:rtl/>
              </w:rPr>
              <w:t>בו</w:t>
            </w:r>
            <w:r w:rsidRPr="00156C47">
              <w:rPr>
                <w:sz w:val="26"/>
                <w:rtl/>
              </w:rPr>
              <w:t xml:space="preserve"> </w:t>
            </w:r>
            <w:r w:rsidR="006E1885">
              <w:rPr>
                <w:rFonts w:hint="cs"/>
                <w:sz w:val="26"/>
                <w:rtl/>
              </w:rPr>
              <w:t>נעשה השינוי</w:t>
            </w:r>
            <w:r w:rsidRPr="00156C47">
              <w:rPr>
                <w:sz w:val="26"/>
                <w:rtl/>
              </w:rPr>
              <w:t>.</w:t>
            </w:r>
            <w:r w:rsidR="00540120" w:rsidRPr="00156C47">
              <w:rPr>
                <w:sz w:val="26"/>
                <w:rtl/>
              </w:rPr>
              <w:t>"</w:t>
            </w:r>
            <w:r w:rsidR="00E606B7">
              <w:rPr>
                <w:rFonts w:hint="cs"/>
                <w:sz w:val="26"/>
                <w:rtl/>
              </w:rPr>
              <w:t>;</w:t>
            </w:r>
          </w:p>
        </w:tc>
      </w:tr>
      <w:tr w:rsidR="00D56045" w:rsidTr="007248F6">
        <w:trPr>
          <w:gridAfter w:val="1"/>
          <w:wAfter w:w="19" w:type="dxa"/>
          <w:cantSplit/>
          <w:trHeight w:val="60"/>
          <w:ins w:id="1165" w:author="גיא גולדמן-Guy Goldman" w:date="2016-12-06T18:28:00Z"/>
        </w:trPr>
        <w:tc>
          <w:tcPr>
            <w:tcW w:w="1870" w:type="dxa"/>
          </w:tcPr>
          <w:p w:rsidR="00D56045" w:rsidRDefault="00D56045">
            <w:pPr>
              <w:pStyle w:val="TableSideHeading"/>
              <w:keepLines w:val="0"/>
              <w:rPr>
                <w:ins w:id="1166" w:author="גיא גולדמן-Guy Goldman" w:date="2016-12-06T18:28:00Z"/>
              </w:rPr>
            </w:pPr>
          </w:p>
        </w:tc>
        <w:tc>
          <w:tcPr>
            <w:tcW w:w="624" w:type="dxa"/>
          </w:tcPr>
          <w:p w:rsidR="00D56045" w:rsidRDefault="00D56045">
            <w:pPr>
              <w:pStyle w:val="TableText"/>
              <w:keepLines w:val="0"/>
              <w:rPr>
                <w:ins w:id="1167" w:author="גיא גולדמן-Guy Goldman" w:date="2016-12-06T18:28:00Z"/>
              </w:rPr>
            </w:pPr>
          </w:p>
        </w:tc>
        <w:tc>
          <w:tcPr>
            <w:tcW w:w="1872" w:type="dxa"/>
            <w:gridSpan w:val="4"/>
          </w:tcPr>
          <w:p w:rsidR="00D56045" w:rsidRDefault="00D56045">
            <w:pPr>
              <w:pStyle w:val="TableInnerSideHeading"/>
              <w:rPr>
                <w:ins w:id="1168" w:author="גיא גולדמן-Guy Goldman" w:date="2016-12-06T18:28:00Z"/>
              </w:rPr>
            </w:pPr>
            <w:ins w:id="1169" w:author="גיא גולדמן-Guy Goldman" w:date="2016-12-06T18:28:00Z">
              <w:r>
                <w:rPr>
                  <w:rFonts w:hint="cs"/>
                  <w:rtl/>
                </w:rPr>
                <w:t>עקרת בית בקיבוץ המתחדש</w:t>
              </w:r>
            </w:ins>
          </w:p>
        </w:tc>
        <w:tc>
          <w:tcPr>
            <w:tcW w:w="624" w:type="dxa"/>
            <w:gridSpan w:val="2"/>
          </w:tcPr>
          <w:p w:rsidR="00D56045" w:rsidRDefault="00D56045">
            <w:pPr>
              <w:pStyle w:val="TableText"/>
              <w:rPr>
                <w:ins w:id="1170" w:author="גיא גולדמן-Guy Goldman" w:date="2016-12-06T18:28:00Z"/>
              </w:rPr>
            </w:pPr>
            <w:ins w:id="1171" w:author="גיא גולדמן-Guy Goldman" w:date="2016-12-06T18:29:00Z">
              <w:r>
                <w:rPr>
                  <w:rFonts w:hint="cs"/>
                  <w:rtl/>
                </w:rPr>
                <w:t>3ג.</w:t>
              </w:r>
            </w:ins>
          </w:p>
        </w:tc>
        <w:tc>
          <w:tcPr>
            <w:tcW w:w="4650" w:type="dxa"/>
            <w:gridSpan w:val="3"/>
          </w:tcPr>
          <w:p w:rsidR="00D56045" w:rsidRDefault="00D56045">
            <w:pPr>
              <w:pStyle w:val="TableBlock"/>
              <w:rPr>
                <w:ins w:id="1172" w:author="גיא גולדמן-Guy Goldman" w:date="2016-12-06T18:28:00Z"/>
              </w:rPr>
            </w:pPr>
            <w:ins w:id="1173" w:author="גיא גולדמן-Guy Goldman" w:date="2016-12-06T18:29:00Z">
              <w:r>
                <w:rPr>
                  <w:rFonts w:hint="cs"/>
                  <w:rtl/>
                </w:rPr>
                <w:t xml:space="preserve">חברת קיבוץ מתחדש שהיא עקרת בית כמשמעותה </w:t>
              </w:r>
              <w:r w:rsidRPr="00680B5C">
                <w:rPr>
                  <w:rFonts w:hint="eastAsia"/>
                  <w:highlight w:val="yellow"/>
                  <w:rtl/>
                  <w:rPrChange w:id="1174" w:author="Carmit Naor" w:date="2016-12-07T16:27:00Z">
                    <w:rPr>
                      <w:rFonts w:hint="eastAsia"/>
                      <w:rtl/>
                    </w:rPr>
                  </w:rPrChange>
                </w:rPr>
                <w:t>ב</w:t>
              </w:r>
            </w:ins>
            <w:ins w:id="1175" w:author="Carmit Naor" w:date="2016-12-07T12:05:00Z">
              <w:r w:rsidR="00A740AC" w:rsidRPr="00680B5C">
                <w:rPr>
                  <w:rFonts w:hint="eastAsia"/>
                  <w:highlight w:val="yellow"/>
                  <w:rtl/>
                  <w:rPrChange w:id="1176" w:author="Carmit Naor" w:date="2016-12-07T16:27:00Z">
                    <w:rPr>
                      <w:rFonts w:hint="eastAsia"/>
                      <w:rtl/>
                    </w:rPr>
                  </w:rPrChange>
                </w:rPr>
                <w:t>סעיף</w:t>
              </w:r>
              <w:r w:rsidR="00A740AC" w:rsidRPr="00680B5C">
                <w:rPr>
                  <w:highlight w:val="yellow"/>
                  <w:rtl/>
                  <w:rPrChange w:id="1177" w:author="Carmit Naor" w:date="2016-12-07T16:27:00Z">
                    <w:rPr>
                      <w:rtl/>
                    </w:rPr>
                  </w:rPrChange>
                </w:rPr>
                <w:t xml:space="preserve"> 238 </w:t>
              </w:r>
              <w:r w:rsidR="00A740AC" w:rsidRPr="00680B5C">
                <w:rPr>
                  <w:rFonts w:hint="eastAsia"/>
                  <w:highlight w:val="yellow"/>
                  <w:rtl/>
                  <w:rPrChange w:id="1178" w:author="Carmit Naor" w:date="2016-12-07T16:27:00Z">
                    <w:rPr>
                      <w:rFonts w:hint="eastAsia"/>
                      <w:rtl/>
                    </w:rPr>
                  </w:rPrChange>
                </w:rPr>
                <w:t>ל</w:t>
              </w:r>
            </w:ins>
            <w:ins w:id="1179" w:author="גיא גולדמן-Guy Goldman" w:date="2016-12-06T18:29:00Z">
              <w:r w:rsidRPr="00680B5C">
                <w:rPr>
                  <w:rFonts w:hint="eastAsia"/>
                  <w:highlight w:val="yellow"/>
                  <w:rtl/>
                  <w:rPrChange w:id="1180" w:author="Carmit Naor" w:date="2016-12-07T16:27:00Z">
                    <w:rPr>
                      <w:rFonts w:hint="eastAsia"/>
                      <w:rtl/>
                    </w:rPr>
                  </w:rPrChange>
                </w:rPr>
                <w:t>חוק</w:t>
              </w:r>
              <w:r>
                <w:rPr>
                  <w:rFonts w:hint="cs"/>
                  <w:rtl/>
                </w:rPr>
                <w:t xml:space="preserve"> זה, יחולו לגביה ההוראות שנקבעו בחוק זה לעניין עקרת בית</w:t>
              </w:r>
            </w:ins>
          </w:p>
        </w:tc>
      </w:tr>
      <w:tr w:rsidR="00B21BE5" w:rsidRPr="00A51244" w:rsidTr="000B6FD4">
        <w:trPr>
          <w:cantSplit/>
          <w:trHeight w:val="60"/>
          <w:trPrChange w:id="1181" w:author="גיא גולדמן-Guy Goldman" w:date="2016-12-06T12:16:00Z">
            <w:trPr>
              <w:gridAfter w:val="0"/>
              <w:cantSplit/>
              <w:trHeight w:val="60"/>
            </w:trPr>
          </w:trPrChange>
        </w:trPr>
        <w:tc>
          <w:tcPr>
            <w:tcW w:w="1870" w:type="dxa"/>
            <w:tcPrChange w:id="1182"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183" w:author="גיא גולדמן-Guy Goldman" w:date="2016-12-06T12:16:00Z">
              <w:tcPr>
                <w:tcW w:w="624" w:type="dxa"/>
              </w:tcPr>
            </w:tcPrChange>
          </w:tcPr>
          <w:p w:rsidR="00B21BE5" w:rsidRPr="001F03B8" w:rsidRDefault="00B21BE5" w:rsidP="000F737A">
            <w:pPr>
              <w:pStyle w:val="TableText"/>
              <w:spacing w:before="102"/>
              <w:jc w:val="both"/>
              <w:rPr>
                <w:sz w:val="26"/>
              </w:rPr>
            </w:pPr>
          </w:p>
        </w:tc>
        <w:tc>
          <w:tcPr>
            <w:tcW w:w="7165" w:type="dxa"/>
            <w:gridSpan w:val="10"/>
            <w:tcPrChange w:id="1184" w:author="גיא גולדמן-Guy Goldman" w:date="2016-12-06T12:16:00Z">
              <w:tcPr>
                <w:tcW w:w="7145" w:type="dxa"/>
                <w:gridSpan w:val="9"/>
              </w:tcPr>
            </w:tcPrChange>
          </w:tcPr>
          <w:p w:rsidR="00B21BE5" w:rsidRPr="001F03B8" w:rsidRDefault="00B21BE5" w:rsidP="00156C47">
            <w:pPr>
              <w:pStyle w:val="TableBlock"/>
              <w:numPr>
                <w:ilvl w:val="0"/>
                <w:numId w:val="38"/>
              </w:numPr>
              <w:rPr>
                <w:sz w:val="26"/>
              </w:rPr>
            </w:pPr>
            <w:r w:rsidRPr="001F03B8">
              <w:rPr>
                <w:rFonts w:hint="eastAsia"/>
                <w:sz w:val="26"/>
                <w:rtl/>
              </w:rPr>
              <w:t>בסעיף</w:t>
            </w:r>
            <w:r w:rsidRPr="001F03B8">
              <w:rPr>
                <w:sz w:val="26"/>
                <w:rtl/>
              </w:rPr>
              <w:t xml:space="preserve"> 158</w:t>
            </w:r>
            <w:r w:rsidR="00540120" w:rsidRPr="00156C47">
              <w:rPr>
                <w:sz w:val="26"/>
                <w:rtl/>
              </w:rPr>
              <w:t xml:space="preserve">, </w:t>
            </w:r>
            <w:r w:rsidRPr="00156C47">
              <w:rPr>
                <w:rFonts w:hint="eastAsia"/>
                <w:sz w:val="26"/>
                <w:rtl/>
              </w:rPr>
              <w:t>בהגדרה</w:t>
            </w:r>
            <w:r w:rsidRPr="00156C47">
              <w:rPr>
                <w:sz w:val="26"/>
                <w:rtl/>
              </w:rPr>
              <w:t xml:space="preserve"> "עובד" </w:t>
            </w:r>
            <w:r w:rsidR="006A6A29">
              <w:rPr>
                <w:rFonts w:hint="cs"/>
                <w:sz w:val="26"/>
                <w:rtl/>
              </w:rPr>
              <w:t>במקום "סעיף 3" יבוא "סעיף 3(א)";</w:t>
            </w:r>
          </w:p>
        </w:tc>
      </w:tr>
      <w:tr w:rsidR="00B21BE5" w:rsidRPr="00A51244" w:rsidTr="000B6FD4">
        <w:trPr>
          <w:cantSplit/>
          <w:trHeight w:val="60"/>
          <w:trPrChange w:id="1185" w:author="גיא גולדמן-Guy Goldman" w:date="2016-12-06T12:16:00Z">
            <w:trPr>
              <w:gridAfter w:val="0"/>
              <w:cantSplit/>
              <w:trHeight w:val="60"/>
            </w:trPr>
          </w:trPrChange>
        </w:trPr>
        <w:tc>
          <w:tcPr>
            <w:tcW w:w="1870" w:type="dxa"/>
            <w:tcPrChange w:id="1186"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187" w:author="גיא גולדמן-Guy Goldman" w:date="2016-12-06T12:16:00Z">
              <w:tcPr>
                <w:tcW w:w="624" w:type="dxa"/>
              </w:tcPr>
            </w:tcPrChange>
          </w:tcPr>
          <w:p w:rsidR="00B21BE5" w:rsidRPr="00A51244" w:rsidRDefault="00B21BE5" w:rsidP="000F737A">
            <w:pPr>
              <w:pStyle w:val="TableText"/>
              <w:rPr>
                <w:sz w:val="24"/>
                <w:szCs w:val="24"/>
              </w:rPr>
            </w:pPr>
          </w:p>
        </w:tc>
        <w:tc>
          <w:tcPr>
            <w:tcW w:w="7165" w:type="dxa"/>
            <w:gridSpan w:val="10"/>
            <w:tcPrChange w:id="1188" w:author="גיא גולדמן-Guy Goldman" w:date="2016-12-06T12:16:00Z">
              <w:tcPr>
                <w:tcW w:w="7145" w:type="dxa"/>
                <w:gridSpan w:val="9"/>
              </w:tcPr>
            </w:tcPrChange>
          </w:tcPr>
          <w:p w:rsidR="00B21BE5" w:rsidRPr="001F03B8" w:rsidRDefault="00B21BE5" w:rsidP="00BE598C">
            <w:pPr>
              <w:pStyle w:val="TableBlock"/>
              <w:numPr>
                <w:ilvl w:val="0"/>
                <w:numId w:val="38"/>
              </w:numPr>
              <w:rPr>
                <w:sz w:val="26"/>
                <w:rtl/>
              </w:rPr>
            </w:pPr>
            <w:r w:rsidRPr="001F03B8">
              <w:rPr>
                <w:rFonts w:hint="eastAsia"/>
                <w:sz w:val="26"/>
                <w:rtl/>
              </w:rPr>
              <w:t>אחרי</w:t>
            </w:r>
            <w:r w:rsidRPr="001F03B8">
              <w:rPr>
                <w:sz w:val="26"/>
                <w:rtl/>
              </w:rPr>
              <w:t xml:space="preserve"> </w:t>
            </w:r>
            <w:r w:rsidRPr="001F03B8">
              <w:rPr>
                <w:rFonts w:hint="eastAsia"/>
                <w:sz w:val="26"/>
                <w:rtl/>
              </w:rPr>
              <w:t>סעיף</w:t>
            </w:r>
            <w:r w:rsidRPr="001F03B8">
              <w:rPr>
                <w:sz w:val="26"/>
                <w:rtl/>
              </w:rPr>
              <w:t xml:space="preserve"> 185 </w:t>
            </w:r>
            <w:r w:rsidRPr="001F03B8">
              <w:rPr>
                <w:rFonts w:hint="eastAsia"/>
                <w:sz w:val="26"/>
                <w:rtl/>
              </w:rPr>
              <w:t>יבוא</w:t>
            </w:r>
            <w:r w:rsidR="001F6D4F" w:rsidRPr="001F03B8">
              <w:rPr>
                <w:sz w:val="26"/>
                <w:rtl/>
              </w:rPr>
              <w:t>:</w:t>
            </w:r>
          </w:p>
        </w:tc>
      </w:tr>
      <w:tr w:rsidR="00B21BE5" w:rsidRPr="00A51244" w:rsidTr="000B6FD4">
        <w:trPr>
          <w:cantSplit/>
          <w:trHeight w:val="60"/>
          <w:trPrChange w:id="1189" w:author="גיא גולדמן-Guy Goldman" w:date="2016-12-06T12:16:00Z">
            <w:trPr>
              <w:gridAfter w:val="0"/>
              <w:cantSplit/>
              <w:trHeight w:val="60"/>
            </w:trPr>
          </w:trPrChange>
        </w:trPr>
        <w:tc>
          <w:tcPr>
            <w:tcW w:w="1870" w:type="dxa"/>
            <w:tcPrChange w:id="1190" w:author="גיא גולדמן-Guy Goldman" w:date="2016-12-06T12:16:00Z">
              <w:tcPr>
                <w:tcW w:w="1870" w:type="dxa"/>
              </w:tcPr>
            </w:tcPrChange>
          </w:tcPr>
          <w:p w:rsidR="00B21BE5" w:rsidRPr="00A51244" w:rsidRDefault="00B21BE5" w:rsidP="000F737A">
            <w:pPr>
              <w:pStyle w:val="TableSideHeading"/>
              <w:keepLines w:val="0"/>
              <w:rPr>
                <w:sz w:val="24"/>
                <w:szCs w:val="24"/>
              </w:rPr>
            </w:pPr>
          </w:p>
        </w:tc>
        <w:tc>
          <w:tcPr>
            <w:tcW w:w="624" w:type="dxa"/>
            <w:tcPrChange w:id="1191" w:author="גיא גולדמן-Guy Goldman" w:date="2016-12-06T12:16:00Z">
              <w:tcPr>
                <w:tcW w:w="624" w:type="dxa"/>
              </w:tcPr>
            </w:tcPrChange>
          </w:tcPr>
          <w:p w:rsidR="00B21BE5" w:rsidRPr="00A51244" w:rsidRDefault="00B21BE5" w:rsidP="000F737A">
            <w:pPr>
              <w:pStyle w:val="TableText"/>
              <w:keepLines w:val="0"/>
              <w:rPr>
                <w:sz w:val="24"/>
                <w:szCs w:val="24"/>
              </w:rPr>
            </w:pPr>
          </w:p>
        </w:tc>
        <w:tc>
          <w:tcPr>
            <w:tcW w:w="1892" w:type="dxa"/>
            <w:gridSpan w:val="5"/>
            <w:tcPrChange w:id="1192" w:author="גיא גולדמן-Guy Goldman" w:date="2016-12-06T12:16:00Z">
              <w:tcPr>
                <w:tcW w:w="1872" w:type="dxa"/>
                <w:gridSpan w:val="3"/>
              </w:tcPr>
            </w:tcPrChange>
          </w:tcPr>
          <w:p w:rsidR="00B21BE5" w:rsidRPr="001F03B8" w:rsidRDefault="00B21BE5" w:rsidP="000F737A">
            <w:pPr>
              <w:pStyle w:val="TableInnerSideHeading"/>
              <w:rPr>
                <w:sz w:val="26"/>
              </w:rPr>
            </w:pPr>
            <w:r w:rsidRPr="001F03B8">
              <w:rPr>
                <w:sz w:val="26"/>
                <w:rtl/>
              </w:rPr>
              <w:t xml:space="preserve">"גמלה </w:t>
            </w:r>
            <w:r w:rsidRPr="001F03B8">
              <w:rPr>
                <w:rFonts w:hint="eastAsia"/>
                <w:sz w:val="26"/>
                <w:rtl/>
              </w:rPr>
              <w:t>לחבר</w:t>
            </w:r>
            <w:r w:rsidRPr="001F03B8">
              <w:rPr>
                <w:sz w:val="26"/>
                <w:rtl/>
              </w:rPr>
              <w:t xml:space="preserve"> </w:t>
            </w:r>
            <w:r w:rsidRPr="001F03B8">
              <w:rPr>
                <w:rFonts w:hint="eastAsia"/>
                <w:sz w:val="26"/>
                <w:rtl/>
              </w:rPr>
              <w:t>קיבוץ</w:t>
            </w:r>
            <w:r w:rsidRPr="001F03B8">
              <w:rPr>
                <w:sz w:val="26"/>
                <w:rtl/>
              </w:rPr>
              <w:t xml:space="preserve"> </w:t>
            </w:r>
            <w:r w:rsidRPr="001F03B8">
              <w:rPr>
                <w:rFonts w:hint="eastAsia"/>
                <w:sz w:val="26"/>
                <w:rtl/>
              </w:rPr>
              <w:t>מתחדש</w:t>
            </w:r>
          </w:p>
        </w:tc>
        <w:tc>
          <w:tcPr>
            <w:tcW w:w="624" w:type="dxa"/>
            <w:gridSpan w:val="2"/>
            <w:tcPrChange w:id="1193" w:author="גיא גולדמן-Guy Goldman" w:date="2016-12-06T12:16:00Z">
              <w:tcPr>
                <w:tcW w:w="624" w:type="dxa"/>
                <w:gridSpan w:val="2"/>
              </w:tcPr>
            </w:tcPrChange>
          </w:tcPr>
          <w:p w:rsidR="00B21BE5" w:rsidRPr="001F03B8" w:rsidRDefault="00B21BE5" w:rsidP="000F737A">
            <w:pPr>
              <w:pStyle w:val="TableText"/>
              <w:rPr>
                <w:sz w:val="26"/>
              </w:rPr>
            </w:pPr>
            <w:r w:rsidRPr="001F03B8">
              <w:rPr>
                <w:sz w:val="26"/>
                <w:rtl/>
              </w:rPr>
              <w:t>185א</w:t>
            </w:r>
            <w:r w:rsidR="001F6D4F" w:rsidRPr="001F03B8">
              <w:rPr>
                <w:sz w:val="26"/>
                <w:rtl/>
              </w:rPr>
              <w:t>.</w:t>
            </w:r>
          </w:p>
        </w:tc>
        <w:tc>
          <w:tcPr>
            <w:tcW w:w="4649" w:type="dxa"/>
            <w:gridSpan w:val="3"/>
            <w:tcPrChange w:id="1194" w:author="גיא גולדמן-Guy Goldman" w:date="2016-12-06T12:16:00Z">
              <w:tcPr>
                <w:tcW w:w="4649" w:type="dxa"/>
                <w:gridSpan w:val="4"/>
              </w:tcPr>
            </w:tcPrChange>
          </w:tcPr>
          <w:p w:rsidR="00790B59" w:rsidRDefault="00BE1394">
            <w:pPr>
              <w:pStyle w:val="TableBlock"/>
              <w:numPr>
                <w:ilvl w:val="0"/>
                <w:numId w:val="66"/>
              </w:numPr>
              <w:tabs>
                <w:tab w:val="left" w:pos="624"/>
              </w:tabs>
              <w:rPr>
                <w:ins w:id="1195" w:author="גיא גולדמן-Guy Goldman" w:date="2016-12-06T18:33:00Z"/>
                <w:sz w:val="26"/>
              </w:rPr>
              <w:pPrChange w:id="1196" w:author="גיא גולדמן-Guy Goldman" w:date="2016-12-06T18:31:00Z">
                <w:pPr>
                  <w:pStyle w:val="TableBlock"/>
                </w:pPr>
              </w:pPrChange>
            </w:pPr>
            <w:ins w:id="1197" w:author="גיא גולדמן-Guy Goldman" w:date="2016-12-06T18:31:00Z">
              <w:r>
                <w:rPr>
                  <w:rFonts w:hint="cs"/>
                  <w:sz w:val="26"/>
                  <w:rtl/>
                </w:rPr>
                <w:t>בסעיף זה -</w:t>
              </w:r>
            </w:ins>
          </w:p>
          <w:p w:rsidR="00790B59" w:rsidRDefault="00790B59">
            <w:pPr>
              <w:pStyle w:val="TableBlock"/>
              <w:tabs>
                <w:tab w:val="clear" w:pos="624"/>
              </w:tabs>
              <w:rPr>
                <w:ins w:id="1198" w:author="גיא גולדמן-Guy Goldman" w:date="2016-12-06T18:34:00Z"/>
                <w:sz w:val="26"/>
                <w:rtl/>
              </w:rPr>
              <w:pPrChange w:id="1199" w:author="גיא גולדמן-Guy Goldman" w:date="2016-12-06T18:34:00Z">
                <w:pPr>
                  <w:pStyle w:val="TableBlock"/>
                </w:pPr>
              </w:pPrChange>
            </w:pPr>
            <w:ins w:id="1200" w:author="גיא גולדמן-Guy Goldman" w:date="2016-12-06T18:33:00Z">
              <w:r>
                <w:rPr>
                  <w:rFonts w:hint="cs"/>
                  <w:sz w:val="26"/>
                  <w:rtl/>
                </w:rPr>
                <w:t xml:space="preserve">"חבר קיבוץ מתחדש" </w:t>
              </w:r>
              <w:r>
                <w:rPr>
                  <w:sz w:val="26"/>
                  <w:rtl/>
                </w:rPr>
                <w:t>–</w:t>
              </w:r>
              <w:r>
                <w:rPr>
                  <w:rFonts w:hint="cs"/>
                  <w:sz w:val="26"/>
                  <w:rtl/>
                </w:rPr>
                <w:t xml:space="preserve"> מי שביום מתן צו כאמור בסעיף 182(4) היה חבר והתקיים בו האמור בסעיף 3א</w:t>
              </w:r>
            </w:ins>
            <w:ins w:id="1201" w:author="גיא גולדמן-Guy Goldman" w:date="2016-12-06T18:34:00Z">
              <w:r>
                <w:rPr>
                  <w:rFonts w:hint="cs"/>
                  <w:sz w:val="26"/>
                  <w:rtl/>
                </w:rPr>
                <w:t>(א)</w:t>
              </w:r>
            </w:ins>
          </w:p>
          <w:p w:rsidR="00B21BE5" w:rsidRPr="001F03B8" w:rsidRDefault="00790B59">
            <w:pPr>
              <w:pStyle w:val="TableBlock"/>
              <w:tabs>
                <w:tab w:val="clear" w:pos="624"/>
              </w:tabs>
              <w:rPr>
                <w:sz w:val="26"/>
              </w:rPr>
              <w:pPrChange w:id="1202" w:author="גיא גולדמן-Guy Goldman" w:date="2016-12-06T18:34:00Z">
                <w:pPr>
                  <w:pStyle w:val="TableBlock"/>
                </w:pPr>
              </w:pPrChange>
            </w:pPr>
            <w:ins w:id="1203" w:author="גיא גולדמן-Guy Goldman" w:date="2016-12-06T18:34:00Z">
              <w:r>
                <w:rPr>
                  <w:rFonts w:hint="cs"/>
                  <w:sz w:val="26"/>
                  <w:rtl/>
                </w:rPr>
                <w:t xml:space="preserve">"הכנסה חודשית </w:t>
              </w:r>
              <w:r>
                <w:rPr>
                  <w:sz w:val="26"/>
                  <w:rtl/>
                </w:rPr>
                <w:t>–</w:t>
              </w:r>
              <w:r>
                <w:rPr>
                  <w:rFonts w:hint="cs"/>
                  <w:sz w:val="26"/>
                  <w:rtl/>
                </w:rPr>
                <w:t xml:space="preserve"> ההכנסה החודשית של חבר קיבוץ מתחדש כפי שחושב לאחרונה לפי סעיף 344א</w:t>
              </w:r>
            </w:ins>
            <w:ins w:id="1204" w:author="גיא גולדמן-Guy Goldman" w:date="2016-12-06T18:31:00Z">
              <w:r w:rsidR="00BE1394">
                <w:rPr>
                  <w:rFonts w:hint="cs"/>
                  <w:sz w:val="26"/>
                  <w:rtl/>
                </w:rPr>
                <w:t xml:space="preserve"> </w:t>
              </w:r>
            </w:ins>
            <w:ins w:id="1205" w:author="גיא גולדמן-Guy Goldman" w:date="2016-12-06T18:35:00Z">
              <w:r>
                <w:rPr>
                  <w:rFonts w:hint="cs"/>
                  <w:sz w:val="26"/>
                  <w:rtl/>
                </w:rPr>
                <w:t>לפני מועד מתן צו כאמור בסעיף 182(4)</w:t>
              </w:r>
            </w:ins>
            <w:del w:id="1206" w:author="גיא גולדמן-Guy Goldman" w:date="2016-12-06T18:31:00Z">
              <w:r w:rsidR="00B21BE5" w:rsidRPr="001F03B8" w:rsidDel="00BE1394">
                <w:rPr>
                  <w:rFonts w:hint="eastAsia"/>
                  <w:sz w:val="26"/>
                  <w:rtl/>
                </w:rPr>
                <w:delText>היה</w:delText>
              </w:r>
              <w:r w:rsidR="00B21BE5" w:rsidRPr="001F03B8" w:rsidDel="00BE1394">
                <w:rPr>
                  <w:sz w:val="26"/>
                  <w:rtl/>
                </w:rPr>
                <w:delText xml:space="preserve"> </w:delText>
              </w:r>
              <w:r w:rsidR="00B21BE5" w:rsidRPr="001F03B8" w:rsidDel="00BE1394">
                <w:rPr>
                  <w:rFonts w:hint="eastAsia"/>
                  <w:sz w:val="26"/>
                  <w:rtl/>
                </w:rPr>
                <w:delText>הזכאי</w:delText>
              </w:r>
              <w:r w:rsidR="00B21BE5" w:rsidRPr="001F03B8" w:rsidDel="00BE1394">
                <w:rPr>
                  <w:sz w:val="26"/>
                  <w:rtl/>
                </w:rPr>
                <w:delText xml:space="preserve"> </w:delText>
              </w:r>
              <w:r w:rsidR="00B21BE5" w:rsidRPr="001F03B8" w:rsidDel="00BE1394">
                <w:rPr>
                  <w:rFonts w:hint="eastAsia"/>
                  <w:sz w:val="26"/>
                  <w:rtl/>
                </w:rPr>
                <w:delText>לגמלה</w:delText>
              </w:r>
              <w:r w:rsidR="00B21BE5" w:rsidRPr="001F03B8" w:rsidDel="00BE1394">
                <w:rPr>
                  <w:sz w:val="26"/>
                  <w:rtl/>
                </w:rPr>
                <w:delText xml:space="preserve"> </w:delText>
              </w:r>
              <w:r w:rsidR="00B21BE5" w:rsidRPr="001F03B8" w:rsidDel="00BE1394">
                <w:rPr>
                  <w:rFonts w:hint="eastAsia"/>
                  <w:sz w:val="26"/>
                  <w:rtl/>
                </w:rPr>
                <w:delText>חבר</w:delText>
              </w:r>
              <w:r w:rsidR="00B21BE5" w:rsidRPr="001F03B8" w:rsidDel="00BE1394">
                <w:rPr>
                  <w:sz w:val="26"/>
                  <w:rtl/>
                </w:rPr>
                <w:delText xml:space="preserve"> </w:delText>
              </w:r>
              <w:r w:rsidR="00B21BE5" w:rsidRPr="001F03B8" w:rsidDel="00BE1394">
                <w:rPr>
                  <w:rFonts w:hint="eastAsia"/>
                  <w:sz w:val="26"/>
                  <w:rtl/>
                </w:rPr>
                <w:delText>קיבוץ</w:delText>
              </w:r>
              <w:r w:rsidR="00B21BE5" w:rsidRPr="001F03B8" w:rsidDel="00BE1394">
                <w:rPr>
                  <w:sz w:val="26"/>
                  <w:rtl/>
                </w:rPr>
                <w:delText xml:space="preserve"> </w:delText>
              </w:r>
              <w:r w:rsidR="00B21BE5" w:rsidRPr="001F03B8" w:rsidDel="00BE1394">
                <w:rPr>
                  <w:rFonts w:hint="eastAsia"/>
                  <w:sz w:val="26"/>
                  <w:rtl/>
                </w:rPr>
                <w:delText>מתחדש</w:delText>
              </w:r>
              <w:r w:rsidR="00B21BE5" w:rsidRPr="001F03B8" w:rsidDel="00BE1394">
                <w:rPr>
                  <w:sz w:val="26"/>
                  <w:rtl/>
                </w:rPr>
                <w:delText xml:space="preserve">, </w:delText>
              </w:r>
              <w:r w:rsidR="00B21BE5" w:rsidRPr="001F03B8" w:rsidDel="00BE1394">
                <w:rPr>
                  <w:rFonts w:hint="eastAsia"/>
                  <w:sz w:val="26"/>
                  <w:rtl/>
                </w:rPr>
                <w:delText>יחולו</w:delText>
              </w:r>
              <w:r w:rsidR="00B21BE5" w:rsidRPr="001F03B8" w:rsidDel="00BE1394">
                <w:rPr>
                  <w:sz w:val="26"/>
                  <w:rtl/>
                </w:rPr>
                <w:delText xml:space="preserve"> </w:delText>
              </w:r>
              <w:r w:rsidR="00B21BE5" w:rsidRPr="001F03B8" w:rsidDel="00BE1394">
                <w:rPr>
                  <w:rFonts w:hint="eastAsia"/>
                  <w:sz w:val="26"/>
                  <w:rtl/>
                </w:rPr>
                <w:delText>לגבי</w:delText>
              </w:r>
              <w:r w:rsidR="000D1E40" w:rsidRPr="001F03B8" w:rsidDel="00BE1394">
                <w:rPr>
                  <w:rFonts w:hint="eastAsia"/>
                  <w:sz w:val="26"/>
                  <w:rtl/>
                </w:rPr>
                <w:delText>ו</w:delText>
              </w:r>
              <w:r w:rsidR="0033268D" w:rsidDel="00BE1394">
                <w:rPr>
                  <w:sz w:val="26"/>
                  <w:rtl/>
                </w:rPr>
                <w:delText xml:space="preserve"> הוראות פרק זה החלות על עובד.</w:delText>
              </w:r>
              <w:r w:rsidR="00B21BE5" w:rsidRPr="001F03B8" w:rsidDel="00BE1394">
                <w:rPr>
                  <w:sz w:val="26"/>
                  <w:rtl/>
                </w:rPr>
                <w:delText>"</w:delText>
              </w:r>
              <w:r w:rsidR="0033268D" w:rsidDel="00BE1394">
                <w:rPr>
                  <w:rFonts w:hint="cs"/>
                  <w:sz w:val="26"/>
                  <w:rtl/>
                </w:rPr>
                <w:delText>;</w:delText>
              </w:r>
            </w:del>
          </w:p>
        </w:tc>
      </w:tr>
      <w:tr w:rsidR="00790B59" w:rsidTr="007248F6">
        <w:trPr>
          <w:gridAfter w:val="1"/>
          <w:wAfter w:w="19" w:type="dxa"/>
          <w:cantSplit/>
          <w:trHeight w:val="60"/>
          <w:ins w:id="1207" w:author="גיא גולדמן-Guy Goldman" w:date="2016-12-06T18:33:00Z"/>
        </w:trPr>
        <w:tc>
          <w:tcPr>
            <w:tcW w:w="1870" w:type="dxa"/>
          </w:tcPr>
          <w:p w:rsidR="00790B59" w:rsidRDefault="00790B59">
            <w:pPr>
              <w:pStyle w:val="TableSideHeading"/>
              <w:rPr>
                <w:ins w:id="1208" w:author="גיא גולדמן-Guy Goldman" w:date="2016-12-06T18:33:00Z"/>
              </w:rPr>
            </w:pPr>
          </w:p>
        </w:tc>
        <w:tc>
          <w:tcPr>
            <w:tcW w:w="624" w:type="dxa"/>
          </w:tcPr>
          <w:p w:rsidR="00790B59" w:rsidRDefault="00790B59">
            <w:pPr>
              <w:pStyle w:val="TableText"/>
              <w:rPr>
                <w:ins w:id="1209" w:author="גיא גולדמן-Guy Goldman" w:date="2016-12-06T18:33:00Z"/>
              </w:rPr>
            </w:pPr>
          </w:p>
        </w:tc>
        <w:tc>
          <w:tcPr>
            <w:tcW w:w="624" w:type="dxa"/>
          </w:tcPr>
          <w:p w:rsidR="00790B59" w:rsidRDefault="00790B59">
            <w:pPr>
              <w:pStyle w:val="TableText"/>
              <w:rPr>
                <w:ins w:id="1210" w:author="גיא גולדמן-Guy Goldman" w:date="2016-12-06T18:33:00Z"/>
              </w:rPr>
            </w:pPr>
          </w:p>
        </w:tc>
        <w:tc>
          <w:tcPr>
            <w:tcW w:w="624" w:type="dxa"/>
          </w:tcPr>
          <w:p w:rsidR="00790B59" w:rsidRDefault="00790B59">
            <w:pPr>
              <w:pStyle w:val="TableText"/>
              <w:rPr>
                <w:ins w:id="1211" w:author="גיא גולדמן-Guy Goldman" w:date="2016-12-06T18:33:00Z"/>
              </w:rPr>
            </w:pPr>
          </w:p>
        </w:tc>
        <w:tc>
          <w:tcPr>
            <w:tcW w:w="624" w:type="dxa"/>
            <w:gridSpan w:val="2"/>
          </w:tcPr>
          <w:p w:rsidR="00790B59" w:rsidRDefault="00790B59">
            <w:pPr>
              <w:pStyle w:val="TableText"/>
              <w:rPr>
                <w:ins w:id="1212" w:author="גיא גולדמן-Guy Goldman" w:date="2016-12-06T18:33:00Z"/>
              </w:rPr>
            </w:pPr>
          </w:p>
        </w:tc>
        <w:tc>
          <w:tcPr>
            <w:tcW w:w="624" w:type="dxa"/>
            <w:gridSpan w:val="2"/>
          </w:tcPr>
          <w:p w:rsidR="00790B59" w:rsidRDefault="00790B59">
            <w:pPr>
              <w:pStyle w:val="TableText"/>
              <w:rPr>
                <w:ins w:id="1213" w:author="גיא גולדמן-Guy Goldman" w:date="2016-12-06T18:33:00Z"/>
              </w:rPr>
            </w:pPr>
          </w:p>
        </w:tc>
        <w:tc>
          <w:tcPr>
            <w:tcW w:w="4650" w:type="dxa"/>
            <w:gridSpan w:val="3"/>
          </w:tcPr>
          <w:p w:rsidR="00790B59" w:rsidRDefault="00F146BD">
            <w:pPr>
              <w:pStyle w:val="TableBlock"/>
              <w:numPr>
                <w:ilvl w:val="0"/>
                <w:numId w:val="66"/>
              </w:numPr>
              <w:tabs>
                <w:tab w:val="left" w:pos="624"/>
              </w:tabs>
              <w:rPr>
                <w:ins w:id="1214" w:author="גיא גולדמן-Guy Goldman" w:date="2016-12-06T18:33:00Z"/>
              </w:rPr>
              <w:pPrChange w:id="1215" w:author="גיא גולדמן-Guy Goldman" w:date="2016-12-06T18:33:00Z">
                <w:pPr>
                  <w:pStyle w:val="TableBlock"/>
                </w:pPr>
              </w:pPrChange>
            </w:pPr>
            <w:ins w:id="1216" w:author="גיא גולדמן-Guy Goldman" w:date="2016-12-06T18:36:00Z">
              <w:r>
                <w:rPr>
                  <w:rFonts w:hint="cs"/>
                  <w:rtl/>
                </w:rPr>
                <w:t>על אף הוראות סעיפים 183 ו-184 הגמלה שתשולם לפי פרק זה</w:t>
              </w:r>
              <w:r w:rsidR="00814BF5">
                <w:rPr>
                  <w:rFonts w:hint="cs"/>
                  <w:rtl/>
                </w:rPr>
                <w:t xml:space="preserve"> לחבר קיבוץ מתחדש תהיה סכום הכנסתו החודשית כפול מספר השנים שבהם היה חבר האגודה השיתופית לאחר שמלאו 21 שנים ועד הסכום המירבי של הסכום הבסיסי כפול עשר, ובכפוף להוראות סעיף 189</w:t>
              </w:r>
            </w:ins>
            <w:ins w:id="1217" w:author="גיא גולדמן-Guy Goldman" w:date="2016-12-06T18:37:00Z">
              <w:r w:rsidR="00814BF5">
                <w:rPr>
                  <w:rFonts w:hint="cs"/>
                  <w:rtl/>
                </w:rPr>
                <w:t>(ב)</w:t>
              </w:r>
            </w:ins>
          </w:p>
        </w:tc>
      </w:tr>
      <w:tr w:rsidR="00814BF5" w:rsidTr="007248F6">
        <w:trPr>
          <w:gridAfter w:val="1"/>
          <w:wAfter w:w="19" w:type="dxa"/>
          <w:cantSplit/>
          <w:trHeight w:val="60"/>
          <w:ins w:id="1218" w:author="גיא גולדמן-Guy Goldman" w:date="2016-12-06T18:37:00Z"/>
        </w:trPr>
        <w:tc>
          <w:tcPr>
            <w:tcW w:w="1870" w:type="dxa"/>
          </w:tcPr>
          <w:p w:rsidR="00814BF5" w:rsidRDefault="00814BF5">
            <w:pPr>
              <w:pStyle w:val="TableSideHeading"/>
              <w:rPr>
                <w:ins w:id="1219" w:author="גיא גולדמן-Guy Goldman" w:date="2016-12-06T18:37:00Z"/>
              </w:rPr>
            </w:pPr>
          </w:p>
        </w:tc>
        <w:tc>
          <w:tcPr>
            <w:tcW w:w="624" w:type="dxa"/>
          </w:tcPr>
          <w:p w:rsidR="00814BF5" w:rsidRDefault="00814BF5" w:rsidP="00814BF5">
            <w:pPr>
              <w:pStyle w:val="TableText"/>
              <w:rPr>
                <w:ins w:id="1220" w:author="גיא גולדמן-Guy Goldman" w:date="2016-12-06T18:37:00Z"/>
              </w:rPr>
            </w:pPr>
          </w:p>
        </w:tc>
        <w:tc>
          <w:tcPr>
            <w:tcW w:w="624" w:type="dxa"/>
          </w:tcPr>
          <w:p w:rsidR="00814BF5" w:rsidRDefault="00814BF5">
            <w:pPr>
              <w:pStyle w:val="TableText"/>
              <w:rPr>
                <w:ins w:id="1221" w:author="גיא גולדמן-Guy Goldman" w:date="2016-12-06T18:37:00Z"/>
              </w:rPr>
            </w:pPr>
          </w:p>
        </w:tc>
        <w:tc>
          <w:tcPr>
            <w:tcW w:w="624" w:type="dxa"/>
          </w:tcPr>
          <w:p w:rsidR="00814BF5" w:rsidRDefault="00814BF5">
            <w:pPr>
              <w:pStyle w:val="TableText"/>
              <w:rPr>
                <w:ins w:id="1222" w:author="גיא גולדמן-Guy Goldman" w:date="2016-12-06T18:37:00Z"/>
              </w:rPr>
            </w:pPr>
          </w:p>
        </w:tc>
        <w:tc>
          <w:tcPr>
            <w:tcW w:w="624" w:type="dxa"/>
            <w:gridSpan w:val="2"/>
          </w:tcPr>
          <w:p w:rsidR="00814BF5" w:rsidRDefault="00814BF5">
            <w:pPr>
              <w:pStyle w:val="TableText"/>
              <w:rPr>
                <w:ins w:id="1223" w:author="גיא גולדמן-Guy Goldman" w:date="2016-12-06T18:37:00Z"/>
              </w:rPr>
            </w:pPr>
          </w:p>
        </w:tc>
        <w:tc>
          <w:tcPr>
            <w:tcW w:w="624" w:type="dxa"/>
            <w:gridSpan w:val="2"/>
          </w:tcPr>
          <w:p w:rsidR="00814BF5" w:rsidRDefault="00814BF5">
            <w:pPr>
              <w:pStyle w:val="TableText"/>
              <w:rPr>
                <w:ins w:id="1224" w:author="גיא גולדמן-Guy Goldman" w:date="2016-12-06T18:37:00Z"/>
              </w:rPr>
            </w:pPr>
          </w:p>
        </w:tc>
        <w:tc>
          <w:tcPr>
            <w:tcW w:w="4650" w:type="dxa"/>
            <w:gridSpan w:val="3"/>
          </w:tcPr>
          <w:p w:rsidR="00814BF5" w:rsidRDefault="00814BF5" w:rsidP="00790B59">
            <w:pPr>
              <w:pStyle w:val="TableBlock"/>
              <w:numPr>
                <w:ilvl w:val="0"/>
                <w:numId w:val="66"/>
              </w:numPr>
              <w:tabs>
                <w:tab w:val="left" w:pos="624"/>
              </w:tabs>
              <w:rPr>
                <w:ins w:id="1225" w:author="גיא גולדמן-Guy Goldman" w:date="2016-12-06T18:37:00Z"/>
                <w:rtl/>
              </w:rPr>
            </w:pPr>
            <w:ins w:id="1226" w:author="גיא גולדמן-Guy Goldman" w:date="2016-12-06T18:37:00Z">
              <w:r>
                <w:rPr>
                  <w:rFonts w:hint="cs"/>
                  <w:rtl/>
                </w:rPr>
                <w:t xml:space="preserve">הוראות פרק זה, למעט סעיפים 183 ו-184 יחולו על </w:t>
              </w:r>
              <w:r w:rsidR="00530201">
                <w:rPr>
                  <w:rFonts w:hint="cs"/>
                  <w:rtl/>
                </w:rPr>
                <w:t>חבר הקיבוץ המתחדש בשינויים המחו</w:t>
              </w:r>
              <w:r>
                <w:rPr>
                  <w:rFonts w:hint="cs"/>
                  <w:rtl/>
                </w:rPr>
                <w:t>יבים</w:t>
              </w:r>
            </w:ins>
          </w:p>
        </w:tc>
      </w:tr>
      <w:tr w:rsidR="00B21BE5" w:rsidRPr="00A51244" w:rsidTr="000B6FD4">
        <w:trPr>
          <w:cantSplit/>
          <w:trHeight w:val="60"/>
          <w:trPrChange w:id="1227" w:author="גיא גולדמן-Guy Goldman" w:date="2016-12-06T12:16:00Z">
            <w:trPr>
              <w:gridAfter w:val="0"/>
              <w:cantSplit/>
              <w:trHeight w:val="60"/>
            </w:trPr>
          </w:trPrChange>
        </w:trPr>
        <w:tc>
          <w:tcPr>
            <w:tcW w:w="1870" w:type="dxa"/>
            <w:tcPrChange w:id="1228"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229" w:author="גיא גולדמן-Guy Goldman" w:date="2016-12-06T12:16:00Z">
              <w:tcPr>
                <w:tcW w:w="624" w:type="dxa"/>
              </w:tcPr>
            </w:tcPrChange>
          </w:tcPr>
          <w:p w:rsidR="00B21BE5" w:rsidRPr="001F03B8" w:rsidRDefault="00B21BE5" w:rsidP="000F737A">
            <w:pPr>
              <w:pStyle w:val="TableText"/>
              <w:spacing w:before="102"/>
              <w:jc w:val="both"/>
              <w:rPr>
                <w:sz w:val="26"/>
              </w:rPr>
            </w:pPr>
          </w:p>
        </w:tc>
        <w:tc>
          <w:tcPr>
            <w:tcW w:w="7165" w:type="dxa"/>
            <w:gridSpan w:val="10"/>
            <w:tcPrChange w:id="1230" w:author="גיא גולדמן-Guy Goldman" w:date="2016-12-06T12:16:00Z">
              <w:tcPr>
                <w:tcW w:w="7145" w:type="dxa"/>
                <w:gridSpan w:val="9"/>
              </w:tcPr>
            </w:tcPrChange>
          </w:tcPr>
          <w:p w:rsidR="00B21BE5" w:rsidRPr="001F03B8" w:rsidRDefault="00535711" w:rsidP="004E569A">
            <w:pPr>
              <w:pStyle w:val="TableBlock"/>
              <w:numPr>
                <w:ilvl w:val="0"/>
                <w:numId w:val="38"/>
              </w:numPr>
              <w:rPr>
                <w:sz w:val="26"/>
              </w:rPr>
            </w:pPr>
            <w:r w:rsidRPr="001F03B8">
              <w:rPr>
                <w:rFonts w:hint="eastAsia"/>
                <w:sz w:val="26"/>
                <w:rtl/>
              </w:rPr>
              <w:t>ב</w:t>
            </w:r>
            <w:r w:rsidR="00B21BE5" w:rsidRPr="001F03B8">
              <w:rPr>
                <w:rFonts w:hint="eastAsia"/>
                <w:sz w:val="26"/>
                <w:rtl/>
              </w:rPr>
              <w:t>סעיף</w:t>
            </w:r>
            <w:r w:rsidR="00B21BE5" w:rsidRPr="001F03B8">
              <w:rPr>
                <w:sz w:val="26"/>
                <w:rtl/>
              </w:rPr>
              <w:t xml:space="preserve"> 306</w:t>
            </w:r>
            <w:r w:rsidR="004E569A">
              <w:rPr>
                <w:rFonts w:hint="cs"/>
                <w:sz w:val="26"/>
                <w:rtl/>
              </w:rPr>
              <w:t>(א), במקום</w:t>
            </w:r>
            <w:r w:rsidR="00AC4EA0">
              <w:rPr>
                <w:rFonts w:hint="cs"/>
                <w:sz w:val="26"/>
                <w:rtl/>
              </w:rPr>
              <w:t xml:space="preserve"> </w:t>
            </w:r>
            <w:r w:rsidR="004E569A">
              <w:rPr>
                <w:rFonts w:hint="cs"/>
                <w:sz w:val="26"/>
                <w:rtl/>
              </w:rPr>
              <w:t>"חבר קיבוץ" יבוא "חבר קיבוץ שיתופי או קיבוץ מתחדש".</w:t>
            </w:r>
          </w:p>
        </w:tc>
      </w:tr>
      <w:tr w:rsidR="00530201" w:rsidRPr="00A51244" w:rsidTr="000B6FD4">
        <w:trPr>
          <w:cantSplit/>
          <w:trHeight w:val="60"/>
          <w:ins w:id="1231" w:author="גיא גולדמן-Guy Goldman" w:date="2016-12-06T18:39:00Z"/>
        </w:trPr>
        <w:tc>
          <w:tcPr>
            <w:tcW w:w="1870" w:type="dxa"/>
          </w:tcPr>
          <w:p w:rsidR="00530201" w:rsidRPr="00A51244" w:rsidRDefault="00530201" w:rsidP="000F737A">
            <w:pPr>
              <w:pStyle w:val="TableSideHeading"/>
              <w:rPr>
                <w:ins w:id="1232" w:author="גיא גולדמן-Guy Goldman" w:date="2016-12-06T18:39:00Z"/>
                <w:sz w:val="24"/>
                <w:szCs w:val="24"/>
              </w:rPr>
            </w:pPr>
          </w:p>
        </w:tc>
        <w:tc>
          <w:tcPr>
            <w:tcW w:w="624" w:type="dxa"/>
          </w:tcPr>
          <w:p w:rsidR="00530201" w:rsidRPr="001F03B8" w:rsidRDefault="00530201">
            <w:pPr>
              <w:pStyle w:val="TableText"/>
              <w:rPr>
                <w:ins w:id="1233" w:author="גיא גולדמן-Guy Goldman" w:date="2016-12-06T18:39:00Z"/>
              </w:rPr>
              <w:pPrChange w:id="1234" w:author="גיא גולדמן-Guy Goldman" w:date="2016-12-06T18:39:00Z">
                <w:pPr>
                  <w:pStyle w:val="TableText"/>
                  <w:spacing w:before="102"/>
                  <w:jc w:val="both"/>
                </w:pPr>
              </w:pPrChange>
            </w:pPr>
          </w:p>
        </w:tc>
        <w:tc>
          <w:tcPr>
            <w:tcW w:w="7165" w:type="dxa"/>
            <w:gridSpan w:val="10"/>
          </w:tcPr>
          <w:p w:rsidR="00530201" w:rsidRPr="001F03B8" w:rsidRDefault="00530201" w:rsidP="004E569A">
            <w:pPr>
              <w:pStyle w:val="TableBlock"/>
              <w:numPr>
                <w:ilvl w:val="0"/>
                <w:numId w:val="38"/>
              </w:numPr>
              <w:rPr>
                <w:ins w:id="1235" w:author="גיא גולדמן-Guy Goldman" w:date="2016-12-06T18:39:00Z"/>
                <w:sz w:val="26"/>
                <w:rtl/>
              </w:rPr>
            </w:pPr>
            <w:ins w:id="1236" w:author="גיא גולדמן-Guy Goldman" w:date="2016-12-06T18:39:00Z">
              <w:r>
                <w:rPr>
                  <w:rFonts w:hint="cs"/>
                  <w:sz w:val="26"/>
                  <w:rtl/>
                </w:rPr>
                <w:t>בסעיף 342, אחרי סעיף קטן (ה) יבוא:</w:t>
              </w:r>
            </w:ins>
          </w:p>
        </w:tc>
      </w:tr>
      <w:tr w:rsidR="00530201" w:rsidTr="007248F6">
        <w:trPr>
          <w:gridAfter w:val="1"/>
          <w:wAfter w:w="19" w:type="dxa"/>
          <w:cantSplit/>
          <w:trHeight w:val="60"/>
          <w:ins w:id="1237" w:author="גיא גולדמן-Guy Goldman" w:date="2016-12-06T18:39:00Z"/>
        </w:trPr>
        <w:tc>
          <w:tcPr>
            <w:tcW w:w="1870" w:type="dxa"/>
          </w:tcPr>
          <w:p w:rsidR="00530201" w:rsidRDefault="00530201">
            <w:pPr>
              <w:pStyle w:val="TableSideHeading"/>
              <w:rPr>
                <w:ins w:id="1238" w:author="גיא גולדמן-Guy Goldman" w:date="2016-12-06T18:39:00Z"/>
              </w:rPr>
            </w:pPr>
          </w:p>
        </w:tc>
        <w:tc>
          <w:tcPr>
            <w:tcW w:w="624" w:type="dxa"/>
          </w:tcPr>
          <w:p w:rsidR="00530201" w:rsidRDefault="00530201">
            <w:pPr>
              <w:pStyle w:val="TableText"/>
              <w:rPr>
                <w:ins w:id="1239" w:author="גיא גולדמן-Guy Goldman" w:date="2016-12-06T18:39:00Z"/>
              </w:rPr>
            </w:pPr>
          </w:p>
        </w:tc>
        <w:tc>
          <w:tcPr>
            <w:tcW w:w="624" w:type="dxa"/>
          </w:tcPr>
          <w:p w:rsidR="00530201" w:rsidRDefault="00530201">
            <w:pPr>
              <w:pStyle w:val="TableText"/>
              <w:rPr>
                <w:ins w:id="1240" w:author="גיא גולדמן-Guy Goldman" w:date="2016-12-06T18:39:00Z"/>
              </w:rPr>
            </w:pPr>
          </w:p>
        </w:tc>
        <w:tc>
          <w:tcPr>
            <w:tcW w:w="6522" w:type="dxa"/>
            <w:gridSpan w:val="8"/>
          </w:tcPr>
          <w:p w:rsidR="00530201" w:rsidRDefault="00530201">
            <w:pPr>
              <w:pStyle w:val="TableBlock"/>
              <w:rPr>
                <w:ins w:id="1241" w:author="גיא גולדמן-Guy Goldman" w:date="2016-12-06T18:39:00Z"/>
              </w:rPr>
            </w:pPr>
            <w:ins w:id="1242" w:author="גיא גולדמן-Guy Goldman" w:date="2016-12-06T18:39:00Z">
              <w:r>
                <w:rPr>
                  <w:rFonts w:hint="cs"/>
                  <w:rtl/>
                </w:rPr>
                <w:t>"(ה1) חבר קיבוץ מתחדש שמתקיים בו האמור בסעיף 3א</w:t>
              </w:r>
            </w:ins>
            <w:ins w:id="1243" w:author="גיא גולדמן-Guy Goldman" w:date="2016-12-06T18:40:00Z">
              <w:r>
                <w:rPr>
                  <w:rFonts w:hint="cs"/>
                  <w:rtl/>
                </w:rPr>
                <w:t>(א) ובנוסף הינו עובד שלא כאמור בסעיף 3א(א), יראו בקיבוץ כמעסיקו המשני ויחולו עליו הוראות סעיף 342</w:t>
              </w:r>
            </w:ins>
            <w:ins w:id="1244" w:author="גיא גולדמן-Guy Goldman" w:date="2016-12-06T18:41:00Z">
              <w:r>
                <w:rPr>
                  <w:rFonts w:hint="cs"/>
                  <w:rtl/>
                </w:rPr>
                <w:t>(ה)(3) בשינויים המחוייבים. הקיבוץ המתחדש ינכה משכרו של העובד דמי ביטוח בסכום השווה להפרש שבין דמי הביטוח המתואמים, כמשמעותם בסעיף 342(ה) לחוק, לבין הסכום הכולל של דמי הביטוח שנוכה בעד אותו חודש בעד שכרו של החבר המשתלם בידי כל אחד ממעבידיו האחרים.</w:t>
              </w:r>
            </w:ins>
          </w:p>
        </w:tc>
      </w:tr>
      <w:tr w:rsidR="00B21BE5" w:rsidRPr="00A51244" w:rsidTr="000B6FD4">
        <w:trPr>
          <w:cantSplit/>
          <w:trHeight w:val="60"/>
          <w:trPrChange w:id="1245" w:author="גיא גולדמן-Guy Goldman" w:date="2016-12-06T12:16:00Z">
            <w:trPr>
              <w:gridAfter w:val="0"/>
              <w:cantSplit/>
              <w:trHeight w:val="60"/>
            </w:trPr>
          </w:trPrChange>
        </w:trPr>
        <w:tc>
          <w:tcPr>
            <w:tcW w:w="1870" w:type="dxa"/>
            <w:tcPrChange w:id="1246"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247" w:author="גיא גולדמן-Guy Goldman" w:date="2016-12-06T12:16:00Z">
              <w:tcPr>
                <w:tcW w:w="624" w:type="dxa"/>
              </w:tcPr>
            </w:tcPrChange>
          </w:tcPr>
          <w:p w:rsidR="00B21BE5" w:rsidRPr="00A51244" w:rsidRDefault="00B21BE5" w:rsidP="000F737A">
            <w:pPr>
              <w:pStyle w:val="TableText"/>
              <w:rPr>
                <w:sz w:val="24"/>
                <w:szCs w:val="24"/>
              </w:rPr>
            </w:pPr>
          </w:p>
        </w:tc>
        <w:tc>
          <w:tcPr>
            <w:tcW w:w="7165" w:type="dxa"/>
            <w:gridSpan w:val="10"/>
            <w:tcPrChange w:id="1248" w:author="גיא גולדמן-Guy Goldman" w:date="2016-12-06T12:16:00Z">
              <w:tcPr>
                <w:tcW w:w="7145" w:type="dxa"/>
                <w:gridSpan w:val="9"/>
              </w:tcPr>
            </w:tcPrChange>
          </w:tcPr>
          <w:p w:rsidR="00B21BE5" w:rsidRPr="001F03B8" w:rsidRDefault="00B21BE5" w:rsidP="004E569A">
            <w:pPr>
              <w:pStyle w:val="TableBlock"/>
              <w:numPr>
                <w:ilvl w:val="0"/>
                <w:numId w:val="38"/>
              </w:numPr>
              <w:rPr>
                <w:sz w:val="26"/>
              </w:rPr>
            </w:pPr>
            <w:r w:rsidRPr="004E569A">
              <w:rPr>
                <w:sz w:val="26"/>
                <w:rtl/>
              </w:rPr>
              <w:t>בסעיף 344(א), במקום פסקה (1) יבוא</w:t>
            </w:r>
            <w:r w:rsidR="001F6D4F" w:rsidRPr="004E569A">
              <w:rPr>
                <w:sz w:val="26"/>
                <w:rtl/>
              </w:rPr>
              <w:t>:</w:t>
            </w:r>
          </w:p>
        </w:tc>
      </w:tr>
      <w:tr w:rsidR="00B21BE5" w:rsidRPr="00A51244" w:rsidTr="000B6FD4">
        <w:trPr>
          <w:cantSplit/>
          <w:trHeight w:val="60"/>
          <w:trPrChange w:id="1249" w:author="גיא גולדמן-Guy Goldman" w:date="2016-12-06T12:16:00Z">
            <w:trPr>
              <w:gridAfter w:val="0"/>
              <w:cantSplit/>
              <w:trHeight w:val="60"/>
            </w:trPr>
          </w:trPrChange>
        </w:trPr>
        <w:tc>
          <w:tcPr>
            <w:tcW w:w="1870" w:type="dxa"/>
            <w:tcPrChange w:id="1250"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251"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252" w:author="גיא גולדמן-Guy Goldman" w:date="2016-12-06T12:16:00Z">
              <w:tcPr>
                <w:tcW w:w="624" w:type="dxa"/>
              </w:tcPr>
            </w:tcPrChange>
          </w:tcPr>
          <w:p w:rsidR="00B21BE5" w:rsidRPr="00D66C42" w:rsidRDefault="00B21BE5" w:rsidP="000F737A">
            <w:pPr>
              <w:pStyle w:val="TableText"/>
              <w:spacing w:before="102"/>
              <w:jc w:val="both"/>
              <w:rPr>
                <w:sz w:val="26"/>
              </w:rPr>
            </w:pPr>
          </w:p>
        </w:tc>
        <w:tc>
          <w:tcPr>
            <w:tcW w:w="6541" w:type="dxa"/>
            <w:gridSpan w:val="9"/>
            <w:tcPrChange w:id="1253" w:author="גיא גולדמן-Guy Goldman" w:date="2016-12-06T12:16:00Z">
              <w:tcPr>
                <w:tcW w:w="6521" w:type="dxa"/>
                <w:gridSpan w:val="8"/>
              </w:tcPr>
            </w:tcPrChange>
          </w:tcPr>
          <w:p w:rsidR="00B21BE5" w:rsidRPr="00D66C42" w:rsidRDefault="00B21BE5" w:rsidP="00A740AC">
            <w:pPr>
              <w:pStyle w:val="TableBlock"/>
              <w:rPr>
                <w:sz w:val="26"/>
              </w:rPr>
            </w:pPr>
            <w:r w:rsidRPr="00D66C42">
              <w:rPr>
                <w:sz w:val="26"/>
                <w:rtl/>
              </w:rPr>
              <w:t xml:space="preserve">"(1) </w:t>
            </w:r>
            <w:r w:rsidR="00B82CA8" w:rsidRPr="00D66C42">
              <w:rPr>
                <w:rFonts w:hint="eastAsia"/>
                <w:sz w:val="26"/>
                <w:rtl/>
              </w:rPr>
              <w:t>אם</w:t>
            </w:r>
            <w:r w:rsidR="00B82CA8" w:rsidRPr="00D66C42">
              <w:rPr>
                <w:sz w:val="26"/>
                <w:rtl/>
              </w:rPr>
              <w:t xml:space="preserve"> הוא </w:t>
            </w:r>
            <w:r w:rsidRPr="00D66C42">
              <w:rPr>
                <w:rFonts w:hint="eastAsia"/>
                <w:sz w:val="26"/>
                <w:rtl/>
              </w:rPr>
              <w:t>חבר</w:t>
            </w:r>
            <w:r w:rsidRPr="00D66C42">
              <w:rPr>
                <w:sz w:val="26"/>
                <w:rtl/>
              </w:rPr>
              <w:t xml:space="preserve"> קיבוץ שיתופי</w:t>
            </w:r>
            <w:ins w:id="1254" w:author="דוד וינשטיין" w:date="2016-11-10T10:42:00Z">
              <w:r w:rsidR="005A6F8E" w:rsidRPr="00680B5C">
                <w:rPr>
                  <w:sz w:val="26"/>
                  <w:highlight w:val="yellow"/>
                  <w:rtl/>
                  <w:rPrChange w:id="1255" w:author="Carmit Naor" w:date="2016-12-07T16:27:00Z">
                    <w:rPr>
                      <w:sz w:val="26"/>
                      <w:rtl/>
                    </w:rPr>
                  </w:rPrChange>
                </w:rPr>
                <w:t xml:space="preserve">, </w:t>
              </w:r>
              <w:del w:id="1256" w:author="Carmit Naor" w:date="2016-12-07T12:05:00Z">
                <w:r w:rsidR="005A6F8E" w:rsidRPr="00680B5C" w:rsidDel="00A740AC">
                  <w:rPr>
                    <w:rFonts w:hint="eastAsia"/>
                    <w:sz w:val="26"/>
                    <w:highlight w:val="yellow"/>
                    <w:rtl/>
                    <w:rPrChange w:id="1257" w:author="Carmit Naor" w:date="2016-12-07T16:27:00Z">
                      <w:rPr>
                        <w:rFonts w:hint="eastAsia"/>
                        <w:sz w:val="26"/>
                        <w:rtl/>
                      </w:rPr>
                    </w:rPrChange>
                  </w:rPr>
                  <w:delText>קיבוץ</w:delText>
                </w:r>
                <w:r w:rsidR="005A6F8E" w:rsidRPr="00680B5C" w:rsidDel="00A740AC">
                  <w:rPr>
                    <w:sz w:val="26"/>
                    <w:highlight w:val="yellow"/>
                    <w:rtl/>
                    <w:rPrChange w:id="1258" w:author="Carmit Naor" w:date="2016-12-07T16:27:00Z">
                      <w:rPr>
                        <w:sz w:val="26"/>
                        <w:rtl/>
                      </w:rPr>
                    </w:rPrChange>
                  </w:rPr>
                  <w:delText xml:space="preserve"> </w:delText>
                </w:r>
                <w:r w:rsidR="005A6F8E" w:rsidRPr="00680B5C" w:rsidDel="00A740AC">
                  <w:rPr>
                    <w:rFonts w:hint="eastAsia"/>
                    <w:sz w:val="26"/>
                    <w:highlight w:val="yellow"/>
                    <w:rtl/>
                    <w:rPrChange w:id="1259" w:author="Carmit Naor" w:date="2016-12-07T16:27:00Z">
                      <w:rPr>
                        <w:rFonts w:hint="eastAsia"/>
                        <w:sz w:val="26"/>
                        <w:rtl/>
                      </w:rPr>
                    </w:rPrChange>
                  </w:rPr>
                  <w:delText>עירוני</w:delText>
                </w:r>
              </w:del>
              <w:r w:rsidR="005A6F8E" w:rsidRPr="00680B5C">
                <w:rPr>
                  <w:sz w:val="26"/>
                  <w:highlight w:val="yellow"/>
                  <w:rtl/>
                  <w:rPrChange w:id="1260" w:author="Carmit Naor" w:date="2016-12-07T16:27:00Z">
                    <w:rPr>
                      <w:sz w:val="26"/>
                      <w:rtl/>
                    </w:rPr>
                  </w:rPrChange>
                </w:rPr>
                <w:t>,</w:t>
              </w:r>
            </w:ins>
            <w:r w:rsidRPr="00D66C42">
              <w:rPr>
                <w:sz w:val="26"/>
                <w:rtl/>
              </w:rPr>
              <w:t xml:space="preserve"> או חבר מושב שיתופי כאמור בסעיף 3, </w:t>
            </w:r>
            <w:r w:rsidR="00B82CA8" w:rsidRPr="00D66C42">
              <w:rPr>
                <w:rFonts w:hint="eastAsia"/>
                <w:sz w:val="26"/>
                <w:rtl/>
              </w:rPr>
              <w:t>יראו</w:t>
            </w:r>
            <w:r w:rsidR="00B82CA8" w:rsidRPr="00D66C42">
              <w:rPr>
                <w:sz w:val="26"/>
                <w:rtl/>
              </w:rPr>
              <w:t xml:space="preserve"> כהכנסתו החודשית </w:t>
            </w:r>
            <w:r w:rsidR="00B82CA8" w:rsidRPr="00D66C42">
              <w:rPr>
                <w:rFonts w:hint="eastAsia"/>
                <w:sz w:val="26"/>
                <w:rtl/>
              </w:rPr>
              <w:t>את</w:t>
            </w:r>
            <w:r w:rsidR="00B82CA8" w:rsidRPr="00D66C42">
              <w:rPr>
                <w:sz w:val="26"/>
                <w:rtl/>
              </w:rPr>
              <w:t xml:space="preserve"> </w:t>
            </w:r>
            <w:r w:rsidRPr="00D66C42">
              <w:rPr>
                <w:rFonts w:hint="eastAsia"/>
                <w:sz w:val="26"/>
                <w:rtl/>
              </w:rPr>
              <w:t>צירופם</w:t>
            </w:r>
            <w:r w:rsidRPr="00D66C42">
              <w:rPr>
                <w:sz w:val="26"/>
                <w:rtl/>
              </w:rPr>
              <w:t xml:space="preserve"> </w:t>
            </w:r>
            <w:r w:rsidRPr="00D66C42">
              <w:rPr>
                <w:rFonts w:hint="eastAsia"/>
                <w:sz w:val="26"/>
                <w:rtl/>
              </w:rPr>
              <w:t>של</w:t>
            </w:r>
            <w:r w:rsidRPr="00D66C42">
              <w:rPr>
                <w:sz w:val="26"/>
                <w:rtl/>
              </w:rPr>
              <w:t xml:space="preserve"> </w:t>
            </w:r>
            <w:r w:rsidR="005403C0">
              <w:rPr>
                <w:rFonts w:hint="cs"/>
                <w:sz w:val="26"/>
                <w:rtl/>
              </w:rPr>
              <w:t>כל</w:t>
            </w:r>
            <w:r w:rsidR="005403C0" w:rsidRPr="00D66C42">
              <w:rPr>
                <w:sz w:val="26"/>
                <w:rtl/>
              </w:rPr>
              <w:t xml:space="preserve"> </w:t>
            </w:r>
            <w:r w:rsidRPr="00D66C42">
              <w:rPr>
                <w:rFonts w:hint="eastAsia"/>
                <w:sz w:val="26"/>
                <w:rtl/>
              </w:rPr>
              <w:t>אלה</w:t>
            </w:r>
            <w:r w:rsidRPr="00D66C42">
              <w:rPr>
                <w:sz w:val="26"/>
                <w:rtl/>
              </w:rPr>
              <w:t>:</w:t>
            </w:r>
          </w:p>
        </w:tc>
      </w:tr>
      <w:tr w:rsidR="00B21BE5" w:rsidRPr="00A51244" w:rsidTr="000B6FD4">
        <w:trPr>
          <w:cantSplit/>
          <w:trHeight w:val="60"/>
          <w:trPrChange w:id="1261" w:author="גיא גולדמן-Guy Goldman" w:date="2016-12-06T12:16:00Z">
            <w:trPr>
              <w:gridAfter w:val="0"/>
              <w:cantSplit/>
              <w:trHeight w:val="60"/>
            </w:trPr>
          </w:trPrChange>
        </w:trPr>
        <w:tc>
          <w:tcPr>
            <w:tcW w:w="1870" w:type="dxa"/>
            <w:tcPrChange w:id="1262"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263"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264"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265" w:author="גיא גולדמן-Guy Goldman" w:date="2016-12-06T12:16:00Z">
              <w:tcPr>
                <w:tcW w:w="624" w:type="dxa"/>
              </w:tcPr>
            </w:tcPrChange>
          </w:tcPr>
          <w:p w:rsidR="00B21BE5" w:rsidRPr="00A51244" w:rsidRDefault="00B21BE5" w:rsidP="000F737A">
            <w:pPr>
              <w:pStyle w:val="TableText"/>
              <w:rPr>
                <w:sz w:val="24"/>
                <w:szCs w:val="24"/>
              </w:rPr>
            </w:pPr>
          </w:p>
        </w:tc>
        <w:tc>
          <w:tcPr>
            <w:tcW w:w="5917" w:type="dxa"/>
            <w:gridSpan w:val="8"/>
            <w:tcPrChange w:id="1266" w:author="גיא גולדמן-Guy Goldman" w:date="2016-12-06T12:16:00Z">
              <w:tcPr>
                <w:tcW w:w="5897" w:type="dxa"/>
                <w:gridSpan w:val="7"/>
              </w:tcPr>
            </w:tcPrChange>
          </w:tcPr>
          <w:p w:rsidR="00B21BE5" w:rsidRPr="00D66C42" w:rsidRDefault="00B21BE5">
            <w:pPr>
              <w:pStyle w:val="TableBlock"/>
              <w:numPr>
                <w:ilvl w:val="0"/>
                <w:numId w:val="39"/>
              </w:numPr>
              <w:tabs>
                <w:tab w:val="left" w:pos="624"/>
              </w:tabs>
              <w:rPr>
                <w:sz w:val="26"/>
              </w:rPr>
              <w:pPrChange w:id="1267" w:author="Carmit Naor" w:date="2016-12-07T12:35:00Z">
                <w:pPr>
                  <w:pStyle w:val="TableBlock"/>
                  <w:numPr>
                    <w:numId w:val="39"/>
                  </w:numPr>
                  <w:tabs>
                    <w:tab w:val="num" w:pos="624"/>
                  </w:tabs>
                </w:pPr>
              </w:pPrChange>
            </w:pPr>
            <w:r w:rsidRPr="00D66C42">
              <w:rPr>
                <w:rFonts w:hint="eastAsia"/>
                <w:sz w:val="26"/>
                <w:rtl/>
              </w:rPr>
              <w:t>שוו</w:t>
            </w:r>
            <w:r w:rsidR="00983E07">
              <w:rPr>
                <w:rFonts w:hint="cs"/>
                <w:sz w:val="26"/>
                <w:rtl/>
              </w:rPr>
              <w:t>י</w:t>
            </w:r>
            <w:r w:rsidRPr="00D66C42">
              <w:rPr>
                <w:rFonts w:hint="eastAsia"/>
                <w:sz w:val="26"/>
                <w:rtl/>
              </w:rPr>
              <w:t>י</w:t>
            </w:r>
            <w:r w:rsidR="00266660">
              <w:rPr>
                <w:rFonts w:hint="cs"/>
                <w:sz w:val="26"/>
                <w:rtl/>
              </w:rPr>
              <w:t>ן</w:t>
            </w:r>
            <w:r w:rsidRPr="00D66C42">
              <w:rPr>
                <w:sz w:val="26"/>
                <w:rtl/>
              </w:rPr>
              <w:t xml:space="preserve"> של אספקת המחיה</w:t>
            </w:r>
            <w:ins w:id="1268" w:author="דוד וינשטיין" w:date="2016-11-13T11:24:00Z">
              <w:r w:rsidR="00DA3484">
                <w:rPr>
                  <w:rFonts w:hint="cs"/>
                  <w:sz w:val="26"/>
                  <w:rtl/>
                </w:rPr>
                <w:t xml:space="preserve">, </w:t>
              </w:r>
              <w:del w:id="1269" w:author="Carmit Naor" w:date="2016-12-07T12:05:00Z">
                <w:r w:rsidR="00DA3484" w:rsidRPr="00680B5C" w:rsidDel="00A740AC">
                  <w:rPr>
                    <w:rFonts w:hint="eastAsia"/>
                    <w:sz w:val="26"/>
                    <w:highlight w:val="yellow"/>
                    <w:rtl/>
                    <w:rPrChange w:id="1270" w:author="Carmit Naor" w:date="2016-12-07T16:27:00Z">
                      <w:rPr>
                        <w:rFonts w:hint="eastAsia"/>
                        <w:sz w:val="26"/>
                        <w:rtl/>
                      </w:rPr>
                    </w:rPrChange>
                  </w:rPr>
                  <w:delText>לרבות</w:delText>
                </w:r>
                <w:r w:rsidR="00DA3484" w:rsidRPr="00680B5C" w:rsidDel="00A740AC">
                  <w:rPr>
                    <w:sz w:val="26"/>
                    <w:highlight w:val="yellow"/>
                    <w:rtl/>
                    <w:rPrChange w:id="1271" w:author="Carmit Naor" w:date="2016-12-07T16:27:00Z">
                      <w:rPr>
                        <w:sz w:val="26"/>
                        <w:rtl/>
                      </w:rPr>
                    </w:rPrChange>
                  </w:rPr>
                  <w:delText xml:space="preserve"> סכומים שהקיבוץ </w:delText>
                </w:r>
              </w:del>
            </w:ins>
            <w:ins w:id="1272" w:author="דוד וינשטיין" w:date="2016-11-13T11:36:00Z">
              <w:del w:id="1273" w:author="Carmit Naor" w:date="2016-12-07T12:05:00Z">
                <w:r w:rsidR="002475F7" w:rsidRPr="00680B5C" w:rsidDel="00A740AC">
                  <w:rPr>
                    <w:rFonts w:hint="eastAsia"/>
                    <w:sz w:val="26"/>
                    <w:highlight w:val="yellow"/>
                    <w:rtl/>
                    <w:rPrChange w:id="1274" w:author="Carmit Naor" w:date="2016-12-07T16:27:00Z">
                      <w:rPr>
                        <w:rFonts w:hint="eastAsia"/>
                        <w:sz w:val="26"/>
                        <w:rtl/>
                      </w:rPr>
                    </w:rPrChange>
                  </w:rPr>
                  <w:delText>שילם</w:delText>
                </w:r>
              </w:del>
            </w:ins>
            <w:ins w:id="1275" w:author="דוד וינשטיין" w:date="2016-11-13T11:24:00Z">
              <w:del w:id="1276" w:author="Carmit Naor" w:date="2016-12-07T12:05:00Z">
                <w:r w:rsidR="00DA3484" w:rsidRPr="00680B5C" w:rsidDel="00A740AC">
                  <w:rPr>
                    <w:sz w:val="26"/>
                    <w:highlight w:val="yellow"/>
                    <w:rtl/>
                    <w:rPrChange w:id="1277" w:author="Carmit Naor" w:date="2016-12-07T16:27:00Z">
                      <w:rPr>
                        <w:sz w:val="26"/>
                        <w:rtl/>
                      </w:rPr>
                    </w:rPrChange>
                  </w:rPr>
                  <w:delText xml:space="preserve"> לחבריו</w:delText>
                </w:r>
              </w:del>
            </w:ins>
            <w:ins w:id="1278" w:author="גיא גולדמן-Guy Goldman" w:date="2016-12-06T18:42:00Z">
              <w:del w:id="1279" w:author="Carmit Naor" w:date="2016-12-07T12:05:00Z">
                <w:r w:rsidR="00530201" w:rsidRPr="00680B5C" w:rsidDel="00A740AC">
                  <w:rPr>
                    <w:sz w:val="26"/>
                    <w:highlight w:val="yellow"/>
                    <w:rtl/>
                    <w:rPrChange w:id="1280" w:author="Carmit Naor" w:date="2016-12-07T16:27:00Z">
                      <w:rPr>
                        <w:sz w:val="26"/>
                        <w:rtl/>
                      </w:rPr>
                    </w:rPrChange>
                  </w:rPr>
                  <w:delText xml:space="preserve">, בין אם הם פטורים ממס לפי הוראות פקודת מס הכנסה, או מדמי ביטוח לפי חוק זה, </w:delText>
                </w:r>
              </w:del>
            </w:ins>
            <w:ins w:id="1281" w:author="דוד וינשטיין" w:date="2016-11-13T11:24:00Z">
              <w:del w:id="1282" w:author="Carmit Naor" w:date="2016-12-07T12:05:00Z">
                <w:r w:rsidR="00DA3484" w:rsidRPr="00680B5C" w:rsidDel="00A740AC">
                  <w:rPr>
                    <w:sz w:val="26"/>
                    <w:highlight w:val="yellow"/>
                    <w:rtl/>
                    <w:rPrChange w:id="1283" w:author="Carmit Naor" w:date="2016-12-07T16:27:00Z">
                      <w:rPr>
                        <w:sz w:val="26"/>
                        <w:rtl/>
                      </w:rPr>
                    </w:rPrChange>
                  </w:rPr>
                  <w:delText xml:space="preserve"> מתוך הכנסה ש</w:delText>
                </w:r>
              </w:del>
            </w:ins>
            <w:ins w:id="1284" w:author="דוד וינשטיין" w:date="2016-11-13T11:36:00Z">
              <w:del w:id="1285" w:author="Carmit Naor" w:date="2016-12-07T12:05:00Z">
                <w:r w:rsidR="002475F7" w:rsidRPr="00680B5C" w:rsidDel="00A740AC">
                  <w:rPr>
                    <w:rFonts w:hint="eastAsia"/>
                    <w:sz w:val="26"/>
                    <w:highlight w:val="yellow"/>
                    <w:rtl/>
                    <w:rPrChange w:id="1286" w:author="Carmit Naor" w:date="2016-12-07T16:27:00Z">
                      <w:rPr>
                        <w:rFonts w:hint="eastAsia"/>
                        <w:sz w:val="26"/>
                        <w:rtl/>
                      </w:rPr>
                    </w:rPrChange>
                  </w:rPr>
                  <w:delText>לפ</w:delText>
                </w:r>
              </w:del>
              <w:del w:id="1287" w:author="גיא גולדמן-Guy Goldman" w:date="2016-12-06T18:43:00Z">
                <w:r w:rsidR="002475F7" w:rsidRPr="00680B5C" w:rsidDel="00530201">
                  <w:rPr>
                    <w:rFonts w:hint="eastAsia"/>
                    <w:sz w:val="26"/>
                    <w:highlight w:val="yellow"/>
                    <w:rtl/>
                    <w:rPrChange w:id="1288" w:author="Carmit Naor" w:date="2016-12-07T16:27:00Z">
                      <w:rPr>
                        <w:rFonts w:hint="eastAsia"/>
                        <w:sz w:val="26"/>
                        <w:rtl/>
                      </w:rPr>
                    </w:rPrChange>
                  </w:rPr>
                  <w:delText>י</w:delText>
                </w:r>
                <w:r w:rsidR="002475F7" w:rsidRPr="00680B5C" w:rsidDel="00530201">
                  <w:rPr>
                    <w:sz w:val="26"/>
                    <w:highlight w:val="yellow"/>
                    <w:rtl/>
                    <w:rPrChange w:id="1289" w:author="Carmit Naor" w:date="2016-12-07T16:27:00Z">
                      <w:rPr>
                        <w:sz w:val="26"/>
                        <w:rtl/>
                      </w:rPr>
                    </w:rPrChange>
                  </w:rPr>
                  <w:delText xml:space="preserve"> חוק זה </w:delText>
                </w:r>
              </w:del>
            </w:ins>
            <w:ins w:id="1290" w:author="דוד וינשטיין" w:date="2016-11-13T11:24:00Z">
              <w:del w:id="1291" w:author="גיא גולדמן-Guy Goldman" w:date="2016-12-06T18:43:00Z">
                <w:r w:rsidR="00DA3484" w:rsidRPr="00680B5C" w:rsidDel="00530201">
                  <w:rPr>
                    <w:rFonts w:hint="eastAsia"/>
                    <w:sz w:val="26"/>
                    <w:highlight w:val="yellow"/>
                    <w:rtl/>
                    <w:rPrChange w:id="1292" w:author="Carmit Naor" w:date="2016-12-07T16:27:00Z">
                      <w:rPr>
                        <w:rFonts w:hint="eastAsia"/>
                        <w:sz w:val="26"/>
                        <w:rtl/>
                      </w:rPr>
                    </w:rPrChange>
                  </w:rPr>
                  <w:delText>חייבת</w:delText>
                </w:r>
                <w:r w:rsidR="00DA3484" w:rsidRPr="00680B5C" w:rsidDel="00530201">
                  <w:rPr>
                    <w:sz w:val="26"/>
                    <w:highlight w:val="yellow"/>
                    <w:rtl/>
                    <w:rPrChange w:id="1293" w:author="Carmit Naor" w:date="2016-12-07T16:27:00Z">
                      <w:rPr>
                        <w:sz w:val="26"/>
                        <w:rtl/>
                      </w:rPr>
                    </w:rPrChange>
                  </w:rPr>
                  <w:delText xml:space="preserve"> </w:delText>
                </w:r>
                <w:r w:rsidR="00DA3484" w:rsidRPr="00680B5C" w:rsidDel="00530201">
                  <w:rPr>
                    <w:rFonts w:hint="eastAsia"/>
                    <w:sz w:val="26"/>
                    <w:highlight w:val="yellow"/>
                    <w:rtl/>
                    <w:rPrChange w:id="1294" w:author="Carmit Naor" w:date="2016-12-07T16:27:00Z">
                      <w:rPr>
                        <w:rFonts w:hint="eastAsia"/>
                        <w:sz w:val="26"/>
                        <w:rtl/>
                      </w:rPr>
                    </w:rPrChange>
                  </w:rPr>
                  <w:delText>בתשלום</w:delText>
                </w:r>
                <w:r w:rsidR="00DA3484" w:rsidRPr="00680B5C" w:rsidDel="00530201">
                  <w:rPr>
                    <w:sz w:val="26"/>
                    <w:highlight w:val="yellow"/>
                    <w:rtl/>
                    <w:rPrChange w:id="1295" w:author="Carmit Naor" w:date="2016-12-07T16:27:00Z">
                      <w:rPr>
                        <w:sz w:val="26"/>
                        <w:rtl/>
                      </w:rPr>
                    </w:rPrChange>
                  </w:rPr>
                  <w:delText xml:space="preserve"> </w:delText>
                </w:r>
                <w:r w:rsidR="00DA3484" w:rsidRPr="00680B5C" w:rsidDel="00530201">
                  <w:rPr>
                    <w:rFonts w:hint="eastAsia"/>
                    <w:sz w:val="26"/>
                    <w:highlight w:val="yellow"/>
                    <w:rtl/>
                    <w:rPrChange w:id="1296" w:author="Carmit Naor" w:date="2016-12-07T16:27:00Z">
                      <w:rPr>
                        <w:rFonts w:hint="eastAsia"/>
                        <w:sz w:val="26"/>
                        <w:rtl/>
                      </w:rPr>
                    </w:rPrChange>
                  </w:rPr>
                  <w:delText>דמי</w:delText>
                </w:r>
              </w:del>
            </w:ins>
            <w:ins w:id="1297" w:author="דוד וינשטיין" w:date="2016-11-13T11:25:00Z">
              <w:del w:id="1298" w:author="גיא גולדמן-Guy Goldman" w:date="2016-12-06T18:43:00Z">
                <w:r w:rsidR="00DA3484" w:rsidRPr="00680B5C" w:rsidDel="00530201">
                  <w:rPr>
                    <w:sz w:val="26"/>
                    <w:highlight w:val="yellow"/>
                    <w:rtl/>
                    <w:rPrChange w:id="1299" w:author="Carmit Naor" w:date="2016-12-07T16:27:00Z">
                      <w:rPr>
                        <w:sz w:val="26"/>
                        <w:rtl/>
                      </w:rPr>
                    </w:rPrChange>
                  </w:rPr>
                  <w:delText xml:space="preserve"> </w:delText>
                </w:r>
              </w:del>
            </w:ins>
            <w:ins w:id="1300" w:author="דוד וינשטיין" w:date="2016-11-13T11:24:00Z">
              <w:del w:id="1301" w:author="גיא גולדמן-Guy Goldman" w:date="2016-12-06T18:43:00Z">
                <w:r w:rsidR="00DA3484" w:rsidRPr="00680B5C" w:rsidDel="00530201">
                  <w:rPr>
                    <w:rFonts w:hint="eastAsia"/>
                    <w:sz w:val="26"/>
                    <w:highlight w:val="yellow"/>
                    <w:rtl/>
                    <w:rPrChange w:id="1302" w:author="Carmit Naor" w:date="2016-12-07T16:27:00Z">
                      <w:rPr>
                        <w:rFonts w:hint="eastAsia"/>
                        <w:sz w:val="26"/>
                        <w:rtl/>
                      </w:rPr>
                    </w:rPrChange>
                  </w:rPr>
                  <w:delText>ביטוח</w:delText>
                </w:r>
                <w:r w:rsidR="00DA3484" w:rsidRPr="00680B5C" w:rsidDel="00530201">
                  <w:rPr>
                    <w:sz w:val="26"/>
                    <w:highlight w:val="yellow"/>
                    <w:rtl/>
                    <w:rPrChange w:id="1303" w:author="Carmit Naor" w:date="2016-12-07T16:27:00Z">
                      <w:rPr>
                        <w:sz w:val="26"/>
                        <w:rtl/>
                      </w:rPr>
                    </w:rPrChange>
                  </w:rPr>
                  <w:delText>,</w:delText>
                </w:r>
              </w:del>
            </w:ins>
            <w:r w:rsidRPr="00D66C42">
              <w:rPr>
                <w:sz w:val="26"/>
                <w:rtl/>
              </w:rPr>
              <w:t xml:space="preserve"> ו</w:t>
            </w:r>
            <w:r w:rsidR="00983E07">
              <w:rPr>
                <w:rFonts w:hint="cs"/>
                <w:sz w:val="26"/>
                <w:rtl/>
              </w:rPr>
              <w:t xml:space="preserve">של </w:t>
            </w:r>
            <w:r w:rsidRPr="00D66C42">
              <w:rPr>
                <w:sz w:val="26"/>
                <w:rtl/>
              </w:rPr>
              <w:t xml:space="preserve">שאר הנאות שנתן הקיבוץ או המושב מכוח החברות </w:t>
            </w:r>
            <w:r w:rsidR="005403C0" w:rsidRPr="00D66C42">
              <w:rPr>
                <w:rFonts w:hint="eastAsia"/>
                <w:sz w:val="26"/>
                <w:rtl/>
              </w:rPr>
              <w:t>בו</w:t>
            </w:r>
            <w:r w:rsidR="005403C0" w:rsidRPr="00D66C42">
              <w:rPr>
                <w:sz w:val="26"/>
                <w:rtl/>
              </w:rPr>
              <w:t xml:space="preserve"> </w:t>
            </w:r>
            <w:r w:rsidRPr="00D66C42">
              <w:rPr>
                <w:rFonts w:hint="eastAsia"/>
                <w:sz w:val="26"/>
                <w:rtl/>
              </w:rPr>
              <w:t>לחבריו</w:t>
            </w:r>
            <w:r w:rsidRPr="00D66C42">
              <w:rPr>
                <w:sz w:val="26"/>
                <w:rtl/>
              </w:rPr>
              <w:t xml:space="preserve"> </w:t>
            </w:r>
            <w:r w:rsidRPr="00D66C42">
              <w:rPr>
                <w:rFonts w:hint="eastAsia"/>
                <w:sz w:val="26"/>
                <w:rtl/>
              </w:rPr>
              <w:t>ולמי</w:t>
            </w:r>
            <w:r w:rsidRPr="00D66C42">
              <w:rPr>
                <w:sz w:val="26"/>
                <w:rtl/>
              </w:rPr>
              <w:t xml:space="preserve"> </w:t>
            </w:r>
            <w:r w:rsidRPr="00D66C42">
              <w:rPr>
                <w:rFonts w:hint="eastAsia"/>
                <w:sz w:val="26"/>
                <w:rtl/>
              </w:rPr>
              <w:t>שהחברים</w:t>
            </w:r>
            <w:r w:rsidRPr="00D66C42">
              <w:rPr>
                <w:sz w:val="26"/>
                <w:rtl/>
              </w:rPr>
              <w:t xml:space="preserve"> </w:t>
            </w:r>
            <w:r w:rsidRPr="00D66C42">
              <w:rPr>
                <w:rFonts w:hint="eastAsia"/>
                <w:sz w:val="26"/>
                <w:rtl/>
              </w:rPr>
              <w:t>היו</w:t>
            </w:r>
            <w:r w:rsidRPr="00D66C42">
              <w:rPr>
                <w:sz w:val="26"/>
                <w:rtl/>
              </w:rPr>
              <w:t xml:space="preserve"> </w:t>
            </w:r>
            <w:r w:rsidRPr="00D66C42">
              <w:rPr>
                <w:rFonts w:hint="eastAsia"/>
                <w:sz w:val="26"/>
                <w:rtl/>
              </w:rPr>
              <w:t>זכאים</w:t>
            </w:r>
            <w:r w:rsidRPr="00D66C42">
              <w:rPr>
                <w:sz w:val="26"/>
                <w:rtl/>
              </w:rPr>
              <w:t xml:space="preserve"> </w:t>
            </w:r>
            <w:r w:rsidRPr="00D66C42">
              <w:rPr>
                <w:rFonts w:hint="eastAsia"/>
                <w:sz w:val="26"/>
                <w:rtl/>
              </w:rPr>
              <w:t>בעדם</w:t>
            </w:r>
            <w:r w:rsidRPr="00D66C42">
              <w:rPr>
                <w:sz w:val="26"/>
                <w:rtl/>
              </w:rPr>
              <w:t xml:space="preserve"> </w:t>
            </w:r>
            <w:r w:rsidRPr="00D66C42">
              <w:rPr>
                <w:rFonts w:hint="eastAsia"/>
                <w:sz w:val="26"/>
                <w:rtl/>
              </w:rPr>
              <w:t>לנקודות</w:t>
            </w:r>
            <w:r w:rsidRPr="00D66C42">
              <w:rPr>
                <w:sz w:val="26"/>
                <w:rtl/>
              </w:rPr>
              <w:t xml:space="preserve"> </w:t>
            </w:r>
            <w:r w:rsidRPr="00D66C42">
              <w:rPr>
                <w:rFonts w:hint="eastAsia"/>
                <w:sz w:val="26"/>
                <w:rtl/>
              </w:rPr>
              <w:t>זיכוי</w:t>
            </w:r>
            <w:r w:rsidRPr="00D66C42">
              <w:rPr>
                <w:sz w:val="26"/>
                <w:rtl/>
              </w:rPr>
              <w:t xml:space="preserve"> </w:t>
            </w:r>
            <w:r w:rsidRPr="00D66C42">
              <w:rPr>
                <w:rFonts w:hint="eastAsia"/>
                <w:sz w:val="26"/>
                <w:rtl/>
              </w:rPr>
              <w:t>על</w:t>
            </w:r>
            <w:r w:rsidRPr="00D66C42">
              <w:rPr>
                <w:sz w:val="26"/>
                <w:rtl/>
              </w:rPr>
              <w:t xml:space="preserve"> </w:t>
            </w:r>
            <w:r w:rsidRPr="00D66C42">
              <w:rPr>
                <w:rFonts w:hint="eastAsia"/>
                <w:sz w:val="26"/>
                <w:rtl/>
              </w:rPr>
              <w:t>פי</w:t>
            </w:r>
            <w:r w:rsidRPr="00D66C42">
              <w:rPr>
                <w:sz w:val="26"/>
                <w:rtl/>
              </w:rPr>
              <w:t xml:space="preserve"> סעיף 37 לפקודה או לנקודות </w:t>
            </w:r>
            <w:r w:rsidRPr="00D66C42">
              <w:rPr>
                <w:rFonts w:hint="eastAsia"/>
                <w:sz w:val="26"/>
                <w:rtl/>
              </w:rPr>
              <w:t>קיצבה</w:t>
            </w:r>
            <w:r w:rsidRPr="00D66C42">
              <w:rPr>
                <w:sz w:val="26"/>
                <w:rtl/>
              </w:rPr>
              <w:t xml:space="preserve"> </w:t>
            </w:r>
            <w:r w:rsidRPr="00D66C42">
              <w:rPr>
                <w:rFonts w:hint="eastAsia"/>
                <w:sz w:val="26"/>
                <w:rtl/>
              </w:rPr>
              <w:t>על</w:t>
            </w:r>
            <w:r w:rsidRPr="00D66C42">
              <w:rPr>
                <w:sz w:val="26"/>
                <w:rtl/>
              </w:rPr>
              <w:t xml:space="preserve"> </w:t>
            </w:r>
            <w:r w:rsidRPr="00D66C42">
              <w:rPr>
                <w:rFonts w:hint="eastAsia"/>
                <w:sz w:val="26"/>
                <w:rtl/>
              </w:rPr>
              <w:t>פי</w:t>
            </w:r>
            <w:r w:rsidRPr="00D66C42">
              <w:rPr>
                <w:sz w:val="26"/>
                <w:rtl/>
              </w:rPr>
              <w:t xml:space="preserve"> </w:t>
            </w:r>
            <w:r w:rsidRPr="00D66C42">
              <w:rPr>
                <w:rFonts w:hint="eastAsia"/>
                <w:sz w:val="26"/>
                <w:rtl/>
              </w:rPr>
              <w:t>סעיף</w:t>
            </w:r>
            <w:r w:rsidRPr="00D66C42">
              <w:rPr>
                <w:sz w:val="26"/>
                <w:rtl/>
              </w:rPr>
              <w:t xml:space="preserve"> 40 </w:t>
            </w:r>
            <w:r w:rsidRPr="00D66C42">
              <w:rPr>
                <w:rFonts w:hint="eastAsia"/>
                <w:sz w:val="26"/>
                <w:rtl/>
              </w:rPr>
              <w:t>לפקודה</w:t>
            </w:r>
            <w:r w:rsidRPr="00D66C42">
              <w:rPr>
                <w:sz w:val="26"/>
                <w:rtl/>
              </w:rPr>
              <w:t xml:space="preserve"> </w:t>
            </w:r>
            <w:r w:rsidRPr="00D66C42">
              <w:rPr>
                <w:rFonts w:hint="eastAsia"/>
                <w:sz w:val="26"/>
                <w:rtl/>
              </w:rPr>
              <w:t>בשנה</w:t>
            </w:r>
            <w:r w:rsidRPr="00D66C42">
              <w:rPr>
                <w:sz w:val="26"/>
                <w:rtl/>
              </w:rPr>
              <w:t xml:space="preserve"> </w:t>
            </w:r>
            <w:r w:rsidRPr="00D66C42">
              <w:rPr>
                <w:rFonts w:hint="eastAsia"/>
                <w:sz w:val="26"/>
                <w:rtl/>
              </w:rPr>
              <w:t>השוטפת</w:t>
            </w:r>
            <w:r w:rsidRPr="00D66C42">
              <w:rPr>
                <w:sz w:val="26"/>
                <w:rtl/>
              </w:rPr>
              <w:t xml:space="preserve">, </w:t>
            </w:r>
            <w:ins w:id="1304" w:author="Carmit Naor" w:date="2016-12-07T12:06:00Z">
              <w:r w:rsidR="00A740AC" w:rsidRPr="00680B5C">
                <w:rPr>
                  <w:rFonts w:hint="eastAsia"/>
                  <w:sz w:val="26"/>
                  <w:highlight w:val="yellow"/>
                  <w:rtl/>
                  <w:rPrChange w:id="1305" w:author="Carmit Naor" w:date="2016-12-07T16:27:00Z">
                    <w:rPr>
                      <w:rFonts w:hint="eastAsia"/>
                      <w:sz w:val="26"/>
                      <w:rtl/>
                    </w:rPr>
                  </w:rPrChange>
                </w:rPr>
                <w:t>לרבות</w:t>
              </w:r>
              <w:r w:rsidR="00A740AC" w:rsidRPr="00680B5C">
                <w:rPr>
                  <w:sz w:val="26"/>
                  <w:highlight w:val="yellow"/>
                  <w:rtl/>
                  <w:rPrChange w:id="1306" w:author="Carmit Naor" w:date="2016-12-07T16:27:00Z">
                    <w:rPr>
                      <w:sz w:val="26"/>
                      <w:rtl/>
                    </w:rPr>
                  </w:rPrChange>
                </w:rPr>
                <w:t xml:space="preserve"> </w:t>
              </w:r>
              <w:r w:rsidR="00A740AC" w:rsidRPr="00680B5C">
                <w:rPr>
                  <w:rFonts w:hint="eastAsia"/>
                  <w:sz w:val="26"/>
                  <w:highlight w:val="yellow"/>
                  <w:rtl/>
                  <w:rPrChange w:id="1307" w:author="Carmit Naor" w:date="2016-12-07T16:27:00Z">
                    <w:rPr>
                      <w:rFonts w:hint="eastAsia"/>
                      <w:sz w:val="26"/>
                      <w:rtl/>
                    </w:rPr>
                  </w:rPrChange>
                </w:rPr>
                <w:t>סכומים</w:t>
              </w:r>
              <w:r w:rsidR="00A740AC" w:rsidRPr="00680B5C">
                <w:rPr>
                  <w:sz w:val="26"/>
                  <w:highlight w:val="yellow"/>
                  <w:rtl/>
                  <w:rPrChange w:id="1308" w:author="Carmit Naor" w:date="2016-12-07T16:27:00Z">
                    <w:rPr>
                      <w:sz w:val="26"/>
                      <w:rtl/>
                    </w:rPr>
                  </w:rPrChange>
                </w:rPr>
                <w:t xml:space="preserve"> </w:t>
              </w:r>
              <w:r w:rsidR="00A740AC" w:rsidRPr="00680B5C">
                <w:rPr>
                  <w:rFonts w:hint="eastAsia"/>
                  <w:sz w:val="26"/>
                  <w:highlight w:val="yellow"/>
                  <w:rtl/>
                  <w:rPrChange w:id="1309" w:author="Carmit Naor" w:date="2016-12-07T16:27:00Z">
                    <w:rPr>
                      <w:rFonts w:hint="eastAsia"/>
                      <w:sz w:val="26"/>
                      <w:rtl/>
                    </w:rPr>
                  </w:rPrChange>
                </w:rPr>
                <w:t>שהקיבוץ</w:t>
              </w:r>
              <w:r w:rsidR="00A740AC" w:rsidRPr="00680B5C">
                <w:rPr>
                  <w:sz w:val="26"/>
                  <w:highlight w:val="yellow"/>
                  <w:rtl/>
                  <w:rPrChange w:id="1310" w:author="Carmit Naor" w:date="2016-12-07T16:27:00Z">
                    <w:rPr>
                      <w:sz w:val="26"/>
                      <w:rtl/>
                    </w:rPr>
                  </w:rPrChange>
                </w:rPr>
                <w:t xml:space="preserve"> </w:t>
              </w:r>
              <w:r w:rsidR="00A740AC" w:rsidRPr="00680B5C">
                <w:rPr>
                  <w:rFonts w:hint="eastAsia"/>
                  <w:sz w:val="26"/>
                  <w:highlight w:val="yellow"/>
                  <w:rtl/>
                  <w:rPrChange w:id="1311" w:author="Carmit Naor" w:date="2016-12-07T16:27:00Z">
                    <w:rPr>
                      <w:rFonts w:hint="eastAsia"/>
                      <w:sz w:val="26"/>
                      <w:rtl/>
                    </w:rPr>
                  </w:rPrChange>
                </w:rPr>
                <w:t>שילם</w:t>
              </w:r>
              <w:r w:rsidR="00A740AC" w:rsidRPr="00680B5C">
                <w:rPr>
                  <w:sz w:val="26"/>
                  <w:highlight w:val="yellow"/>
                  <w:rtl/>
                  <w:rPrChange w:id="1312" w:author="Carmit Naor" w:date="2016-12-07T16:27:00Z">
                    <w:rPr>
                      <w:sz w:val="26"/>
                      <w:rtl/>
                    </w:rPr>
                  </w:rPrChange>
                </w:rPr>
                <w:t xml:space="preserve"> </w:t>
              </w:r>
              <w:r w:rsidR="00A740AC" w:rsidRPr="00680B5C">
                <w:rPr>
                  <w:rFonts w:hint="eastAsia"/>
                  <w:sz w:val="26"/>
                  <w:highlight w:val="yellow"/>
                  <w:rtl/>
                  <w:rPrChange w:id="1313" w:author="Carmit Naor" w:date="2016-12-07T16:27:00Z">
                    <w:rPr>
                      <w:rFonts w:hint="eastAsia"/>
                      <w:sz w:val="26"/>
                      <w:rtl/>
                    </w:rPr>
                  </w:rPrChange>
                </w:rPr>
                <w:t>לחבריו</w:t>
              </w:r>
              <w:r w:rsidR="00A740AC" w:rsidRPr="00680B5C">
                <w:rPr>
                  <w:sz w:val="26"/>
                  <w:highlight w:val="yellow"/>
                  <w:rtl/>
                  <w:rPrChange w:id="1314" w:author="Carmit Naor" w:date="2016-12-07T16:27:00Z">
                    <w:rPr>
                      <w:sz w:val="26"/>
                      <w:rtl/>
                    </w:rPr>
                  </w:rPrChange>
                </w:rPr>
                <w:t xml:space="preserve"> </w:t>
              </w:r>
              <w:r w:rsidR="00A740AC" w:rsidRPr="00680B5C">
                <w:rPr>
                  <w:rFonts w:hint="eastAsia"/>
                  <w:sz w:val="26"/>
                  <w:highlight w:val="yellow"/>
                  <w:rtl/>
                  <w:rPrChange w:id="1315" w:author="Carmit Naor" w:date="2016-12-07T16:27:00Z">
                    <w:rPr>
                      <w:rFonts w:hint="eastAsia"/>
                      <w:sz w:val="26"/>
                      <w:rtl/>
                    </w:rPr>
                  </w:rPrChange>
                </w:rPr>
                <w:t>אף</w:t>
              </w:r>
              <w:r w:rsidR="00A740AC" w:rsidRPr="00680B5C">
                <w:rPr>
                  <w:sz w:val="26"/>
                  <w:highlight w:val="yellow"/>
                  <w:rtl/>
                  <w:rPrChange w:id="1316" w:author="Carmit Naor" w:date="2016-12-07T16:27:00Z">
                    <w:rPr>
                      <w:sz w:val="26"/>
                      <w:rtl/>
                    </w:rPr>
                  </w:rPrChange>
                </w:rPr>
                <w:t xml:space="preserve"> </w:t>
              </w:r>
              <w:r w:rsidR="00A740AC" w:rsidRPr="00680B5C">
                <w:rPr>
                  <w:rFonts w:hint="eastAsia"/>
                  <w:sz w:val="26"/>
                  <w:highlight w:val="yellow"/>
                  <w:rtl/>
                  <w:rPrChange w:id="1317" w:author="Carmit Naor" w:date="2016-12-07T16:27:00Z">
                    <w:rPr>
                      <w:rFonts w:hint="eastAsia"/>
                      <w:sz w:val="26"/>
                      <w:rtl/>
                    </w:rPr>
                  </w:rPrChange>
                </w:rPr>
                <w:t>אם</w:t>
              </w:r>
              <w:r w:rsidR="00A740AC" w:rsidRPr="00680B5C">
                <w:rPr>
                  <w:sz w:val="26"/>
                  <w:highlight w:val="yellow"/>
                  <w:rtl/>
                  <w:rPrChange w:id="1318" w:author="Carmit Naor" w:date="2016-12-07T16:27:00Z">
                    <w:rPr>
                      <w:sz w:val="26"/>
                      <w:rtl/>
                    </w:rPr>
                  </w:rPrChange>
                </w:rPr>
                <w:t xml:space="preserve"> </w:t>
              </w:r>
              <w:r w:rsidR="00A740AC" w:rsidRPr="00680B5C">
                <w:rPr>
                  <w:rFonts w:hint="eastAsia"/>
                  <w:sz w:val="26"/>
                  <w:highlight w:val="yellow"/>
                  <w:rtl/>
                  <w:rPrChange w:id="1319" w:author="Carmit Naor" w:date="2016-12-07T16:27:00Z">
                    <w:rPr>
                      <w:rFonts w:hint="eastAsia"/>
                      <w:sz w:val="26"/>
                      <w:rtl/>
                    </w:rPr>
                  </w:rPrChange>
                </w:rPr>
                <w:t>הם</w:t>
              </w:r>
              <w:r w:rsidR="00A740AC" w:rsidRPr="00680B5C">
                <w:rPr>
                  <w:sz w:val="26"/>
                  <w:highlight w:val="yellow"/>
                  <w:rtl/>
                  <w:rPrChange w:id="1320" w:author="Carmit Naor" w:date="2016-12-07T16:27:00Z">
                    <w:rPr>
                      <w:sz w:val="26"/>
                      <w:rtl/>
                    </w:rPr>
                  </w:rPrChange>
                </w:rPr>
                <w:t xml:space="preserve"> </w:t>
              </w:r>
              <w:r w:rsidR="00A740AC" w:rsidRPr="00680B5C">
                <w:rPr>
                  <w:rFonts w:hint="eastAsia"/>
                  <w:sz w:val="26"/>
                  <w:highlight w:val="yellow"/>
                  <w:rtl/>
                  <w:rPrChange w:id="1321" w:author="Carmit Naor" w:date="2016-12-07T16:27:00Z">
                    <w:rPr>
                      <w:rFonts w:hint="eastAsia"/>
                      <w:sz w:val="26"/>
                      <w:rtl/>
                    </w:rPr>
                  </w:rPrChange>
                </w:rPr>
                <w:t>פטורים</w:t>
              </w:r>
              <w:r w:rsidR="00A740AC" w:rsidRPr="00680B5C">
                <w:rPr>
                  <w:sz w:val="26"/>
                  <w:highlight w:val="yellow"/>
                  <w:rtl/>
                  <w:rPrChange w:id="1322" w:author="Carmit Naor" w:date="2016-12-07T16:27:00Z">
                    <w:rPr>
                      <w:sz w:val="26"/>
                      <w:rtl/>
                    </w:rPr>
                  </w:rPrChange>
                </w:rPr>
                <w:t xml:space="preserve"> </w:t>
              </w:r>
              <w:r w:rsidR="00A740AC" w:rsidRPr="00680B5C">
                <w:rPr>
                  <w:rFonts w:hint="eastAsia"/>
                  <w:sz w:val="26"/>
                  <w:highlight w:val="yellow"/>
                  <w:rtl/>
                  <w:rPrChange w:id="1323" w:author="Carmit Naor" w:date="2016-12-07T16:27:00Z">
                    <w:rPr>
                      <w:rFonts w:hint="eastAsia"/>
                      <w:sz w:val="26"/>
                      <w:rtl/>
                    </w:rPr>
                  </w:rPrChange>
                </w:rPr>
                <w:t>ממס</w:t>
              </w:r>
              <w:r w:rsidR="00A740AC" w:rsidRPr="00680B5C">
                <w:rPr>
                  <w:sz w:val="26"/>
                  <w:highlight w:val="yellow"/>
                  <w:rtl/>
                  <w:rPrChange w:id="1324" w:author="Carmit Naor" w:date="2016-12-07T16:27:00Z">
                    <w:rPr>
                      <w:sz w:val="26"/>
                      <w:rtl/>
                    </w:rPr>
                  </w:rPrChange>
                </w:rPr>
                <w:t xml:space="preserve"> </w:t>
              </w:r>
              <w:r w:rsidR="00A740AC" w:rsidRPr="00680B5C">
                <w:rPr>
                  <w:rFonts w:hint="eastAsia"/>
                  <w:sz w:val="26"/>
                  <w:highlight w:val="yellow"/>
                  <w:rtl/>
                  <w:rPrChange w:id="1325" w:author="Carmit Naor" w:date="2016-12-07T16:27:00Z">
                    <w:rPr>
                      <w:rFonts w:hint="eastAsia"/>
                      <w:sz w:val="26"/>
                      <w:rtl/>
                    </w:rPr>
                  </w:rPrChange>
                </w:rPr>
                <w:t>לפי</w:t>
              </w:r>
              <w:r w:rsidR="00A740AC" w:rsidRPr="00680B5C">
                <w:rPr>
                  <w:sz w:val="26"/>
                  <w:highlight w:val="yellow"/>
                  <w:rtl/>
                  <w:rPrChange w:id="1326" w:author="Carmit Naor" w:date="2016-12-07T16:27:00Z">
                    <w:rPr>
                      <w:sz w:val="26"/>
                      <w:rtl/>
                    </w:rPr>
                  </w:rPrChange>
                </w:rPr>
                <w:t xml:space="preserve"> </w:t>
              </w:r>
              <w:r w:rsidR="00A740AC" w:rsidRPr="00680B5C">
                <w:rPr>
                  <w:rFonts w:hint="eastAsia"/>
                  <w:sz w:val="26"/>
                  <w:highlight w:val="yellow"/>
                  <w:rtl/>
                  <w:rPrChange w:id="1327" w:author="Carmit Naor" w:date="2016-12-07T16:27:00Z">
                    <w:rPr>
                      <w:rFonts w:hint="eastAsia"/>
                      <w:sz w:val="26"/>
                      <w:rtl/>
                    </w:rPr>
                  </w:rPrChange>
                </w:rPr>
                <w:t>הוראות</w:t>
              </w:r>
              <w:r w:rsidR="00A740AC" w:rsidRPr="00680B5C">
                <w:rPr>
                  <w:sz w:val="26"/>
                  <w:highlight w:val="yellow"/>
                  <w:rtl/>
                  <w:rPrChange w:id="1328" w:author="Carmit Naor" w:date="2016-12-07T16:27:00Z">
                    <w:rPr>
                      <w:sz w:val="26"/>
                      <w:rtl/>
                    </w:rPr>
                  </w:rPrChange>
                </w:rPr>
                <w:t xml:space="preserve"> </w:t>
              </w:r>
              <w:r w:rsidR="00A740AC" w:rsidRPr="00680B5C">
                <w:rPr>
                  <w:rFonts w:hint="eastAsia"/>
                  <w:sz w:val="26"/>
                  <w:highlight w:val="yellow"/>
                  <w:rtl/>
                  <w:rPrChange w:id="1329" w:author="Carmit Naor" w:date="2016-12-07T16:27:00Z">
                    <w:rPr>
                      <w:rFonts w:hint="eastAsia"/>
                      <w:sz w:val="26"/>
                      <w:rtl/>
                    </w:rPr>
                  </w:rPrChange>
                </w:rPr>
                <w:t>פקודת</w:t>
              </w:r>
              <w:r w:rsidR="00A740AC" w:rsidRPr="00680B5C">
                <w:rPr>
                  <w:sz w:val="26"/>
                  <w:highlight w:val="yellow"/>
                  <w:rtl/>
                  <w:rPrChange w:id="1330" w:author="Carmit Naor" w:date="2016-12-07T16:27:00Z">
                    <w:rPr>
                      <w:sz w:val="26"/>
                      <w:rtl/>
                    </w:rPr>
                  </w:rPrChange>
                </w:rPr>
                <w:t xml:space="preserve"> </w:t>
              </w:r>
              <w:r w:rsidR="00A740AC" w:rsidRPr="00680B5C">
                <w:rPr>
                  <w:rFonts w:hint="eastAsia"/>
                  <w:sz w:val="26"/>
                  <w:highlight w:val="yellow"/>
                  <w:rtl/>
                  <w:rPrChange w:id="1331" w:author="Carmit Naor" w:date="2016-12-07T16:27:00Z">
                    <w:rPr>
                      <w:rFonts w:hint="eastAsia"/>
                      <w:sz w:val="26"/>
                      <w:rtl/>
                    </w:rPr>
                  </w:rPrChange>
                </w:rPr>
                <w:t>מס</w:t>
              </w:r>
              <w:r w:rsidR="00A740AC" w:rsidRPr="00680B5C">
                <w:rPr>
                  <w:sz w:val="26"/>
                  <w:highlight w:val="yellow"/>
                  <w:rtl/>
                  <w:rPrChange w:id="1332" w:author="Carmit Naor" w:date="2016-12-07T16:27:00Z">
                    <w:rPr>
                      <w:sz w:val="26"/>
                      <w:rtl/>
                    </w:rPr>
                  </w:rPrChange>
                </w:rPr>
                <w:t xml:space="preserve"> </w:t>
              </w:r>
              <w:r w:rsidR="00A740AC" w:rsidRPr="00680B5C">
                <w:rPr>
                  <w:rFonts w:hint="eastAsia"/>
                  <w:sz w:val="26"/>
                  <w:highlight w:val="yellow"/>
                  <w:rtl/>
                  <w:rPrChange w:id="1333" w:author="Carmit Naor" w:date="2016-12-07T16:27:00Z">
                    <w:rPr>
                      <w:rFonts w:hint="eastAsia"/>
                      <w:sz w:val="26"/>
                      <w:rtl/>
                    </w:rPr>
                  </w:rPrChange>
                </w:rPr>
                <w:t>הכנסה</w:t>
              </w:r>
              <w:r w:rsidR="00A740AC" w:rsidRPr="00680B5C">
                <w:rPr>
                  <w:sz w:val="26"/>
                  <w:highlight w:val="yellow"/>
                  <w:rtl/>
                  <w:rPrChange w:id="1334" w:author="Carmit Naor" w:date="2016-12-07T16:27:00Z">
                    <w:rPr>
                      <w:sz w:val="26"/>
                      <w:rtl/>
                    </w:rPr>
                  </w:rPrChange>
                </w:rPr>
                <w:t xml:space="preserve"> </w:t>
              </w:r>
              <w:r w:rsidR="00A740AC" w:rsidRPr="00680B5C">
                <w:rPr>
                  <w:rFonts w:hint="eastAsia"/>
                  <w:sz w:val="26"/>
                  <w:highlight w:val="yellow"/>
                  <w:rtl/>
                  <w:rPrChange w:id="1335" w:author="Carmit Naor" w:date="2016-12-07T16:27:00Z">
                    <w:rPr>
                      <w:rFonts w:hint="eastAsia"/>
                      <w:sz w:val="26"/>
                      <w:rtl/>
                    </w:rPr>
                  </w:rPrChange>
                </w:rPr>
                <w:t>או</w:t>
              </w:r>
              <w:r w:rsidR="00A740AC" w:rsidRPr="00680B5C">
                <w:rPr>
                  <w:sz w:val="26"/>
                  <w:highlight w:val="yellow"/>
                  <w:rtl/>
                  <w:rPrChange w:id="1336" w:author="Carmit Naor" w:date="2016-12-07T16:27:00Z">
                    <w:rPr>
                      <w:sz w:val="26"/>
                      <w:rtl/>
                    </w:rPr>
                  </w:rPrChange>
                </w:rPr>
                <w:t xml:space="preserve"> </w:t>
              </w:r>
              <w:r w:rsidR="00A740AC" w:rsidRPr="00680B5C">
                <w:rPr>
                  <w:rFonts w:hint="eastAsia"/>
                  <w:sz w:val="26"/>
                  <w:highlight w:val="yellow"/>
                  <w:rtl/>
                  <w:rPrChange w:id="1337" w:author="Carmit Naor" w:date="2016-12-07T16:27:00Z">
                    <w:rPr>
                      <w:rFonts w:hint="eastAsia"/>
                      <w:sz w:val="26"/>
                      <w:rtl/>
                    </w:rPr>
                  </w:rPrChange>
                </w:rPr>
                <w:t>מדמי</w:t>
              </w:r>
              <w:r w:rsidR="00A740AC" w:rsidRPr="00680B5C">
                <w:rPr>
                  <w:sz w:val="26"/>
                  <w:highlight w:val="yellow"/>
                  <w:rtl/>
                  <w:rPrChange w:id="1338" w:author="Carmit Naor" w:date="2016-12-07T16:27:00Z">
                    <w:rPr>
                      <w:sz w:val="26"/>
                      <w:rtl/>
                    </w:rPr>
                  </w:rPrChange>
                </w:rPr>
                <w:t xml:space="preserve"> </w:t>
              </w:r>
              <w:r w:rsidR="00A740AC" w:rsidRPr="00680B5C">
                <w:rPr>
                  <w:rFonts w:hint="eastAsia"/>
                  <w:sz w:val="26"/>
                  <w:highlight w:val="yellow"/>
                  <w:rtl/>
                  <w:rPrChange w:id="1339" w:author="Carmit Naor" w:date="2016-12-07T16:27:00Z">
                    <w:rPr>
                      <w:rFonts w:hint="eastAsia"/>
                      <w:sz w:val="26"/>
                      <w:rtl/>
                    </w:rPr>
                  </w:rPrChange>
                </w:rPr>
                <w:t>ביטוח</w:t>
              </w:r>
              <w:r w:rsidR="00A740AC" w:rsidRPr="00680B5C">
                <w:rPr>
                  <w:sz w:val="26"/>
                  <w:highlight w:val="yellow"/>
                  <w:rtl/>
                  <w:rPrChange w:id="1340" w:author="Carmit Naor" w:date="2016-12-07T16:27:00Z">
                    <w:rPr>
                      <w:sz w:val="26"/>
                      <w:rtl/>
                    </w:rPr>
                  </w:rPrChange>
                </w:rPr>
                <w:t xml:space="preserve"> </w:t>
              </w:r>
              <w:r w:rsidR="00A740AC" w:rsidRPr="00680B5C">
                <w:rPr>
                  <w:rFonts w:hint="eastAsia"/>
                  <w:sz w:val="26"/>
                  <w:highlight w:val="yellow"/>
                  <w:rtl/>
                  <w:rPrChange w:id="1341" w:author="Carmit Naor" w:date="2016-12-07T16:27:00Z">
                    <w:rPr>
                      <w:rFonts w:hint="eastAsia"/>
                      <w:sz w:val="26"/>
                      <w:rtl/>
                    </w:rPr>
                  </w:rPrChange>
                </w:rPr>
                <w:t>לפי</w:t>
              </w:r>
              <w:r w:rsidR="00A740AC" w:rsidRPr="00680B5C">
                <w:rPr>
                  <w:sz w:val="26"/>
                  <w:highlight w:val="yellow"/>
                  <w:rtl/>
                  <w:rPrChange w:id="1342" w:author="Carmit Naor" w:date="2016-12-07T16:27:00Z">
                    <w:rPr>
                      <w:sz w:val="26"/>
                      <w:rtl/>
                    </w:rPr>
                  </w:rPrChange>
                </w:rPr>
                <w:t xml:space="preserve"> </w:t>
              </w:r>
              <w:r w:rsidR="00A740AC" w:rsidRPr="00680B5C">
                <w:rPr>
                  <w:rFonts w:hint="eastAsia"/>
                  <w:sz w:val="26"/>
                  <w:highlight w:val="yellow"/>
                  <w:rtl/>
                  <w:rPrChange w:id="1343" w:author="Carmit Naor" w:date="2016-12-07T16:27:00Z">
                    <w:rPr>
                      <w:rFonts w:hint="eastAsia"/>
                      <w:sz w:val="26"/>
                      <w:rtl/>
                    </w:rPr>
                  </w:rPrChange>
                </w:rPr>
                <w:t>חוק</w:t>
              </w:r>
              <w:r w:rsidR="00A740AC" w:rsidRPr="00680B5C">
                <w:rPr>
                  <w:sz w:val="26"/>
                  <w:highlight w:val="yellow"/>
                  <w:rtl/>
                  <w:rPrChange w:id="1344" w:author="Carmit Naor" w:date="2016-12-07T16:27:00Z">
                    <w:rPr>
                      <w:sz w:val="26"/>
                      <w:rtl/>
                    </w:rPr>
                  </w:rPrChange>
                </w:rPr>
                <w:t xml:space="preserve"> </w:t>
              </w:r>
              <w:r w:rsidR="00A740AC" w:rsidRPr="00680B5C">
                <w:rPr>
                  <w:rFonts w:hint="eastAsia"/>
                  <w:sz w:val="26"/>
                  <w:highlight w:val="yellow"/>
                  <w:rtl/>
                  <w:rPrChange w:id="1345" w:author="Carmit Naor" w:date="2016-12-07T16:27:00Z">
                    <w:rPr>
                      <w:rFonts w:hint="eastAsia"/>
                      <w:sz w:val="26"/>
                      <w:rtl/>
                    </w:rPr>
                  </w:rPrChange>
                </w:rPr>
                <w:t>זה</w:t>
              </w:r>
              <w:r w:rsidR="00A740AC">
                <w:rPr>
                  <w:rFonts w:hint="cs"/>
                  <w:sz w:val="26"/>
                  <w:rtl/>
                </w:rPr>
                <w:t xml:space="preserve"> </w:t>
              </w:r>
            </w:ins>
            <w:del w:id="1346" w:author="דוד וינשטיין" w:date="2016-11-10T17:58:00Z">
              <w:r w:rsidR="00983E07" w:rsidRPr="0067224D" w:rsidDel="0067224D">
                <w:rPr>
                  <w:rFonts w:hint="eastAsia"/>
                  <w:sz w:val="26"/>
                  <w:rtl/>
                </w:rPr>
                <w:delText>בין</w:delText>
              </w:r>
              <w:r w:rsidR="00983E07" w:rsidRPr="0067224D" w:rsidDel="0067224D">
                <w:rPr>
                  <w:sz w:val="26"/>
                  <w:rtl/>
                </w:rPr>
                <w:delText xml:space="preserve"> אם מקורן בהכנסה הפטורה </w:delText>
              </w:r>
              <w:r w:rsidR="007214D4" w:rsidRPr="0067224D" w:rsidDel="0067224D">
                <w:rPr>
                  <w:rFonts w:hint="eastAsia"/>
                  <w:sz w:val="26"/>
                  <w:rtl/>
                </w:rPr>
                <w:delText>ממס</w:delText>
              </w:r>
              <w:r w:rsidR="007214D4" w:rsidRPr="0067224D" w:rsidDel="0067224D">
                <w:rPr>
                  <w:sz w:val="26"/>
                  <w:rtl/>
                </w:rPr>
                <w:delText xml:space="preserve"> </w:delText>
              </w:r>
              <w:r w:rsidR="00983E07" w:rsidRPr="0067224D" w:rsidDel="0067224D">
                <w:rPr>
                  <w:rFonts w:hint="eastAsia"/>
                  <w:sz w:val="26"/>
                  <w:rtl/>
                </w:rPr>
                <w:delText>לפי</w:delText>
              </w:r>
              <w:r w:rsidR="00983E07" w:rsidRPr="0067224D" w:rsidDel="0067224D">
                <w:rPr>
                  <w:sz w:val="26"/>
                  <w:rtl/>
                </w:rPr>
                <w:delText xml:space="preserve"> פקודת מס הכנסה או </w:delText>
              </w:r>
              <w:r w:rsidR="007214D4" w:rsidRPr="0067224D" w:rsidDel="0067224D">
                <w:rPr>
                  <w:rFonts w:hint="eastAsia"/>
                  <w:sz w:val="26"/>
                  <w:rtl/>
                </w:rPr>
                <w:delText>מתשלום</w:delText>
              </w:r>
              <w:r w:rsidR="007214D4" w:rsidRPr="0067224D" w:rsidDel="0067224D">
                <w:rPr>
                  <w:sz w:val="26"/>
                  <w:rtl/>
                </w:rPr>
                <w:delText xml:space="preserve"> </w:delText>
              </w:r>
              <w:r w:rsidR="007214D4" w:rsidRPr="0067224D" w:rsidDel="0067224D">
                <w:rPr>
                  <w:rFonts w:hint="eastAsia"/>
                  <w:sz w:val="26"/>
                  <w:rtl/>
                </w:rPr>
                <w:delText>דמי</w:delText>
              </w:r>
              <w:r w:rsidR="007214D4" w:rsidRPr="0067224D" w:rsidDel="0067224D">
                <w:rPr>
                  <w:sz w:val="26"/>
                  <w:rtl/>
                </w:rPr>
                <w:delText xml:space="preserve"> </w:delText>
              </w:r>
              <w:r w:rsidR="007214D4" w:rsidRPr="0067224D" w:rsidDel="0067224D">
                <w:rPr>
                  <w:rFonts w:hint="eastAsia"/>
                  <w:sz w:val="26"/>
                  <w:rtl/>
                </w:rPr>
                <w:delText>ביטוח</w:delText>
              </w:r>
              <w:r w:rsidR="007214D4" w:rsidRPr="0067224D" w:rsidDel="0067224D">
                <w:rPr>
                  <w:sz w:val="26"/>
                  <w:rtl/>
                </w:rPr>
                <w:delText xml:space="preserve"> </w:delText>
              </w:r>
              <w:r w:rsidR="007214D4" w:rsidRPr="0067224D" w:rsidDel="0067224D">
                <w:rPr>
                  <w:rFonts w:hint="eastAsia"/>
                  <w:sz w:val="26"/>
                  <w:rtl/>
                </w:rPr>
                <w:delText>לפי</w:delText>
              </w:r>
              <w:r w:rsidR="007214D4" w:rsidRPr="0067224D" w:rsidDel="0067224D">
                <w:rPr>
                  <w:sz w:val="26"/>
                  <w:rtl/>
                </w:rPr>
                <w:delText xml:space="preserve"> </w:delText>
              </w:r>
              <w:r w:rsidR="007214D4" w:rsidRPr="0067224D" w:rsidDel="0067224D">
                <w:rPr>
                  <w:rFonts w:hint="eastAsia"/>
                  <w:sz w:val="26"/>
                  <w:rtl/>
                </w:rPr>
                <w:delText>חוק</w:delText>
              </w:r>
              <w:r w:rsidR="007214D4" w:rsidRPr="0067224D" w:rsidDel="0067224D">
                <w:rPr>
                  <w:sz w:val="26"/>
                  <w:rtl/>
                </w:rPr>
                <w:delText xml:space="preserve"> </w:delText>
              </w:r>
              <w:r w:rsidR="007214D4" w:rsidRPr="0067224D" w:rsidDel="0067224D">
                <w:rPr>
                  <w:rFonts w:hint="eastAsia"/>
                  <w:sz w:val="26"/>
                  <w:rtl/>
                </w:rPr>
                <w:delText>זה</w:delText>
              </w:r>
              <w:r w:rsidR="007214D4" w:rsidRPr="0067224D" w:rsidDel="0067224D">
                <w:rPr>
                  <w:sz w:val="26"/>
                  <w:rtl/>
                </w:rPr>
                <w:delText xml:space="preserve"> </w:delText>
              </w:r>
              <w:r w:rsidR="007214D4" w:rsidRPr="0067224D" w:rsidDel="0067224D">
                <w:rPr>
                  <w:rFonts w:hint="eastAsia"/>
                  <w:sz w:val="26"/>
                  <w:rtl/>
                </w:rPr>
                <w:delText>שקיבלו</w:delText>
              </w:r>
              <w:r w:rsidR="007214D4" w:rsidRPr="0067224D" w:rsidDel="0067224D">
                <w:rPr>
                  <w:sz w:val="26"/>
                  <w:rtl/>
                </w:rPr>
                <w:delText xml:space="preserve"> </w:delText>
              </w:r>
              <w:r w:rsidR="007214D4" w:rsidRPr="0067224D" w:rsidDel="0067224D">
                <w:rPr>
                  <w:rFonts w:hint="eastAsia"/>
                  <w:sz w:val="26"/>
                  <w:rtl/>
                </w:rPr>
                <w:delText>החבר</w:delText>
              </w:r>
              <w:r w:rsidR="007214D4" w:rsidRPr="0067224D" w:rsidDel="0067224D">
                <w:rPr>
                  <w:sz w:val="26"/>
                  <w:rtl/>
                </w:rPr>
                <w:delText xml:space="preserve"> </w:delText>
              </w:r>
              <w:r w:rsidR="007214D4" w:rsidRPr="0067224D" w:rsidDel="0067224D">
                <w:rPr>
                  <w:rFonts w:hint="eastAsia"/>
                  <w:sz w:val="26"/>
                  <w:rtl/>
                </w:rPr>
                <w:delText>או</w:delText>
              </w:r>
              <w:r w:rsidR="007214D4" w:rsidRPr="0067224D" w:rsidDel="0067224D">
                <w:rPr>
                  <w:sz w:val="26"/>
                  <w:rtl/>
                </w:rPr>
                <w:delText xml:space="preserve"> </w:delText>
              </w:r>
              <w:r w:rsidR="007214D4" w:rsidRPr="0067224D" w:rsidDel="0067224D">
                <w:rPr>
                  <w:rFonts w:hint="eastAsia"/>
                  <w:sz w:val="26"/>
                  <w:rtl/>
                </w:rPr>
                <w:delText>האגודה</w:delText>
              </w:r>
              <w:r w:rsidR="007214D4" w:rsidRPr="0067224D" w:rsidDel="0067224D">
                <w:rPr>
                  <w:rFonts w:hint="cs"/>
                  <w:sz w:val="26"/>
                  <w:rtl/>
                </w:rPr>
                <w:delText>,</w:delText>
              </w:r>
              <w:r w:rsidR="007214D4" w:rsidDel="0067224D">
                <w:rPr>
                  <w:rFonts w:hint="cs"/>
                  <w:sz w:val="26"/>
                  <w:rtl/>
                </w:rPr>
                <w:delText xml:space="preserve"> </w:delText>
              </w:r>
            </w:del>
            <w:r w:rsidRPr="00D66C42">
              <w:rPr>
                <w:rFonts w:hint="eastAsia"/>
                <w:sz w:val="26"/>
                <w:rtl/>
              </w:rPr>
              <w:t>מחולק</w:t>
            </w:r>
            <w:r w:rsidRPr="00D66C42">
              <w:rPr>
                <w:sz w:val="26"/>
                <w:rtl/>
              </w:rPr>
              <w:t xml:space="preserve"> </w:t>
            </w:r>
            <w:r w:rsidRPr="00D66C42">
              <w:rPr>
                <w:rFonts w:hint="eastAsia"/>
                <w:sz w:val="26"/>
                <w:rtl/>
              </w:rPr>
              <w:t>במספר</w:t>
            </w:r>
            <w:r w:rsidRPr="00D66C42">
              <w:rPr>
                <w:sz w:val="26"/>
                <w:rtl/>
              </w:rPr>
              <w:t xml:space="preserve"> </w:t>
            </w:r>
            <w:r w:rsidRPr="00D66C42">
              <w:rPr>
                <w:rFonts w:hint="eastAsia"/>
                <w:sz w:val="26"/>
                <w:rtl/>
              </w:rPr>
              <w:t>כלל</w:t>
            </w:r>
            <w:r w:rsidRPr="00D66C42">
              <w:rPr>
                <w:sz w:val="26"/>
                <w:rtl/>
              </w:rPr>
              <w:t xml:space="preserve"> </w:t>
            </w:r>
            <w:r w:rsidRPr="00D66C42">
              <w:rPr>
                <w:rFonts w:hint="eastAsia"/>
                <w:sz w:val="26"/>
                <w:rtl/>
              </w:rPr>
              <w:t>חבריו</w:t>
            </w:r>
            <w:r w:rsidRPr="00D66C42">
              <w:rPr>
                <w:sz w:val="26"/>
                <w:rtl/>
              </w:rPr>
              <w:t xml:space="preserve"> </w:t>
            </w:r>
            <w:r w:rsidRPr="00D66C42">
              <w:rPr>
                <w:rFonts w:hint="eastAsia"/>
                <w:sz w:val="26"/>
                <w:rtl/>
              </w:rPr>
              <w:t>ב</w:t>
            </w:r>
            <w:r w:rsidR="00FC0B30" w:rsidRPr="00D66C42">
              <w:rPr>
                <w:rFonts w:hint="eastAsia"/>
                <w:sz w:val="26"/>
                <w:rtl/>
              </w:rPr>
              <w:t>סוף</w:t>
            </w:r>
            <w:r w:rsidRPr="00D66C42">
              <w:rPr>
                <w:sz w:val="26"/>
                <w:rtl/>
              </w:rPr>
              <w:t xml:space="preserve"> אותה שנה;</w:t>
            </w:r>
            <w:r w:rsidR="004B336D">
              <w:rPr>
                <w:rFonts w:hint="cs"/>
                <w:sz w:val="26"/>
                <w:rtl/>
              </w:rPr>
              <w:t xml:space="preserve"> לעניין זה</w:t>
            </w:r>
            <w:r w:rsidR="007214D4">
              <w:rPr>
                <w:rFonts w:hint="cs"/>
                <w:sz w:val="26"/>
                <w:rtl/>
              </w:rPr>
              <w:t xml:space="preserve">, </w:t>
            </w:r>
            <w:r w:rsidR="007214D4">
              <w:rPr>
                <w:rtl/>
              </w:rPr>
              <w:t>"</w:t>
            </w:r>
            <w:r w:rsidR="007214D4">
              <w:rPr>
                <w:rFonts w:hint="cs"/>
                <w:rtl/>
              </w:rPr>
              <w:t xml:space="preserve">הנאות" </w:t>
            </w:r>
            <w:r w:rsidR="007214D4" w:rsidRPr="00432B24">
              <w:rPr>
                <w:sz w:val="26"/>
                <w:rtl/>
              </w:rPr>
              <w:t xml:space="preserve">– </w:t>
            </w:r>
            <w:ins w:id="1347" w:author="דוד וינשטיין" w:date="2016-11-10T15:39:00Z">
              <w:r w:rsidR="00FC5347">
                <w:rPr>
                  <w:rFonts w:hint="cs"/>
                  <w:sz w:val="26"/>
                  <w:rtl/>
                </w:rPr>
                <w:t xml:space="preserve">עלותן לקיבוץ של </w:t>
              </w:r>
            </w:ins>
            <w:r w:rsidR="007214D4">
              <w:rPr>
                <w:rFonts w:hint="cs"/>
                <w:sz w:val="26"/>
                <w:rtl/>
              </w:rPr>
              <w:t xml:space="preserve">כל </w:t>
            </w:r>
            <w:r w:rsidR="007214D4" w:rsidRPr="00432B24">
              <w:rPr>
                <w:rFonts w:hint="eastAsia"/>
                <w:sz w:val="26"/>
                <w:rtl/>
              </w:rPr>
              <w:t>טובות</w:t>
            </w:r>
            <w:r w:rsidR="007214D4" w:rsidRPr="00432B24">
              <w:rPr>
                <w:sz w:val="26"/>
                <w:rtl/>
              </w:rPr>
              <w:t xml:space="preserve"> </w:t>
            </w:r>
            <w:r w:rsidR="007214D4" w:rsidRPr="00432B24">
              <w:rPr>
                <w:rFonts w:hint="eastAsia"/>
                <w:sz w:val="26"/>
                <w:rtl/>
              </w:rPr>
              <w:t>הנאה</w:t>
            </w:r>
            <w:r w:rsidR="007214D4" w:rsidRPr="00432B24">
              <w:rPr>
                <w:sz w:val="26"/>
                <w:rtl/>
              </w:rPr>
              <w:t xml:space="preserve">, לרבות </w:t>
            </w:r>
            <w:r w:rsidR="007214D4">
              <w:rPr>
                <w:rFonts w:hint="cs"/>
                <w:sz w:val="26"/>
                <w:rtl/>
              </w:rPr>
              <w:t>כל אלה:</w:t>
            </w:r>
            <w:r w:rsidR="007214D4" w:rsidRPr="00432B24">
              <w:rPr>
                <w:sz w:val="26"/>
                <w:rtl/>
              </w:rPr>
              <w:t xml:space="preserve"> </w:t>
            </w:r>
            <w:r w:rsidR="007214D4" w:rsidRPr="00680B5C">
              <w:rPr>
                <w:sz w:val="26"/>
                <w:highlight w:val="yellow"/>
                <w:rtl/>
                <w:rPrChange w:id="1348" w:author="Carmit Naor" w:date="2016-12-07T16:23:00Z">
                  <w:rPr>
                    <w:sz w:val="26"/>
                    <w:rtl/>
                  </w:rPr>
                </w:rPrChange>
              </w:rPr>
              <w:t>דיור,</w:t>
            </w:r>
            <w:ins w:id="1349" w:author="דוד וינשטיין" w:date="2016-11-10T18:07:00Z">
              <w:r w:rsidR="0067224D" w:rsidRPr="00680B5C">
                <w:rPr>
                  <w:sz w:val="26"/>
                  <w:highlight w:val="yellow"/>
                  <w:rtl/>
                  <w:rPrChange w:id="1350" w:author="Carmit Naor" w:date="2016-12-07T16:23:00Z">
                    <w:rPr>
                      <w:sz w:val="26"/>
                      <w:rtl/>
                    </w:rPr>
                  </w:rPrChange>
                </w:rPr>
                <w:t xml:space="preserve"> </w:t>
              </w:r>
            </w:ins>
            <w:ins w:id="1351" w:author="Carmit Naor" w:date="2016-12-07T12:07:00Z">
              <w:r w:rsidR="00A740AC" w:rsidRPr="00680B5C">
                <w:rPr>
                  <w:rFonts w:hint="eastAsia"/>
                  <w:sz w:val="26"/>
                  <w:highlight w:val="yellow"/>
                  <w:rtl/>
                  <w:rPrChange w:id="1352" w:author="Carmit Naor" w:date="2016-12-07T16:23:00Z">
                    <w:rPr>
                      <w:rFonts w:hint="eastAsia"/>
                      <w:sz w:val="26"/>
                      <w:rtl/>
                    </w:rPr>
                  </w:rPrChange>
                </w:rPr>
                <w:t>ששוויו</w:t>
              </w:r>
              <w:r w:rsidR="00A740AC" w:rsidRPr="00680B5C">
                <w:rPr>
                  <w:sz w:val="26"/>
                  <w:highlight w:val="yellow"/>
                  <w:rtl/>
                  <w:rPrChange w:id="1353" w:author="Carmit Naor" w:date="2016-12-07T16:23:00Z">
                    <w:rPr>
                      <w:sz w:val="26"/>
                      <w:rtl/>
                    </w:rPr>
                  </w:rPrChange>
                </w:rPr>
                <w:t xml:space="preserve"> יעמוד על </w:t>
              </w:r>
            </w:ins>
            <w:ins w:id="1354" w:author="Carmit Naor" w:date="2016-12-07T12:34:00Z">
              <w:r w:rsidR="00504CDA" w:rsidRPr="00680B5C">
                <w:rPr>
                  <w:sz w:val="26"/>
                  <w:highlight w:val="yellow"/>
                  <w:rtl/>
                  <w:rPrChange w:id="1355" w:author="Carmit Naor" w:date="2016-12-07T16:23:00Z">
                    <w:rPr>
                      <w:sz w:val="26"/>
                      <w:rtl/>
                    </w:rPr>
                  </w:rPrChange>
                </w:rPr>
                <w:t>7.5</w:t>
              </w:r>
            </w:ins>
            <w:ins w:id="1356" w:author="Carmit Naor" w:date="2016-12-07T12:07:00Z">
              <w:r w:rsidR="00A740AC" w:rsidRPr="00680B5C">
                <w:rPr>
                  <w:sz w:val="26"/>
                  <w:highlight w:val="yellow"/>
                  <w:rtl/>
                  <w:rPrChange w:id="1357" w:author="Carmit Naor" w:date="2016-12-07T16:23:00Z">
                    <w:rPr>
                      <w:sz w:val="26"/>
                      <w:rtl/>
                    </w:rPr>
                  </w:rPrChange>
                </w:rPr>
                <w:t xml:space="preserve">% </w:t>
              </w:r>
              <w:r w:rsidR="00A740AC" w:rsidRPr="00680B5C">
                <w:rPr>
                  <w:rFonts w:hint="eastAsia"/>
                  <w:sz w:val="26"/>
                  <w:highlight w:val="yellow"/>
                  <w:rtl/>
                  <w:rPrChange w:id="1358" w:author="Carmit Naor" w:date="2016-12-07T16:23:00Z">
                    <w:rPr>
                      <w:rFonts w:hint="eastAsia"/>
                      <w:sz w:val="26"/>
                      <w:rtl/>
                    </w:rPr>
                  </w:rPrChange>
                </w:rPr>
                <w:t>אחוזים</w:t>
              </w:r>
              <w:r w:rsidR="00A740AC" w:rsidRPr="00680B5C">
                <w:rPr>
                  <w:sz w:val="26"/>
                  <w:highlight w:val="yellow"/>
                  <w:rtl/>
                  <w:rPrChange w:id="1359" w:author="Carmit Naor" w:date="2016-12-07T16:23:00Z">
                    <w:rPr>
                      <w:sz w:val="26"/>
                      <w:rtl/>
                    </w:rPr>
                  </w:rPrChange>
                </w:rPr>
                <w:t xml:space="preserve"> </w:t>
              </w:r>
              <w:r w:rsidR="00A740AC" w:rsidRPr="00680B5C">
                <w:rPr>
                  <w:rFonts w:hint="eastAsia"/>
                  <w:sz w:val="26"/>
                  <w:highlight w:val="yellow"/>
                  <w:rtl/>
                  <w:rPrChange w:id="1360" w:author="Carmit Naor" w:date="2016-12-07T16:23:00Z">
                    <w:rPr>
                      <w:rFonts w:hint="eastAsia"/>
                      <w:sz w:val="26"/>
                      <w:rtl/>
                    </w:rPr>
                  </w:rPrChange>
                </w:rPr>
                <w:t>מהסכום</w:t>
              </w:r>
              <w:r w:rsidR="00A740AC" w:rsidRPr="00680B5C">
                <w:rPr>
                  <w:sz w:val="26"/>
                  <w:highlight w:val="yellow"/>
                  <w:rtl/>
                  <w:rPrChange w:id="1361" w:author="Carmit Naor" w:date="2016-12-07T16:23:00Z">
                    <w:rPr>
                      <w:sz w:val="26"/>
                      <w:rtl/>
                    </w:rPr>
                  </w:rPrChange>
                </w:rPr>
                <w:t xml:space="preserve"> </w:t>
              </w:r>
              <w:r w:rsidR="00A740AC" w:rsidRPr="00680B5C">
                <w:rPr>
                  <w:rFonts w:hint="eastAsia"/>
                  <w:sz w:val="26"/>
                  <w:highlight w:val="yellow"/>
                  <w:rtl/>
                  <w:rPrChange w:id="1362" w:author="Carmit Naor" w:date="2016-12-07T16:23:00Z">
                    <w:rPr>
                      <w:rFonts w:hint="eastAsia"/>
                      <w:sz w:val="26"/>
                      <w:rtl/>
                    </w:rPr>
                  </w:rPrChange>
                </w:rPr>
                <w:t>הבסיסי</w:t>
              </w:r>
            </w:ins>
            <w:ins w:id="1363" w:author="Carmit Naor" w:date="2016-12-07T12:10:00Z">
              <w:r w:rsidR="00A740AC" w:rsidRPr="00680B5C">
                <w:rPr>
                  <w:sz w:val="26"/>
                  <w:highlight w:val="yellow"/>
                  <w:rtl/>
                  <w:rPrChange w:id="1364" w:author="Carmit Naor" w:date="2016-12-07T16:23:00Z">
                    <w:rPr>
                      <w:sz w:val="26"/>
                      <w:rtl/>
                    </w:rPr>
                  </w:rPrChange>
                </w:rPr>
                <w:t xml:space="preserve"> </w:t>
              </w:r>
            </w:ins>
            <w:ins w:id="1365" w:author="Carmit Naor" w:date="2016-12-07T12:34:00Z">
              <w:r w:rsidR="00504CDA" w:rsidRPr="00680B5C">
                <w:rPr>
                  <w:rFonts w:hint="eastAsia"/>
                  <w:sz w:val="26"/>
                  <w:highlight w:val="yellow"/>
                  <w:rtl/>
                  <w:rPrChange w:id="1366" w:author="Carmit Naor" w:date="2016-12-07T16:23:00Z">
                    <w:rPr>
                      <w:rFonts w:hint="eastAsia"/>
                      <w:sz w:val="26"/>
                      <w:rtl/>
                    </w:rPr>
                  </w:rPrChange>
                </w:rPr>
                <w:t>הקבוע</w:t>
              </w:r>
              <w:r w:rsidR="00504CDA" w:rsidRPr="00680B5C">
                <w:rPr>
                  <w:sz w:val="26"/>
                  <w:highlight w:val="yellow"/>
                  <w:rtl/>
                  <w:rPrChange w:id="1367" w:author="Carmit Naor" w:date="2016-12-07T16:23:00Z">
                    <w:rPr>
                      <w:sz w:val="26"/>
                      <w:rtl/>
                    </w:rPr>
                  </w:rPrChange>
                </w:rPr>
                <w:t xml:space="preserve"> </w:t>
              </w:r>
            </w:ins>
            <w:ins w:id="1368" w:author="Carmit Naor" w:date="2016-12-07T12:10:00Z">
              <w:r w:rsidR="00A740AC" w:rsidRPr="00680B5C">
                <w:rPr>
                  <w:rFonts w:hint="eastAsia"/>
                  <w:sz w:val="26"/>
                  <w:highlight w:val="yellow"/>
                  <w:rtl/>
                  <w:rPrChange w:id="1369" w:author="Carmit Naor" w:date="2016-12-07T16:23:00Z">
                    <w:rPr>
                      <w:rFonts w:hint="eastAsia"/>
                      <w:sz w:val="26"/>
                      <w:rtl/>
                    </w:rPr>
                  </w:rPrChange>
                </w:rPr>
                <w:t>בפסקת</w:t>
              </w:r>
              <w:r w:rsidR="00A740AC" w:rsidRPr="00680B5C">
                <w:rPr>
                  <w:sz w:val="26"/>
                  <w:highlight w:val="yellow"/>
                  <w:rtl/>
                  <w:rPrChange w:id="1370" w:author="Carmit Naor" w:date="2016-12-07T16:23:00Z">
                    <w:rPr>
                      <w:sz w:val="26"/>
                      <w:rtl/>
                    </w:rPr>
                  </w:rPrChange>
                </w:rPr>
                <w:t xml:space="preserve"> </w:t>
              </w:r>
              <w:r w:rsidR="00A740AC" w:rsidRPr="00680B5C">
                <w:rPr>
                  <w:rFonts w:hint="eastAsia"/>
                  <w:sz w:val="26"/>
                  <w:highlight w:val="yellow"/>
                  <w:rtl/>
                  <w:rPrChange w:id="1371" w:author="Carmit Naor" w:date="2016-12-07T16:23:00Z">
                    <w:rPr>
                      <w:rFonts w:hint="eastAsia"/>
                      <w:sz w:val="26"/>
                      <w:rtl/>
                    </w:rPr>
                  </w:rPrChange>
                </w:rPr>
                <w:t>משנה</w:t>
              </w:r>
              <w:r w:rsidR="00A740AC" w:rsidRPr="00680B5C">
                <w:rPr>
                  <w:sz w:val="26"/>
                  <w:highlight w:val="yellow"/>
                  <w:rtl/>
                  <w:rPrChange w:id="1372" w:author="Carmit Naor" w:date="2016-12-07T16:23:00Z">
                    <w:rPr>
                      <w:sz w:val="26"/>
                      <w:rtl/>
                    </w:rPr>
                  </w:rPrChange>
                </w:rPr>
                <w:t xml:space="preserve"> (</w:t>
              </w:r>
            </w:ins>
            <w:ins w:id="1373" w:author="Carmit Naor" w:date="2016-12-07T12:35:00Z">
              <w:r w:rsidR="00504CDA" w:rsidRPr="00680B5C">
                <w:rPr>
                  <w:sz w:val="26"/>
                  <w:highlight w:val="yellow"/>
                  <w:rtl/>
                  <w:rPrChange w:id="1374" w:author="Carmit Naor" w:date="2016-12-07T16:23:00Z">
                    <w:rPr>
                      <w:sz w:val="26"/>
                      <w:rtl/>
                    </w:rPr>
                  </w:rPrChange>
                </w:rPr>
                <w:t>3</w:t>
              </w:r>
            </w:ins>
            <w:ins w:id="1375" w:author="Carmit Naor" w:date="2016-12-07T12:10:00Z">
              <w:r w:rsidR="00A740AC" w:rsidRPr="00680B5C">
                <w:rPr>
                  <w:sz w:val="26"/>
                  <w:highlight w:val="yellow"/>
                  <w:rtl/>
                  <w:rPrChange w:id="1376" w:author="Carmit Naor" w:date="2016-12-07T16:23:00Z">
                    <w:rPr>
                      <w:sz w:val="26"/>
                      <w:rtl/>
                    </w:rPr>
                  </w:rPrChange>
                </w:rPr>
                <w:t xml:space="preserve">) </w:t>
              </w:r>
            </w:ins>
            <w:ins w:id="1377" w:author="Carmit Naor" w:date="2016-12-07T12:35:00Z">
              <w:r w:rsidR="00504CDA" w:rsidRPr="00680B5C">
                <w:rPr>
                  <w:rFonts w:hint="eastAsia"/>
                  <w:sz w:val="26"/>
                  <w:highlight w:val="yellow"/>
                  <w:rtl/>
                  <w:rPrChange w:id="1378" w:author="Carmit Naor" w:date="2016-12-07T16:23:00Z">
                    <w:rPr>
                      <w:rFonts w:hint="eastAsia"/>
                      <w:sz w:val="26"/>
                      <w:rtl/>
                    </w:rPr>
                  </w:rPrChange>
                </w:rPr>
                <w:t>ש</w:t>
              </w:r>
            </w:ins>
            <w:ins w:id="1379" w:author="Carmit Naor" w:date="2016-12-07T12:11:00Z">
              <w:r w:rsidR="00A740AC" w:rsidRPr="00680B5C">
                <w:rPr>
                  <w:rFonts w:hint="eastAsia"/>
                  <w:sz w:val="26"/>
                  <w:highlight w:val="yellow"/>
                  <w:rtl/>
                  <w:rPrChange w:id="1380" w:author="Carmit Naor" w:date="2016-12-07T16:23:00Z">
                    <w:rPr>
                      <w:rFonts w:hint="eastAsia"/>
                      <w:sz w:val="26"/>
                      <w:rtl/>
                    </w:rPr>
                  </w:rPrChange>
                </w:rPr>
                <w:t>בהגדרת</w:t>
              </w:r>
              <w:r w:rsidR="00A740AC" w:rsidRPr="00680B5C">
                <w:rPr>
                  <w:sz w:val="26"/>
                  <w:highlight w:val="yellow"/>
                  <w:rtl/>
                  <w:rPrChange w:id="1381" w:author="Carmit Naor" w:date="2016-12-07T16:23:00Z">
                    <w:rPr>
                      <w:sz w:val="26"/>
                      <w:rtl/>
                    </w:rPr>
                  </w:rPrChange>
                </w:rPr>
                <w:t xml:space="preserve"> </w:t>
              </w:r>
              <w:r w:rsidR="00A740AC" w:rsidRPr="00680B5C">
                <w:rPr>
                  <w:rFonts w:hint="eastAsia"/>
                  <w:sz w:val="26"/>
                  <w:highlight w:val="yellow"/>
                  <w:rtl/>
                  <w:rPrChange w:id="1382" w:author="Carmit Naor" w:date="2016-12-07T16:23:00Z">
                    <w:rPr>
                      <w:rFonts w:hint="eastAsia"/>
                      <w:sz w:val="26"/>
                      <w:rtl/>
                    </w:rPr>
                  </w:rPrChange>
                </w:rPr>
                <w:t>ה</w:t>
              </w:r>
              <w:r w:rsidR="00A740AC" w:rsidRPr="00680B5C">
                <w:rPr>
                  <w:sz w:val="26"/>
                  <w:highlight w:val="yellow"/>
                  <w:rtl/>
                  <w:rPrChange w:id="1383" w:author="Carmit Naor" w:date="2016-12-07T16:23:00Z">
                    <w:rPr>
                      <w:sz w:val="26"/>
                      <w:rtl/>
                    </w:rPr>
                  </w:rPrChange>
                </w:rPr>
                <w:t xml:space="preserve">"סכום </w:t>
              </w:r>
              <w:r w:rsidR="00A740AC" w:rsidRPr="00680B5C">
                <w:rPr>
                  <w:rFonts w:hint="eastAsia"/>
                  <w:sz w:val="26"/>
                  <w:highlight w:val="yellow"/>
                  <w:rtl/>
                  <w:rPrChange w:id="1384" w:author="Carmit Naor" w:date="2016-12-07T16:23:00Z">
                    <w:rPr>
                      <w:rFonts w:hint="eastAsia"/>
                      <w:sz w:val="26"/>
                      <w:rtl/>
                    </w:rPr>
                  </w:rPrChange>
                </w:rPr>
                <w:t>הבסיסי</w:t>
              </w:r>
              <w:r w:rsidR="00A740AC" w:rsidRPr="00680B5C">
                <w:rPr>
                  <w:sz w:val="26"/>
                  <w:highlight w:val="yellow"/>
                  <w:rtl/>
                  <w:rPrChange w:id="1385" w:author="Carmit Naor" w:date="2016-12-07T16:23:00Z">
                    <w:rPr>
                      <w:sz w:val="26"/>
                      <w:rtl/>
                    </w:rPr>
                  </w:rPrChange>
                </w:rPr>
                <w:t>"</w:t>
              </w:r>
            </w:ins>
            <w:ins w:id="1386" w:author="דוד וינשטיין" w:date="2016-11-10T18:07:00Z">
              <w:del w:id="1387" w:author="Carmit Naor" w:date="2016-12-07T12:07:00Z">
                <w:r w:rsidR="0067224D" w:rsidRPr="00680B5C" w:rsidDel="00A740AC">
                  <w:rPr>
                    <w:rFonts w:hint="eastAsia"/>
                    <w:sz w:val="26"/>
                    <w:highlight w:val="yellow"/>
                    <w:rtl/>
                    <w:rPrChange w:id="1388" w:author="Carmit Naor" w:date="2016-12-07T16:27:00Z">
                      <w:rPr>
                        <w:rFonts w:hint="eastAsia"/>
                        <w:sz w:val="26"/>
                        <w:rtl/>
                      </w:rPr>
                    </w:rPrChange>
                  </w:rPr>
                  <w:delText>ששוויו</w:delText>
                </w:r>
              </w:del>
            </w:ins>
            <w:del w:id="1389" w:author="Carmit Naor" w:date="2016-12-07T12:07:00Z">
              <w:r w:rsidR="007214D4" w:rsidRPr="00680B5C" w:rsidDel="00A740AC">
                <w:rPr>
                  <w:sz w:val="26"/>
                  <w:highlight w:val="yellow"/>
                  <w:rPrChange w:id="1390" w:author="Carmit Naor" w:date="2016-12-07T16:27:00Z">
                    <w:rPr>
                      <w:sz w:val="26"/>
                    </w:rPr>
                  </w:rPrChange>
                </w:rPr>
                <w:delText xml:space="preserve"> </w:delText>
              </w:r>
            </w:del>
            <w:ins w:id="1391" w:author="דוד וינשטיין" w:date="2016-11-10T18:07:00Z">
              <w:del w:id="1392" w:author="Carmit Naor" w:date="2016-12-07T12:07:00Z">
                <w:r w:rsidR="0067224D" w:rsidRPr="00680B5C" w:rsidDel="00A740AC">
                  <w:rPr>
                    <w:rFonts w:hint="eastAsia"/>
                    <w:sz w:val="26"/>
                    <w:highlight w:val="yellow"/>
                    <w:rtl/>
                    <w:rPrChange w:id="1393" w:author="Carmit Naor" w:date="2016-12-07T16:27:00Z">
                      <w:rPr>
                        <w:rFonts w:hint="eastAsia"/>
                        <w:sz w:val="26"/>
                        <w:rtl/>
                      </w:rPr>
                    </w:rPrChange>
                  </w:rPr>
                  <w:delText>יחושב</w:delText>
                </w:r>
                <w:r w:rsidR="0067224D" w:rsidRPr="00680B5C" w:rsidDel="00A740AC">
                  <w:rPr>
                    <w:sz w:val="26"/>
                    <w:highlight w:val="yellow"/>
                    <w:rtl/>
                    <w:rPrChange w:id="1394" w:author="Carmit Naor" w:date="2016-12-07T16:27:00Z">
                      <w:rPr>
                        <w:sz w:val="26"/>
                        <w:rtl/>
                      </w:rPr>
                    </w:rPrChange>
                  </w:rPr>
                  <w:delText xml:space="preserve"> </w:delText>
                </w:r>
                <w:r w:rsidR="0067224D" w:rsidRPr="00680B5C" w:rsidDel="00A740AC">
                  <w:rPr>
                    <w:rFonts w:hint="eastAsia"/>
                    <w:sz w:val="26"/>
                    <w:highlight w:val="yellow"/>
                    <w:rtl/>
                    <w:rPrChange w:id="1395" w:author="Carmit Naor" w:date="2016-12-07T16:27:00Z">
                      <w:rPr>
                        <w:rFonts w:hint="eastAsia"/>
                        <w:sz w:val="26"/>
                        <w:rtl/>
                      </w:rPr>
                    </w:rPrChange>
                  </w:rPr>
                  <w:delText>בהתאם</w:delText>
                </w:r>
                <w:r w:rsidR="0067224D" w:rsidRPr="00680B5C" w:rsidDel="00A740AC">
                  <w:rPr>
                    <w:sz w:val="26"/>
                    <w:highlight w:val="yellow"/>
                    <w:rtl/>
                    <w:rPrChange w:id="1396" w:author="Carmit Naor" w:date="2016-12-07T16:27:00Z">
                      <w:rPr>
                        <w:sz w:val="26"/>
                        <w:rtl/>
                      </w:rPr>
                    </w:rPrChange>
                  </w:rPr>
                  <w:delText xml:space="preserve"> </w:delText>
                </w:r>
                <w:r w:rsidR="0067224D" w:rsidRPr="00680B5C" w:rsidDel="00A740AC">
                  <w:rPr>
                    <w:rFonts w:hint="eastAsia"/>
                    <w:sz w:val="26"/>
                    <w:highlight w:val="yellow"/>
                    <w:rtl/>
                    <w:rPrChange w:id="1397" w:author="Carmit Naor" w:date="2016-12-07T16:27:00Z">
                      <w:rPr>
                        <w:rFonts w:hint="eastAsia"/>
                        <w:sz w:val="26"/>
                        <w:rtl/>
                      </w:rPr>
                    </w:rPrChange>
                  </w:rPr>
                  <w:delText>ל</w:delText>
                </w:r>
              </w:del>
            </w:ins>
            <w:ins w:id="1398" w:author="דוד וינשטיין" w:date="2016-11-10T18:08:00Z">
              <w:del w:id="1399" w:author="Carmit Naor" w:date="2016-12-07T12:07:00Z">
                <w:r w:rsidR="0067224D" w:rsidRPr="00680B5C" w:rsidDel="00A740AC">
                  <w:rPr>
                    <w:rFonts w:hint="eastAsia"/>
                    <w:sz w:val="26"/>
                    <w:highlight w:val="yellow"/>
                    <w:rtl/>
                    <w:rPrChange w:id="1400" w:author="Carmit Naor" w:date="2016-12-07T16:27:00Z">
                      <w:rPr>
                        <w:rFonts w:hint="eastAsia"/>
                        <w:sz w:val="26"/>
                        <w:rtl/>
                      </w:rPr>
                    </w:rPrChange>
                  </w:rPr>
                  <w:delText>קבוע</w:delText>
                </w:r>
                <w:r w:rsidR="0067224D" w:rsidRPr="00680B5C" w:rsidDel="00A740AC">
                  <w:rPr>
                    <w:sz w:val="26"/>
                    <w:highlight w:val="yellow"/>
                    <w:rtl/>
                    <w:rPrChange w:id="1401" w:author="Carmit Naor" w:date="2016-12-07T16:27:00Z">
                      <w:rPr>
                        <w:sz w:val="26"/>
                        <w:rtl/>
                      </w:rPr>
                    </w:rPrChange>
                  </w:rPr>
                  <w:delText xml:space="preserve"> </w:delText>
                </w:r>
                <w:r w:rsidR="0067224D" w:rsidRPr="00680B5C" w:rsidDel="00A740AC">
                  <w:rPr>
                    <w:rFonts w:hint="eastAsia"/>
                    <w:sz w:val="26"/>
                    <w:highlight w:val="yellow"/>
                    <w:rtl/>
                    <w:rPrChange w:id="1402" w:author="Carmit Naor" w:date="2016-12-07T16:27:00Z">
                      <w:rPr>
                        <w:rFonts w:hint="eastAsia"/>
                        <w:sz w:val="26"/>
                        <w:rtl/>
                      </w:rPr>
                    </w:rPrChange>
                  </w:rPr>
                  <w:delText>ב</w:delText>
                </w:r>
              </w:del>
            </w:ins>
            <w:ins w:id="1403" w:author="דוד וינשטיין" w:date="2016-11-10T18:07:00Z">
              <w:del w:id="1404" w:author="Carmit Naor" w:date="2016-12-07T12:07:00Z">
                <w:r w:rsidR="0067224D" w:rsidRPr="00680B5C" w:rsidDel="00A740AC">
                  <w:rPr>
                    <w:rFonts w:hint="eastAsia"/>
                    <w:sz w:val="26"/>
                    <w:highlight w:val="yellow"/>
                    <w:rtl/>
                    <w:rPrChange w:id="1405" w:author="Carmit Naor" w:date="2016-12-07T16:27:00Z">
                      <w:rPr>
                        <w:rFonts w:hint="eastAsia"/>
                        <w:sz w:val="26"/>
                        <w:rtl/>
                      </w:rPr>
                    </w:rPrChange>
                  </w:rPr>
                  <w:delText>תוספת</w:delText>
                </w:r>
                <w:r w:rsidR="0067224D" w:rsidRPr="00680B5C" w:rsidDel="00A740AC">
                  <w:rPr>
                    <w:sz w:val="26"/>
                    <w:highlight w:val="yellow"/>
                    <w:rtl/>
                    <w:rPrChange w:id="1406" w:author="Carmit Naor" w:date="2016-12-07T16:27:00Z">
                      <w:rPr>
                        <w:sz w:val="26"/>
                        <w:rtl/>
                      </w:rPr>
                    </w:rPrChange>
                  </w:rPr>
                  <w:delText xml:space="preserve"> </w:delText>
                </w:r>
                <w:r w:rsidR="0067224D" w:rsidRPr="00680B5C" w:rsidDel="00A740AC">
                  <w:rPr>
                    <w:rFonts w:hint="eastAsia"/>
                    <w:sz w:val="26"/>
                    <w:highlight w:val="yellow"/>
                    <w:rtl/>
                    <w:rPrChange w:id="1407" w:author="Carmit Naor" w:date="2016-12-07T16:27:00Z">
                      <w:rPr>
                        <w:rFonts w:hint="eastAsia"/>
                        <w:sz w:val="26"/>
                        <w:rtl/>
                      </w:rPr>
                    </w:rPrChange>
                  </w:rPr>
                  <w:delText>ב</w:delText>
                </w:r>
                <w:r w:rsidR="0067224D" w:rsidRPr="00680B5C" w:rsidDel="00A740AC">
                  <w:rPr>
                    <w:sz w:val="26"/>
                    <w:highlight w:val="yellow"/>
                    <w:rtl/>
                    <w:rPrChange w:id="1408" w:author="Carmit Naor" w:date="2016-12-07T16:27:00Z">
                      <w:rPr>
                        <w:sz w:val="26"/>
                        <w:rtl/>
                      </w:rPr>
                    </w:rPrChange>
                  </w:rPr>
                  <w:delText xml:space="preserve">' </w:delText>
                </w:r>
                <w:r w:rsidR="0067224D" w:rsidRPr="00680B5C" w:rsidDel="00A740AC">
                  <w:rPr>
                    <w:rFonts w:hint="eastAsia"/>
                    <w:sz w:val="26"/>
                    <w:highlight w:val="yellow"/>
                    <w:rtl/>
                    <w:rPrChange w:id="1409" w:author="Carmit Naor" w:date="2016-12-07T16:27:00Z">
                      <w:rPr>
                        <w:rFonts w:hint="eastAsia"/>
                        <w:sz w:val="26"/>
                        <w:rtl/>
                      </w:rPr>
                    </w:rPrChange>
                  </w:rPr>
                  <w:delText>לתקנות</w:delText>
                </w:r>
                <w:r w:rsidR="0067224D" w:rsidRPr="00680B5C" w:rsidDel="00A740AC">
                  <w:rPr>
                    <w:sz w:val="26"/>
                    <w:highlight w:val="yellow"/>
                    <w:rtl/>
                    <w:rPrChange w:id="1410" w:author="Carmit Naor" w:date="2016-12-07T16:27:00Z">
                      <w:rPr>
                        <w:sz w:val="26"/>
                        <w:rtl/>
                      </w:rPr>
                    </w:rPrChange>
                  </w:rPr>
                  <w:delText xml:space="preserve"> </w:delText>
                </w:r>
                <w:r w:rsidR="0067224D" w:rsidRPr="00680B5C" w:rsidDel="00A740AC">
                  <w:rPr>
                    <w:rFonts w:hint="eastAsia"/>
                    <w:sz w:val="26"/>
                    <w:highlight w:val="yellow"/>
                    <w:rtl/>
                    <w:rPrChange w:id="1411" w:author="Carmit Naor" w:date="2016-12-07T16:27:00Z">
                      <w:rPr>
                        <w:rFonts w:hint="eastAsia"/>
                        <w:sz w:val="26"/>
                        <w:rtl/>
                      </w:rPr>
                    </w:rPrChange>
                  </w:rPr>
                  <w:delText>מס</w:delText>
                </w:r>
                <w:r w:rsidR="0067224D" w:rsidRPr="00680B5C" w:rsidDel="00A740AC">
                  <w:rPr>
                    <w:sz w:val="26"/>
                    <w:highlight w:val="yellow"/>
                    <w:rtl/>
                    <w:rPrChange w:id="1412" w:author="Carmit Naor" w:date="2016-12-07T16:27:00Z">
                      <w:rPr>
                        <w:sz w:val="26"/>
                        <w:rtl/>
                      </w:rPr>
                    </w:rPrChange>
                  </w:rPr>
                  <w:delText xml:space="preserve"> </w:delText>
                </w:r>
                <w:r w:rsidR="0067224D" w:rsidRPr="00680B5C" w:rsidDel="00A740AC">
                  <w:rPr>
                    <w:rFonts w:hint="eastAsia"/>
                    <w:sz w:val="26"/>
                    <w:highlight w:val="yellow"/>
                    <w:rtl/>
                    <w:rPrChange w:id="1413" w:author="Carmit Naor" w:date="2016-12-07T16:27:00Z">
                      <w:rPr>
                        <w:rFonts w:hint="eastAsia"/>
                        <w:sz w:val="26"/>
                        <w:rtl/>
                      </w:rPr>
                    </w:rPrChange>
                  </w:rPr>
                  <w:delText>הכנסה</w:delText>
                </w:r>
                <w:r w:rsidR="0067224D" w:rsidRPr="00680B5C" w:rsidDel="00A740AC">
                  <w:rPr>
                    <w:sz w:val="26"/>
                    <w:highlight w:val="yellow"/>
                    <w:rtl/>
                    <w:rPrChange w:id="1414" w:author="Carmit Naor" w:date="2016-12-07T16:27:00Z">
                      <w:rPr>
                        <w:sz w:val="26"/>
                        <w:rtl/>
                      </w:rPr>
                    </w:rPrChange>
                  </w:rPr>
                  <w:delText xml:space="preserve"> (פחת)</w:delText>
                </w:r>
                <w:r w:rsidR="0067224D" w:rsidRPr="0067224D" w:rsidDel="00A740AC">
                  <w:rPr>
                    <w:rFonts w:hint="cs"/>
                    <w:sz w:val="26"/>
                    <w:rtl/>
                  </w:rPr>
                  <w:delText xml:space="preserve"> 1941</w:delText>
                </w:r>
              </w:del>
            </w:ins>
            <w:del w:id="1415" w:author="Carmit Naor" w:date="2016-12-07T12:07:00Z">
              <w:r w:rsidR="004C1587" w:rsidDel="00A740AC">
                <w:rPr>
                  <w:rFonts w:hint="cs"/>
                  <w:sz w:val="26"/>
                  <w:rtl/>
                </w:rPr>
                <w:delText xml:space="preserve">לפי </w:delText>
              </w:r>
            </w:del>
            <w:del w:id="1416" w:author="דוד וינשטיין" w:date="2016-11-10T18:09:00Z">
              <w:r w:rsidR="008B260E" w:rsidDel="0067224D">
                <w:rPr>
                  <w:rFonts w:hint="cs"/>
                  <w:sz w:val="26"/>
                  <w:rtl/>
                </w:rPr>
                <w:delText>הערכת השמאי הממשלתי הראשי או שמאי מטעמו בהתאם ל</w:delText>
              </w:r>
              <w:r w:rsidR="004C1587" w:rsidDel="0067224D">
                <w:rPr>
                  <w:rFonts w:hint="cs"/>
                  <w:sz w:val="26"/>
                  <w:rtl/>
                </w:rPr>
                <w:delText xml:space="preserve">כללים שיקבע השר בהסכמת שר </w:delText>
              </w:r>
              <w:r w:rsidR="008B260E" w:rsidDel="0067224D">
                <w:rPr>
                  <w:rFonts w:hint="cs"/>
                  <w:sz w:val="26"/>
                  <w:rtl/>
                </w:rPr>
                <w:delText xml:space="preserve">האוצר ובהתייעצות עם שר </w:delText>
              </w:r>
              <w:r w:rsidR="004C1587" w:rsidDel="0067224D">
                <w:rPr>
                  <w:rFonts w:hint="cs"/>
                  <w:sz w:val="26"/>
                  <w:rtl/>
                </w:rPr>
                <w:delText>המשפטים</w:delText>
              </w:r>
            </w:del>
            <w:r w:rsidR="007214D4" w:rsidRPr="00432B24">
              <w:rPr>
                <w:sz w:val="26"/>
                <w:rtl/>
              </w:rPr>
              <w:t>, בריכ</w:t>
            </w:r>
            <w:r w:rsidR="007214D4" w:rsidRPr="00432B24">
              <w:rPr>
                <w:rFonts w:hint="eastAsia"/>
                <w:sz w:val="26"/>
                <w:rtl/>
              </w:rPr>
              <w:t>ה</w:t>
            </w:r>
            <w:r w:rsidR="007214D4" w:rsidRPr="00432B24">
              <w:rPr>
                <w:sz w:val="26"/>
                <w:rtl/>
              </w:rPr>
              <w:t xml:space="preserve">, חדר אוכל, </w:t>
            </w:r>
            <w:r w:rsidR="007214D4" w:rsidRPr="00C622B4">
              <w:rPr>
                <w:sz w:val="26"/>
                <w:rtl/>
              </w:rPr>
              <w:t>ארוחות</w:t>
            </w:r>
            <w:r w:rsidR="007214D4" w:rsidRPr="00C622B4">
              <w:rPr>
                <w:rFonts w:hint="cs"/>
                <w:sz w:val="26"/>
                <w:rtl/>
              </w:rPr>
              <w:t xml:space="preserve">, </w:t>
            </w:r>
            <w:r w:rsidR="007214D4" w:rsidRPr="00432B24">
              <w:rPr>
                <w:sz w:val="26"/>
                <w:rtl/>
              </w:rPr>
              <w:t>מכבס</w:t>
            </w:r>
            <w:r w:rsidR="007214D4" w:rsidRPr="00432B24">
              <w:rPr>
                <w:rFonts w:hint="eastAsia"/>
                <w:sz w:val="26"/>
                <w:rtl/>
              </w:rPr>
              <w:t>ה</w:t>
            </w:r>
            <w:r w:rsidR="007214D4" w:rsidRPr="00432B24">
              <w:rPr>
                <w:sz w:val="26"/>
                <w:rtl/>
              </w:rPr>
              <w:t xml:space="preserve">, גני ילדים, לימודים, </w:t>
            </w:r>
            <w:r w:rsidR="007214D4" w:rsidRPr="00C622B4">
              <w:rPr>
                <w:sz w:val="26"/>
                <w:rtl/>
              </w:rPr>
              <w:t>חוגים</w:t>
            </w:r>
            <w:r w:rsidR="007214D4" w:rsidRPr="00C622B4">
              <w:rPr>
                <w:rFonts w:hint="cs"/>
                <w:sz w:val="26"/>
                <w:rtl/>
              </w:rPr>
              <w:t xml:space="preserve">, </w:t>
            </w:r>
            <w:r w:rsidR="007214D4" w:rsidRPr="00C622B4">
              <w:rPr>
                <w:sz w:val="26"/>
                <w:rtl/>
              </w:rPr>
              <w:t>רכב</w:t>
            </w:r>
            <w:r w:rsidR="007214D4" w:rsidRPr="00C622B4">
              <w:rPr>
                <w:rFonts w:hint="cs"/>
                <w:sz w:val="26"/>
                <w:rtl/>
              </w:rPr>
              <w:t>,</w:t>
            </w:r>
            <w:r w:rsidR="007214D4">
              <w:rPr>
                <w:rFonts w:hint="cs"/>
                <w:sz w:val="26"/>
                <w:rtl/>
              </w:rPr>
              <w:t xml:space="preserve"> </w:t>
            </w:r>
            <w:r w:rsidR="007214D4" w:rsidRPr="00432B24">
              <w:rPr>
                <w:sz w:val="26"/>
                <w:rtl/>
              </w:rPr>
              <w:t xml:space="preserve">ארנונה, </w:t>
            </w:r>
            <w:r w:rsidR="007214D4">
              <w:rPr>
                <w:rFonts w:hint="cs"/>
                <w:sz w:val="26"/>
                <w:rtl/>
              </w:rPr>
              <w:t>טלפון נייח ונייד</w:t>
            </w:r>
            <w:r w:rsidR="007214D4" w:rsidRPr="00432B24">
              <w:rPr>
                <w:sz w:val="26"/>
                <w:rtl/>
              </w:rPr>
              <w:t>;</w:t>
            </w:r>
          </w:p>
        </w:tc>
      </w:tr>
      <w:tr w:rsidR="00B21BE5" w:rsidRPr="00A51244" w:rsidTr="000B6FD4">
        <w:trPr>
          <w:cantSplit/>
          <w:trHeight w:val="60"/>
          <w:trPrChange w:id="1417" w:author="גיא גולדמן-Guy Goldman" w:date="2016-12-06T12:16:00Z">
            <w:trPr>
              <w:gridAfter w:val="0"/>
              <w:cantSplit/>
              <w:trHeight w:val="60"/>
            </w:trPr>
          </w:trPrChange>
        </w:trPr>
        <w:tc>
          <w:tcPr>
            <w:tcW w:w="1870" w:type="dxa"/>
            <w:tcPrChange w:id="1418"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419"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420"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421" w:author="גיא גולדמן-Guy Goldman" w:date="2016-12-06T12:16:00Z">
              <w:tcPr>
                <w:tcW w:w="624" w:type="dxa"/>
              </w:tcPr>
            </w:tcPrChange>
          </w:tcPr>
          <w:p w:rsidR="00B21BE5" w:rsidRPr="001F03B8" w:rsidRDefault="00B21BE5" w:rsidP="000F737A">
            <w:pPr>
              <w:pStyle w:val="TableText"/>
              <w:spacing w:before="102"/>
              <w:jc w:val="both"/>
              <w:rPr>
                <w:sz w:val="26"/>
              </w:rPr>
            </w:pPr>
          </w:p>
        </w:tc>
        <w:tc>
          <w:tcPr>
            <w:tcW w:w="5917" w:type="dxa"/>
            <w:gridSpan w:val="8"/>
            <w:tcPrChange w:id="1422" w:author="גיא גולדמן-Guy Goldman" w:date="2016-12-06T12:16:00Z">
              <w:tcPr>
                <w:tcW w:w="5897" w:type="dxa"/>
                <w:gridSpan w:val="7"/>
              </w:tcPr>
            </w:tcPrChange>
          </w:tcPr>
          <w:p w:rsidR="00B21BE5" w:rsidRPr="001F03B8" w:rsidRDefault="00B21BE5">
            <w:pPr>
              <w:pStyle w:val="TableBlock"/>
              <w:tabs>
                <w:tab w:val="clear" w:pos="624"/>
              </w:tabs>
              <w:rPr>
                <w:sz w:val="26"/>
                <w:rtl/>
              </w:rPr>
              <w:pPrChange w:id="1423" w:author="דוד וינשטיין" w:date="2016-11-10T18:02:00Z">
                <w:pPr>
                  <w:pStyle w:val="TableBlock"/>
                  <w:numPr>
                    <w:numId w:val="39"/>
                  </w:numPr>
                  <w:tabs>
                    <w:tab w:val="num" w:pos="624"/>
                  </w:tabs>
                </w:pPr>
              </w:pPrChange>
            </w:pPr>
            <w:del w:id="1424" w:author="דוד וינשטיין" w:date="2016-11-10T18:02:00Z">
              <w:r w:rsidRPr="001F03B8" w:rsidDel="0067224D">
                <w:rPr>
                  <w:rFonts w:hint="eastAsia"/>
                  <w:sz w:val="26"/>
                  <w:rtl/>
                </w:rPr>
                <w:delText>גילום</w:delText>
              </w:r>
              <w:r w:rsidRPr="001F03B8" w:rsidDel="0067224D">
                <w:rPr>
                  <w:sz w:val="26"/>
                  <w:rtl/>
                </w:rPr>
                <w:delText xml:space="preserve"> חלק העובד בהפרשות הקיבוץ </w:delText>
              </w:r>
              <w:r w:rsidR="00993CEA" w:rsidRPr="00C6530E" w:rsidDel="0067224D">
                <w:rPr>
                  <w:sz w:val="26"/>
                  <w:rtl/>
                </w:rPr>
                <w:delText xml:space="preserve">או </w:delText>
              </w:r>
              <w:r w:rsidR="00993CEA" w:rsidRPr="00156C47" w:rsidDel="0067224D">
                <w:rPr>
                  <w:rFonts w:hint="eastAsia"/>
                  <w:sz w:val="26"/>
                  <w:rtl/>
                </w:rPr>
                <w:delText>המושב</w:delText>
              </w:r>
              <w:r w:rsidR="00C6530E" w:rsidDel="0067224D">
                <w:rPr>
                  <w:rFonts w:hint="cs"/>
                  <w:sz w:val="26"/>
                  <w:rtl/>
                </w:rPr>
                <w:delText xml:space="preserve"> </w:delText>
              </w:r>
              <w:r w:rsidRPr="001F03B8" w:rsidDel="0067224D">
                <w:rPr>
                  <w:rFonts w:hint="eastAsia"/>
                  <w:sz w:val="26"/>
                  <w:rtl/>
                </w:rPr>
                <w:delText>לקופת</w:delText>
              </w:r>
              <w:r w:rsidRPr="001F03B8" w:rsidDel="0067224D">
                <w:rPr>
                  <w:sz w:val="26"/>
                  <w:rtl/>
                </w:rPr>
                <w:delText xml:space="preserve"> </w:delText>
              </w:r>
              <w:r w:rsidRPr="002200CD" w:rsidDel="0067224D">
                <w:rPr>
                  <w:rFonts w:hint="eastAsia"/>
                  <w:sz w:val="26"/>
                  <w:rtl/>
                </w:rPr>
                <w:delText>גמל</w:delText>
              </w:r>
              <w:r w:rsidR="000D1E40" w:rsidRPr="002200CD" w:rsidDel="0067224D">
                <w:rPr>
                  <w:sz w:val="26"/>
                  <w:rtl/>
                </w:rPr>
                <w:delText>;</w:delText>
              </w:r>
            </w:del>
          </w:p>
        </w:tc>
      </w:tr>
      <w:tr w:rsidR="00B21BE5" w:rsidRPr="00A51244" w:rsidTr="000B6FD4">
        <w:trPr>
          <w:cantSplit/>
          <w:trHeight w:val="60"/>
          <w:trPrChange w:id="1425" w:author="גיא גולדמן-Guy Goldman" w:date="2016-12-06T12:16:00Z">
            <w:trPr>
              <w:gridAfter w:val="0"/>
              <w:cantSplit/>
              <w:trHeight w:val="60"/>
            </w:trPr>
          </w:trPrChange>
        </w:trPr>
        <w:tc>
          <w:tcPr>
            <w:tcW w:w="1870" w:type="dxa"/>
            <w:tcPrChange w:id="1426"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427"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428"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429" w:author="גיא גולדמן-Guy Goldman" w:date="2016-12-06T12:16:00Z">
              <w:tcPr>
                <w:tcW w:w="624" w:type="dxa"/>
              </w:tcPr>
            </w:tcPrChange>
          </w:tcPr>
          <w:p w:rsidR="00B21BE5" w:rsidRPr="00D66C42" w:rsidRDefault="00B21BE5" w:rsidP="000F737A">
            <w:pPr>
              <w:pStyle w:val="TableText"/>
              <w:spacing w:before="102"/>
              <w:jc w:val="both"/>
              <w:rPr>
                <w:sz w:val="26"/>
              </w:rPr>
            </w:pPr>
          </w:p>
        </w:tc>
        <w:tc>
          <w:tcPr>
            <w:tcW w:w="5917" w:type="dxa"/>
            <w:gridSpan w:val="8"/>
            <w:tcPrChange w:id="1430" w:author="גיא גולדמן-Guy Goldman" w:date="2016-12-06T12:16:00Z">
              <w:tcPr>
                <w:tcW w:w="5897" w:type="dxa"/>
                <w:gridSpan w:val="7"/>
              </w:tcPr>
            </w:tcPrChange>
          </w:tcPr>
          <w:p w:rsidR="00B21BE5" w:rsidRPr="00D66C42" w:rsidRDefault="00B21BE5">
            <w:pPr>
              <w:pStyle w:val="TableBlock"/>
              <w:numPr>
                <w:ilvl w:val="0"/>
                <w:numId w:val="39"/>
              </w:numPr>
              <w:tabs>
                <w:tab w:val="left" w:pos="624"/>
              </w:tabs>
              <w:rPr>
                <w:sz w:val="26"/>
                <w:rtl/>
              </w:rPr>
              <w:pPrChange w:id="1431" w:author="Carmit Naor" w:date="2016-12-07T12:11:00Z">
                <w:pPr>
                  <w:pStyle w:val="TableBlock"/>
                  <w:numPr>
                    <w:numId w:val="39"/>
                  </w:numPr>
                  <w:tabs>
                    <w:tab w:val="num" w:pos="624"/>
                  </w:tabs>
                </w:pPr>
              </w:pPrChange>
            </w:pPr>
            <w:r w:rsidRPr="00D66C42">
              <w:rPr>
                <w:rFonts w:hint="eastAsia"/>
                <w:sz w:val="26"/>
                <w:rtl/>
              </w:rPr>
              <w:t>פחת</w:t>
            </w:r>
            <w:r w:rsidRPr="00D66C42">
              <w:rPr>
                <w:sz w:val="26"/>
                <w:rtl/>
              </w:rPr>
              <w:t xml:space="preserve"> </w:t>
            </w:r>
            <w:ins w:id="1432" w:author="דוד וינשטיין" w:date="2016-11-13T02:59:00Z">
              <w:r w:rsidR="00D76C94">
                <w:rPr>
                  <w:rFonts w:hint="cs"/>
                  <w:sz w:val="26"/>
                  <w:rtl/>
                </w:rPr>
                <w:t xml:space="preserve">ציוד </w:t>
              </w:r>
            </w:ins>
            <w:r w:rsidRPr="00D66C42">
              <w:rPr>
                <w:sz w:val="26"/>
                <w:rtl/>
              </w:rPr>
              <w:t xml:space="preserve">צרכני מחולק במספר כלל חברי </w:t>
            </w:r>
            <w:r w:rsidRPr="00D66C42">
              <w:rPr>
                <w:rFonts w:hint="eastAsia"/>
                <w:sz w:val="26"/>
                <w:rtl/>
              </w:rPr>
              <w:t>הקיבוץ</w:t>
            </w:r>
            <w:r w:rsidR="00C6530E" w:rsidRPr="00D66C42">
              <w:rPr>
                <w:rFonts w:hint="cs"/>
                <w:sz w:val="26"/>
                <w:rtl/>
              </w:rPr>
              <w:t xml:space="preserve"> או המושב</w:t>
            </w:r>
            <w:r w:rsidRPr="00D66C42">
              <w:rPr>
                <w:sz w:val="26"/>
                <w:rtl/>
              </w:rPr>
              <w:t xml:space="preserve">, </w:t>
            </w:r>
            <w:r w:rsidRPr="00D66C42">
              <w:rPr>
                <w:rFonts w:hint="eastAsia"/>
                <w:sz w:val="26"/>
                <w:rtl/>
              </w:rPr>
              <w:t>בגמר</w:t>
            </w:r>
            <w:r w:rsidRPr="00D66C42">
              <w:rPr>
                <w:sz w:val="26"/>
                <w:rtl/>
              </w:rPr>
              <w:t xml:space="preserve"> </w:t>
            </w:r>
            <w:r w:rsidRPr="00D66C42">
              <w:rPr>
                <w:rFonts w:hint="eastAsia"/>
                <w:sz w:val="26"/>
                <w:rtl/>
              </w:rPr>
              <w:t>אותה</w:t>
            </w:r>
            <w:r w:rsidRPr="00D66C42">
              <w:rPr>
                <w:sz w:val="26"/>
                <w:rtl/>
              </w:rPr>
              <w:t xml:space="preserve"> </w:t>
            </w:r>
            <w:r w:rsidRPr="00D66C42">
              <w:rPr>
                <w:rFonts w:hint="eastAsia"/>
                <w:sz w:val="26"/>
                <w:rtl/>
              </w:rPr>
              <w:t>שנה</w:t>
            </w:r>
            <w:r w:rsidRPr="00D66C42">
              <w:rPr>
                <w:sz w:val="26"/>
                <w:rtl/>
              </w:rPr>
              <w:t>;</w:t>
            </w:r>
            <w:r w:rsidR="004A3FF9" w:rsidRPr="00D66C42">
              <w:rPr>
                <w:rFonts w:hint="cs"/>
                <w:sz w:val="26"/>
                <w:rtl/>
              </w:rPr>
              <w:t xml:space="preserve"> לעניין זה, "פחת </w:t>
            </w:r>
            <w:ins w:id="1433" w:author="גיא גולדמן-Guy Goldman" w:date="2016-12-06T18:45:00Z">
              <w:r w:rsidR="0052409F">
                <w:rPr>
                  <w:rFonts w:hint="cs"/>
                  <w:sz w:val="26"/>
                  <w:rtl/>
                </w:rPr>
                <w:t xml:space="preserve">ציוד </w:t>
              </w:r>
            </w:ins>
            <w:r w:rsidR="004A3FF9" w:rsidRPr="00D66C42">
              <w:rPr>
                <w:rFonts w:hint="cs"/>
                <w:sz w:val="26"/>
                <w:rtl/>
              </w:rPr>
              <w:t>צרכני</w:t>
            </w:r>
            <w:r w:rsidR="00E228C2" w:rsidRPr="00D66C42">
              <w:rPr>
                <w:rFonts w:hint="cs"/>
                <w:sz w:val="26"/>
                <w:rtl/>
              </w:rPr>
              <w:t>"</w:t>
            </w:r>
            <w:r w:rsidR="004A3FF9" w:rsidRPr="00D66C42">
              <w:rPr>
                <w:rFonts w:hint="cs"/>
                <w:sz w:val="26"/>
                <w:rtl/>
              </w:rPr>
              <w:t xml:space="preserve"> </w:t>
            </w:r>
            <w:r w:rsidR="004A3FF9" w:rsidRPr="00D66C42">
              <w:rPr>
                <w:sz w:val="26"/>
                <w:rtl/>
              </w:rPr>
              <w:t xml:space="preserve">– </w:t>
            </w:r>
            <w:ins w:id="1434" w:author="גיא גולדמן-Guy Goldman" w:date="2016-12-06T18:45:00Z">
              <w:r w:rsidR="0052409F">
                <w:rPr>
                  <w:rFonts w:hint="cs"/>
                  <w:sz w:val="26"/>
                  <w:rtl/>
                </w:rPr>
                <w:t>90%</w:t>
              </w:r>
            </w:ins>
            <w:ins w:id="1435" w:author="גיא גולדמן-Guy Goldman" w:date="2016-12-06T18:46:00Z">
              <w:r w:rsidR="0052409F">
                <w:rPr>
                  <w:rFonts w:hint="cs"/>
                  <w:sz w:val="26"/>
                  <w:rtl/>
                </w:rPr>
                <w:t xml:space="preserve"> מ</w:t>
              </w:r>
            </w:ins>
            <w:r w:rsidR="004A3FF9" w:rsidRPr="00D66C42">
              <w:rPr>
                <w:sz w:val="26"/>
                <w:rtl/>
              </w:rPr>
              <w:t xml:space="preserve">הוצאות </w:t>
            </w:r>
            <w:ins w:id="1436" w:author="גיא גולדמן-Guy Goldman" w:date="2016-12-06T18:46:00Z">
              <w:r w:rsidR="0052409F">
                <w:rPr>
                  <w:rFonts w:hint="cs"/>
                  <w:sz w:val="26"/>
                  <w:rtl/>
                </w:rPr>
                <w:t>ה</w:t>
              </w:r>
            </w:ins>
            <w:r w:rsidR="004A3FF9" w:rsidRPr="00D66C42">
              <w:rPr>
                <w:sz w:val="26"/>
                <w:rtl/>
              </w:rPr>
              <w:t>פחת על</w:t>
            </w:r>
            <w:ins w:id="1437" w:author="גיא גולדמן-Guy Goldman" w:date="2016-12-06T18:46:00Z">
              <w:r w:rsidR="0052409F">
                <w:rPr>
                  <w:rFonts w:hint="cs"/>
                  <w:sz w:val="26"/>
                  <w:rtl/>
                </w:rPr>
                <w:t xml:space="preserve"> </w:t>
              </w:r>
            </w:ins>
            <w:r w:rsidR="004A3FF9" w:rsidRPr="00D66C42">
              <w:rPr>
                <w:sz w:val="26"/>
                <w:rtl/>
              </w:rPr>
              <w:t xml:space="preserve"> </w:t>
            </w:r>
            <w:ins w:id="1438" w:author="גיא גולדמן-Guy Goldman" w:date="2016-12-06T18:46:00Z">
              <w:r w:rsidR="0052409F">
                <w:rPr>
                  <w:rFonts w:hint="cs"/>
                  <w:sz w:val="26"/>
                  <w:rtl/>
                </w:rPr>
                <w:t>נכסי</w:t>
              </w:r>
            </w:ins>
            <w:ins w:id="1439" w:author="דוד וינשטיין" w:date="2016-11-13T03:00:00Z">
              <w:del w:id="1440" w:author="גיא גולדמן-Guy Goldman" w:date="2016-12-06T18:46:00Z">
                <w:r w:rsidR="00D76C94" w:rsidDel="0052409F">
                  <w:rPr>
                    <w:rFonts w:hint="cs"/>
                    <w:sz w:val="26"/>
                    <w:rtl/>
                  </w:rPr>
                  <w:delText>מיטלטלין של</w:delText>
                </w:r>
              </w:del>
            </w:ins>
            <w:del w:id="1441" w:author="דוד וינשטיין" w:date="2016-11-13T03:00:00Z">
              <w:r w:rsidR="004A3FF9" w:rsidRPr="00D66C42" w:rsidDel="00D76C94">
                <w:rPr>
                  <w:sz w:val="26"/>
                  <w:rtl/>
                </w:rPr>
                <w:delText>נכסי</w:delText>
              </w:r>
            </w:del>
            <w:r w:rsidR="004A3FF9" w:rsidRPr="00D66C42">
              <w:rPr>
                <w:sz w:val="26"/>
                <w:rtl/>
              </w:rPr>
              <w:t xml:space="preserve"> הקיבוץ </w:t>
            </w:r>
            <w:r w:rsidR="00C6530E" w:rsidRPr="00D66C42">
              <w:rPr>
                <w:rFonts w:hint="cs"/>
                <w:sz w:val="26"/>
                <w:rtl/>
              </w:rPr>
              <w:t xml:space="preserve">או המושב </w:t>
            </w:r>
            <w:r w:rsidR="004A3FF9" w:rsidRPr="00D66C42">
              <w:rPr>
                <w:sz w:val="26"/>
                <w:rtl/>
              </w:rPr>
              <w:t>הנמצאים בבעלותו, במישרין או בעקיפין, של הקיבוץ</w:t>
            </w:r>
            <w:r w:rsidR="00C6530E" w:rsidRPr="00D66C42">
              <w:rPr>
                <w:rFonts w:hint="cs"/>
                <w:sz w:val="26"/>
                <w:rtl/>
              </w:rPr>
              <w:t xml:space="preserve"> או המושב</w:t>
            </w:r>
            <w:r w:rsidR="004A3FF9" w:rsidRPr="00D66C42">
              <w:rPr>
                <w:sz w:val="26"/>
                <w:rtl/>
              </w:rPr>
              <w:t xml:space="preserve">, או בבעלות משותפת של חבריו, </w:t>
            </w:r>
            <w:ins w:id="1442" w:author="גיא גולדמן-Guy Goldman" w:date="2016-12-06T18:46:00Z">
              <w:r w:rsidR="0052409F" w:rsidRPr="00680B5C">
                <w:rPr>
                  <w:rFonts w:hint="eastAsia"/>
                  <w:sz w:val="26"/>
                  <w:highlight w:val="yellow"/>
                  <w:rtl/>
                  <w:rPrChange w:id="1443" w:author="Carmit Naor" w:date="2016-12-07T16:23:00Z">
                    <w:rPr>
                      <w:rFonts w:hint="eastAsia"/>
                      <w:sz w:val="26"/>
                      <w:rtl/>
                    </w:rPr>
                  </w:rPrChange>
                </w:rPr>
                <w:t>למעט</w:t>
              </w:r>
              <w:r w:rsidR="0052409F" w:rsidRPr="00680B5C">
                <w:rPr>
                  <w:sz w:val="26"/>
                  <w:highlight w:val="yellow"/>
                  <w:rtl/>
                  <w:rPrChange w:id="1444" w:author="Carmit Naor" w:date="2016-12-07T16:23:00Z">
                    <w:rPr>
                      <w:sz w:val="26"/>
                      <w:rtl/>
                    </w:rPr>
                  </w:rPrChange>
                </w:rPr>
                <w:t xml:space="preserve"> </w:t>
              </w:r>
              <w:r w:rsidR="000451FA" w:rsidRPr="00680B5C">
                <w:rPr>
                  <w:rFonts w:hint="eastAsia"/>
                  <w:sz w:val="26"/>
                  <w:highlight w:val="yellow"/>
                  <w:rtl/>
                  <w:rPrChange w:id="1445" w:author="Carmit Naor" w:date="2016-12-07T16:23:00Z">
                    <w:rPr>
                      <w:rFonts w:hint="eastAsia"/>
                      <w:sz w:val="26"/>
                      <w:rtl/>
                    </w:rPr>
                  </w:rPrChange>
                </w:rPr>
                <w:t>בתים</w:t>
              </w:r>
              <w:r w:rsidR="000451FA" w:rsidRPr="00680B5C">
                <w:rPr>
                  <w:sz w:val="26"/>
                  <w:highlight w:val="yellow"/>
                  <w:rtl/>
                  <w:rPrChange w:id="1446" w:author="Carmit Naor" w:date="2016-12-07T16:23:00Z">
                    <w:rPr>
                      <w:sz w:val="26"/>
                      <w:rtl/>
                    </w:rPr>
                  </w:rPrChange>
                </w:rPr>
                <w:t xml:space="preserve"> </w:t>
              </w:r>
              <w:r w:rsidR="000451FA" w:rsidRPr="00680B5C">
                <w:rPr>
                  <w:rFonts w:hint="eastAsia"/>
                  <w:sz w:val="26"/>
                  <w:highlight w:val="yellow"/>
                  <w:rtl/>
                  <w:rPrChange w:id="1447" w:author="Carmit Naor" w:date="2016-12-07T16:23:00Z">
                    <w:rPr>
                      <w:rFonts w:hint="eastAsia"/>
                      <w:sz w:val="26"/>
                      <w:rtl/>
                    </w:rPr>
                  </w:rPrChange>
                </w:rPr>
                <w:t>שייעודם</w:t>
              </w:r>
              <w:r w:rsidR="000451FA" w:rsidRPr="00680B5C">
                <w:rPr>
                  <w:sz w:val="26"/>
                  <w:highlight w:val="yellow"/>
                  <w:rtl/>
                  <w:rPrChange w:id="1448" w:author="Carmit Naor" w:date="2016-12-07T16:23:00Z">
                    <w:rPr>
                      <w:sz w:val="26"/>
                      <w:rtl/>
                    </w:rPr>
                  </w:rPrChange>
                </w:rPr>
                <w:t xml:space="preserve"> </w:t>
              </w:r>
              <w:r w:rsidR="000451FA" w:rsidRPr="00680B5C">
                <w:rPr>
                  <w:rFonts w:hint="eastAsia"/>
                  <w:sz w:val="26"/>
                  <w:highlight w:val="yellow"/>
                  <w:rtl/>
                  <w:rPrChange w:id="1449" w:author="Carmit Naor" w:date="2016-12-07T16:23:00Z">
                    <w:rPr>
                      <w:rFonts w:hint="eastAsia"/>
                      <w:sz w:val="26"/>
                      <w:rtl/>
                    </w:rPr>
                  </w:rPrChange>
                </w:rPr>
                <w:t>למגורים</w:t>
              </w:r>
              <w:r w:rsidR="000451FA">
                <w:rPr>
                  <w:rFonts w:hint="cs"/>
                  <w:sz w:val="26"/>
                  <w:rtl/>
                </w:rPr>
                <w:t xml:space="preserve"> </w:t>
              </w:r>
              <w:del w:id="1450" w:author="Carmit Naor" w:date="2016-12-07T12:11:00Z">
                <w:r w:rsidR="000451FA" w:rsidRPr="00680B5C" w:rsidDel="002B2637">
                  <w:rPr>
                    <w:rFonts w:hint="eastAsia"/>
                    <w:sz w:val="26"/>
                    <w:highlight w:val="yellow"/>
                    <w:rtl/>
                    <w:rPrChange w:id="1451" w:author="Carmit Naor" w:date="2016-12-07T16:24:00Z">
                      <w:rPr>
                        <w:rFonts w:hint="eastAsia"/>
                        <w:sz w:val="26"/>
                        <w:rtl/>
                      </w:rPr>
                    </w:rPrChange>
                  </w:rPr>
                  <w:delText>של</w:delText>
                </w:r>
                <w:r w:rsidR="000451FA" w:rsidRPr="00680B5C" w:rsidDel="002B2637">
                  <w:rPr>
                    <w:sz w:val="26"/>
                    <w:highlight w:val="yellow"/>
                    <w:rtl/>
                    <w:rPrChange w:id="1452" w:author="Carmit Naor" w:date="2016-12-07T16:24:00Z">
                      <w:rPr>
                        <w:sz w:val="26"/>
                        <w:rtl/>
                      </w:rPr>
                    </w:rPrChange>
                  </w:rPr>
                  <w:delText xml:space="preserve"> </w:delText>
                </w:r>
                <w:r w:rsidR="000451FA" w:rsidRPr="00680B5C" w:rsidDel="002B2637">
                  <w:rPr>
                    <w:rFonts w:hint="eastAsia"/>
                    <w:sz w:val="26"/>
                    <w:highlight w:val="yellow"/>
                    <w:rtl/>
                    <w:rPrChange w:id="1453" w:author="Carmit Naor" w:date="2016-12-07T16:24:00Z">
                      <w:rPr>
                        <w:rFonts w:hint="eastAsia"/>
                        <w:sz w:val="26"/>
                        <w:rtl/>
                      </w:rPr>
                    </w:rPrChange>
                  </w:rPr>
                  <w:delText>החברים</w:delText>
                </w:r>
                <w:r w:rsidR="000451FA" w:rsidDel="002B2637">
                  <w:rPr>
                    <w:rFonts w:hint="cs"/>
                    <w:sz w:val="26"/>
                    <w:rtl/>
                  </w:rPr>
                  <w:delText xml:space="preserve"> </w:delText>
                </w:r>
              </w:del>
              <w:r w:rsidR="000451FA">
                <w:rPr>
                  <w:rFonts w:hint="cs"/>
                  <w:sz w:val="26"/>
                  <w:rtl/>
                </w:rPr>
                <w:t>ו</w:t>
              </w:r>
            </w:ins>
            <w:r w:rsidR="004A3FF9" w:rsidRPr="00D66C42">
              <w:rPr>
                <w:sz w:val="26"/>
                <w:rtl/>
              </w:rPr>
              <w:t xml:space="preserve">אשר לא משמשים לצורכי </w:t>
            </w:r>
            <w:r w:rsidR="004A3FF9" w:rsidRPr="00D66C42">
              <w:rPr>
                <w:rFonts w:hint="eastAsia"/>
                <w:sz w:val="26"/>
                <w:rtl/>
              </w:rPr>
              <w:t>י</w:t>
            </w:r>
            <w:r w:rsidR="004A3FF9" w:rsidRPr="00D66C42">
              <w:rPr>
                <w:sz w:val="26"/>
                <w:rtl/>
              </w:rPr>
              <w:t xml:space="preserve">יצור הכנסה, </w:t>
            </w:r>
            <w:r w:rsidR="004A3FF9" w:rsidRPr="00D66C42">
              <w:rPr>
                <w:rFonts w:hint="eastAsia"/>
                <w:sz w:val="26"/>
                <w:rtl/>
              </w:rPr>
              <w:t>ואם</w:t>
            </w:r>
            <w:r w:rsidR="004A3FF9" w:rsidRPr="00D66C42">
              <w:rPr>
                <w:sz w:val="26"/>
                <w:rtl/>
              </w:rPr>
              <w:t xml:space="preserve">  נעשה בהם שימוש מעורב</w:t>
            </w:r>
            <w:r w:rsidR="00CD136D" w:rsidRPr="00D66C42">
              <w:rPr>
                <w:sz w:val="26"/>
                <w:rtl/>
              </w:rPr>
              <w:t xml:space="preserve"> –</w:t>
            </w:r>
            <w:r w:rsidR="004A3FF9" w:rsidRPr="00D66C42">
              <w:rPr>
                <w:sz w:val="26"/>
                <w:rtl/>
              </w:rPr>
              <w:t xml:space="preserve"> </w:t>
            </w:r>
            <w:r w:rsidR="00CD136D" w:rsidRPr="00D66C42">
              <w:rPr>
                <w:rFonts w:hint="eastAsia"/>
                <w:sz w:val="26"/>
                <w:rtl/>
              </w:rPr>
              <w:t>הוצאות</w:t>
            </w:r>
            <w:r w:rsidR="00CD136D" w:rsidRPr="00D66C42">
              <w:rPr>
                <w:sz w:val="26"/>
                <w:rtl/>
              </w:rPr>
              <w:t xml:space="preserve"> הפחת על </w:t>
            </w:r>
            <w:r w:rsidR="004A3FF9" w:rsidRPr="00D66C42">
              <w:rPr>
                <w:sz w:val="26"/>
                <w:rtl/>
              </w:rPr>
              <w:t>החלק שאינו משמש לייצור הכנסה.</w:t>
            </w:r>
          </w:p>
        </w:tc>
      </w:tr>
      <w:tr w:rsidR="00B21BE5" w:rsidRPr="00A51244" w:rsidTr="000B6FD4">
        <w:trPr>
          <w:cantSplit/>
          <w:trHeight w:val="2007"/>
          <w:trPrChange w:id="1454" w:author="גיא גולדמן-Guy Goldman" w:date="2016-12-06T12:16:00Z">
            <w:trPr>
              <w:gridAfter w:val="0"/>
              <w:cantSplit/>
              <w:trHeight w:val="2007"/>
            </w:trPr>
          </w:trPrChange>
        </w:trPr>
        <w:tc>
          <w:tcPr>
            <w:tcW w:w="1870" w:type="dxa"/>
            <w:tcPrChange w:id="1455"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456"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457"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458" w:author="גיא גולדמן-Guy Goldman" w:date="2016-12-06T12:16:00Z">
              <w:tcPr>
                <w:tcW w:w="624" w:type="dxa"/>
              </w:tcPr>
            </w:tcPrChange>
          </w:tcPr>
          <w:p w:rsidR="00B21BE5" w:rsidRPr="00A51244" w:rsidRDefault="00B21BE5" w:rsidP="000F737A">
            <w:pPr>
              <w:pStyle w:val="TableText"/>
              <w:rPr>
                <w:sz w:val="24"/>
                <w:szCs w:val="24"/>
              </w:rPr>
            </w:pPr>
          </w:p>
        </w:tc>
        <w:tc>
          <w:tcPr>
            <w:tcW w:w="5917" w:type="dxa"/>
            <w:gridSpan w:val="8"/>
            <w:tcPrChange w:id="1459" w:author="גיא גולדמן-Guy Goldman" w:date="2016-12-06T12:16:00Z">
              <w:tcPr>
                <w:tcW w:w="5897" w:type="dxa"/>
                <w:gridSpan w:val="7"/>
              </w:tcPr>
            </w:tcPrChange>
          </w:tcPr>
          <w:p w:rsidR="00B21BE5" w:rsidRPr="00D66C42" w:rsidRDefault="00B21BE5" w:rsidP="002B2637">
            <w:pPr>
              <w:pStyle w:val="TableBlock"/>
              <w:numPr>
                <w:ilvl w:val="0"/>
                <w:numId w:val="39"/>
              </w:numPr>
              <w:tabs>
                <w:tab w:val="left" w:pos="624"/>
              </w:tabs>
              <w:rPr>
                <w:sz w:val="26"/>
                <w:rtl/>
              </w:rPr>
            </w:pPr>
            <w:r w:rsidRPr="00D66C42">
              <w:rPr>
                <w:rFonts w:hint="eastAsia"/>
                <w:sz w:val="26"/>
                <w:rtl/>
              </w:rPr>
              <w:t>סכום</w:t>
            </w:r>
            <w:r w:rsidRPr="00D66C42">
              <w:rPr>
                <w:sz w:val="26"/>
                <w:rtl/>
              </w:rPr>
              <w:t xml:space="preserve"> אשר אילו </w:t>
            </w:r>
            <w:r w:rsidRPr="00D66C42">
              <w:rPr>
                <w:rFonts w:hint="eastAsia"/>
                <w:sz w:val="26"/>
                <w:rtl/>
              </w:rPr>
              <w:t>חבר</w:t>
            </w:r>
            <w:r w:rsidRPr="00D66C42">
              <w:rPr>
                <w:sz w:val="26"/>
                <w:rtl/>
              </w:rPr>
              <w:t xml:space="preserve"> הקיבוץ או המושב </w:t>
            </w:r>
            <w:r w:rsidR="008935A8" w:rsidRPr="00C622B4">
              <w:rPr>
                <w:rFonts w:hint="cs"/>
                <w:sz w:val="26"/>
                <w:rtl/>
              </w:rPr>
              <w:t>היה</w:t>
            </w:r>
            <w:r w:rsidR="008935A8" w:rsidRPr="008935A8">
              <w:rPr>
                <w:sz w:val="26"/>
                <w:rtl/>
              </w:rPr>
              <w:t xml:space="preserve"> </w:t>
            </w:r>
            <w:r w:rsidRPr="00D66C42">
              <w:rPr>
                <w:rFonts w:hint="eastAsia"/>
                <w:sz w:val="26"/>
                <w:rtl/>
              </w:rPr>
              <w:t>עובד</w:t>
            </w:r>
            <w:r w:rsidRPr="00D66C42">
              <w:rPr>
                <w:sz w:val="26"/>
                <w:rtl/>
              </w:rPr>
              <w:t xml:space="preserve">, </w:t>
            </w:r>
            <w:r w:rsidRPr="00D66C42">
              <w:rPr>
                <w:rFonts w:hint="eastAsia"/>
                <w:sz w:val="26"/>
                <w:rtl/>
              </w:rPr>
              <w:t>המעביד</w:t>
            </w:r>
            <w:r w:rsidRPr="00D66C42">
              <w:rPr>
                <w:sz w:val="26"/>
                <w:rtl/>
              </w:rPr>
              <w:t xml:space="preserve"> </w:t>
            </w:r>
            <w:r w:rsidR="008935A8" w:rsidRPr="00C622B4">
              <w:rPr>
                <w:rFonts w:hint="cs"/>
                <w:sz w:val="26"/>
                <w:rtl/>
              </w:rPr>
              <w:t>היה</w:t>
            </w:r>
            <w:r w:rsidR="008935A8" w:rsidRPr="008935A8">
              <w:rPr>
                <w:sz w:val="26"/>
                <w:rtl/>
              </w:rPr>
              <w:t xml:space="preserve"> </w:t>
            </w:r>
            <w:r w:rsidRPr="00D66C42">
              <w:rPr>
                <w:rFonts w:hint="eastAsia"/>
                <w:sz w:val="26"/>
                <w:rtl/>
              </w:rPr>
              <w:t>מנכה</w:t>
            </w:r>
            <w:r w:rsidRPr="00D66C42">
              <w:rPr>
                <w:sz w:val="26"/>
                <w:rtl/>
              </w:rPr>
              <w:t xml:space="preserve"> </w:t>
            </w:r>
            <w:r w:rsidRPr="00D66C42">
              <w:rPr>
                <w:rFonts w:hint="eastAsia"/>
                <w:sz w:val="26"/>
                <w:rtl/>
              </w:rPr>
              <w:t>בשנה</w:t>
            </w:r>
            <w:r w:rsidRPr="00D66C42">
              <w:rPr>
                <w:sz w:val="26"/>
                <w:rtl/>
              </w:rPr>
              <w:t xml:space="preserve"> </w:t>
            </w:r>
            <w:r w:rsidRPr="00D66C42">
              <w:rPr>
                <w:rFonts w:hint="eastAsia"/>
                <w:sz w:val="26"/>
                <w:rtl/>
              </w:rPr>
              <w:t>השוטפת</w:t>
            </w:r>
            <w:r w:rsidRPr="00D66C42">
              <w:rPr>
                <w:sz w:val="26"/>
                <w:rtl/>
              </w:rPr>
              <w:t xml:space="preserve"> </w:t>
            </w:r>
            <w:ins w:id="1460" w:author="גיא גולדמן-Guy Goldman" w:date="2016-12-06T18:48:00Z">
              <w:r w:rsidR="003751F8">
                <w:rPr>
                  <w:rFonts w:hint="cs"/>
                  <w:sz w:val="26"/>
                  <w:rtl/>
                </w:rPr>
                <w:t xml:space="preserve">לפי דיני מס הכנסה </w:t>
              </w:r>
            </w:ins>
            <w:r w:rsidRPr="00D66C42">
              <w:rPr>
                <w:rFonts w:hint="eastAsia"/>
                <w:sz w:val="26"/>
                <w:rtl/>
              </w:rPr>
              <w:t>מהכנסת</w:t>
            </w:r>
            <w:r w:rsidRPr="00D66C42">
              <w:rPr>
                <w:sz w:val="26"/>
                <w:rtl/>
              </w:rPr>
              <w:t xml:space="preserve"> </w:t>
            </w:r>
            <w:r w:rsidRPr="00D66C42">
              <w:rPr>
                <w:rFonts w:hint="eastAsia"/>
                <w:sz w:val="26"/>
                <w:rtl/>
              </w:rPr>
              <w:t>העבודה</w:t>
            </w:r>
            <w:r w:rsidRPr="00D66C42">
              <w:rPr>
                <w:sz w:val="26"/>
                <w:rtl/>
              </w:rPr>
              <w:t xml:space="preserve"> </w:t>
            </w:r>
            <w:r w:rsidRPr="00D66C42">
              <w:rPr>
                <w:rFonts w:hint="eastAsia"/>
                <w:sz w:val="26"/>
                <w:rtl/>
              </w:rPr>
              <w:t>של</w:t>
            </w:r>
            <w:r w:rsidRPr="00D66C42">
              <w:rPr>
                <w:sz w:val="26"/>
                <w:rtl/>
              </w:rPr>
              <w:t>ו לזכות קופת גמל כמשמעותה בסעיף 180</w:t>
            </w:r>
            <w:del w:id="1461" w:author="גיא גולדמן-Guy Goldman" w:date="2016-12-06T18:48:00Z">
              <w:r w:rsidRPr="00D66C42" w:rsidDel="003751F8">
                <w:rPr>
                  <w:sz w:val="26"/>
                  <w:rtl/>
                </w:rPr>
                <w:delText xml:space="preserve">, </w:delText>
              </w:r>
            </w:del>
            <w:r w:rsidRPr="00D66C42">
              <w:rPr>
                <w:sz w:val="26"/>
                <w:rtl/>
              </w:rPr>
              <w:t xml:space="preserve">והכנסת העבודה </w:t>
            </w:r>
            <w:r w:rsidRPr="00D66C42">
              <w:rPr>
                <w:rFonts w:hint="eastAsia"/>
                <w:sz w:val="26"/>
                <w:rtl/>
              </w:rPr>
              <w:t>היתה</w:t>
            </w:r>
            <w:r w:rsidRPr="00D66C42">
              <w:rPr>
                <w:sz w:val="26"/>
                <w:rtl/>
              </w:rPr>
              <w:t xml:space="preserve"> בסכום</w:t>
            </w:r>
            <w:ins w:id="1462" w:author="גיא גולדמן-Guy Goldman" w:date="2016-12-06T18:48:00Z">
              <w:r w:rsidR="003751F8">
                <w:rPr>
                  <w:rFonts w:hint="cs"/>
                  <w:sz w:val="26"/>
                  <w:rtl/>
                </w:rPr>
                <w:t xml:space="preserve"> </w:t>
              </w:r>
              <w:r w:rsidR="003751F8" w:rsidRPr="00680B5C">
                <w:rPr>
                  <w:rFonts w:hint="eastAsia"/>
                  <w:sz w:val="26"/>
                  <w:highlight w:val="yellow"/>
                  <w:rtl/>
                  <w:rPrChange w:id="1463" w:author="Carmit Naor" w:date="2016-12-07T16:24:00Z">
                    <w:rPr>
                      <w:rFonts w:hint="eastAsia"/>
                      <w:sz w:val="26"/>
                      <w:rtl/>
                    </w:rPr>
                  </w:rPrChange>
                </w:rPr>
                <w:t>המתקבל</w:t>
              </w:r>
              <w:r w:rsidR="003751F8" w:rsidRPr="00680B5C">
                <w:rPr>
                  <w:sz w:val="26"/>
                  <w:highlight w:val="yellow"/>
                  <w:rtl/>
                  <w:rPrChange w:id="1464" w:author="Carmit Naor" w:date="2016-12-07T16:24:00Z">
                    <w:rPr>
                      <w:sz w:val="26"/>
                      <w:rtl/>
                    </w:rPr>
                  </w:rPrChange>
                </w:rPr>
                <w:t xml:space="preserve"> </w:t>
              </w:r>
              <w:r w:rsidR="003751F8" w:rsidRPr="00680B5C">
                <w:rPr>
                  <w:rFonts w:hint="eastAsia"/>
                  <w:sz w:val="26"/>
                  <w:highlight w:val="yellow"/>
                  <w:rtl/>
                  <w:rPrChange w:id="1465" w:author="Carmit Naor" w:date="2016-12-07T16:24:00Z">
                    <w:rPr>
                      <w:rFonts w:hint="eastAsia"/>
                      <w:sz w:val="26"/>
                      <w:rtl/>
                    </w:rPr>
                  </w:rPrChange>
                </w:rPr>
                <w:t>לפי</w:t>
              </w:r>
              <w:r w:rsidR="003751F8" w:rsidRPr="00680B5C">
                <w:rPr>
                  <w:sz w:val="26"/>
                  <w:highlight w:val="yellow"/>
                  <w:rtl/>
                  <w:rPrChange w:id="1466" w:author="Carmit Naor" w:date="2016-12-07T16:24:00Z">
                    <w:rPr>
                      <w:sz w:val="26"/>
                      <w:rtl/>
                    </w:rPr>
                  </w:rPrChange>
                </w:rPr>
                <w:t xml:space="preserve"> </w:t>
              </w:r>
              <w:r w:rsidR="003751F8" w:rsidRPr="00680B5C">
                <w:rPr>
                  <w:rFonts w:hint="eastAsia"/>
                  <w:sz w:val="26"/>
                  <w:highlight w:val="yellow"/>
                  <w:rtl/>
                  <w:rPrChange w:id="1467" w:author="Carmit Naor" w:date="2016-12-07T16:24:00Z">
                    <w:rPr>
                      <w:rFonts w:hint="eastAsia"/>
                      <w:sz w:val="26"/>
                      <w:rtl/>
                    </w:rPr>
                  </w:rPrChange>
                </w:rPr>
                <w:t>פסק</w:t>
              </w:r>
              <w:del w:id="1468" w:author="Carmit Naor" w:date="2016-12-07T12:12:00Z">
                <w:r w:rsidR="003751F8" w:rsidRPr="00680B5C" w:rsidDel="002B2637">
                  <w:rPr>
                    <w:rFonts w:hint="eastAsia"/>
                    <w:sz w:val="26"/>
                    <w:highlight w:val="yellow"/>
                    <w:rtl/>
                    <w:rPrChange w:id="1469" w:author="Carmit Naor" w:date="2016-12-07T16:24:00Z">
                      <w:rPr>
                        <w:rFonts w:hint="eastAsia"/>
                        <w:sz w:val="26"/>
                        <w:rtl/>
                      </w:rPr>
                    </w:rPrChange>
                  </w:rPr>
                  <w:delText>או</w:delText>
                </w:r>
              </w:del>
              <w:r w:rsidR="003751F8" w:rsidRPr="00680B5C">
                <w:rPr>
                  <w:rFonts w:hint="eastAsia"/>
                  <w:sz w:val="26"/>
                  <w:highlight w:val="yellow"/>
                  <w:rtl/>
                  <w:rPrChange w:id="1470" w:author="Carmit Naor" w:date="2016-12-07T16:24:00Z">
                    <w:rPr>
                      <w:rFonts w:hint="eastAsia"/>
                      <w:sz w:val="26"/>
                      <w:rtl/>
                    </w:rPr>
                  </w:rPrChange>
                </w:rPr>
                <w:t>ת</w:t>
              </w:r>
              <w:r w:rsidR="003751F8" w:rsidRPr="00680B5C">
                <w:rPr>
                  <w:sz w:val="26"/>
                  <w:highlight w:val="yellow"/>
                  <w:rtl/>
                  <w:rPrChange w:id="1471" w:author="Carmit Naor" w:date="2016-12-07T16:24:00Z">
                    <w:rPr>
                      <w:sz w:val="26"/>
                      <w:rtl/>
                    </w:rPr>
                  </w:rPrChange>
                </w:rPr>
                <w:t xml:space="preserve"> </w:t>
              </w:r>
              <w:r w:rsidR="003751F8" w:rsidRPr="00680B5C">
                <w:rPr>
                  <w:rFonts w:hint="eastAsia"/>
                  <w:sz w:val="26"/>
                  <w:highlight w:val="yellow"/>
                  <w:rtl/>
                  <w:rPrChange w:id="1472" w:author="Carmit Naor" w:date="2016-12-07T16:24:00Z">
                    <w:rPr>
                      <w:rFonts w:hint="eastAsia"/>
                      <w:sz w:val="26"/>
                      <w:rtl/>
                    </w:rPr>
                  </w:rPrChange>
                </w:rPr>
                <w:t>משנה</w:t>
              </w:r>
              <w:r w:rsidR="003751F8" w:rsidRPr="00680B5C">
                <w:rPr>
                  <w:sz w:val="26"/>
                  <w:highlight w:val="yellow"/>
                  <w:rtl/>
                  <w:rPrChange w:id="1473" w:author="Carmit Naor" w:date="2016-12-07T16:24:00Z">
                    <w:rPr>
                      <w:sz w:val="26"/>
                      <w:rtl/>
                    </w:rPr>
                  </w:rPrChange>
                </w:rPr>
                <w:t xml:space="preserve"> (א</w:t>
              </w:r>
              <w:del w:id="1474" w:author="Carmit Naor" w:date="2016-12-07T12:12:00Z">
                <w:r w:rsidR="003751F8" w:rsidRPr="00680B5C" w:rsidDel="002B2637">
                  <w:rPr>
                    <w:sz w:val="26"/>
                    <w:highlight w:val="yellow"/>
                    <w:rtl/>
                    <w:rPrChange w:id="1475" w:author="Carmit Naor" w:date="2016-12-07T16:24:00Z">
                      <w:rPr>
                        <w:sz w:val="26"/>
                        <w:rtl/>
                      </w:rPr>
                    </w:rPrChange>
                  </w:rPr>
                  <w:delText>)-(ד</w:delText>
                </w:r>
              </w:del>
            </w:ins>
            <w:ins w:id="1476" w:author="Carmit Naor" w:date="2016-12-07T12:12:00Z">
              <w:r w:rsidR="002B2637" w:rsidRPr="00680B5C">
                <w:rPr>
                  <w:sz w:val="26"/>
                  <w:highlight w:val="yellow"/>
                  <w:rtl/>
                  <w:rPrChange w:id="1477" w:author="Carmit Naor" w:date="2016-12-07T16:24:00Z">
                    <w:rPr>
                      <w:sz w:val="26"/>
                      <w:rtl/>
                    </w:rPr>
                  </w:rPrChange>
                </w:rPr>
                <w:t>)</w:t>
              </w:r>
            </w:ins>
            <w:ins w:id="1478" w:author="גיא גולדמן-Guy Goldman" w:date="2016-12-06T18:48:00Z">
              <w:r w:rsidR="003751F8" w:rsidRPr="00680B5C">
                <w:rPr>
                  <w:sz w:val="26"/>
                  <w:highlight w:val="yellow"/>
                  <w:rtl/>
                  <w:rPrChange w:id="1479" w:author="Carmit Naor" w:date="2016-12-07T16:24:00Z">
                    <w:rPr>
                      <w:sz w:val="26"/>
                      <w:rtl/>
                    </w:rPr>
                  </w:rPrChange>
                </w:rPr>
                <w:t>)</w:t>
              </w:r>
            </w:ins>
            <w:r w:rsidRPr="00680B5C">
              <w:rPr>
                <w:sz w:val="26"/>
                <w:highlight w:val="yellow"/>
                <w:rtl/>
                <w:rPrChange w:id="1480" w:author="Carmit Naor" w:date="2016-12-07T16:24:00Z">
                  <w:rPr>
                    <w:sz w:val="26"/>
                    <w:rtl/>
                  </w:rPr>
                </w:rPrChange>
              </w:rPr>
              <w:t xml:space="preserve"> </w:t>
            </w:r>
            <w:ins w:id="1481" w:author="גיא גולדמן-Guy Goldman" w:date="2016-12-06T18:48:00Z">
              <w:r w:rsidR="003751F8" w:rsidRPr="00680B5C">
                <w:rPr>
                  <w:rFonts w:hint="eastAsia"/>
                  <w:sz w:val="26"/>
                  <w:highlight w:val="yellow"/>
                  <w:rtl/>
                  <w:rPrChange w:id="1482" w:author="Carmit Naor" w:date="2016-12-07T16:24:00Z">
                    <w:rPr>
                      <w:rFonts w:hint="eastAsia"/>
                      <w:sz w:val="26"/>
                      <w:rtl/>
                    </w:rPr>
                  </w:rPrChange>
                </w:rPr>
                <w:t>בתוספת</w:t>
              </w:r>
              <w:r w:rsidR="003751F8" w:rsidRPr="00680B5C">
                <w:rPr>
                  <w:sz w:val="26"/>
                  <w:highlight w:val="yellow"/>
                  <w:rtl/>
                  <w:rPrChange w:id="1483" w:author="Carmit Naor" w:date="2016-12-07T16:24:00Z">
                    <w:rPr>
                      <w:sz w:val="26"/>
                      <w:rtl/>
                    </w:rPr>
                  </w:rPrChange>
                </w:rPr>
                <w:t xml:space="preserve"> סכום הניכוי </w:t>
              </w:r>
            </w:ins>
            <w:ins w:id="1484" w:author="Carmit Naor" w:date="2016-12-07T12:12:00Z">
              <w:r w:rsidR="002B2637" w:rsidRPr="00680B5C">
                <w:rPr>
                  <w:rFonts w:hint="eastAsia"/>
                  <w:sz w:val="26"/>
                  <w:highlight w:val="yellow"/>
                  <w:rtl/>
                  <w:rPrChange w:id="1485" w:author="Carmit Naor" w:date="2016-12-07T16:24:00Z">
                    <w:rPr>
                      <w:rFonts w:hint="eastAsia"/>
                      <w:sz w:val="26"/>
                      <w:rtl/>
                    </w:rPr>
                  </w:rPrChange>
                </w:rPr>
                <w:t>כאמור</w:t>
              </w:r>
            </w:ins>
            <w:ins w:id="1486" w:author="גיא גולדמן-Guy Goldman" w:date="2016-12-06T18:48:00Z">
              <w:del w:id="1487" w:author="Carmit Naor" w:date="2016-12-07T12:12:00Z">
                <w:r w:rsidR="003751F8" w:rsidRPr="00680B5C" w:rsidDel="002B2637">
                  <w:rPr>
                    <w:rFonts w:hint="eastAsia"/>
                    <w:sz w:val="26"/>
                    <w:highlight w:val="yellow"/>
                    <w:rtl/>
                    <w:rPrChange w:id="1488" w:author="Carmit Naor" w:date="2016-12-07T16:24:00Z">
                      <w:rPr>
                        <w:rFonts w:hint="eastAsia"/>
                        <w:sz w:val="26"/>
                        <w:rtl/>
                      </w:rPr>
                    </w:rPrChange>
                  </w:rPr>
                  <w:delText>לפי</w:delText>
                </w:r>
                <w:r w:rsidR="003751F8" w:rsidRPr="00680B5C" w:rsidDel="002B2637">
                  <w:rPr>
                    <w:sz w:val="26"/>
                    <w:highlight w:val="yellow"/>
                    <w:rtl/>
                    <w:rPrChange w:id="1489" w:author="Carmit Naor" w:date="2016-12-07T16:24:00Z">
                      <w:rPr>
                        <w:sz w:val="26"/>
                        <w:rtl/>
                      </w:rPr>
                    </w:rPrChange>
                  </w:rPr>
                  <w:delText xml:space="preserve"> </w:delText>
                </w:r>
                <w:r w:rsidR="003751F8" w:rsidRPr="00680B5C" w:rsidDel="002B2637">
                  <w:rPr>
                    <w:rFonts w:hint="eastAsia"/>
                    <w:sz w:val="26"/>
                    <w:highlight w:val="yellow"/>
                    <w:rtl/>
                    <w:rPrChange w:id="1490" w:author="Carmit Naor" w:date="2016-12-07T16:24:00Z">
                      <w:rPr>
                        <w:rFonts w:hint="eastAsia"/>
                        <w:sz w:val="26"/>
                        <w:rtl/>
                      </w:rPr>
                    </w:rPrChange>
                  </w:rPr>
                  <w:delText>פסקת</w:delText>
                </w:r>
                <w:r w:rsidR="003751F8" w:rsidRPr="00680B5C" w:rsidDel="002B2637">
                  <w:rPr>
                    <w:sz w:val="26"/>
                    <w:highlight w:val="yellow"/>
                    <w:rtl/>
                    <w:rPrChange w:id="1491" w:author="Carmit Naor" w:date="2016-12-07T16:24:00Z">
                      <w:rPr>
                        <w:sz w:val="26"/>
                        <w:rtl/>
                      </w:rPr>
                    </w:rPrChange>
                  </w:rPr>
                  <w:delText xml:space="preserve"> </w:delText>
                </w:r>
                <w:r w:rsidR="003751F8" w:rsidRPr="00680B5C" w:rsidDel="002B2637">
                  <w:rPr>
                    <w:rFonts w:hint="eastAsia"/>
                    <w:sz w:val="26"/>
                    <w:highlight w:val="yellow"/>
                    <w:rtl/>
                    <w:rPrChange w:id="1492" w:author="Carmit Naor" w:date="2016-12-07T16:24:00Z">
                      <w:rPr>
                        <w:rFonts w:hint="eastAsia"/>
                        <w:sz w:val="26"/>
                        <w:rtl/>
                      </w:rPr>
                    </w:rPrChange>
                  </w:rPr>
                  <w:delText>משנה</w:delText>
                </w:r>
                <w:r w:rsidR="003751F8" w:rsidRPr="00680B5C" w:rsidDel="002B2637">
                  <w:rPr>
                    <w:sz w:val="26"/>
                    <w:highlight w:val="yellow"/>
                    <w:rtl/>
                    <w:rPrChange w:id="1493" w:author="Carmit Naor" w:date="2016-12-07T16:24:00Z">
                      <w:rPr>
                        <w:sz w:val="26"/>
                        <w:rtl/>
                      </w:rPr>
                    </w:rPrChange>
                  </w:rPr>
                  <w:delText xml:space="preserve"> </w:delText>
                </w:r>
                <w:r w:rsidR="003751F8" w:rsidRPr="00680B5C" w:rsidDel="002B2637">
                  <w:rPr>
                    <w:rFonts w:hint="eastAsia"/>
                    <w:sz w:val="26"/>
                    <w:highlight w:val="yellow"/>
                    <w:rtl/>
                    <w:rPrChange w:id="1494" w:author="Carmit Naor" w:date="2016-12-07T16:24:00Z">
                      <w:rPr>
                        <w:rFonts w:hint="eastAsia"/>
                        <w:sz w:val="26"/>
                        <w:rtl/>
                      </w:rPr>
                    </w:rPrChange>
                  </w:rPr>
                  <w:delText>זו</w:delText>
                </w:r>
              </w:del>
            </w:ins>
            <w:del w:id="1495" w:author="Carmit Naor" w:date="2016-12-07T12:12:00Z">
              <w:r w:rsidR="00D66C42" w:rsidRPr="00680B5C" w:rsidDel="002B2637">
                <w:rPr>
                  <w:rFonts w:hint="eastAsia"/>
                  <w:sz w:val="26"/>
                  <w:highlight w:val="yellow"/>
                  <w:rtl/>
                  <w:rPrChange w:id="1496" w:author="Carmit Naor" w:date="2016-12-07T16:24:00Z">
                    <w:rPr>
                      <w:rFonts w:hint="eastAsia"/>
                      <w:sz w:val="26"/>
                      <w:rtl/>
                    </w:rPr>
                  </w:rPrChange>
                </w:rPr>
                <w:delText>שחושב</w:delText>
              </w:r>
              <w:r w:rsidR="00D66C42" w:rsidRPr="00680B5C" w:rsidDel="002B2637">
                <w:rPr>
                  <w:sz w:val="26"/>
                  <w:highlight w:val="yellow"/>
                  <w:rtl/>
                  <w:rPrChange w:id="1497" w:author="Carmit Naor" w:date="2016-12-07T16:24:00Z">
                    <w:rPr>
                      <w:sz w:val="26"/>
                      <w:rtl/>
                    </w:rPr>
                  </w:rPrChange>
                </w:rPr>
                <w:delText xml:space="preserve"> </w:delText>
              </w:r>
            </w:del>
            <w:del w:id="1498" w:author="גיא גולדמן-Guy Goldman" w:date="2016-12-06T18:48:00Z">
              <w:r w:rsidR="00D66C42" w:rsidRPr="00680B5C" w:rsidDel="003751F8">
                <w:rPr>
                  <w:rFonts w:hint="eastAsia"/>
                  <w:sz w:val="26"/>
                  <w:highlight w:val="yellow"/>
                  <w:rtl/>
                  <w:rPrChange w:id="1499" w:author="Carmit Naor" w:date="2016-12-07T16:24:00Z">
                    <w:rPr>
                      <w:rFonts w:hint="eastAsia"/>
                      <w:sz w:val="26"/>
                      <w:rtl/>
                    </w:rPr>
                  </w:rPrChange>
                </w:rPr>
                <w:delText>לפי</w:delText>
              </w:r>
              <w:r w:rsidR="00D66C42" w:rsidRPr="00680B5C" w:rsidDel="003751F8">
                <w:rPr>
                  <w:sz w:val="26"/>
                  <w:highlight w:val="yellow"/>
                  <w:rtl/>
                  <w:rPrChange w:id="1500" w:author="Carmit Naor" w:date="2016-12-07T16:24:00Z">
                    <w:rPr>
                      <w:sz w:val="26"/>
                      <w:rtl/>
                    </w:rPr>
                  </w:rPrChange>
                </w:rPr>
                <w:delText xml:space="preserve"> </w:delText>
              </w:r>
              <w:r w:rsidR="00D66C42" w:rsidRPr="00680B5C" w:rsidDel="003751F8">
                <w:rPr>
                  <w:rFonts w:hint="eastAsia"/>
                  <w:sz w:val="26"/>
                  <w:highlight w:val="yellow"/>
                  <w:rtl/>
                  <w:rPrChange w:id="1501" w:author="Carmit Naor" w:date="2016-12-07T16:24:00Z">
                    <w:rPr>
                      <w:rFonts w:hint="eastAsia"/>
                      <w:sz w:val="26"/>
                      <w:rtl/>
                    </w:rPr>
                  </w:rPrChange>
                </w:rPr>
                <w:delText>פסקת</w:delText>
              </w:r>
              <w:r w:rsidR="00D66C42" w:rsidRPr="00680B5C" w:rsidDel="003751F8">
                <w:rPr>
                  <w:sz w:val="26"/>
                  <w:highlight w:val="yellow"/>
                  <w:rtl/>
                  <w:rPrChange w:id="1502" w:author="Carmit Naor" w:date="2016-12-07T16:24:00Z">
                    <w:rPr>
                      <w:sz w:val="26"/>
                      <w:rtl/>
                    </w:rPr>
                  </w:rPrChange>
                </w:rPr>
                <w:delText xml:space="preserve"> </w:delText>
              </w:r>
              <w:r w:rsidR="00D66C42" w:rsidRPr="00680B5C" w:rsidDel="003751F8">
                <w:rPr>
                  <w:rFonts w:hint="eastAsia"/>
                  <w:sz w:val="26"/>
                  <w:highlight w:val="yellow"/>
                  <w:rtl/>
                  <w:rPrChange w:id="1503" w:author="Carmit Naor" w:date="2016-12-07T16:24:00Z">
                    <w:rPr>
                      <w:rFonts w:hint="eastAsia"/>
                      <w:sz w:val="26"/>
                      <w:rtl/>
                    </w:rPr>
                  </w:rPrChange>
                </w:rPr>
                <w:delText>משנה</w:delText>
              </w:r>
              <w:r w:rsidR="00D66C42" w:rsidRPr="00680B5C" w:rsidDel="003751F8">
                <w:rPr>
                  <w:sz w:val="26"/>
                  <w:highlight w:val="yellow"/>
                  <w:rtl/>
                  <w:rPrChange w:id="1504" w:author="Carmit Naor" w:date="2016-12-07T16:24:00Z">
                    <w:rPr>
                      <w:sz w:val="26"/>
                      <w:rtl/>
                    </w:rPr>
                  </w:rPrChange>
                </w:rPr>
                <w:delText xml:space="preserve"> (א)</w:delText>
              </w:r>
              <w:r w:rsidRPr="00680B5C" w:rsidDel="003751F8">
                <w:rPr>
                  <w:sz w:val="26"/>
                  <w:highlight w:val="yellow"/>
                  <w:rtl/>
                  <w:rPrChange w:id="1505" w:author="Carmit Naor" w:date="2016-12-07T16:24:00Z">
                    <w:rPr>
                      <w:sz w:val="26"/>
                      <w:rtl/>
                    </w:rPr>
                  </w:rPrChange>
                </w:rPr>
                <w:delText xml:space="preserve"> בתוספת סכום הניכוי כאמור</w:delText>
              </w:r>
            </w:del>
            <w:r w:rsidRPr="00D66C42">
              <w:rPr>
                <w:sz w:val="26"/>
                <w:rtl/>
              </w:rPr>
              <w:t>;</w:t>
            </w:r>
          </w:p>
        </w:tc>
      </w:tr>
      <w:tr w:rsidR="00B21BE5" w:rsidRPr="00A51244" w:rsidTr="000B6FD4">
        <w:trPr>
          <w:cantSplit/>
          <w:trHeight w:val="60"/>
          <w:trPrChange w:id="1506" w:author="גיא גולדמן-Guy Goldman" w:date="2016-12-06T12:16:00Z">
            <w:trPr>
              <w:gridAfter w:val="0"/>
              <w:cantSplit/>
              <w:trHeight w:val="60"/>
            </w:trPr>
          </w:trPrChange>
        </w:trPr>
        <w:tc>
          <w:tcPr>
            <w:tcW w:w="1870" w:type="dxa"/>
            <w:tcPrChange w:id="1507"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508"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509"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510" w:author="גיא גולדמן-Guy Goldman" w:date="2016-12-06T12:16:00Z">
              <w:tcPr>
                <w:tcW w:w="624" w:type="dxa"/>
              </w:tcPr>
            </w:tcPrChange>
          </w:tcPr>
          <w:p w:rsidR="00B21BE5" w:rsidRPr="00A51244" w:rsidRDefault="00B21BE5" w:rsidP="000F737A">
            <w:pPr>
              <w:pStyle w:val="TableText"/>
              <w:rPr>
                <w:sz w:val="24"/>
                <w:szCs w:val="24"/>
              </w:rPr>
            </w:pPr>
          </w:p>
        </w:tc>
        <w:tc>
          <w:tcPr>
            <w:tcW w:w="5917" w:type="dxa"/>
            <w:gridSpan w:val="8"/>
            <w:tcPrChange w:id="1511" w:author="גיא גולדמן-Guy Goldman" w:date="2016-12-06T12:16:00Z">
              <w:tcPr>
                <w:tcW w:w="5897" w:type="dxa"/>
                <w:gridSpan w:val="7"/>
              </w:tcPr>
            </w:tcPrChange>
          </w:tcPr>
          <w:p w:rsidR="00B21BE5" w:rsidRPr="00D66C42" w:rsidRDefault="00B21BE5" w:rsidP="002B2637">
            <w:pPr>
              <w:pStyle w:val="TableBlock"/>
              <w:numPr>
                <w:ilvl w:val="0"/>
                <w:numId w:val="39"/>
              </w:numPr>
              <w:tabs>
                <w:tab w:val="left" w:pos="624"/>
              </w:tabs>
              <w:rPr>
                <w:sz w:val="26"/>
                <w:rtl/>
              </w:rPr>
            </w:pPr>
            <w:r w:rsidRPr="00D66C42">
              <w:rPr>
                <w:rFonts w:hint="eastAsia"/>
                <w:sz w:val="26"/>
                <w:rtl/>
              </w:rPr>
              <w:t>סכום</w:t>
            </w:r>
            <w:r w:rsidRPr="00D66C42">
              <w:rPr>
                <w:sz w:val="26"/>
                <w:rtl/>
              </w:rPr>
              <w:t xml:space="preserve"> אשר אילו </w:t>
            </w:r>
            <w:r w:rsidRPr="00D66C42">
              <w:rPr>
                <w:rFonts w:hint="eastAsia"/>
                <w:sz w:val="26"/>
                <w:rtl/>
              </w:rPr>
              <w:t>חבר</w:t>
            </w:r>
            <w:r w:rsidRPr="00D66C42">
              <w:rPr>
                <w:sz w:val="26"/>
                <w:rtl/>
              </w:rPr>
              <w:t xml:space="preserve"> הקיבוץ או המושב </w:t>
            </w:r>
            <w:r w:rsidR="00FC53FD" w:rsidRPr="00C622B4">
              <w:rPr>
                <w:rFonts w:hint="cs"/>
                <w:sz w:val="26"/>
                <w:rtl/>
              </w:rPr>
              <w:t xml:space="preserve">היה </w:t>
            </w:r>
            <w:r w:rsidRPr="00D66C42">
              <w:rPr>
                <w:rFonts w:hint="eastAsia"/>
                <w:sz w:val="26"/>
                <w:rtl/>
              </w:rPr>
              <w:t>עובד</w:t>
            </w:r>
            <w:r w:rsidRPr="00D66C42">
              <w:rPr>
                <w:sz w:val="26"/>
                <w:rtl/>
              </w:rPr>
              <w:t xml:space="preserve">, </w:t>
            </w:r>
            <w:r w:rsidRPr="00D66C42">
              <w:rPr>
                <w:rFonts w:hint="eastAsia"/>
                <w:sz w:val="26"/>
                <w:rtl/>
              </w:rPr>
              <w:t>המעביד</w:t>
            </w:r>
            <w:r w:rsidRPr="00D66C42">
              <w:rPr>
                <w:sz w:val="26"/>
                <w:rtl/>
              </w:rPr>
              <w:t xml:space="preserve"> </w:t>
            </w:r>
            <w:r w:rsidR="00FC53FD" w:rsidRPr="00C622B4">
              <w:rPr>
                <w:rFonts w:hint="cs"/>
                <w:sz w:val="26"/>
                <w:rtl/>
              </w:rPr>
              <w:t xml:space="preserve">היה </w:t>
            </w:r>
            <w:r w:rsidRPr="00D66C42">
              <w:rPr>
                <w:rFonts w:hint="eastAsia"/>
                <w:sz w:val="26"/>
                <w:rtl/>
              </w:rPr>
              <w:t>מנכה</w:t>
            </w:r>
            <w:r w:rsidRPr="00D66C42">
              <w:rPr>
                <w:sz w:val="26"/>
                <w:rtl/>
              </w:rPr>
              <w:t xml:space="preserve"> בשנה השוטפת לפי דיני מס הכנסה מהכנסת העבודה שלו, והכנסת העבודה </w:t>
            </w:r>
            <w:r w:rsidRPr="00D66C42">
              <w:rPr>
                <w:rFonts w:hint="eastAsia"/>
                <w:sz w:val="26"/>
                <w:rtl/>
              </w:rPr>
              <w:t>היתה</w:t>
            </w:r>
            <w:r w:rsidRPr="00D66C42">
              <w:rPr>
                <w:sz w:val="26"/>
                <w:rtl/>
              </w:rPr>
              <w:t xml:space="preserve"> בסכום המתקבל לפי פ</w:t>
            </w:r>
            <w:r w:rsidRPr="00D66C42">
              <w:rPr>
                <w:rFonts w:hint="eastAsia"/>
                <w:sz w:val="26"/>
                <w:rtl/>
              </w:rPr>
              <w:t>סקאות</w:t>
            </w:r>
            <w:r w:rsidRPr="00D66C42">
              <w:rPr>
                <w:sz w:val="26"/>
                <w:rtl/>
              </w:rPr>
              <w:t xml:space="preserve"> </w:t>
            </w:r>
            <w:r w:rsidR="00D66C42">
              <w:rPr>
                <w:rFonts w:hint="cs"/>
                <w:sz w:val="26"/>
                <w:rtl/>
              </w:rPr>
              <w:t xml:space="preserve">משנה </w:t>
            </w:r>
            <w:r w:rsidR="000D1E40" w:rsidRPr="00D66C42">
              <w:rPr>
                <w:sz w:val="26"/>
                <w:rtl/>
              </w:rPr>
              <w:t xml:space="preserve">(א) </w:t>
            </w:r>
            <w:r w:rsidR="00FC53FD">
              <w:rPr>
                <w:rFonts w:hint="cs"/>
                <w:sz w:val="26"/>
                <w:rtl/>
              </w:rPr>
              <w:t xml:space="preserve">עד </w:t>
            </w:r>
            <w:r w:rsidR="000D1E40" w:rsidRPr="00680B5C">
              <w:rPr>
                <w:sz w:val="26"/>
                <w:highlight w:val="yellow"/>
                <w:rtl/>
                <w:rPrChange w:id="1512" w:author="Carmit Naor" w:date="2016-12-07T16:26:00Z">
                  <w:rPr>
                    <w:sz w:val="26"/>
                    <w:rtl/>
                  </w:rPr>
                </w:rPrChange>
              </w:rPr>
              <w:t>(</w:t>
            </w:r>
            <w:del w:id="1513" w:author="Carmit Naor" w:date="2016-12-07T12:12:00Z">
              <w:r w:rsidR="000D1E40" w:rsidRPr="00680B5C" w:rsidDel="002B2637">
                <w:rPr>
                  <w:sz w:val="26"/>
                  <w:highlight w:val="yellow"/>
                  <w:rtl/>
                  <w:rPrChange w:id="1514" w:author="Carmit Naor" w:date="2016-12-07T16:26:00Z">
                    <w:rPr>
                      <w:sz w:val="26"/>
                      <w:rtl/>
                    </w:rPr>
                  </w:rPrChange>
                </w:rPr>
                <w:delText>ד</w:delText>
              </w:r>
            </w:del>
            <w:ins w:id="1515" w:author="Carmit Naor" w:date="2016-12-07T12:12:00Z">
              <w:r w:rsidR="002B2637" w:rsidRPr="00680B5C">
                <w:rPr>
                  <w:rFonts w:hint="eastAsia"/>
                  <w:sz w:val="26"/>
                  <w:highlight w:val="yellow"/>
                  <w:rtl/>
                  <w:rPrChange w:id="1516" w:author="Carmit Naor" w:date="2016-12-07T16:26:00Z">
                    <w:rPr>
                      <w:rFonts w:hint="eastAsia"/>
                      <w:sz w:val="26"/>
                      <w:rtl/>
                    </w:rPr>
                  </w:rPrChange>
                </w:rPr>
                <w:t>ג</w:t>
              </w:r>
            </w:ins>
            <w:r w:rsidR="000D1E40" w:rsidRPr="00680B5C">
              <w:rPr>
                <w:sz w:val="26"/>
                <w:highlight w:val="yellow"/>
                <w:rtl/>
                <w:rPrChange w:id="1517" w:author="Carmit Naor" w:date="2016-12-07T16:26:00Z">
                  <w:rPr>
                    <w:sz w:val="26"/>
                    <w:rtl/>
                  </w:rPr>
                </w:rPrChange>
              </w:rPr>
              <w:t>),</w:t>
            </w:r>
            <w:r w:rsidR="000D1E40" w:rsidRPr="00D66C42">
              <w:rPr>
                <w:sz w:val="26"/>
                <w:rtl/>
              </w:rPr>
              <w:t xml:space="preserve"> </w:t>
            </w:r>
            <w:r w:rsidRPr="00D66C42">
              <w:rPr>
                <w:sz w:val="26"/>
                <w:rtl/>
              </w:rPr>
              <w:t xml:space="preserve"> בתוספת סכום הניכוי לפי פסק</w:t>
            </w:r>
            <w:r w:rsidR="00D66C42">
              <w:rPr>
                <w:rFonts w:hint="cs"/>
                <w:sz w:val="26"/>
                <w:rtl/>
              </w:rPr>
              <w:t>ת משנ</w:t>
            </w:r>
            <w:r w:rsidRPr="00D66C42">
              <w:rPr>
                <w:sz w:val="26"/>
                <w:rtl/>
              </w:rPr>
              <w:t>ה זו;</w:t>
            </w:r>
          </w:p>
        </w:tc>
      </w:tr>
      <w:tr w:rsidR="00B21BE5" w:rsidRPr="00A51244" w:rsidTr="000B6FD4">
        <w:trPr>
          <w:cantSplit/>
          <w:trHeight w:val="60"/>
          <w:trPrChange w:id="1518" w:author="גיא גולדמן-Guy Goldman" w:date="2016-12-06T12:16:00Z">
            <w:trPr>
              <w:gridAfter w:val="0"/>
              <w:cantSplit/>
              <w:trHeight w:val="60"/>
            </w:trPr>
          </w:trPrChange>
        </w:trPr>
        <w:tc>
          <w:tcPr>
            <w:tcW w:w="1870" w:type="dxa"/>
            <w:tcPrChange w:id="1519" w:author="גיא גולדמן-Guy Goldman" w:date="2016-12-06T12:16:00Z">
              <w:tcPr>
                <w:tcW w:w="1870" w:type="dxa"/>
              </w:tcPr>
            </w:tcPrChange>
          </w:tcPr>
          <w:p w:rsidR="00B21BE5" w:rsidRPr="00A51244" w:rsidRDefault="00B21BE5" w:rsidP="000F737A">
            <w:pPr>
              <w:pStyle w:val="TableSideHeading"/>
              <w:rPr>
                <w:sz w:val="24"/>
                <w:szCs w:val="24"/>
              </w:rPr>
            </w:pPr>
          </w:p>
        </w:tc>
        <w:tc>
          <w:tcPr>
            <w:tcW w:w="624" w:type="dxa"/>
            <w:tcPrChange w:id="1520"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521" w:author="גיא גולדמן-Guy Goldman" w:date="2016-12-06T12:16:00Z">
              <w:tcPr>
                <w:tcW w:w="624" w:type="dxa"/>
              </w:tcPr>
            </w:tcPrChange>
          </w:tcPr>
          <w:p w:rsidR="00B21BE5" w:rsidRPr="00A51244" w:rsidRDefault="00B21BE5" w:rsidP="000F737A">
            <w:pPr>
              <w:pStyle w:val="TableText"/>
              <w:rPr>
                <w:sz w:val="24"/>
                <w:szCs w:val="24"/>
              </w:rPr>
            </w:pPr>
          </w:p>
        </w:tc>
        <w:tc>
          <w:tcPr>
            <w:tcW w:w="624" w:type="dxa"/>
            <w:tcPrChange w:id="1522" w:author="גיא גולדמן-Guy Goldman" w:date="2016-12-06T12:16:00Z">
              <w:tcPr>
                <w:tcW w:w="624" w:type="dxa"/>
              </w:tcPr>
            </w:tcPrChange>
          </w:tcPr>
          <w:p w:rsidR="00B21BE5" w:rsidRPr="00A51244" w:rsidRDefault="00B21BE5" w:rsidP="000F737A">
            <w:pPr>
              <w:pStyle w:val="TableText"/>
              <w:rPr>
                <w:sz w:val="24"/>
                <w:szCs w:val="24"/>
              </w:rPr>
            </w:pPr>
          </w:p>
        </w:tc>
        <w:tc>
          <w:tcPr>
            <w:tcW w:w="5917" w:type="dxa"/>
            <w:gridSpan w:val="8"/>
            <w:tcPrChange w:id="1523" w:author="גיא גולדמן-Guy Goldman" w:date="2016-12-06T12:16:00Z">
              <w:tcPr>
                <w:tcW w:w="5897" w:type="dxa"/>
                <w:gridSpan w:val="7"/>
              </w:tcPr>
            </w:tcPrChange>
          </w:tcPr>
          <w:p w:rsidR="00B21BE5" w:rsidRDefault="00B21BE5" w:rsidP="0047475A">
            <w:pPr>
              <w:pStyle w:val="TableBlock"/>
              <w:numPr>
                <w:ilvl w:val="0"/>
                <w:numId w:val="39"/>
              </w:numPr>
              <w:tabs>
                <w:tab w:val="clear" w:pos="624"/>
                <w:tab w:val="clear" w:pos="1247"/>
              </w:tabs>
              <w:rPr>
                <w:ins w:id="1524" w:author="דוד וינשטיין" w:date="2016-11-10T18:20:00Z"/>
                <w:sz w:val="26"/>
              </w:rPr>
            </w:pPr>
            <w:r w:rsidRPr="00D66C42">
              <w:rPr>
                <w:rFonts w:hint="eastAsia"/>
                <w:sz w:val="26"/>
                <w:rtl/>
              </w:rPr>
              <w:t>השר</w:t>
            </w:r>
            <w:r w:rsidRPr="00D66C42">
              <w:rPr>
                <w:sz w:val="26"/>
                <w:rtl/>
              </w:rPr>
              <w:t xml:space="preserve">, </w:t>
            </w:r>
            <w:ins w:id="1525" w:author="גיא גולדמן-Guy Goldman" w:date="2016-12-06T18:49:00Z">
              <w:r w:rsidR="00B341C5">
                <w:rPr>
                  <w:rFonts w:hint="cs"/>
                  <w:sz w:val="26"/>
                  <w:rtl/>
                </w:rPr>
                <w:t xml:space="preserve">באישור ועדת הכספים, </w:t>
              </w:r>
            </w:ins>
            <w:r w:rsidRPr="00D66C42">
              <w:rPr>
                <w:rFonts w:hint="eastAsia"/>
                <w:sz w:val="26"/>
                <w:rtl/>
              </w:rPr>
              <w:t>רשאי</w:t>
            </w:r>
            <w:r w:rsidRPr="00D66C42">
              <w:rPr>
                <w:sz w:val="26"/>
                <w:rtl/>
              </w:rPr>
              <w:t xml:space="preserve"> </w:t>
            </w:r>
            <w:r w:rsidRPr="00D66C42">
              <w:rPr>
                <w:rFonts w:hint="eastAsia"/>
                <w:sz w:val="26"/>
                <w:rtl/>
              </w:rPr>
              <w:t>לקבוע</w:t>
            </w:r>
            <w:r w:rsidRPr="00D66C42">
              <w:rPr>
                <w:sz w:val="26"/>
                <w:rtl/>
              </w:rPr>
              <w:t xml:space="preserve"> </w:t>
            </w:r>
            <w:r w:rsidRPr="00D66C42">
              <w:rPr>
                <w:rFonts w:hint="eastAsia"/>
                <w:sz w:val="26"/>
                <w:rtl/>
              </w:rPr>
              <w:t>הוראות</w:t>
            </w:r>
            <w:r w:rsidRPr="00D66C42">
              <w:rPr>
                <w:sz w:val="26"/>
                <w:rtl/>
              </w:rPr>
              <w:t xml:space="preserve"> </w:t>
            </w:r>
            <w:r w:rsidRPr="00D66C42">
              <w:rPr>
                <w:rFonts w:hint="eastAsia"/>
                <w:sz w:val="26"/>
                <w:rtl/>
              </w:rPr>
              <w:t>נוספות</w:t>
            </w:r>
            <w:r w:rsidRPr="00D66C42">
              <w:rPr>
                <w:sz w:val="26"/>
                <w:rtl/>
              </w:rPr>
              <w:t xml:space="preserve"> </w:t>
            </w:r>
            <w:r w:rsidRPr="00D66C42">
              <w:rPr>
                <w:rFonts w:hint="eastAsia"/>
                <w:sz w:val="26"/>
                <w:rtl/>
              </w:rPr>
              <w:t>לעניין</w:t>
            </w:r>
            <w:r w:rsidRPr="00D66C42">
              <w:rPr>
                <w:sz w:val="26"/>
                <w:rtl/>
              </w:rPr>
              <w:t xml:space="preserve"> </w:t>
            </w:r>
            <w:r w:rsidR="00983E07">
              <w:rPr>
                <w:rFonts w:hint="cs"/>
                <w:sz w:val="26"/>
                <w:rtl/>
              </w:rPr>
              <w:t xml:space="preserve">הערכת </w:t>
            </w:r>
            <w:r w:rsidRPr="00D66C42">
              <w:rPr>
                <w:rFonts w:hint="eastAsia"/>
                <w:sz w:val="26"/>
                <w:rtl/>
              </w:rPr>
              <w:t>הכנסתו</w:t>
            </w:r>
            <w:r w:rsidRPr="00D66C42">
              <w:rPr>
                <w:sz w:val="26"/>
                <w:rtl/>
              </w:rPr>
              <w:t xml:space="preserve"> </w:t>
            </w:r>
            <w:r w:rsidRPr="00D66C42">
              <w:rPr>
                <w:rFonts w:hint="eastAsia"/>
                <w:sz w:val="26"/>
                <w:rtl/>
              </w:rPr>
              <w:t>של</w:t>
            </w:r>
            <w:r w:rsidRPr="00D66C42">
              <w:rPr>
                <w:sz w:val="26"/>
                <w:rtl/>
              </w:rPr>
              <w:t xml:space="preserve"> </w:t>
            </w:r>
            <w:r w:rsidRPr="00D66C42">
              <w:rPr>
                <w:rFonts w:hint="eastAsia"/>
                <w:sz w:val="26"/>
                <w:rtl/>
              </w:rPr>
              <w:t>חבר</w:t>
            </w:r>
            <w:r w:rsidRPr="00D66C42">
              <w:rPr>
                <w:sz w:val="26"/>
                <w:rtl/>
              </w:rPr>
              <w:t xml:space="preserve"> </w:t>
            </w:r>
            <w:r w:rsidRPr="00D66C42">
              <w:rPr>
                <w:rFonts w:hint="eastAsia"/>
                <w:sz w:val="26"/>
                <w:rtl/>
              </w:rPr>
              <w:t>קיבוץ</w:t>
            </w:r>
            <w:r w:rsidRPr="00D66C42">
              <w:rPr>
                <w:sz w:val="26"/>
                <w:rtl/>
              </w:rPr>
              <w:t xml:space="preserve"> </w:t>
            </w:r>
            <w:r w:rsidRPr="00D66C42">
              <w:rPr>
                <w:rFonts w:hint="eastAsia"/>
                <w:sz w:val="26"/>
                <w:rtl/>
              </w:rPr>
              <w:t>שיתופי</w:t>
            </w:r>
            <w:r w:rsidRPr="00D66C42">
              <w:rPr>
                <w:sz w:val="26"/>
                <w:rtl/>
              </w:rPr>
              <w:t xml:space="preserve"> </w:t>
            </w:r>
            <w:r w:rsidRPr="00D66C42">
              <w:rPr>
                <w:rFonts w:hint="eastAsia"/>
                <w:sz w:val="26"/>
                <w:rtl/>
              </w:rPr>
              <w:t>או</w:t>
            </w:r>
            <w:r w:rsidRPr="00D66C42">
              <w:rPr>
                <w:sz w:val="26"/>
                <w:rtl/>
              </w:rPr>
              <w:t xml:space="preserve"> </w:t>
            </w:r>
            <w:r w:rsidRPr="00D66C42">
              <w:rPr>
                <w:rFonts w:hint="eastAsia"/>
                <w:sz w:val="26"/>
                <w:rtl/>
              </w:rPr>
              <w:t>חבר</w:t>
            </w:r>
            <w:r w:rsidRPr="00D66C42">
              <w:rPr>
                <w:sz w:val="26"/>
                <w:rtl/>
              </w:rPr>
              <w:t xml:space="preserve"> </w:t>
            </w:r>
            <w:r w:rsidRPr="00D66C42">
              <w:rPr>
                <w:rFonts w:hint="eastAsia"/>
                <w:sz w:val="26"/>
                <w:rtl/>
              </w:rPr>
              <w:t>מושב</w:t>
            </w:r>
            <w:r w:rsidRPr="00D66C42">
              <w:rPr>
                <w:sz w:val="26"/>
                <w:rtl/>
              </w:rPr>
              <w:t xml:space="preserve"> </w:t>
            </w:r>
            <w:r w:rsidRPr="00D66C42">
              <w:rPr>
                <w:rFonts w:hint="eastAsia"/>
                <w:sz w:val="26"/>
                <w:rtl/>
              </w:rPr>
              <w:t>שיתופי</w:t>
            </w:r>
            <w:r w:rsidR="00983E07">
              <w:rPr>
                <w:rFonts w:hint="cs"/>
                <w:sz w:val="26"/>
                <w:rtl/>
              </w:rPr>
              <w:t xml:space="preserve"> ו</w:t>
            </w:r>
            <w:r w:rsidR="00983E07" w:rsidRPr="00432B24">
              <w:rPr>
                <w:rFonts w:hint="eastAsia"/>
                <w:sz w:val="26"/>
                <w:rtl/>
              </w:rPr>
              <w:t>אופן</w:t>
            </w:r>
            <w:r w:rsidR="00983E07" w:rsidRPr="00432B24">
              <w:rPr>
                <w:sz w:val="26"/>
                <w:rtl/>
              </w:rPr>
              <w:t xml:space="preserve"> </w:t>
            </w:r>
            <w:r w:rsidR="00983E07" w:rsidRPr="00432B24">
              <w:rPr>
                <w:rFonts w:hint="eastAsia"/>
                <w:sz w:val="26"/>
                <w:rtl/>
              </w:rPr>
              <w:t>חישוב</w:t>
            </w:r>
            <w:r w:rsidR="00983E07">
              <w:rPr>
                <w:rFonts w:hint="cs"/>
                <w:sz w:val="26"/>
                <w:rtl/>
              </w:rPr>
              <w:t>ה</w:t>
            </w:r>
            <w:r w:rsidRPr="00D66C42">
              <w:rPr>
                <w:sz w:val="26"/>
                <w:rtl/>
              </w:rPr>
              <w:t>.</w:t>
            </w:r>
            <w:r w:rsidR="00CD136D">
              <w:rPr>
                <w:rFonts w:hint="cs"/>
                <w:sz w:val="26"/>
                <w:rtl/>
              </w:rPr>
              <w:t>"</w:t>
            </w:r>
            <w:r w:rsidR="00410F9E">
              <w:rPr>
                <w:rFonts w:hint="cs"/>
                <w:sz w:val="26"/>
                <w:rtl/>
              </w:rPr>
              <w:t>.</w:t>
            </w:r>
          </w:p>
          <w:p w:rsidR="004D28E8" w:rsidRPr="00D66C42" w:rsidRDefault="004D28E8">
            <w:pPr>
              <w:pStyle w:val="TableBlock"/>
              <w:tabs>
                <w:tab w:val="clear" w:pos="624"/>
              </w:tabs>
              <w:rPr>
                <w:spacing w:val="1"/>
                <w:sz w:val="26"/>
                <w:rtl/>
              </w:rPr>
              <w:pPrChange w:id="1526" w:author="דוד וינשטיין" w:date="2016-11-10T18:23:00Z">
                <w:pPr>
                  <w:pStyle w:val="TableBlock"/>
                  <w:numPr>
                    <w:numId w:val="39"/>
                  </w:numPr>
                  <w:tabs>
                    <w:tab w:val="num" w:pos="624"/>
                  </w:tabs>
                  <w:spacing w:before="102"/>
                </w:pPr>
              </w:pPrChange>
            </w:pPr>
          </w:p>
        </w:tc>
      </w:tr>
      <w:tr w:rsidR="0047475A" w:rsidTr="000B6FD4">
        <w:trPr>
          <w:cantSplit/>
          <w:trHeight w:val="60"/>
          <w:ins w:id="1527" w:author="דוד וינשטיין" w:date="2016-11-10T18:15:00Z"/>
          <w:trPrChange w:id="1528" w:author="גיא גולדמן-Guy Goldman" w:date="2016-12-06T12:16:00Z">
            <w:trPr>
              <w:gridAfter w:val="0"/>
              <w:cantSplit/>
              <w:trHeight w:val="60"/>
            </w:trPr>
          </w:trPrChange>
        </w:trPr>
        <w:tc>
          <w:tcPr>
            <w:tcW w:w="1870" w:type="dxa"/>
            <w:tcPrChange w:id="1529" w:author="גיא גולדמן-Guy Goldman" w:date="2016-12-06T12:16:00Z">
              <w:tcPr>
                <w:tcW w:w="1870" w:type="dxa"/>
              </w:tcPr>
            </w:tcPrChange>
          </w:tcPr>
          <w:p w:rsidR="0047475A" w:rsidRDefault="0047475A">
            <w:pPr>
              <w:pStyle w:val="TableSideHeading"/>
              <w:rPr>
                <w:ins w:id="1530" w:author="דוד וינשטיין" w:date="2016-11-10T18:15:00Z"/>
              </w:rPr>
            </w:pPr>
          </w:p>
        </w:tc>
        <w:tc>
          <w:tcPr>
            <w:tcW w:w="624" w:type="dxa"/>
            <w:tcPrChange w:id="1531" w:author="גיא גולדמן-Guy Goldman" w:date="2016-12-06T12:16:00Z">
              <w:tcPr>
                <w:tcW w:w="624" w:type="dxa"/>
              </w:tcPr>
            </w:tcPrChange>
          </w:tcPr>
          <w:p w:rsidR="0047475A" w:rsidRDefault="0047475A">
            <w:pPr>
              <w:pStyle w:val="TableText"/>
              <w:rPr>
                <w:ins w:id="1532" w:author="דוד וינשטיין" w:date="2016-11-10T18:15:00Z"/>
              </w:rPr>
            </w:pPr>
          </w:p>
        </w:tc>
        <w:tc>
          <w:tcPr>
            <w:tcW w:w="7165" w:type="dxa"/>
            <w:gridSpan w:val="10"/>
            <w:tcPrChange w:id="1533" w:author="גיא גולדמן-Guy Goldman" w:date="2016-12-06T12:16:00Z">
              <w:tcPr>
                <w:tcW w:w="7145" w:type="dxa"/>
                <w:gridSpan w:val="9"/>
              </w:tcPr>
            </w:tcPrChange>
          </w:tcPr>
          <w:p w:rsidR="0047475A" w:rsidRPr="00432B24" w:rsidRDefault="0047475A">
            <w:pPr>
              <w:pStyle w:val="TableBlock"/>
              <w:tabs>
                <w:tab w:val="clear" w:pos="624"/>
              </w:tabs>
              <w:rPr>
                <w:ins w:id="1534" w:author="דוד וינשטיין" w:date="2016-11-10T18:15:00Z"/>
                <w:sz w:val="26"/>
                <w:rtl/>
              </w:rPr>
              <w:pPrChange w:id="1535" w:author="גיא גולדמן-Guy Goldman" w:date="2016-12-06T18:52:00Z">
                <w:pPr>
                  <w:pStyle w:val="TableBlock"/>
                  <w:numPr>
                    <w:numId w:val="38"/>
                  </w:numPr>
                  <w:tabs>
                    <w:tab w:val="num" w:pos="624"/>
                  </w:tabs>
                </w:pPr>
              </w:pPrChange>
            </w:pPr>
            <w:ins w:id="1536" w:author="דוד וינשטיין" w:date="2016-11-10T18:15:00Z">
              <w:del w:id="1537" w:author="גיא גולדמן-Guy Goldman" w:date="2016-12-06T18:52:00Z">
                <w:r w:rsidDel="003E3151">
                  <w:rPr>
                    <w:rFonts w:hint="cs"/>
                    <w:sz w:val="26"/>
                    <w:rtl/>
                  </w:rPr>
                  <w:delText>אחרי סעיף 344(</w:delText>
                </w:r>
              </w:del>
            </w:ins>
            <w:ins w:id="1538" w:author="דוד וינשטיין" w:date="2016-11-10T18:22:00Z">
              <w:del w:id="1539" w:author="גיא גולדמן-Guy Goldman" w:date="2016-12-06T18:52:00Z">
                <w:r w:rsidDel="003E3151">
                  <w:rPr>
                    <w:rFonts w:hint="cs"/>
                    <w:sz w:val="26"/>
                    <w:rtl/>
                  </w:rPr>
                  <w:delText>א)(</w:delText>
                </w:r>
              </w:del>
            </w:ins>
            <w:ins w:id="1540" w:author="דוד וינשטיין" w:date="2016-11-10T18:23:00Z">
              <w:del w:id="1541" w:author="גיא גולדמן-Guy Goldman" w:date="2016-12-06T18:52:00Z">
                <w:r w:rsidDel="003E3151">
                  <w:rPr>
                    <w:rFonts w:hint="cs"/>
                    <w:sz w:val="26"/>
                    <w:rtl/>
                  </w:rPr>
                  <w:delText>1)</w:delText>
                </w:r>
              </w:del>
            </w:ins>
            <w:ins w:id="1542" w:author="דוד וינשטיין" w:date="2016-11-10T18:15:00Z">
              <w:del w:id="1543" w:author="גיא גולדמן-Guy Goldman" w:date="2016-12-06T18:52:00Z">
                <w:r w:rsidDel="003E3151">
                  <w:rPr>
                    <w:rFonts w:hint="cs"/>
                    <w:sz w:val="26"/>
                    <w:rtl/>
                  </w:rPr>
                  <w:delText xml:space="preserve"> יבוא:</w:delText>
                </w:r>
              </w:del>
            </w:ins>
          </w:p>
        </w:tc>
      </w:tr>
      <w:tr w:rsidR="0047475A" w:rsidTr="000B6FD4">
        <w:trPr>
          <w:cantSplit/>
          <w:trHeight w:val="60"/>
          <w:ins w:id="1544" w:author="דוד וינשטיין" w:date="2016-11-10T18:15:00Z"/>
          <w:trPrChange w:id="1545" w:author="גיא גולדמן-Guy Goldman" w:date="2016-12-06T12:16:00Z">
            <w:trPr>
              <w:gridAfter w:val="0"/>
              <w:cantSplit/>
              <w:trHeight w:val="60"/>
            </w:trPr>
          </w:trPrChange>
        </w:trPr>
        <w:tc>
          <w:tcPr>
            <w:tcW w:w="1870" w:type="dxa"/>
            <w:tcPrChange w:id="1546" w:author="גיא גולדמן-Guy Goldman" w:date="2016-12-06T12:16:00Z">
              <w:tcPr>
                <w:tcW w:w="1870" w:type="dxa"/>
              </w:tcPr>
            </w:tcPrChange>
          </w:tcPr>
          <w:p w:rsidR="0047475A" w:rsidRDefault="0047475A">
            <w:pPr>
              <w:pStyle w:val="TableSideHeading"/>
              <w:rPr>
                <w:ins w:id="1547" w:author="דוד וינשטיין" w:date="2016-11-10T18:15:00Z"/>
              </w:rPr>
            </w:pPr>
          </w:p>
        </w:tc>
        <w:tc>
          <w:tcPr>
            <w:tcW w:w="1957" w:type="dxa"/>
            <w:gridSpan w:val="4"/>
            <w:tcPrChange w:id="1548" w:author="גיא גולדמן-Guy Goldman" w:date="2016-12-06T12:16:00Z">
              <w:tcPr>
                <w:tcW w:w="624" w:type="dxa"/>
              </w:tcPr>
            </w:tcPrChange>
          </w:tcPr>
          <w:p w:rsidR="0047475A" w:rsidRDefault="0047475A">
            <w:pPr>
              <w:pStyle w:val="TableText"/>
              <w:rPr>
                <w:ins w:id="1549" w:author="דוד וינשטיין" w:date="2016-11-10T18:15:00Z"/>
              </w:rPr>
            </w:pPr>
          </w:p>
        </w:tc>
        <w:tc>
          <w:tcPr>
            <w:tcW w:w="5832" w:type="dxa"/>
            <w:gridSpan w:val="7"/>
            <w:tcPrChange w:id="1550" w:author="גיא גולדמן-Guy Goldman" w:date="2016-12-06T12:16:00Z">
              <w:tcPr>
                <w:tcW w:w="7145" w:type="dxa"/>
                <w:gridSpan w:val="9"/>
              </w:tcPr>
            </w:tcPrChange>
          </w:tcPr>
          <w:p w:rsidR="0047475A" w:rsidRDefault="0047475A">
            <w:pPr>
              <w:pStyle w:val="TableBlock"/>
              <w:tabs>
                <w:tab w:val="clear" w:pos="624"/>
                <w:tab w:val="clear" w:pos="1247"/>
              </w:tabs>
              <w:rPr>
                <w:ins w:id="1551" w:author="דוד וינשטיין" w:date="2016-11-10T18:15:00Z"/>
                <w:sz w:val="26"/>
                <w:rtl/>
              </w:rPr>
              <w:pPrChange w:id="1552" w:author="דוד וינשטיין" w:date="2016-11-13T03:04:00Z">
                <w:pPr>
                  <w:pStyle w:val="TableBlock"/>
                  <w:numPr>
                    <w:numId w:val="38"/>
                  </w:numPr>
                  <w:tabs>
                    <w:tab w:val="num" w:pos="624"/>
                  </w:tabs>
                </w:pPr>
              </w:pPrChange>
            </w:pPr>
            <w:ins w:id="1553" w:author="דוד וינשטיין" w:date="2016-11-10T18:25:00Z">
              <w:del w:id="1554" w:author="גיא גולדמן-Guy Goldman" w:date="2016-12-06T18:52:00Z">
                <w:r w:rsidDel="003E3151">
                  <w:rPr>
                    <w:rFonts w:hint="cs"/>
                    <w:sz w:val="26"/>
                    <w:rtl/>
                  </w:rPr>
                  <w:delText xml:space="preserve"> </w:delText>
                </w:r>
              </w:del>
            </w:ins>
            <w:ins w:id="1555" w:author="דוד וינשטיין" w:date="2016-11-10T18:24:00Z">
              <w:del w:id="1556" w:author="גיא גולדמן-Guy Goldman" w:date="2016-12-06T18:52:00Z">
                <w:r w:rsidDel="003E3151">
                  <w:rPr>
                    <w:rFonts w:hint="cs"/>
                    <w:sz w:val="26"/>
                    <w:rtl/>
                  </w:rPr>
                  <w:delText xml:space="preserve">(1א) </w:delText>
                </w:r>
              </w:del>
            </w:ins>
            <w:ins w:id="1557" w:author="דוד וינשטיין" w:date="2016-11-10T18:16:00Z">
              <w:del w:id="1558" w:author="גיא גולדמן-Guy Goldman" w:date="2016-12-06T18:52:00Z">
                <w:r w:rsidDel="003E3151">
                  <w:rPr>
                    <w:rFonts w:hint="cs"/>
                    <w:sz w:val="26"/>
                    <w:rtl/>
                  </w:rPr>
                  <w:delText>על אף האמור בסעי</w:delText>
                </w:r>
              </w:del>
            </w:ins>
            <w:ins w:id="1559" w:author="דוד וינשטיין" w:date="2016-11-10T18:25:00Z">
              <w:del w:id="1560" w:author="גיא גולדמן-Guy Goldman" w:date="2016-12-06T18:52:00Z">
                <w:r w:rsidDel="003E3151">
                  <w:rPr>
                    <w:rFonts w:hint="cs"/>
                    <w:sz w:val="26"/>
                    <w:rtl/>
                  </w:rPr>
                  <w:delText xml:space="preserve">ף 344(א)(1), </w:delText>
                </w:r>
              </w:del>
            </w:ins>
            <w:ins w:id="1561" w:author="דוד וינשטיין" w:date="2016-11-13T03:03:00Z">
              <w:del w:id="1562" w:author="גיא גולדמן-Guy Goldman" w:date="2016-12-06T18:52:00Z">
                <w:r w:rsidR="00D76C94" w:rsidDel="003E3151">
                  <w:rPr>
                    <w:rFonts w:hint="cs"/>
                    <w:sz w:val="26"/>
                    <w:rtl/>
                  </w:rPr>
                  <w:delText>ה</w:delText>
                </w:r>
              </w:del>
            </w:ins>
            <w:ins w:id="1563" w:author="דוד וינשטיין" w:date="2016-11-10T18:26:00Z">
              <w:del w:id="1564" w:author="גיא גולדמן-Guy Goldman" w:date="2016-12-06T18:52:00Z">
                <w:r w:rsidDel="003E3151">
                  <w:rPr>
                    <w:rFonts w:hint="cs"/>
                    <w:sz w:val="26"/>
                    <w:rtl/>
                  </w:rPr>
                  <w:delText xml:space="preserve">כנסתו החודשית של </w:delText>
                </w:r>
                <w:r w:rsidRPr="00D66C42" w:rsidDel="003E3151">
                  <w:rPr>
                    <w:rFonts w:hint="eastAsia"/>
                    <w:sz w:val="26"/>
                    <w:rtl/>
                  </w:rPr>
                  <w:delText>חבר</w:delText>
                </w:r>
                <w:r w:rsidRPr="00D66C42" w:rsidDel="003E3151">
                  <w:rPr>
                    <w:sz w:val="26"/>
                    <w:rtl/>
                  </w:rPr>
                  <w:delText xml:space="preserve"> קיבוץ שיתופי</w:delText>
                </w:r>
                <w:r w:rsidDel="003E3151">
                  <w:rPr>
                    <w:rFonts w:hint="cs"/>
                    <w:sz w:val="26"/>
                    <w:rtl/>
                  </w:rPr>
                  <w:delText>, קיבוץ עירוני,</w:delText>
                </w:r>
                <w:r w:rsidRPr="00D66C42" w:rsidDel="003E3151">
                  <w:rPr>
                    <w:sz w:val="26"/>
                    <w:rtl/>
                  </w:rPr>
                  <w:delText xml:space="preserve"> או חבר מושב שיתופי</w:delText>
                </w:r>
                <w:r w:rsidDel="003E3151">
                  <w:rPr>
                    <w:rFonts w:hint="cs"/>
                    <w:sz w:val="26"/>
                    <w:rtl/>
                  </w:rPr>
                  <w:delText xml:space="preserve">, </w:delText>
                </w:r>
              </w:del>
            </w:ins>
            <w:ins w:id="1565" w:author="דוד וינשטיין" w:date="2016-11-13T03:02:00Z">
              <w:del w:id="1566" w:author="גיא גולדמן-Guy Goldman" w:date="2016-12-06T18:52:00Z">
                <w:r w:rsidR="00D76C94" w:rsidDel="003E3151">
                  <w:rPr>
                    <w:rFonts w:hint="cs"/>
                    <w:sz w:val="26"/>
                    <w:rtl/>
                  </w:rPr>
                  <w:delText>תחוש</w:delText>
                </w:r>
              </w:del>
            </w:ins>
            <w:ins w:id="1567" w:author="דוד וינשטיין" w:date="2016-11-13T03:03:00Z">
              <w:del w:id="1568" w:author="גיא גולדמן-Guy Goldman" w:date="2016-12-06T18:52:00Z">
                <w:r w:rsidR="00D76C94" w:rsidDel="003E3151">
                  <w:rPr>
                    <w:rFonts w:hint="cs"/>
                    <w:sz w:val="26"/>
                    <w:rtl/>
                  </w:rPr>
                  <w:delText xml:space="preserve">ב בהתאם להוראות סעיף 344א להלן, </w:delText>
                </w:r>
              </w:del>
            </w:ins>
            <w:ins w:id="1569" w:author="דוד וינשטיין" w:date="2016-11-10T18:35:00Z">
              <w:del w:id="1570" w:author="גיא גולדמן-Guy Goldman" w:date="2016-12-06T18:52:00Z">
                <w:r w:rsidDel="003E3151">
                  <w:rPr>
                    <w:rFonts w:hint="cs"/>
                    <w:sz w:val="26"/>
                    <w:rtl/>
                  </w:rPr>
                  <w:delText>ובלבד ש</w:delText>
                </w:r>
              </w:del>
            </w:ins>
            <w:ins w:id="1571" w:author="דוד וינשטיין" w:date="2016-11-10T18:16:00Z">
              <w:del w:id="1572" w:author="גיא גולדמן-Guy Goldman" w:date="2016-12-06T18:52:00Z">
                <w:r w:rsidDel="003E3151">
                  <w:rPr>
                    <w:rFonts w:hint="cs"/>
                    <w:rtl/>
                  </w:rPr>
                  <w:delText>ה</w:delText>
                </w:r>
              </w:del>
            </w:ins>
            <w:ins w:id="1573" w:author="דוד וינשטיין" w:date="2016-11-10T18:42:00Z">
              <w:del w:id="1574" w:author="גיא גולדמן-Guy Goldman" w:date="2016-12-06T18:52:00Z">
                <w:r w:rsidDel="003E3151">
                  <w:rPr>
                    <w:rFonts w:hint="cs"/>
                    <w:rtl/>
                  </w:rPr>
                  <w:delText xml:space="preserve">קיבוץ או המושב השיתופי קיבל </w:delText>
                </w:r>
              </w:del>
            </w:ins>
            <w:ins w:id="1575" w:author="דוד וינשטיין" w:date="2016-11-10T18:16:00Z">
              <w:del w:id="1576" w:author="גיא גולדמן-Guy Goldman" w:date="2016-12-06T18:52:00Z">
                <w:r w:rsidDel="003E3151">
                  <w:rPr>
                    <w:rFonts w:hint="cs"/>
                    <w:rtl/>
                  </w:rPr>
                  <w:delText>החלט</w:delText>
                </w:r>
              </w:del>
            </w:ins>
            <w:ins w:id="1577" w:author="דוד וינשטיין" w:date="2016-11-10T18:42:00Z">
              <w:del w:id="1578" w:author="גיא גולדמן-Guy Goldman" w:date="2016-12-06T18:52:00Z">
                <w:r w:rsidDel="003E3151">
                  <w:rPr>
                    <w:rFonts w:hint="cs"/>
                    <w:rtl/>
                  </w:rPr>
                  <w:delText>ה כדין על כך  ב</w:delText>
                </w:r>
              </w:del>
            </w:ins>
            <w:ins w:id="1579" w:author="דוד וינשטיין" w:date="2016-11-10T18:16:00Z">
              <w:del w:id="1580" w:author="גיא גולדמן-Guy Goldman" w:date="2016-12-06T18:52:00Z">
                <w:r w:rsidDel="003E3151">
                  <w:rPr>
                    <w:rFonts w:hint="cs"/>
                    <w:rtl/>
                  </w:rPr>
                  <w:delText>אסיפה הכללית של</w:delText>
                </w:r>
              </w:del>
            </w:ins>
            <w:ins w:id="1581" w:author="דוד וינשטיין" w:date="2016-11-10T18:42:00Z">
              <w:del w:id="1582" w:author="גיא גולדמן-Guy Goldman" w:date="2016-12-06T18:52:00Z">
                <w:r w:rsidDel="003E3151">
                  <w:rPr>
                    <w:rFonts w:hint="cs"/>
                    <w:rtl/>
                  </w:rPr>
                  <w:delText>ו,</w:delText>
                </w:r>
              </w:del>
            </w:ins>
            <w:ins w:id="1583" w:author="דוד וינשטיין" w:date="2016-11-10T18:16:00Z">
              <w:del w:id="1584" w:author="גיא גולדמן-Guy Goldman" w:date="2016-12-06T18:52:00Z">
                <w:r w:rsidDel="003E3151">
                  <w:rPr>
                    <w:rFonts w:hint="cs"/>
                    <w:rtl/>
                  </w:rPr>
                  <w:delText xml:space="preserve"> </w:delText>
                </w:r>
                <w:r w:rsidRPr="00432B24" w:rsidDel="003E3151">
                  <w:rPr>
                    <w:rFonts w:hint="cs"/>
                    <w:sz w:val="26"/>
                    <w:rtl/>
                  </w:rPr>
                  <w:delText>ו</w:delText>
                </w:r>
                <w:r w:rsidDel="003E3151">
                  <w:rPr>
                    <w:rFonts w:hint="cs"/>
                    <w:sz w:val="26"/>
                    <w:rtl/>
                  </w:rPr>
                  <w:delText xml:space="preserve">ניתנה הסכמתם בכתב של </w:delText>
                </w:r>
              </w:del>
            </w:ins>
            <w:ins w:id="1585" w:author="דוד וינשטיין" w:date="2016-11-10T18:42:00Z">
              <w:del w:id="1586" w:author="גיא גולדמן-Guy Goldman" w:date="2016-12-06T18:52:00Z">
                <w:r w:rsidDel="003E3151">
                  <w:rPr>
                    <w:rFonts w:hint="cs"/>
                    <w:sz w:val="26"/>
                    <w:rtl/>
                  </w:rPr>
                  <w:delText>מרבית חבריו</w:delText>
                </w:r>
              </w:del>
            </w:ins>
            <w:ins w:id="1587" w:author="דוד וינשטיין" w:date="2016-11-10T18:16:00Z">
              <w:del w:id="1588" w:author="גיא גולדמן-Guy Goldman" w:date="2016-12-06T18:52:00Z">
                <w:r w:rsidDel="003E3151">
                  <w:rPr>
                    <w:rFonts w:hint="cs"/>
                    <w:sz w:val="26"/>
                    <w:rtl/>
                  </w:rPr>
                  <w:delText>;</w:delText>
                </w:r>
              </w:del>
            </w:ins>
          </w:p>
        </w:tc>
      </w:tr>
      <w:tr w:rsidR="00D66C42" w:rsidTr="000B6FD4">
        <w:trPr>
          <w:cantSplit/>
          <w:trHeight w:val="60"/>
          <w:trPrChange w:id="1589" w:author="גיא גולדמן-Guy Goldman" w:date="2016-12-06T12:16:00Z">
            <w:trPr>
              <w:gridAfter w:val="0"/>
              <w:cantSplit/>
              <w:trHeight w:val="60"/>
            </w:trPr>
          </w:trPrChange>
        </w:trPr>
        <w:tc>
          <w:tcPr>
            <w:tcW w:w="1870" w:type="dxa"/>
            <w:tcPrChange w:id="1590" w:author="גיא גולדמן-Guy Goldman" w:date="2016-12-06T12:16:00Z">
              <w:tcPr>
                <w:tcW w:w="1870" w:type="dxa"/>
              </w:tcPr>
            </w:tcPrChange>
          </w:tcPr>
          <w:p w:rsidR="00D66C42" w:rsidRPr="0047475A" w:rsidRDefault="00D66C42">
            <w:pPr>
              <w:pStyle w:val="TableSideHeading"/>
            </w:pPr>
          </w:p>
        </w:tc>
        <w:tc>
          <w:tcPr>
            <w:tcW w:w="624" w:type="dxa"/>
            <w:tcPrChange w:id="1591" w:author="גיא גולדמן-Guy Goldman" w:date="2016-12-06T12:16:00Z">
              <w:tcPr>
                <w:tcW w:w="624" w:type="dxa"/>
              </w:tcPr>
            </w:tcPrChange>
          </w:tcPr>
          <w:p w:rsidR="00D66C42" w:rsidRDefault="00D66C42">
            <w:pPr>
              <w:pStyle w:val="TableText"/>
            </w:pPr>
          </w:p>
        </w:tc>
        <w:tc>
          <w:tcPr>
            <w:tcW w:w="7165" w:type="dxa"/>
            <w:gridSpan w:val="10"/>
            <w:tcPrChange w:id="1592" w:author="גיא גולדמן-Guy Goldman" w:date="2016-12-06T12:16:00Z">
              <w:tcPr>
                <w:tcW w:w="7145" w:type="dxa"/>
                <w:gridSpan w:val="9"/>
              </w:tcPr>
            </w:tcPrChange>
          </w:tcPr>
          <w:p w:rsidR="00D66C42" w:rsidRPr="00C34DE2" w:rsidRDefault="00D66C42" w:rsidP="00156C47">
            <w:pPr>
              <w:pStyle w:val="TableBlock"/>
              <w:numPr>
                <w:ilvl w:val="0"/>
                <w:numId w:val="38"/>
              </w:numPr>
            </w:pPr>
            <w:r w:rsidRPr="00432B24">
              <w:rPr>
                <w:rFonts w:hint="cs"/>
                <w:sz w:val="26"/>
                <w:rtl/>
              </w:rPr>
              <w:t>אחרי סעיף 344 יבוא:</w:t>
            </w:r>
          </w:p>
        </w:tc>
      </w:tr>
      <w:tr w:rsidR="00D66C42" w:rsidTr="000B6FD4">
        <w:trPr>
          <w:cantSplit/>
          <w:trHeight w:val="60"/>
          <w:trPrChange w:id="1593" w:author="גיא גולדמן-Guy Goldman" w:date="2016-12-06T12:16:00Z">
            <w:trPr>
              <w:gridAfter w:val="0"/>
              <w:cantSplit/>
              <w:trHeight w:val="60"/>
            </w:trPr>
          </w:trPrChange>
        </w:trPr>
        <w:tc>
          <w:tcPr>
            <w:tcW w:w="1870" w:type="dxa"/>
            <w:tcPrChange w:id="1594" w:author="גיא גולדמן-Guy Goldman" w:date="2016-12-06T12:16:00Z">
              <w:tcPr>
                <w:tcW w:w="1870" w:type="dxa"/>
              </w:tcPr>
            </w:tcPrChange>
          </w:tcPr>
          <w:p w:rsidR="00D66C42" w:rsidRDefault="00D66C42">
            <w:pPr>
              <w:pStyle w:val="TableSideHeading"/>
              <w:keepLines w:val="0"/>
            </w:pPr>
          </w:p>
        </w:tc>
        <w:tc>
          <w:tcPr>
            <w:tcW w:w="624" w:type="dxa"/>
            <w:tcPrChange w:id="1595" w:author="גיא גולדמן-Guy Goldman" w:date="2016-12-06T12:16:00Z">
              <w:tcPr>
                <w:tcW w:w="624" w:type="dxa"/>
              </w:tcPr>
            </w:tcPrChange>
          </w:tcPr>
          <w:p w:rsidR="00D66C42" w:rsidRDefault="00D66C42">
            <w:pPr>
              <w:pStyle w:val="TableText"/>
              <w:keepLines w:val="0"/>
            </w:pPr>
          </w:p>
        </w:tc>
        <w:tc>
          <w:tcPr>
            <w:tcW w:w="1892" w:type="dxa"/>
            <w:gridSpan w:val="5"/>
            <w:tcPrChange w:id="1596" w:author="גיא גולדמן-Guy Goldman" w:date="2016-12-06T12:16:00Z">
              <w:tcPr>
                <w:tcW w:w="1872" w:type="dxa"/>
                <w:gridSpan w:val="3"/>
              </w:tcPr>
            </w:tcPrChange>
          </w:tcPr>
          <w:p w:rsidR="00D66C42" w:rsidRDefault="00D66C42" w:rsidP="0004666B">
            <w:pPr>
              <w:pStyle w:val="TableInnerSideHeading"/>
            </w:pPr>
            <w:r>
              <w:rPr>
                <w:rFonts w:hint="cs"/>
                <w:rtl/>
              </w:rPr>
              <w:t xml:space="preserve">"חישוב </w:t>
            </w:r>
            <w:r w:rsidR="00F436F7">
              <w:rPr>
                <w:rFonts w:hint="cs"/>
                <w:rtl/>
              </w:rPr>
              <w:t>הכנסתו של</w:t>
            </w:r>
            <w:r>
              <w:rPr>
                <w:rFonts w:hint="cs"/>
                <w:rtl/>
              </w:rPr>
              <w:t xml:space="preserve"> חבר קיבוץ מתחדש</w:t>
            </w:r>
          </w:p>
        </w:tc>
        <w:tc>
          <w:tcPr>
            <w:tcW w:w="624" w:type="dxa"/>
            <w:gridSpan w:val="2"/>
            <w:tcPrChange w:id="1597" w:author="גיא גולדמן-Guy Goldman" w:date="2016-12-06T12:16:00Z">
              <w:tcPr>
                <w:tcW w:w="624" w:type="dxa"/>
                <w:gridSpan w:val="2"/>
              </w:tcPr>
            </w:tcPrChange>
          </w:tcPr>
          <w:p w:rsidR="00D66C42" w:rsidRPr="00D66C42" w:rsidRDefault="00F644F1">
            <w:pPr>
              <w:pStyle w:val="TableText"/>
            </w:pPr>
            <w:r>
              <w:rPr>
                <w:rFonts w:hint="cs"/>
                <w:rtl/>
              </w:rPr>
              <w:t>344א.</w:t>
            </w:r>
          </w:p>
        </w:tc>
        <w:tc>
          <w:tcPr>
            <w:tcW w:w="4649" w:type="dxa"/>
            <w:gridSpan w:val="3"/>
            <w:tcPrChange w:id="1598" w:author="גיא גולדמן-Guy Goldman" w:date="2016-12-06T12:16:00Z">
              <w:tcPr>
                <w:tcW w:w="4649" w:type="dxa"/>
                <w:gridSpan w:val="4"/>
              </w:tcPr>
            </w:tcPrChange>
          </w:tcPr>
          <w:p w:rsidR="00BA5794" w:rsidRDefault="00BA5794" w:rsidP="00BA5794">
            <w:pPr>
              <w:pStyle w:val="TableBlock"/>
              <w:numPr>
                <w:ilvl w:val="0"/>
                <w:numId w:val="67"/>
              </w:numPr>
              <w:rPr>
                <w:ins w:id="1599" w:author="גיא גולדמן-Guy Goldman" w:date="2016-12-06T18:56:00Z"/>
              </w:rPr>
            </w:pPr>
            <w:ins w:id="1600" w:author="גיא גולדמן-Guy Goldman" w:date="2016-12-06T18:55:00Z">
              <w:r>
                <w:rPr>
                  <w:rFonts w:hint="cs"/>
                  <w:rtl/>
                </w:rPr>
                <w:t>חבר קיבוץ מתחדש שמתקיים בו האמור בסעיף 3א(א) יראו כהכנסתו החודשית את תקציב החבר המגולם של אותו חבר,  ויחולו לגביה ההוראות החלות על  הכנסת עובד.  סכומים שקיבל החבר מתוך יתרת רווחי הקיבוץ לא יראו כהכנסתו ויחולו לגביהם הוראות ס"ק (ה) להלן.</w:t>
              </w:r>
            </w:ins>
          </w:p>
          <w:p w:rsidR="00BA5794" w:rsidRDefault="00BA5794">
            <w:pPr>
              <w:pStyle w:val="TableBlock"/>
              <w:tabs>
                <w:tab w:val="clear" w:pos="624"/>
              </w:tabs>
              <w:rPr>
                <w:ins w:id="1601" w:author="גיא גולדמן-Guy Goldman" w:date="2016-12-06T18:55:00Z"/>
              </w:rPr>
              <w:pPrChange w:id="1602" w:author="גיא גולדמן-Guy Goldman" w:date="2016-12-06T18:56:00Z">
                <w:pPr>
                  <w:pStyle w:val="TableBlock"/>
                  <w:numPr>
                    <w:numId w:val="67"/>
                  </w:numPr>
                  <w:tabs>
                    <w:tab w:val="num" w:pos="624"/>
                  </w:tabs>
                </w:pPr>
              </w:pPrChange>
            </w:pPr>
            <w:ins w:id="1603" w:author="גיא גולדמן-Guy Goldman" w:date="2016-12-06T18:56:00Z">
              <w:r>
                <w:rPr>
                  <w:rFonts w:hint="cs"/>
                  <w:sz w:val="26"/>
                  <w:rtl/>
                </w:rPr>
                <w:t>שיעור דמי הביטוח יהיה כאמור בסעיף 335 למעט השיעור הנקוב בפרט 6 בלוח י'</w:t>
              </w:r>
            </w:ins>
          </w:p>
          <w:p w:rsidR="00D06629" w:rsidRDefault="00F644F1">
            <w:pPr>
              <w:pStyle w:val="TableBlock"/>
              <w:tabs>
                <w:tab w:val="clear" w:pos="624"/>
              </w:tabs>
              <w:pPrChange w:id="1604" w:author="גיא גולדמן-Guy Goldman" w:date="2016-12-06T18:56:00Z">
                <w:pPr>
                  <w:pStyle w:val="TableBlock"/>
                </w:pPr>
              </w:pPrChange>
            </w:pPr>
            <w:del w:id="1605" w:author="גיא גולדמן-Guy Goldman" w:date="2016-12-06T18:56:00Z">
              <w:r w:rsidDel="00BA5794">
                <w:rPr>
                  <w:rFonts w:hint="cs"/>
                  <w:rtl/>
                </w:rPr>
                <w:delText xml:space="preserve">יראו כהכנסתו של חבר קיבוץ מתחדש </w:delText>
              </w:r>
            </w:del>
            <w:ins w:id="1606" w:author="דוד וינשטיין" w:date="2016-11-10T18:37:00Z">
              <w:del w:id="1607" w:author="גיא גולדמן-Guy Goldman" w:date="2016-12-06T18:56:00Z">
                <w:r w:rsidR="0047475A" w:rsidDel="00BA5794">
                  <w:rPr>
                    <w:rFonts w:hint="cs"/>
                    <w:rtl/>
                  </w:rPr>
                  <w:delText>את תקצי</w:delText>
                </w:r>
              </w:del>
            </w:ins>
            <w:ins w:id="1608" w:author="דוד וינשטיין" w:date="2016-11-10T18:38:00Z">
              <w:del w:id="1609" w:author="גיא גולדמן-Guy Goldman" w:date="2016-12-06T18:56:00Z">
                <w:r w:rsidR="0047475A" w:rsidDel="00BA5794">
                  <w:rPr>
                    <w:rFonts w:hint="cs"/>
                    <w:rtl/>
                  </w:rPr>
                  <w:delText>ב</w:delText>
                </w:r>
              </w:del>
            </w:ins>
            <w:ins w:id="1610" w:author="דוד וינשטיין" w:date="2016-11-10T18:39:00Z">
              <w:del w:id="1611" w:author="גיא גולדמן-Guy Goldman" w:date="2016-12-06T18:56:00Z">
                <w:r w:rsidR="0047475A" w:rsidDel="00BA5794">
                  <w:rPr>
                    <w:rFonts w:hint="cs"/>
                    <w:rtl/>
                  </w:rPr>
                  <w:delText>ו</w:delText>
                </w:r>
              </w:del>
            </w:ins>
            <w:ins w:id="1612" w:author="דוד וינשטיין" w:date="2016-11-10T18:38:00Z">
              <w:del w:id="1613" w:author="גיא גולדמן-Guy Goldman" w:date="2016-12-06T18:56:00Z">
                <w:r w:rsidR="0047475A" w:rsidDel="00BA5794">
                  <w:rPr>
                    <w:rFonts w:hint="cs"/>
                    <w:rtl/>
                  </w:rPr>
                  <w:delText xml:space="preserve"> המגולם</w:delText>
                </w:r>
              </w:del>
            </w:ins>
            <w:ins w:id="1614" w:author="דוד וינשטיין" w:date="2016-11-10T18:39:00Z">
              <w:del w:id="1615" w:author="גיא גולדמן-Guy Goldman" w:date="2016-12-06T18:56:00Z">
                <w:r w:rsidR="0047475A" w:rsidDel="00BA5794">
                  <w:rPr>
                    <w:rFonts w:hint="cs"/>
                    <w:rtl/>
                  </w:rPr>
                  <w:delText xml:space="preserve"> של אותו חבר, כפי שדווח על ידי הקיבוץ המתחדש בדו"ח שהוגש מטעמו</w:delText>
                </w:r>
              </w:del>
            </w:ins>
            <w:ins w:id="1616" w:author="דוד וינשטיין" w:date="2016-11-10T18:40:00Z">
              <w:del w:id="1617" w:author="גיא גולדמן-Guy Goldman" w:date="2016-12-06T18:56:00Z">
                <w:r w:rsidR="0047475A" w:rsidDel="00BA5794">
                  <w:rPr>
                    <w:rFonts w:hint="cs"/>
                    <w:rtl/>
                  </w:rPr>
                  <w:delText xml:space="preserve"> בהתאם לסעיף </w:delText>
                </w:r>
              </w:del>
            </w:ins>
            <w:ins w:id="1618" w:author="דוד וינשטיין" w:date="2016-11-10T18:38:00Z">
              <w:del w:id="1619" w:author="גיא גולדמן-Guy Goldman" w:date="2016-12-06T18:56:00Z">
                <w:r w:rsidR="0047475A" w:rsidDel="00BA5794">
                  <w:rPr>
                    <w:rFonts w:hint="cs"/>
                    <w:rtl/>
                  </w:rPr>
                  <w:delText>60א(</w:delText>
                </w:r>
              </w:del>
            </w:ins>
            <w:ins w:id="1620" w:author="דוד וינשטיין" w:date="2016-11-10T18:40:00Z">
              <w:del w:id="1621" w:author="גיא גולדמן-Guy Goldman" w:date="2016-12-06T18:56:00Z">
                <w:r w:rsidR="0047475A" w:rsidDel="00BA5794">
                  <w:rPr>
                    <w:rFonts w:hint="cs"/>
                    <w:rtl/>
                  </w:rPr>
                  <w:delText>ד</w:delText>
                </w:r>
              </w:del>
            </w:ins>
            <w:ins w:id="1622" w:author="דוד וינשטיין" w:date="2016-11-10T18:38:00Z">
              <w:del w:id="1623" w:author="גיא גולדמן-Guy Goldman" w:date="2016-12-06T18:56:00Z">
                <w:r w:rsidR="0047475A" w:rsidDel="00BA5794">
                  <w:rPr>
                    <w:rFonts w:hint="cs"/>
                    <w:rtl/>
                  </w:rPr>
                  <w:delText>) לפקודת מס הכנסה</w:delText>
                </w:r>
              </w:del>
            </w:ins>
            <w:ins w:id="1624" w:author="דוד וינשטיין" w:date="2016-11-13T11:34:00Z">
              <w:del w:id="1625" w:author="גיא גולדמן-Guy Goldman" w:date="2016-12-06T18:56:00Z">
                <w:r w:rsidR="002475F7" w:rsidDel="00BA5794">
                  <w:rPr>
                    <w:rFonts w:hint="cs"/>
                    <w:rtl/>
                  </w:rPr>
                  <w:delText>, ובתוספת סכומים ש</w:delText>
                </w:r>
              </w:del>
            </w:ins>
            <w:ins w:id="1626" w:author="דוד וינשטיין" w:date="2016-11-13T11:35:00Z">
              <w:del w:id="1627" w:author="גיא גולדמן-Guy Goldman" w:date="2016-12-06T18:56:00Z">
                <w:r w:rsidR="002475F7" w:rsidDel="00BA5794">
                  <w:rPr>
                    <w:rFonts w:hint="cs"/>
                    <w:rtl/>
                  </w:rPr>
                  <w:delText>שילם</w:delText>
                </w:r>
              </w:del>
            </w:ins>
            <w:ins w:id="1628" w:author="דוד וינשטיין" w:date="2016-11-13T11:34:00Z">
              <w:del w:id="1629" w:author="גיא גולדמן-Guy Goldman" w:date="2016-12-06T18:56:00Z">
                <w:r w:rsidR="002475F7" w:rsidDel="00BA5794">
                  <w:rPr>
                    <w:rFonts w:hint="cs"/>
                    <w:rtl/>
                  </w:rPr>
                  <w:delText xml:space="preserve"> הקיבו</w:delText>
                </w:r>
              </w:del>
            </w:ins>
            <w:ins w:id="1630" w:author="דוד וינשטיין" w:date="2016-11-13T11:35:00Z">
              <w:del w:id="1631" w:author="גיא גולדמן-Guy Goldman" w:date="2016-12-06T18:56:00Z">
                <w:r w:rsidR="002475F7" w:rsidDel="00BA5794">
                  <w:rPr>
                    <w:rFonts w:hint="cs"/>
                    <w:rtl/>
                  </w:rPr>
                  <w:delText xml:space="preserve">ץ לחבריו בנוסף לתקציב המגולם מתוך הכנסה החייבת בדמי ביטוח </w:delText>
                </w:r>
              </w:del>
            </w:ins>
            <w:ins w:id="1632" w:author="דוד וינשטיין" w:date="2016-11-13T11:36:00Z">
              <w:del w:id="1633" w:author="גיא גולדמן-Guy Goldman" w:date="2016-12-06T18:56:00Z">
                <w:r w:rsidR="002475F7" w:rsidDel="00BA5794">
                  <w:rPr>
                    <w:rFonts w:hint="cs"/>
                    <w:rtl/>
                  </w:rPr>
                  <w:delText xml:space="preserve">על פי </w:delText>
                </w:r>
              </w:del>
            </w:ins>
            <w:ins w:id="1634" w:author="דוד וינשטיין" w:date="2016-11-13T11:35:00Z">
              <w:del w:id="1635" w:author="גיא גולדמן-Guy Goldman" w:date="2016-12-06T18:56:00Z">
                <w:r w:rsidR="002475F7" w:rsidDel="00BA5794">
                  <w:rPr>
                    <w:rFonts w:hint="cs"/>
                    <w:rtl/>
                  </w:rPr>
                  <w:delText>חוק זה.</w:delText>
                </w:r>
              </w:del>
              <w:r w:rsidR="002475F7">
                <w:rPr>
                  <w:rFonts w:hint="cs"/>
                  <w:rtl/>
                </w:rPr>
                <w:t xml:space="preserve"> </w:t>
              </w:r>
            </w:ins>
            <w:del w:id="1636" w:author="דוד וינשטיין" w:date="2016-11-10T18:40:00Z">
              <w:r w:rsidDel="0047475A">
                <w:rPr>
                  <w:rFonts w:hint="cs"/>
                  <w:rtl/>
                </w:rPr>
                <w:delText xml:space="preserve">הכנסה מהמקורות המפורטים בסעיף 2 לפקודת מס הכנסה בהתאם למעמדו כעובד </w:delText>
              </w:r>
              <w:r w:rsidRPr="00432B24" w:rsidDel="0047475A">
                <w:rPr>
                  <w:sz w:val="26"/>
                  <w:rtl/>
                </w:rPr>
                <w:delText>או כעובד עצמאי או כמי שאינו עובד ואינו עובד עצמאי</w:delText>
              </w:r>
              <w:r w:rsidDel="0047475A">
                <w:rPr>
                  <w:rFonts w:hint="cs"/>
                  <w:sz w:val="26"/>
                  <w:rtl/>
                </w:rPr>
                <w:delText>,</w:delText>
              </w:r>
              <w:r w:rsidRPr="00432B24" w:rsidDel="0047475A">
                <w:rPr>
                  <w:sz w:val="26"/>
                  <w:rtl/>
                </w:rPr>
                <w:delText xml:space="preserve"> לפי העניין</w:delText>
              </w:r>
              <w:r w:rsidDel="0047475A">
                <w:rPr>
                  <w:rFonts w:hint="cs"/>
                  <w:rtl/>
                </w:rPr>
                <w:delText xml:space="preserve">, לפני כל פטור, ניכוי או זיכוי פי לפקודת מס הכנסה </w:delText>
              </w:r>
              <w:r w:rsidRPr="001F03B8" w:rsidDel="0047475A">
                <w:rPr>
                  <w:rFonts w:hint="eastAsia"/>
                  <w:sz w:val="26"/>
                  <w:rtl/>
                </w:rPr>
                <w:delText>וכל</w:delText>
              </w:r>
              <w:r w:rsidRPr="001F03B8" w:rsidDel="0047475A">
                <w:rPr>
                  <w:sz w:val="26"/>
                  <w:rtl/>
                </w:rPr>
                <w:delText xml:space="preserve"> סכום שהחבר שילם לקיבוץ כמקור להספקת צרכים </w:delText>
              </w:r>
              <w:r w:rsidRPr="001F03B8" w:rsidDel="0047475A">
                <w:rPr>
                  <w:rFonts w:hint="eastAsia"/>
                  <w:sz w:val="26"/>
                  <w:rtl/>
                </w:rPr>
                <w:delText>בהתאם</w:delText>
              </w:r>
              <w:r w:rsidRPr="001F03B8" w:rsidDel="0047475A">
                <w:rPr>
                  <w:sz w:val="26"/>
                  <w:rtl/>
                </w:rPr>
                <w:delText xml:space="preserve"> </w:delText>
              </w:r>
              <w:r w:rsidRPr="001F03B8" w:rsidDel="0047475A">
                <w:rPr>
                  <w:rFonts w:hint="eastAsia"/>
                  <w:sz w:val="26"/>
                  <w:rtl/>
                </w:rPr>
                <w:delText>לתקנות</w:delText>
              </w:r>
              <w:r w:rsidRPr="001F03B8" w:rsidDel="0047475A">
                <w:rPr>
                  <w:sz w:val="26"/>
                  <w:rtl/>
                </w:rPr>
                <w:delText xml:space="preserve"> 2 ו-3 </w:delText>
              </w:r>
              <w:r w:rsidRPr="001F03B8" w:rsidDel="0047475A">
                <w:rPr>
                  <w:rFonts w:hint="eastAsia"/>
                  <w:sz w:val="26"/>
                  <w:rtl/>
                </w:rPr>
                <w:delText>לתקנות</w:delText>
              </w:r>
              <w:r w:rsidRPr="001F03B8" w:rsidDel="0047475A">
                <w:rPr>
                  <w:sz w:val="26"/>
                  <w:rtl/>
                </w:rPr>
                <w:delText xml:space="preserve"> </w:delText>
              </w:r>
              <w:r w:rsidRPr="001F03B8" w:rsidDel="0047475A">
                <w:rPr>
                  <w:rFonts w:hint="eastAsia"/>
                  <w:sz w:val="26"/>
                  <w:rtl/>
                </w:rPr>
                <w:delText>האגודות</w:delText>
              </w:r>
              <w:r w:rsidRPr="001F03B8" w:rsidDel="0047475A">
                <w:rPr>
                  <w:sz w:val="26"/>
                  <w:rtl/>
                </w:rPr>
                <w:delText xml:space="preserve"> </w:delText>
              </w:r>
              <w:r w:rsidRPr="001F03B8" w:rsidDel="0047475A">
                <w:rPr>
                  <w:rFonts w:hint="eastAsia"/>
                  <w:sz w:val="26"/>
                  <w:rtl/>
                </w:rPr>
                <w:delText>השיתופיות</w:delText>
              </w:r>
              <w:r w:rsidRPr="001F03B8" w:rsidDel="0047475A">
                <w:rPr>
                  <w:sz w:val="26"/>
                  <w:rtl/>
                </w:rPr>
                <w:delText xml:space="preserve"> (</w:delText>
              </w:r>
              <w:r w:rsidRPr="001F03B8" w:rsidDel="0047475A">
                <w:rPr>
                  <w:rFonts w:hint="eastAsia"/>
                  <w:sz w:val="26"/>
                  <w:rtl/>
                </w:rPr>
                <w:delText>ערבות</w:delText>
              </w:r>
              <w:r w:rsidRPr="001F03B8" w:rsidDel="0047475A">
                <w:rPr>
                  <w:sz w:val="26"/>
                  <w:rtl/>
                </w:rPr>
                <w:delText xml:space="preserve"> </w:delText>
              </w:r>
              <w:r w:rsidRPr="001F03B8" w:rsidDel="0047475A">
                <w:rPr>
                  <w:rFonts w:hint="eastAsia"/>
                  <w:sz w:val="26"/>
                  <w:rtl/>
                </w:rPr>
                <w:delText>הדדית</w:delText>
              </w:r>
              <w:r w:rsidRPr="001F03B8" w:rsidDel="0047475A">
                <w:rPr>
                  <w:sz w:val="26"/>
                  <w:rtl/>
                </w:rPr>
                <w:delText xml:space="preserve"> בקיבוץ מתחדש), התשס"ו-2005."   </w:delText>
              </w:r>
              <w:r w:rsidDel="0047475A">
                <w:rPr>
                  <w:rFonts w:hint="cs"/>
                  <w:rtl/>
                </w:rPr>
                <w:delText xml:space="preserve">  </w:delText>
              </w:r>
            </w:del>
            <w:ins w:id="1637" w:author="דוד וינשטיין" w:date="2016-11-10T11:01:00Z">
              <w:r w:rsidR="00D06629">
                <w:rPr>
                  <w:rFonts w:hint="cs"/>
                  <w:rtl/>
                </w:rPr>
                <w:t xml:space="preserve"> </w:t>
              </w:r>
            </w:ins>
          </w:p>
        </w:tc>
      </w:tr>
      <w:tr w:rsidR="002F462B" w:rsidTr="007248F6">
        <w:trPr>
          <w:gridAfter w:val="1"/>
          <w:wAfter w:w="19" w:type="dxa"/>
          <w:cantSplit/>
          <w:trHeight w:val="60"/>
          <w:ins w:id="1638" w:author="גיא גולדמן-Guy Goldman" w:date="2016-12-06T18:56:00Z"/>
        </w:trPr>
        <w:tc>
          <w:tcPr>
            <w:tcW w:w="1870" w:type="dxa"/>
          </w:tcPr>
          <w:p w:rsidR="002F462B" w:rsidRDefault="002F462B">
            <w:pPr>
              <w:pStyle w:val="TableSideHeading"/>
              <w:rPr>
                <w:ins w:id="1639" w:author="גיא גולדמן-Guy Goldman" w:date="2016-12-06T18:56:00Z"/>
              </w:rPr>
            </w:pPr>
          </w:p>
        </w:tc>
        <w:tc>
          <w:tcPr>
            <w:tcW w:w="624" w:type="dxa"/>
          </w:tcPr>
          <w:p w:rsidR="002F462B" w:rsidRDefault="002F462B">
            <w:pPr>
              <w:pStyle w:val="TableText"/>
              <w:rPr>
                <w:ins w:id="1640" w:author="גיא גולדמן-Guy Goldman" w:date="2016-12-06T18:56:00Z"/>
              </w:rPr>
            </w:pPr>
          </w:p>
        </w:tc>
        <w:tc>
          <w:tcPr>
            <w:tcW w:w="624" w:type="dxa"/>
          </w:tcPr>
          <w:p w:rsidR="002F462B" w:rsidRDefault="002F462B">
            <w:pPr>
              <w:pStyle w:val="TableText"/>
              <w:rPr>
                <w:ins w:id="1641" w:author="גיא גולדמן-Guy Goldman" w:date="2016-12-06T18:56:00Z"/>
              </w:rPr>
            </w:pPr>
          </w:p>
        </w:tc>
        <w:tc>
          <w:tcPr>
            <w:tcW w:w="624" w:type="dxa"/>
          </w:tcPr>
          <w:p w:rsidR="002F462B" w:rsidRDefault="002F462B">
            <w:pPr>
              <w:pStyle w:val="TableText"/>
              <w:rPr>
                <w:ins w:id="1642" w:author="גיא גולדמן-Guy Goldman" w:date="2016-12-06T18:56:00Z"/>
              </w:rPr>
            </w:pPr>
          </w:p>
        </w:tc>
        <w:tc>
          <w:tcPr>
            <w:tcW w:w="624" w:type="dxa"/>
            <w:gridSpan w:val="2"/>
          </w:tcPr>
          <w:p w:rsidR="002F462B" w:rsidRDefault="002F462B">
            <w:pPr>
              <w:pStyle w:val="TableText"/>
              <w:rPr>
                <w:ins w:id="1643" w:author="גיא גולדמן-Guy Goldman" w:date="2016-12-06T18:56:00Z"/>
              </w:rPr>
            </w:pPr>
          </w:p>
        </w:tc>
        <w:tc>
          <w:tcPr>
            <w:tcW w:w="624" w:type="dxa"/>
            <w:gridSpan w:val="2"/>
          </w:tcPr>
          <w:p w:rsidR="002F462B" w:rsidRDefault="002F462B">
            <w:pPr>
              <w:pStyle w:val="TableText"/>
              <w:rPr>
                <w:ins w:id="1644" w:author="גיא גולדמן-Guy Goldman" w:date="2016-12-06T18:56:00Z"/>
              </w:rPr>
            </w:pPr>
          </w:p>
        </w:tc>
        <w:tc>
          <w:tcPr>
            <w:tcW w:w="4650" w:type="dxa"/>
            <w:gridSpan w:val="3"/>
          </w:tcPr>
          <w:p w:rsidR="002F462B" w:rsidRDefault="002F462B">
            <w:pPr>
              <w:pStyle w:val="TableBlock"/>
              <w:numPr>
                <w:ilvl w:val="0"/>
                <w:numId w:val="67"/>
              </w:numPr>
              <w:rPr>
                <w:ins w:id="1645" w:author="גיא גולדמן-Guy Goldman" w:date="2016-12-06T18:56:00Z"/>
              </w:rPr>
              <w:pPrChange w:id="1646" w:author="גיא גולדמן-Guy Goldman" w:date="2016-12-06T18:56:00Z">
                <w:pPr>
                  <w:pStyle w:val="TableBlock"/>
                </w:pPr>
              </w:pPrChange>
            </w:pPr>
            <w:ins w:id="1647" w:author="גיא גולדמן-Guy Goldman" w:date="2016-12-06T18:57:00Z">
              <w:r>
                <w:rPr>
                  <w:rFonts w:hint="cs"/>
                  <w:rtl/>
                </w:rPr>
                <w:t xml:space="preserve">חבר קיבוץ מתחדש שמתקיים בו האמור בסעיף 3א(ב) ייראו כהכנסתו את ההכנסה בגינו מהמקורות המפורטים בסעיף 2 לפקודת מס הכנסה בהתאם למעמדו כעובד </w:t>
              </w:r>
              <w:r w:rsidRPr="00432B24">
                <w:rPr>
                  <w:sz w:val="26"/>
                  <w:rtl/>
                </w:rPr>
                <w:t>או כעובד עצמאי או כמי שאינו עובד ואינו עובד עצמאי</w:t>
              </w:r>
              <w:r>
                <w:rPr>
                  <w:rFonts w:hint="cs"/>
                  <w:sz w:val="26"/>
                  <w:rtl/>
                </w:rPr>
                <w:t>, ויחולו לגביו ההוראות הקבועות בחוק לגבי עובד או עובד עצמאי או מי שאינו עובד או עובד עצמאי, לפי העניין.</w:t>
              </w:r>
            </w:ins>
          </w:p>
        </w:tc>
      </w:tr>
      <w:tr w:rsidR="002F462B" w:rsidTr="007248F6">
        <w:trPr>
          <w:gridAfter w:val="1"/>
          <w:wAfter w:w="19" w:type="dxa"/>
          <w:cantSplit/>
          <w:trHeight w:val="60"/>
          <w:ins w:id="1648" w:author="גיא גולדמן-Guy Goldman" w:date="2016-12-06T18:57:00Z"/>
        </w:trPr>
        <w:tc>
          <w:tcPr>
            <w:tcW w:w="1870" w:type="dxa"/>
          </w:tcPr>
          <w:p w:rsidR="002F462B" w:rsidRDefault="002F462B">
            <w:pPr>
              <w:pStyle w:val="TableSideHeading"/>
              <w:rPr>
                <w:ins w:id="1649" w:author="גיא גולדמן-Guy Goldman" w:date="2016-12-06T18:57:00Z"/>
              </w:rPr>
            </w:pPr>
          </w:p>
        </w:tc>
        <w:tc>
          <w:tcPr>
            <w:tcW w:w="624" w:type="dxa"/>
          </w:tcPr>
          <w:p w:rsidR="002F462B" w:rsidRDefault="002F462B" w:rsidP="002F462B">
            <w:pPr>
              <w:pStyle w:val="TableText"/>
              <w:rPr>
                <w:ins w:id="1650" w:author="גיא גולדמן-Guy Goldman" w:date="2016-12-06T18:57:00Z"/>
              </w:rPr>
            </w:pPr>
          </w:p>
        </w:tc>
        <w:tc>
          <w:tcPr>
            <w:tcW w:w="624" w:type="dxa"/>
          </w:tcPr>
          <w:p w:rsidR="002F462B" w:rsidRDefault="002F462B">
            <w:pPr>
              <w:pStyle w:val="TableText"/>
              <w:rPr>
                <w:ins w:id="1651" w:author="גיא גולדמן-Guy Goldman" w:date="2016-12-06T18:57:00Z"/>
              </w:rPr>
            </w:pPr>
          </w:p>
        </w:tc>
        <w:tc>
          <w:tcPr>
            <w:tcW w:w="624" w:type="dxa"/>
          </w:tcPr>
          <w:p w:rsidR="002F462B" w:rsidRDefault="002F462B">
            <w:pPr>
              <w:pStyle w:val="TableText"/>
              <w:rPr>
                <w:ins w:id="1652" w:author="גיא גולדמן-Guy Goldman" w:date="2016-12-06T18:57:00Z"/>
              </w:rPr>
            </w:pPr>
          </w:p>
        </w:tc>
        <w:tc>
          <w:tcPr>
            <w:tcW w:w="624" w:type="dxa"/>
            <w:gridSpan w:val="2"/>
          </w:tcPr>
          <w:p w:rsidR="002F462B" w:rsidRDefault="002F462B">
            <w:pPr>
              <w:pStyle w:val="TableText"/>
              <w:rPr>
                <w:ins w:id="1653" w:author="גיא גולדמן-Guy Goldman" w:date="2016-12-06T18:57:00Z"/>
              </w:rPr>
            </w:pPr>
          </w:p>
        </w:tc>
        <w:tc>
          <w:tcPr>
            <w:tcW w:w="624" w:type="dxa"/>
            <w:gridSpan w:val="2"/>
          </w:tcPr>
          <w:p w:rsidR="002F462B" w:rsidRDefault="002F462B">
            <w:pPr>
              <w:pStyle w:val="TableText"/>
              <w:rPr>
                <w:ins w:id="1654" w:author="גיא גולדמן-Guy Goldman" w:date="2016-12-06T18:57:00Z"/>
              </w:rPr>
            </w:pPr>
          </w:p>
        </w:tc>
        <w:tc>
          <w:tcPr>
            <w:tcW w:w="4650" w:type="dxa"/>
            <w:gridSpan w:val="3"/>
          </w:tcPr>
          <w:p w:rsidR="002F462B" w:rsidRDefault="002F462B" w:rsidP="002F462B">
            <w:pPr>
              <w:pStyle w:val="TableBlock"/>
              <w:numPr>
                <w:ilvl w:val="0"/>
                <w:numId w:val="67"/>
              </w:numPr>
              <w:rPr>
                <w:ins w:id="1655" w:author="גיא גולדמן-Guy Goldman" w:date="2016-12-06T18:57:00Z"/>
                <w:rtl/>
              </w:rPr>
            </w:pPr>
            <w:ins w:id="1656" w:author="גיא גולדמן-Guy Goldman" w:date="2016-12-06T18:57:00Z">
              <w:r>
                <w:rPr>
                  <w:rFonts w:hint="cs"/>
                  <w:sz w:val="26"/>
                  <w:rtl/>
                </w:rPr>
                <w:t xml:space="preserve">חבר קיבוץ מתחדש שמשתלם לו  </w:t>
              </w:r>
              <w:r>
                <w:rPr>
                  <w:rFonts w:hint="cs"/>
                  <w:rtl/>
                </w:rPr>
                <w:t xml:space="preserve">תשלום </w:t>
              </w:r>
              <w:r>
                <w:rPr>
                  <w:rFonts w:hint="cs"/>
                  <w:sz w:val="26"/>
                  <w:rtl/>
                </w:rPr>
                <w:t xml:space="preserve">מכוח תקנות </w:t>
              </w:r>
              <w:r>
                <w:rPr>
                  <w:rFonts w:hint="cs"/>
                  <w:rtl/>
                </w:rPr>
                <w:t xml:space="preserve"> 2 ו- 3 לתקנות האגודות השיתופיות (ערבות הדדית בקיבוץ המתחדש) התשס"ו </w:t>
              </w:r>
              <w:r>
                <w:rPr>
                  <w:rtl/>
                </w:rPr>
                <w:t>–</w:t>
              </w:r>
              <w:r>
                <w:rPr>
                  <w:rFonts w:hint="cs"/>
                  <w:rtl/>
                </w:rPr>
                <w:t xml:space="preserve"> 2005 יראו תשלום זה כהכנסה מהמקורות הקבועים בסעיף 2 (5) לפקודת מס הכנסה ; שיעור דמי הביטוח יהיו כקבוע בטור ד שבלוח י' לעניין ניכוי משכר עובד, למעט השיעור הנקוב בפרט 6 בטור האמור.</w:t>
              </w:r>
            </w:ins>
          </w:p>
        </w:tc>
      </w:tr>
      <w:tr w:rsidR="002F462B" w:rsidTr="007248F6">
        <w:trPr>
          <w:gridAfter w:val="1"/>
          <w:wAfter w:w="19" w:type="dxa"/>
          <w:cantSplit/>
          <w:trHeight w:val="60"/>
          <w:ins w:id="1657" w:author="גיא גולדמן-Guy Goldman" w:date="2016-12-06T18:57:00Z"/>
        </w:trPr>
        <w:tc>
          <w:tcPr>
            <w:tcW w:w="1870" w:type="dxa"/>
          </w:tcPr>
          <w:p w:rsidR="002F462B" w:rsidRDefault="002F462B">
            <w:pPr>
              <w:pStyle w:val="TableSideHeading"/>
              <w:rPr>
                <w:ins w:id="1658" w:author="גיא גולדמן-Guy Goldman" w:date="2016-12-06T18:57:00Z"/>
              </w:rPr>
            </w:pPr>
          </w:p>
        </w:tc>
        <w:tc>
          <w:tcPr>
            <w:tcW w:w="624" w:type="dxa"/>
          </w:tcPr>
          <w:p w:rsidR="002F462B" w:rsidRDefault="002F462B" w:rsidP="002F462B">
            <w:pPr>
              <w:pStyle w:val="TableText"/>
              <w:rPr>
                <w:ins w:id="1659" w:author="גיא גולדמן-Guy Goldman" w:date="2016-12-06T18:57:00Z"/>
              </w:rPr>
            </w:pPr>
          </w:p>
        </w:tc>
        <w:tc>
          <w:tcPr>
            <w:tcW w:w="624" w:type="dxa"/>
          </w:tcPr>
          <w:p w:rsidR="002F462B" w:rsidRDefault="002F462B">
            <w:pPr>
              <w:pStyle w:val="TableText"/>
              <w:rPr>
                <w:ins w:id="1660" w:author="גיא גולדמן-Guy Goldman" w:date="2016-12-06T18:57:00Z"/>
              </w:rPr>
            </w:pPr>
          </w:p>
        </w:tc>
        <w:tc>
          <w:tcPr>
            <w:tcW w:w="624" w:type="dxa"/>
          </w:tcPr>
          <w:p w:rsidR="002F462B" w:rsidRDefault="002F462B">
            <w:pPr>
              <w:pStyle w:val="TableText"/>
              <w:rPr>
                <w:ins w:id="1661" w:author="גיא גולדמן-Guy Goldman" w:date="2016-12-06T18:57:00Z"/>
              </w:rPr>
            </w:pPr>
          </w:p>
        </w:tc>
        <w:tc>
          <w:tcPr>
            <w:tcW w:w="624" w:type="dxa"/>
            <w:gridSpan w:val="2"/>
          </w:tcPr>
          <w:p w:rsidR="002F462B" w:rsidRDefault="002F462B">
            <w:pPr>
              <w:pStyle w:val="TableText"/>
              <w:rPr>
                <w:ins w:id="1662" w:author="גיא גולדמן-Guy Goldman" w:date="2016-12-06T18:57:00Z"/>
              </w:rPr>
            </w:pPr>
          </w:p>
        </w:tc>
        <w:tc>
          <w:tcPr>
            <w:tcW w:w="624" w:type="dxa"/>
            <w:gridSpan w:val="2"/>
          </w:tcPr>
          <w:p w:rsidR="002F462B" w:rsidRDefault="002F462B">
            <w:pPr>
              <w:pStyle w:val="TableText"/>
              <w:rPr>
                <w:ins w:id="1663" w:author="גיא גולדמן-Guy Goldman" w:date="2016-12-06T18:57:00Z"/>
              </w:rPr>
            </w:pPr>
          </w:p>
        </w:tc>
        <w:tc>
          <w:tcPr>
            <w:tcW w:w="4650" w:type="dxa"/>
            <w:gridSpan w:val="3"/>
          </w:tcPr>
          <w:p w:rsidR="002F462B" w:rsidRDefault="002F462B" w:rsidP="002F462B">
            <w:pPr>
              <w:pStyle w:val="TableBlock"/>
              <w:numPr>
                <w:ilvl w:val="0"/>
                <w:numId w:val="67"/>
              </w:numPr>
              <w:rPr>
                <w:ins w:id="1664" w:author="גיא גולדמן-Guy Goldman" w:date="2016-12-06T18:57:00Z"/>
                <w:sz w:val="26"/>
                <w:rtl/>
              </w:rPr>
            </w:pPr>
            <w:ins w:id="1665" w:author="גיא גולדמן-Guy Goldman" w:date="2016-12-06T18:58:00Z">
              <w:r>
                <w:rPr>
                  <w:rFonts w:hint="cs"/>
                  <w:sz w:val="26"/>
                  <w:rtl/>
                </w:rPr>
                <w:t>חבר קיבוץ מתחדש שהוא אינו עובד ואינו עובד עצמאי יחולו לגביו הוראות סעיף 348 לחוק.</w:t>
              </w:r>
            </w:ins>
          </w:p>
        </w:tc>
      </w:tr>
      <w:tr w:rsidR="002F462B" w:rsidTr="007248F6">
        <w:trPr>
          <w:gridAfter w:val="1"/>
          <w:wAfter w:w="19" w:type="dxa"/>
          <w:cantSplit/>
          <w:trHeight w:val="60"/>
          <w:ins w:id="1666" w:author="גיא גולדמן-Guy Goldman" w:date="2016-12-06T18:58:00Z"/>
        </w:trPr>
        <w:tc>
          <w:tcPr>
            <w:tcW w:w="1870" w:type="dxa"/>
          </w:tcPr>
          <w:p w:rsidR="002F462B" w:rsidRDefault="002F462B">
            <w:pPr>
              <w:pStyle w:val="TableSideHeading"/>
              <w:rPr>
                <w:ins w:id="1667" w:author="גיא גולדמן-Guy Goldman" w:date="2016-12-06T18:58:00Z"/>
              </w:rPr>
            </w:pPr>
          </w:p>
        </w:tc>
        <w:tc>
          <w:tcPr>
            <w:tcW w:w="624" w:type="dxa"/>
          </w:tcPr>
          <w:p w:rsidR="002F462B" w:rsidRDefault="002F462B" w:rsidP="002F462B">
            <w:pPr>
              <w:pStyle w:val="TableText"/>
              <w:rPr>
                <w:ins w:id="1668" w:author="גיא גולדמן-Guy Goldman" w:date="2016-12-06T18:58:00Z"/>
              </w:rPr>
            </w:pPr>
          </w:p>
        </w:tc>
        <w:tc>
          <w:tcPr>
            <w:tcW w:w="624" w:type="dxa"/>
          </w:tcPr>
          <w:p w:rsidR="002F462B" w:rsidRDefault="002F462B">
            <w:pPr>
              <w:pStyle w:val="TableText"/>
              <w:rPr>
                <w:ins w:id="1669" w:author="גיא גולדמן-Guy Goldman" w:date="2016-12-06T18:58:00Z"/>
              </w:rPr>
            </w:pPr>
          </w:p>
        </w:tc>
        <w:tc>
          <w:tcPr>
            <w:tcW w:w="624" w:type="dxa"/>
          </w:tcPr>
          <w:p w:rsidR="002F462B" w:rsidRDefault="002F462B">
            <w:pPr>
              <w:pStyle w:val="TableText"/>
              <w:rPr>
                <w:ins w:id="1670" w:author="גיא גולדמן-Guy Goldman" w:date="2016-12-06T18:58:00Z"/>
              </w:rPr>
            </w:pPr>
          </w:p>
        </w:tc>
        <w:tc>
          <w:tcPr>
            <w:tcW w:w="624" w:type="dxa"/>
            <w:gridSpan w:val="2"/>
          </w:tcPr>
          <w:p w:rsidR="002F462B" w:rsidRDefault="002F462B">
            <w:pPr>
              <w:pStyle w:val="TableText"/>
              <w:rPr>
                <w:ins w:id="1671" w:author="גיא גולדמן-Guy Goldman" w:date="2016-12-06T18:58:00Z"/>
              </w:rPr>
            </w:pPr>
          </w:p>
        </w:tc>
        <w:tc>
          <w:tcPr>
            <w:tcW w:w="624" w:type="dxa"/>
            <w:gridSpan w:val="2"/>
          </w:tcPr>
          <w:p w:rsidR="002F462B" w:rsidRDefault="002F462B">
            <w:pPr>
              <w:pStyle w:val="TableText"/>
              <w:rPr>
                <w:ins w:id="1672" w:author="גיא גולדמן-Guy Goldman" w:date="2016-12-06T18:58:00Z"/>
              </w:rPr>
            </w:pPr>
          </w:p>
        </w:tc>
        <w:tc>
          <w:tcPr>
            <w:tcW w:w="4650" w:type="dxa"/>
            <w:gridSpan w:val="3"/>
          </w:tcPr>
          <w:p w:rsidR="002F462B" w:rsidRDefault="002F462B" w:rsidP="002F462B">
            <w:pPr>
              <w:pStyle w:val="TableBlock"/>
              <w:numPr>
                <w:ilvl w:val="0"/>
                <w:numId w:val="67"/>
              </w:numPr>
              <w:rPr>
                <w:ins w:id="1673" w:author="גיא גולדמן-Guy Goldman" w:date="2016-12-06T18:58:00Z"/>
                <w:sz w:val="26"/>
                <w:rtl/>
              </w:rPr>
            </w:pPr>
            <w:ins w:id="1674" w:author="גיא גולדמן-Guy Goldman" w:date="2016-12-06T18:58:00Z">
              <w:r>
                <w:rPr>
                  <w:rFonts w:hint="cs"/>
                  <w:rtl/>
                </w:rPr>
                <w:t xml:space="preserve">חבר קיבוץ מתחדש שחלות לגביו הוראות סעיפים קטנים (א) עד (ג), כולן או מקצתן, שהוא עובד או עובד עצמאי או שחלות עליו הוראות סעיף 3א(א), תיוחס לו הכנסה שנתית בגובה החלק מיתרת רווחי הקיבוץ </w:t>
              </w:r>
              <w:r w:rsidRPr="006C6133">
                <w:rPr>
                  <w:rFonts w:hint="cs"/>
                  <w:rtl/>
                </w:rPr>
                <w:t>ששול</w:t>
              </w:r>
              <w:r>
                <w:rPr>
                  <w:rFonts w:hint="cs"/>
                  <w:rtl/>
                </w:rPr>
                <w:t>מה</w:t>
              </w:r>
              <w:r w:rsidRPr="006C6133">
                <w:rPr>
                  <w:rFonts w:hint="cs"/>
                  <w:rtl/>
                </w:rPr>
                <w:t xml:space="preserve"> לו</w:t>
              </w:r>
              <w:r>
                <w:rPr>
                  <w:rFonts w:hint="cs"/>
                  <w:rtl/>
                </w:rPr>
                <w:t xml:space="preserve"> לפי המקורות המנויים בסעיף 2 (1) לפקודת מס הכנסה, ויחולו על הכנסה  זו הוראות סעיף 345 לחוק.</w:t>
              </w:r>
            </w:ins>
          </w:p>
        </w:tc>
      </w:tr>
      <w:tr w:rsidR="002F462B" w:rsidTr="007248F6">
        <w:trPr>
          <w:gridAfter w:val="1"/>
          <w:wAfter w:w="19" w:type="dxa"/>
          <w:cantSplit/>
          <w:trHeight w:val="60"/>
          <w:ins w:id="1675" w:author="גיא גולדמן-Guy Goldman" w:date="2016-12-06T18:58:00Z"/>
        </w:trPr>
        <w:tc>
          <w:tcPr>
            <w:tcW w:w="1870" w:type="dxa"/>
          </w:tcPr>
          <w:p w:rsidR="002F462B" w:rsidRDefault="002F462B">
            <w:pPr>
              <w:pStyle w:val="TableSideHeading"/>
              <w:rPr>
                <w:ins w:id="1676" w:author="גיא גולדמן-Guy Goldman" w:date="2016-12-06T18:58:00Z"/>
              </w:rPr>
            </w:pPr>
          </w:p>
        </w:tc>
        <w:tc>
          <w:tcPr>
            <w:tcW w:w="624" w:type="dxa"/>
          </w:tcPr>
          <w:p w:rsidR="002F462B" w:rsidRDefault="002F462B" w:rsidP="002F462B">
            <w:pPr>
              <w:pStyle w:val="TableText"/>
              <w:rPr>
                <w:ins w:id="1677" w:author="גיא גולדמן-Guy Goldman" w:date="2016-12-06T18:58:00Z"/>
              </w:rPr>
            </w:pPr>
          </w:p>
        </w:tc>
        <w:tc>
          <w:tcPr>
            <w:tcW w:w="624" w:type="dxa"/>
          </w:tcPr>
          <w:p w:rsidR="002F462B" w:rsidRDefault="002F462B">
            <w:pPr>
              <w:pStyle w:val="TableText"/>
              <w:rPr>
                <w:ins w:id="1678" w:author="גיא גולדמן-Guy Goldman" w:date="2016-12-06T18:58:00Z"/>
              </w:rPr>
            </w:pPr>
          </w:p>
        </w:tc>
        <w:tc>
          <w:tcPr>
            <w:tcW w:w="624" w:type="dxa"/>
          </w:tcPr>
          <w:p w:rsidR="002F462B" w:rsidRDefault="002F462B">
            <w:pPr>
              <w:pStyle w:val="TableText"/>
              <w:rPr>
                <w:ins w:id="1679" w:author="גיא גולדמן-Guy Goldman" w:date="2016-12-06T18:58:00Z"/>
              </w:rPr>
            </w:pPr>
          </w:p>
        </w:tc>
        <w:tc>
          <w:tcPr>
            <w:tcW w:w="624" w:type="dxa"/>
            <w:gridSpan w:val="2"/>
          </w:tcPr>
          <w:p w:rsidR="002F462B" w:rsidRDefault="002F462B">
            <w:pPr>
              <w:pStyle w:val="TableText"/>
              <w:rPr>
                <w:ins w:id="1680" w:author="גיא גולדמן-Guy Goldman" w:date="2016-12-06T18:58:00Z"/>
              </w:rPr>
            </w:pPr>
          </w:p>
        </w:tc>
        <w:tc>
          <w:tcPr>
            <w:tcW w:w="624" w:type="dxa"/>
            <w:gridSpan w:val="2"/>
          </w:tcPr>
          <w:p w:rsidR="002F462B" w:rsidRDefault="002F462B">
            <w:pPr>
              <w:pStyle w:val="TableText"/>
              <w:rPr>
                <w:ins w:id="1681" w:author="גיא גולדמן-Guy Goldman" w:date="2016-12-06T18:58:00Z"/>
              </w:rPr>
            </w:pPr>
          </w:p>
        </w:tc>
        <w:tc>
          <w:tcPr>
            <w:tcW w:w="4650" w:type="dxa"/>
            <w:gridSpan w:val="3"/>
          </w:tcPr>
          <w:p w:rsidR="002F462B" w:rsidRDefault="002F462B" w:rsidP="002B2637">
            <w:pPr>
              <w:pStyle w:val="TableBlock"/>
              <w:numPr>
                <w:ilvl w:val="0"/>
                <w:numId w:val="67"/>
              </w:numPr>
              <w:rPr>
                <w:ins w:id="1682" w:author="גיא גולדמן-Guy Goldman" w:date="2016-12-06T18:58:00Z"/>
                <w:rtl/>
              </w:rPr>
            </w:pPr>
            <w:ins w:id="1683" w:author="גיא גולדמן-Guy Goldman" w:date="2016-12-06T18:59:00Z">
              <w:r>
                <w:rPr>
                  <w:rFonts w:hint="cs"/>
                  <w:rtl/>
                </w:rPr>
                <w:t xml:space="preserve">חבר  קיבוץ מתחדש שחלות לגביו הוראות סעיפים קטנים (א) עד (ג), כולן או מקצתן, והוא אינו עובד ואינו עובד עצמאי, ולא מתקיים בו האמור בסעיף 3א(א), תיוחס לו הכנסה שנתית מיתרת רווחי הקיבוץ ששולמה לו </w:t>
              </w:r>
              <w:del w:id="1684" w:author="Carmit Naor" w:date="2016-12-07T12:13:00Z">
                <w:r w:rsidRPr="00680B5C" w:rsidDel="002B2637">
                  <w:rPr>
                    <w:rFonts w:hint="eastAsia"/>
                    <w:highlight w:val="yellow"/>
                    <w:rtl/>
                    <w:rPrChange w:id="1685" w:author="Carmit Naor" w:date="2016-12-07T16:24:00Z">
                      <w:rPr>
                        <w:rFonts w:hint="eastAsia"/>
                        <w:rtl/>
                      </w:rPr>
                    </w:rPrChange>
                  </w:rPr>
                  <w:delText>ויחולו</w:delText>
                </w:r>
                <w:r w:rsidRPr="00680B5C" w:rsidDel="002B2637">
                  <w:rPr>
                    <w:highlight w:val="yellow"/>
                    <w:rtl/>
                    <w:rPrChange w:id="1686" w:author="Carmit Naor" w:date="2016-12-07T16:24:00Z">
                      <w:rPr>
                        <w:rtl/>
                      </w:rPr>
                    </w:rPrChange>
                  </w:rPr>
                  <w:delText xml:space="preserve"> </w:delText>
                </w:r>
                <w:r w:rsidRPr="00680B5C" w:rsidDel="002B2637">
                  <w:rPr>
                    <w:rFonts w:hint="eastAsia"/>
                    <w:highlight w:val="yellow"/>
                    <w:rtl/>
                    <w:rPrChange w:id="1687" w:author="Carmit Naor" w:date="2016-12-07T16:24:00Z">
                      <w:rPr>
                        <w:rFonts w:hint="eastAsia"/>
                        <w:rtl/>
                      </w:rPr>
                    </w:rPrChange>
                  </w:rPr>
                  <w:delText>לגביה</w:delText>
                </w:r>
                <w:r w:rsidRPr="00680B5C" w:rsidDel="002B2637">
                  <w:rPr>
                    <w:highlight w:val="yellow"/>
                    <w:rtl/>
                    <w:rPrChange w:id="1688" w:author="Carmit Naor" w:date="2016-12-07T16:24:00Z">
                      <w:rPr>
                        <w:rtl/>
                      </w:rPr>
                    </w:rPrChange>
                  </w:rPr>
                  <w:delText xml:space="preserve"> </w:delText>
                </w:r>
                <w:r w:rsidRPr="00680B5C" w:rsidDel="002B2637">
                  <w:rPr>
                    <w:rFonts w:hint="eastAsia"/>
                    <w:highlight w:val="yellow"/>
                    <w:rtl/>
                    <w:rPrChange w:id="1689" w:author="Carmit Naor" w:date="2016-12-07T16:24:00Z">
                      <w:rPr>
                        <w:rFonts w:hint="eastAsia"/>
                        <w:rtl/>
                      </w:rPr>
                    </w:rPrChange>
                  </w:rPr>
                  <w:delText>הוראות</w:delText>
                </w:r>
                <w:r w:rsidRPr="00680B5C" w:rsidDel="002B2637">
                  <w:rPr>
                    <w:highlight w:val="yellow"/>
                    <w:rtl/>
                    <w:rPrChange w:id="1690" w:author="Carmit Naor" w:date="2016-12-07T16:24:00Z">
                      <w:rPr>
                        <w:rtl/>
                      </w:rPr>
                    </w:rPrChange>
                  </w:rPr>
                  <w:delText xml:space="preserve"> </w:delText>
                </w:r>
                <w:r w:rsidRPr="00680B5C" w:rsidDel="002B2637">
                  <w:rPr>
                    <w:rFonts w:hint="eastAsia"/>
                    <w:highlight w:val="yellow"/>
                    <w:rtl/>
                    <w:rPrChange w:id="1691" w:author="Carmit Naor" w:date="2016-12-07T16:24:00Z">
                      <w:rPr>
                        <w:rFonts w:hint="eastAsia"/>
                        <w:rtl/>
                      </w:rPr>
                    </w:rPrChange>
                  </w:rPr>
                  <w:delText>סעיף</w:delText>
                </w:r>
                <w:r w:rsidRPr="00680B5C" w:rsidDel="002B2637">
                  <w:rPr>
                    <w:highlight w:val="yellow"/>
                    <w:rtl/>
                    <w:rPrChange w:id="1692" w:author="Carmit Naor" w:date="2016-12-07T16:24:00Z">
                      <w:rPr>
                        <w:rtl/>
                      </w:rPr>
                    </w:rPrChange>
                  </w:rPr>
                  <w:delText xml:space="preserve"> 345 </w:delText>
                </w:r>
                <w:r w:rsidRPr="00680B5C" w:rsidDel="002B2637">
                  <w:rPr>
                    <w:rFonts w:hint="eastAsia"/>
                    <w:highlight w:val="yellow"/>
                    <w:rtl/>
                    <w:rPrChange w:id="1693" w:author="Carmit Naor" w:date="2016-12-07T16:24:00Z">
                      <w:rPr>
                        <w:rFonts w:hint="eastAsia"/>
                        <w:rtl/>
                      </w:rPr>
                    </w:rPrChange>
                  </w:rPr>
                  <w:delText>לגבי</w:delText>
                </w:r>
                <w:r w:rsidRPr="00680B5C" w:rsidDel="002B2637">
                  <w:rPr>
                    <w:highlight w:val="yellow"/>
                    <w:rtl/>
                    <w:rPrChange w:id="1694" w:author="Carmit Naor" w:date="2016-12-07T16:24:00Z">
                      <w:rPr>
                        <w:rtl/>
                      </w:rPr>
                    </w:rPrChange>
                  </w:rPr>
                  <w:delText xml:space="preserve"> </w:delText>
                </w:r>
                <w:r w:rsidRPr="00680B5C" w:rsidDel="002B2637">
                  <w:rPr>
                    <w:rFonts w:hint="eastAsia"/>
                    <w:highlight w:val="yellow"/>
                    <w:rtl/>
                    <w:rPrChange w:id="1695" w:author="Carmit Naor" w:date="2016-12-07T16:24:00Z">
                      <w:rPr>
                        <w:rFonts w:hint="eastAsia"/>
                        <w:rtl/>
                      </w:rPr>
                    </w:rPrChange>
                  </w:rPr>
                  <w:delText>הכנסה</w:delText>
                </w:r>
                <w:r w:rsidRPr="00680B5C" w:rsidDel="002B2637">
                  <w:rPr>
                    <w:highlight w:val="yellow"/>
                    <w:rtl/>
                    <w:rPrChange w:id="1696" w:author="Carmit Naor" w:date="2016-12-07T16:24:00Z">
                      <w:rPr>
                        <w:rtl/>
                      </w:rPr>
                    </w:rPrChange>
                  </w:rPr>
                  <w:delText xml:space="preserve"> </w:delText>
                </w:r>
                <w:r w:rsidRPr="00680B5C" w:rsidDel="002B2637">
                  <w:rPr>
                    <w:rFonts w:hint="eastAsia"/>
                    <w:highlight w:val="yellow"/>
                    <w:rtl/>
                    <w:rPrChange w:id="1697" w:author="Carmit Naor" w:date="2016-12-07T16:24:00Z">
                      <w:rPr>
                        <w:rFonts w:hint="eastAsia"/>
                        <w:rtl/>
                      </w:rPr>
                    </w:rPrChange>
                  </w:rPr>
                  <w:delText>שאינה</w:delText>
                </w:r>
                <w:r w:rsidRPr="00680B5C" w:rsidDel="002B2637">
                  <w:rPr>
                    <w:highlight w:val="yellow"/>
                    <w:rtl/>
                    <w:rPrChange w:id="1698" w:author="Carmit Naor" w:date="2016-12-07T16:24:00Z">
                      <w:rPr>
                        <w:rtl/>
                      </w:rPr>
                    </w:rPrChange>
                  </w:rPr>
                  <w:delText xml:space="preserve"> </w:delText>
                </w:r>
                <w:r w:rsidRPr="00680B5C" w:rsidDel="002B2637">
                  <w:rPr>
                    <w:rFonts w:hint="eastAsia"/>
                    <w:highlight w:val="yellow"/>
                    <w:rtl/>
                    <w:rPrChange w:id="1699" w:author="Carmit Naor" w:date="2016-12-07T16:24:00Z">
                      <w:rPr>
                        <w:rFonts w:hint="eastAsia"/>
                        <w:rtl/>
                      </w:rPr>
                    </w:rPrChange>
                  </w:rPr>
                  <w:delText>הכנסה</w:delText>
                </w:r>
                <w:r w:rsidRPr="00680B5C" w:rsidDel="002B2637">
                  <w:rPr>
                    <w:highlight w:val="yellow"/>
                    <w:rtl/>
                    <w:rPrChange w:id="1700" w:author="Carmit Naor" w:date="2016-12-07T16:24:00Z">
                      <w:rPr>
                        <w:rtl/>
                      </w:rPr>
                    </w:rPrChange>
                  </w:rPr>
                  <w:delText xml:space="preserve"> </w:delText>
                </w:r>
                <w:r w:rsidRPr="00680B5C" w:rsidDel="002B2637">
                  <w:rPr>
                    <w:rFonts w:hint="eastAsia"/>
                    <w:highlight w:val="yellow"/>
                    <w:rtl/>
                    <w:rPrChange w:id="1701" w:author="Carmit Naor" w:date="2016-12-07T16:24:00Z">
                      <w:rPr>
                        <w:rFonts w:hint="eastAsia"/>
                        <w:rtl/>
                      </w:rPr>
                    </w:rPrChange>
                  </w:rPr>
                  <w:delText>מעבודה</w:delText>
                </w:r>
                <w:r w:rsidRPr="00680B5C" w:rsidDel="002B2637">
                  <w:rPr>
                    <w:highlight w:val="yellow"/>
                    <w:rtl/>
                    <w:rPrChange w:id="1702" w:author="Carmit Naor" w:date="2016-12-07T16:24:00Z">
                      <w:rPr>
                        <w:rtl/>
                      </w:rPr>
                    </w:rPrChange>
                  </w:rPr>
                  <w:delText>.</w:delText>
                </w:r>
              </w:del>
            </w:ins>
            <w:ins w:id="1703" w:author="Carmit Naor" w:date="2016-12-07T12:13:00Z">
              <w:r w:rsidR="002B2637" w:rsidRPr="00680B5C">
                <w:rPr>
                  <w:rFonts w:hint="eastAsia"/>
                  <w:highlight w:val="yellow"/>
                  <w:rtl/>
                  <w:rPrChange w:id="1704" w:author="Carmit Naor" w:date="2016-12-07T16:24:00Z">
                    <w:rPr>
                      <w:rFonts w:hint="eastAsia"/>
                      <w:rtl/>
                    </w:rPr>
                  </w:rPrChange>
                </w:rPr>
                <w:t>ויראו</w:t>
              </w:r>
              <w:r w:rsidR="002B2637" w:rsidRPr="00680B5C">
                <w:rPr>
                  <w:highlight w:val="yellow"/>
                  <w:rtl/>
                  <w:rPrChange w:id="1705" w:author="Carmit Naor" w:date="2016-12-07T16:24:00Z">
                    <w:rPr>
                      <w:rtl/>
                    </w:rPr>
                  </w:rPrChange>
                </w:rPr>
                <w:t xml:space="preserve"> </w:t>
              </w:r>
              <w:r w:rsidR="002B2637" w:rsidRPr="00680B5C">
                <w:rPr>
                  <w:rFonts w:hint="eastAsia"/>
                  <w:highlight w:val="yellow"/>
                  <w:rtl/>
                  <w:rPrChange w:id="1706" w:author="Carmit Naor" w:date="2016-12-07T16:24:00Z">
                    <w:rPr>
                      <w:rFonts w:hint="eastAsia"/>
                      <w:rtl/>
                    </w:rPr>
                  </w:rPrChange>
                </w:rPr>
                <w:t>בה</w:t>
              </w:r>
              <w:r w:rsidR="002B2637" w:rsidRPr="00680B5C">
                <w:rPr>
                  <w:highlight w:val="yellow"/>
                  <w:rtl/>
                  <w:rPrChange w:id="1707" w:author="Carmit Naor" w:date="2016-12-07T16:24:00Z">
                    <w:rPr>
                      <w:rtl/>
                    </w:rPr>
                  </w:rPrChange>
                </w:rPr>
                <w:t xml:space="preserve"> </w:t>
              </w:r>
              <w:r w:rsidR="002B2637" w:rsidRPr="00680B5C">
                <w:rPr>
                  <w:rFonts w:hint="eastAsia"/>
                  <w:highlight w:val="yellow"/>
                  <w:rtl/>
                  <w:rPrChange w:id="1708" w:author="Carmit Naor" w:date="2016-12-07T16:24:00Z">
                    <w:rPr>
                      <w:rFonts w:hint="eastAsia"/>
                      <w:rtl/>
                    </w:rPr>
                  </w:rPrChange>
                </w:rPr>
                <w:t>הכנסה</w:t>
              </w:r>
              <w:r w:rsidR="002B2637" w:rsidRPr="00680B5C">
                <w:rPr>
                  <w:highlight w:val="yellow"/>
                  <w:rtl/>
                  <w:rPrChange w:id="1709" w:author="Carmit Naor" w:date="2016-12-07T16:24:00Z">
                    <w:rPr>
                      <w:rtl/>
                    </w:rPr>
                  </w:rPrChange>
                </w:rPr>
                <w:t xml:space="preserve"> </w:t>
              </w:r>
              <w:r w:rsidR="002B2637" w:rsidRPr="00680B5C">
                <w:rPr>
                  <w:rFonts w:hint="eastAsia"/>
                  <w:highlight w:val="yellow"/>
                  <w:rtl/>
                  <w:rPrChange w:id="1710" w:author="Carmit Naor" w:date="2016-12-07T16:24:00Z">
                    <w:rPr>
                      <w:rFonts w:hint="eastAsia"/>
                      <w:rtl/>
                    </w:rPr>
                  </w:rPrChange>
                </w:rPr>
                <w:t>מהמקורות</w:t>
              </w:r>
              <w:r w:rsidR="002B2637" w:rsidRPr="00680B5C">
                <w:rPr>
                  <w:highlight w:val="yellow"/>
                  <w:rtl/>
                  <w:rPrChange w:id="1711" w:author="Carmit Naor" w:date="2016-12-07T16:24:00Z">
                    <w:rPr>
                      <w:rtl/>
                    </w:rPr>
                  </w:rPrChange>
                </w:rPr>
                <w:t xml:space="preserve"> </w:t>
              </w:r>
              <w:r w:rsidR="002B2637" w:rsidRPr="00680B5C">
                <w:rPr>
                  <w:rFonts w:hint="eastAsia"/>
                  <w:highlight w:val="yellow"/>
                  <w:rtl/>
                  <w:rPrChange w:id="1712" w:author="Carmit Naor" w:date="2016-12-07T16:24:00Z">
                    <w:rPr>
                      <w:rFonts w:hint="eastAsia"/>
                      <w:rtl/>
                    </w:rPr>
                  </w:rPrChange>
                </w:rPr>
                <w:t>המפורטים</w:t>
              </w:r>
              <w:r w:rsidR="002B2637" w:rsidRPr="00680B5C">
                <w:rPr>
                  <w:highlight w:val="yellow"/>
                  <w:rtl/>
                  <w:rPrChange w:id="1713" w:author="Carmit Naor" w:date="2016-12-07T16:24:00Z">
                    <w:rPr>
                      <w:rtl/>
                    </w:rPr>
                  </w:rPrChange>
                </w:rPr>
                <w:t xml:space="preserve"> </w:t>
              </w:r>
              <w:r w:rsidR="002B2637" w:rsidRPr="00680B5C">
                <w:rPr>
                  <w:rFonts w:hint="eastAsia"/>
                  <w:highlight w:val="yellow"/>
                  <w:rtl/>
                  <w:rPrChange w:id="1714" w:author="Carmit Naor" w:date="2016-12-07T16:24:00Z">
                    <w:rPr>
                      <w:rFonts w:hint="eastAsia"/>
                      <w:rtl/>
                    </w:rPr>
                  </w:rPrChange>
                </w:rPr>
                <w:t>בסעיף</w:t>
              </w:r>
              <w:r w:rsidR="002B2637" w:rsidRPr="00680B5C">
                <w:rPr>
                  <w:highlight w:val="yellow"/>
                  <w:rtl/>
                  <w:rPrChange w:id="1715" w:author="Carmit Naor" w:date="2016-12-07T16:24:00Z">
                    <w:rPr>
                      <w:rtl/>
                    </w:rPr>
                  </w:rPrChange>
                </w:rPr>
                <w:t xml:space="preserve"> 2 </w:t>
              </w:r>
              <w:r w:rsidR="002B2637" w:rsidRPr="00680B5C">
                <w:rPr>
                  <w:rFonts w:hint="eastAsia"/>
                  <w:highlight w:val="yellow"/>
                  <w:rtl/>
                  <w:rPrChange w:id="1716" w:author="Carmit Naor" w:date="2016-12-07T16:24:00Z">
                    <w:rPr>
                      <w:rFonts w:hint="eastAsia"/>
                      <w:rtl/>
                    </w:rPr>
                  </w:rPrChange>
                </w:rPr>
                <w:t>לפקודת</w:t>
              </w:r>
              <w:r w:rsidR="002B2637" w:rsidRPr="00680B5C">
                <w:rPr>
                  <w:highlight w:val="yellow"/>
                  <w:rtl/>
                  <w:rPrChange w:id="1717" w:author="Carmit Naor" w:date="2016-12-07T16:24:00Z">
                    <w:rPr>
                      <w:rtl/>
                    </w:rPr>
                  </w:rPrChange>
                </w:rPr>
                <w:t xml:space="preserve"> </w:t>
              </w:r>
              <w:r w:rsidR="002B2637" w:rsidRPr="00680B5C">
                <w:rPr>
                  <w:rFonts w:hint="eastAsia"/>
                  <w:highlight w:val="yellow"/>
                  <w:rtl/>
                  <w:rPrChange w:id="1718" w:author="Carmit Naor" w:date="2016-12-07T16:24:00Z">
                    <w:rPr>
                      <w:rFonts w:hint="eastAsia"/>
                      <w:rtl/>
                    </w:rPr>
                  </w:rPrChange>
                </w:rPr>
                <w:t>מס</w:t>
              </w:r>
              <w:r w:rsidR="002B2637" w:rsidRPr="00680B5C">
                <w:rPr>
                  <w:highlight w:val="yellow"/>
                  <w:rtl/>
                  <w:rPrChange w:id="1719" w:author="Carmit Naor" w:date="2016-12-07T16:24:00Z">
                    <w:rPr>
                      <w:rtl/>
                    </w:rPr>
                  </w:rPrChange>
                </w:rPr>
                <w:t xml:space="preserve"> </w:t>
              </w:r>
              <w:r w:rsidR="002B2637" w:rsidRPr="00680B5C">
                <w:rPr>
                  <w:rFonts w:hint="eastAsia"/>
                  <w:highlight w:val="yellow"/>
                  <w:rtl/>
                  <w:rPrChange w:id="1720" w:author="Carmit Naor" w:date="2016-12-07T16:24:00Z">
                    <w:rPr>
                      <w:rFonts w:hint="eastAsia"/>
                      <w:rtl/>
                    </w:rPr>
                  </w:rPrChange>
                </w:rPr>
                <w:t>הכנסה</w:t>
              </w:r>
              <w:r w:rsidR="002B2637" w:rsidRPr="00680B5C">
                <w:rPr>
                  <w:highlight w:val="yellow"/>
                  <w:rtl/>
                  <w:rPrChange w:id="1721" w:author="Carmit Naor" w:date="2016-12-07T16:24:00Z">
                    <w:rPr>
                      <w:rtl/>
                    </w:rPr>
                  </w:rPrChange>
                </w:rPr>
                <w:t xml:space="preserve">, </w:t>
              </w:r>
              <w:r w:rsidR="002B2637" w:rsidRPr="00680B5C">
                <w:rPr>
                  <w:rFonts w:hint="eastAsia"/>
                  <w:highlight w:val="yellow"/>
                  <w:rtl/>
                  <w:rPrChange w:id="1722" w:author="Carmit Naor" w:date="2016-12-07T16:24:00Z">
                    <w:rPr>
                      <w:rFonts w:hint="eastAsia"/>
                      <w:rtl/>
                    </w:rPr>
                  </w:rPrChange>
                </w:rPr>
                <w:t>שאינה</w:t>
              </w:r>
              <w:r w:rsidR="002B2637" w:rsidRPr="00680B5C">
                <w:rPr>
                  <w:highlight w:val="yellow"/>
                  <w:rtl/>
                  <w:rPrChange w:id="1723" w:author="Carmit Naor" w:date="2016-12-07T16:24:00Z">
                    <w:rPr>
                      <w:rtl/>
                    </w:rPr>
                  </w:rPrChange>
                </w:rPr>
                <w:t xml:space="preserve"> </w:t>
              </w:r>
              <w:r w:rsidR="002B2637" w:rsidRPr="00680B5C">
                <w:rPr>
                  <w:rFonts w:hint="eastAsia"/>
                  <w:highlight w:val="yellow"/>
                  <w:rtl/>
                  <w:rPrChange w:id="1724" w:author="Carmit Naor" w:date="2016-12-07T16:24:00Z">
                    <w:rPr>
                      <w:rFonts w:hint="eastAsia"/>
                      <w:rtl/>
                    </w:rPr>
                  </w:rPrChange>
                </w:rPr>
                <w:t>הכנסה</w:t>
              </w:r>
              <w:r w:rsidR="002B2637" w:rsidRPr="00680B5C">
                <w:rPr>
                  <w:highlight w:val="yellow"/>
                  <w:rtl/>
                  <w:rPrChange w:id="1725" w:author="Carmit Naor" w:date="2016-12-07T16:24:00Z">
                    <w:rPr>
                      <w:rtl/>
                    </w:rPr>
                  </w:rPrChange>
                </w:rPr>
                <w:t xml:space="preserve"> </w:t>
              </w:r>
              <w:r w:rsidR="002B2637" w:rsidRPr="00680B5C">
                <w:rPr>
                  <w:rFonts w:hint="eastAsia"/>
                  <w:highlight w:val="yellow"/>
                  <w:rtl/>
                  <w:rPrChange w:id="1726" w:author="Carmit Naor" w:date="2016-12-07T16:24:00Z">
                    <w:rPr>
                      <w:rFonts w:hint="eastAsia"/>
                      <w:rtl/>
                    </w:rPr>
                  </w:rPrChange>
                </w:rPr>
                <w:t>מ</w:t>
              </w:r>
            </w:ins>
            <w:ins w:id="1727" w:author="Carmit Naor" w:date="2016-12-07T12:16:00Z">
              <w:r w:rsidR="002B2637" w:rsidRPr="00680B5C">
                <w:rPr>
                  <w:rFonts w:hint="eastAsia"/>
                  <w:highlight w:val="yellow"/>
                  <w:rtl/>
                  <w:rPrChange w:id="1728" w:author="Carmit Naor" w:date="2016-12-07T16:24:00Z">
                    <w:rPr>
                      <w:rFonts w:hint="eastAsia"/>
                      <w:rtl/>
                    </w:rPr>
                  </w:rPrChange>
                </w:rPr>
                <w:t>עבודה</w:t>
              </w:r>
              <w:r w:rsidR="002B2637" w:rsidRPr="00680B5C">
                <w:rPr>
                  <w:highlight w:val="yellow"/>
                  <w:rtl/>
                  <w:rPrChange w:id="1729" w:author="Carmit Naor" w:date="2016-12-07T16:24:00Z">
                    <w:rPr>
                      <w:rtl/>
                    </w:rPr>
                  </w:rPrChange>
                </w:rPr>
                <w:t xml:space="preserve"> </w:t>
              </w:r>
              <w:r w:rsidR="002B2637" w:rsidRPr="00680B5C">
                <w:rPr>
                  <w:rFonts w:hint="eastAsia"/>
                  <w:highlight w:val="yellow"/>
                  <w:rtl/>
                  <w:rPrChange w:id="1730" w:author="Carmit Naor" w:date="2016-12-07T16:24:00Z">
                    <w:rPr>
                      <w:rFonts w:hint="eastAsia"/>
                      <w:rtl/>
                    </w:rPr>
                  </w:rPrChange>
                </w:rPr>
                <w:t>כעובד</w:t>
              </w:r>
              <w:r w:rsidR="002B2637" w:rsidRPr="00680B5C">
                <w:rPr>
                  <w:highlight w:val="yellow"/>
                  <w:rtl/>
                  <w:rPrChange w:id="1731" w:author="Carmit Naor" w:date="2016-12-07T16:24:00Z">
                    <w:rPr>
                      <w:rtl/>
                    </w:rPr>
                  </w:rPrChange>
                </w:rPr>
                <w:t xml:space="preserve"> </w:t>
              </w:r>
              <w:r w:rsidR="002B2637" w:rsidRPr="00680B5C">
                <w:rPr>
                  <w:rFonts w:hint="eastAsia"/>
                  <w:highlight w:val="yellow"/>
                  <w:rtl/>
                  <w:rPrChange w:id="1732" w:author="Carmit Naor" w:date="2016-12-07T16:24:00Z">
                    <w:rPr>
                      <w:rFonts w:hint="eastAsia"/>
                      <w:rtl/>
                    </w:rPr>
                  </w:rPrChange>
                </w:rPr>
                <w:t>או</w:t>
              </w:r>
              <w:r w:rsidR="002B2637" w:rsidRPr="00680B5C">
                <w:rPr>
                  <w:highlight w:val="yellow"/>
                  <w:rtl/>
                  <w:rPrChange w:id="1733" w:author="Carmit Naor" w:date="2016-12-07T16:24:00Z">
                    <w:rPr>
                      <w:rtl/>
                    </w:rPr>
                  </w:rPrChange>
                </w:rPr>
                <w:t xml:space="preserve"> </w:t>
              </w:r>
              <w:r w:rsidR="002B2637" w:rsidRPr="00680B5C">
                <w:rPr>
                  <w:rFonts w:hint="eastAsia"/>
                  <w:highlight w:val="yellow"/>
                  <w:rtl/>
                  <w:rPrChange w:id="1734" w:author="Carmit Naor" w:date="2016-12-07T16:24:00Z">
                    <w:rPr>
                      <w:rFonts w:hint="eastAsia"/>
                      <w:rtl/>
                    </w:rPr>
                  </w:rPrChange>
                </w:rPr>
                <w:t>כעובד</w:t>
              </w:r>
              <w:r w:rsidR="002B2637" w:rsidRPr="00680B5C">
                <w:rPr>
                  <w:highlight w:val="yellow"/>
                  <w:rtl/>
                  <w:rPrChange w:id="1735" w:author="Carmit Naor" w:date="2016-12-07T16:24:00Z">
                    <w:rPr>
                      <w:rtl/>
                    </w:rPr>
                  </w:rPrChange>
                </w:rPr>
                <w:t xml:space="preserve"> </w:t>
              </w:r>
              <w:r w:rsidR="002B2637" w:rsidRPr="00680B5C">
                <w:rPr>
                  <w:rFonts w:hint="eastAsia"/>
                  <w:highlight w:val="yellow"/>
                  <w:rtl/>
                  <w:rPrChange w:id="1736" w:author="Carmit Naor" w:date="2016-12-07T16:24:00Z">
                    <w:rPr>
                      <w:rFonts w:hint="eastAsia"/>
                      <w:rtl/>
                    </w:rPr>
                  </w:rPrChange>
                </w:rPr>
                <w:t>עצמאי</w:t>
              </w:r>
            </w:ins>
          </w:p>
        </w:tc>
      </w:tr>
      <w:tr w:rsidR="002F462B" w:rsidTr="007248F6">
        <w:trPr>
          <w:gridAfter w:val="1"/>
          <w:wAfter w:w="19" w:type="dxa"/>
          <w:cantSplit/>
          <w:trHeight w:val="60"/>
          <w:ins w:id="1737" w:author="גיא גולדמן-Guy Goldman" w:date="2016-12-06T18:59:00Z"/>
        </w:trPr>
        <w:tc>
          <w:tcPr>
            <w:tcW w:w="1870" w:type="dxa"/>
          </w:tcPr>
          <w:p w:rsidR="002F462B" w:rsidRDefault="002F462B">
            <w:pPr>
              <w:pStyle w:val="TableSideHeading"/>
              <w:rPr>
                <w:ins w:id="1738" w:author="גיא גולדמן-Guy Goldman" w:date="2016-12-06T18:59:00Z"/>
              </w:rPr>
            </w:pPr>
          </w:p>
        </w:tc>
        <w:tc>
          <w:tcPr>
            <w:tcW w:w="624" w:type="dxa"/>
          </w:tcPr>
          <w:p w:rsidR="002F462B" w:rsidRDefault="002F462B" w:rsidP="002F462B">
            <w:pPr>
              <w:pStyle w:val="TableText"/>
              <w:rPr>
                <w:ins w:id="1739" w:author="גיא גולדמן-Guy Goldman" w:date="2016-12-06T18:59:00Z"/>
              </w:rPr>
            </w:pPr>
          </w:p>
        </w:tc>
        <w:tc>
          <w:tcPr>
            <w:tcW w:w="624" w:type="dxa"/>
          </w:tcPr>
          <w:p w:rsidR="002F462B" w:rsidRDefault="002F462B">
            <w:pPr>
              <w:pStyle w:val="TableText"/>
              <w:rPr>
                <w:ins w:id="1740" w:author="גיא גולדמן-Guy Goldman" w:date="2016-12-06T18:59:00Z"/>
              </w:rPr>
            </w:pPr>
          </w:p>
        </w:tc>
        <w:tc>
          <w:tcPr>
            <w:tcW w:w="624" w:type="dxa"/>
          </w:tcPr>
          <w:p w:rsidR="002F462B" w:rsidRDefault="002F462B">
            <w:pPr>
              <w:pStyle w:val="TableText"/>
              <w:rPr>
                <w:ins w:id="1741" w:author="גיא גולדמן-Guy Goldman" w:date="2016-12-06T18:59:00Z"/>
              </w:rPr>
            </w:pPr>
          </w:p>
        </w:tc>
        <w:tc>
          <w:tcPr>
            <w:tcW w:w="624" w:type="dxa"/>
            <w:gridSpan w:val="2"/>
          </w:tcPr>
          <w:p w:rsidR="002F462B" w:rsidRDefault="002F462B">
            <w:pPr>
              <w:pStyle w:val="TableText"/>
              <w:rPr>
                <w:ins w:id="1742" w:author="גיא גולדמן-Guy Goldman" w:date="2016-12-06T18:59:00Z"/>
              </w:rPr>
            </w:pPr>
          </w:p>
        </w:tc>
        <w:tc>
          <w:tcPr>
            <w:tcW w:w="624" w:type="dxa"/>
            <w:gridSpan w:val="2"/>
          </w:tcPr>
          <w:p w:rsidR="002F462B" w:rsidRDefault="002F462B">
            <w:pPr>
              <w:pStyle w:val="TableText"/>
              <w:rPr>
                <w:ins w:id="1743" w:author="גיא גולדמן-Guy Goldman" w:date="2016-12-06T18:59:00Z"/>
              </w:rPr>
            </w:pPr>
          </w:p>
        </w:tc>
        <w:tc>
          <w:tcPr>
            <w:tcW w:w="4650" w:type="dxa"/>
            <w:gridSpan w:val="3"/>
          </w:tcPr>
          <w:p w:rsidR="002F462B" w:rsidRDefault="002F462B" w:rsidP="009728C2">
            <w:pPr>
              <w:pStyle w:val="TableBlock"/>
              <w:numPr>
                <w:ilvl w:val="0"/>
                <w:numId w:val="67"/>
              </w:numPr>
              <w:rPr>
                <w:ins w:id="1744" w:author="גיא גולדמן-Guy Goldman" w:date="2016-12-06T18:59:00Z"/>
                <w:rtl/>
              </w:rPr>
            </w:pPr>
            <w:ins w:id="1745" w:author="גיא גולדמן-Guy Goldman" w:date="2016-12-06T18:59:00Z">
              <w:r>
                <w:rPr>
                  <w:rFonts w:hint="cs"/>
                  <w:rtl/>
                </w:rPr>
                <w:t xml:space="preserve">חבר קיבוץ מתחדש שחלות לגביו הוראות סעיפים קטנים (א) עד (ג) כולן או מקצתן תיוחס לו הכנסה שנתית בסכום השווה ליתרת רווחי הקיבוץ </w:t>
              </w:r>
              <w:r w:rsidRPr="00683E78">
                <w:rPr>
                  <w:rFonts w:hint="cs"/>
                  <w:b/>
                  <w:bCs/>
                  <w:rtl/>
                </w:rPr>
                <w:t>שלא שולמה</w:t>
              </w:r>
              <w:r>
                <w:rPr>
                  <w:rFonts w:hint="cs"/>
                  <w:rtl/>
                </w:rPr>
                <w:t xml:space="preserve"> כשהיא מחולקת במספר חברי הקיבוץ, </w:t>
              </w:r>
            </w:ins>
            <w:ins w:id="1746" w:author="Carmit Naor" w:date="2016-12-07T12:16:00Z">
              <w:r w:rsidR="002B2637" w:rsidRPr="00680B5C">
                <w:rPr>
                  <w:rFonts w:hint="eastAsia"/>
                  <w:highlight w:val="yellow"/>
                  <w:rtl/>
                  <w:rPrChange w:id="1747" w:author="Carmit Naor" w:date="2016-12-07T16:24:00Z">
                    <w:rPr>
                      <w:rFonts w:hint="eastAsia"/>
                      <w:rtl/>
                    </w:rPr>
                  </w:rPrChange>
                </w:rPr>
                <w:t>ויראו</w:t>
              </w:r>
              <w:r w:rsidR="002B2637" w:rsidRPr="00680B5C">
                <w:rPr>
                  <w:highlight w:val="yellow"/>
                  <w:rtl/>
                  <w:rPrChange w:id="1748" w:author="Carmit Naor" w:date="2016-12-07T16:24:00Z">
                    <w:rPr>
                      <w:rtl/>
                    </w:rPr>
                  </w:rPrChange>
                </w:rPr>
                <w:t xml:space="preserve"> </w:t>
              </w:r>
              <w:r w:rsidR="002B2637" w:rsidRPr="00680B5C">
                <w:rPr>
                  <w:rFonts w:hint="eastAsia"/>
                  <w:highlight w:val="yellow"/>
                  <w:rtl/>
                  <w:rPrChange w:id="1749" w:author="Carmit Naor" w:date="2016-12-07T16:24:00Z">
                    <w:rPr>
                      <w:rFonts w:hint="eastAsia"/>
                      <w:rtl/>
                    </w:rPr>
                  </w:rPrChange>
                </w:rPr>
                <w:t>בה</w:t>
              </w:r>
              <w:r w:rsidR="002B2637" w:rsidRPr="00680B5C">
                <w:rPr>
                  <w:highlight w:val="yellow"/>
                  <w:rtl/>
                  <w:rPrChange w:id="1750" w:author="Carmit Naor" w:date="2016-12-07T16:24:00Z">
                    <w:rPr>
                      <w:rtl/>
                    </w:rPr>
                  </w:rPrChange>
                </w:rPr>
                <w:t xml:space="preserve"> </w:t>
              </w:r>
              <w:r w:rsidR="002B2637" w:rsidRPr="00680B5C">
                <w:rPr>
                  <w:rFonts w:hint="eastAsia"/>
                  <w:highlight w:val="yellow"/>
                  <w:rtl/>
                  <w:rPrChange w:id="1751" w:author="Carmit Naor" w:date="2016-12-07T16:24:00Z">
                    <w:rPr>
                      <w:rFonts w:hint="eastAsia"/>
                      <w:rtl/>
                    </w:rPr>
                  </w:rPrChange>
                </w:rPr>
                <w:t>הכנסה</w:t>
              </w:r>
              <w:r w:rsidR="002B2637" w:rsidRPr="00680B5C">
                <w:rPr>
                  <w:highlight w:val="yellow"/>
                  <w:rtl/>
                  <w:rPrChange w:id="1752" w:author="Carmit Naor" w:date="2016-12-07T16:24:00Z">
                    <w:rPr>
                      <w:rtl/>
                    </w:rPr>
                  </w:rPrChange>
                </w:rPr>
                <w:t xml:space="preserve"> </w:t>
              </w:r>
              <w:r w:rsidR="002B2637" w:rsidRPr="00680B5C">
                <w:rPr>
                  <w:rFonts w:hint="eastAsia"/>
                  <w:highlight w:val="yellow"/>
                  <w:rtl/>
                  <w:rPrChange w:id="1753" w:author="Carmit Naor" w:date="2016-12-07T16:24:00Z">
                    <w:rPr>
                      <w:rFonts w:hint="eastAsia"/>
                      <w:rtl/>
                    </w:rPr>
                  </w:rPrChange>
                </w:rPr>
                <w:t>מהמקורות</w:t>
              </w:r>
              <w:r w:rsidR="002B2637" w:rsidRPr="00680B5C">
                <w:rPr>
                  <w:highlight w:val="yellow"/>
                  <w:rtl/>
                  <w:rPrChange w:id="1754" w:author="Carmit Naor" w:date="2016-12-07T16:24:00Z">
                    <w:rPr>
                      <w:rtl/>
                    </w:rPr>
                  </w:rPrChange>
                </w:rPr>
                <w:t xml:space="preserve"> </w:t>
              </w:r>
              <w:r w:rsidR="002B2637" w:rsidRPr="00680B5C">
                <w:rPr>
                  <w:rFonts w:hint="eastAsia"/>
                  <w:highlight w:val="yellow"/>
                  <w:rtl/>
                  <w:rPrChange w:id="1755" w:author="Carmit Naor" w:date="2016-12-07T16:24:00Z">
                    <w:rPr>
                      <w:rFonts w:hint="eastAsia"/>
                      <w:rtl/>
                    </w:rPr>
                  </w:rPrChange>
                </w:rPr>
                <w:t>המפורטים</w:t>
              </w:r>
              <w:r w:rsidR="002B2637" w:rsidRPr="00680B5C">
                <w:rPr>
                  <w:highlight w:val="yellow"/>
                  <w:rtl/>
                  <w:rPrChange w:id="1756" w:author="Carmit Naor" w:date="2016-12-07T16:24:00Z">
                    <w:rPr>
                      <w:rtl/>
                    </w:rPr>
                  </w:rPrChange>
                </w:rPr>
                <w:t xml:space="preserve"> </w:t>
              </w:r>
              <w:r w:rsidR="002B2637" w:rsidRPr="00680B5C">
                <w:rPr>
                  <w:rFonts w:hint="eastAsia"/>
                  <w:highlight w:val="yellow"/>
                  <w:rtl/>
                  <w:rPrChange w:id="1757" w:author="Carmit Naor" w:date="2016-12-07T16:24:00Z">
                    <w:rPr>
                      <w:rFonts w:hint="eastAsia"/>
                      <w:rtl/>
                    </w:rPr>
                  </w:rPrChange>
                </w:rPr>
                <w:t>בסעיף</w:t>
              </w:r>
              <w:r w:rsidR="002B2637" w:rsidRPr="00680B5C">
                <w:rPr>
                  <w:highlight w:val="yellow"/>
                  <w:rtl/>
                  <w:rPrChange w:id="1758" w:author="Carmit Naor" w:date="2016-12-07T16:24:00Z">
                    <w:rPr>
                      <w:rtl/>
                    </w:rPr>
                  </w:rPrChange>
                </w:rPr>
                <w:t xml:space="preserve"> 2 </w:t>
              </w:r>
              <w:r w:rsidR="002B2637" w:rsidRPr="00680B5C">
                <w:rPr>
                  <w:rFonts w:hint="eastAsia"/>
                  <w:highlight w:val="yellow"/>
                  <w:rtl/>
                  <w:rPrChange w:id="1759" w:author="Carmit Naor" w:date="2016-12-07T16:24:00Z">
                    <w:rPr>
                      <w:rFonts w:hint="eastAsia"/>
                      <w:rtl/>
                    </w:rPr>
                  </w:rPrChange>
                </w:rPr>
                <w:t>לפקודת</w:t>
              </w:r>
              <w:r w:rsidR="002B2637" w:rsidRPr="00680B5C">
                <w:rPr>
                  <w:highlight w:val="yellow"/>
                  <w:rtl/>
                  <w:rPrChange w:id="1760" w:author="Carmit Naor" w:date="2016-12-07T16:24:00Z">
                    <w:rPr>
                      <w:rtl/>
                    </w:rPr>
                  </w:rPrChange>
                </w:rPr>
                <w:t xml:space="preserve"> </w:t>
              </w:r>
              <w:r w:rsidR="002B2637" w:rsidRPr="00680B5C">
                <w:rPr>
                  <w:rFonts w:hint="eastAsia"/>
                  <w:highlight w:val="yellow"/>
                  <w:rtl/>
                  <w:rPrChange w:id="1761" w:author="Carmit Naor" w:date="2016-12-07T16:24:00Z">
                    <w:rPr>
                      <w:rFonts w:hint="eastAsia"/>
                      <w:rtl/>
                    </w:rPr>
                  </w:rPrChange>
                </w:rPr>
                <w:t>מס</w:t>
              </w:r>
              <w:r w:rsidR="002B2637" w:rsidRPr="00680B5C">
                <w:rPr>
                  <w:highlight w:val="yellow"/>
                  <w:rtl/>
                  <w:rPrChange w:id="1762" w:author="Carmit Naor" w:date="2016-12-07T16:24:00Z">
                    <w:rPr>
                      <w:rtl/>
                    </w:rPr>
                  </w:rPrChange>
                </w:rPr>
                <w:t xml:space="preserve"> </w:t>
              </w:r>
              <w:r w:rsidR="002B2637" w:rsidRPr="00680B5C">
                <w:rPr>
                  <w:rFonts w:hint="eastAsia"/>
                  <w:highlight w:val="yellow"/>
                  <w:rtl/>
                  <w:rPrChange w:id="1763" w:author="Carmit Naor" w:date="2016-12-07T16:24:00Z">
                    <w:rPr>
                      <w:rFonts w:hint="eastAsia"/>
                      <w:rtl/>
                    </w:rPr>
                  </w:rPrChange>
                </w:rPr>
                <w:t>הכנסה</w:t>
              </w:r>
              <w:r w:rsidR="002B2637" w:rsidRPr="00680B5C">
                <w:rPr>
                  <w:highlight w:val="yellow"/>
                  <w:rtl/>
                  <w:rPrChange w:id="1764" w:author="Carmit Naor" w:date="2016-12-07T16:24:00Z">
                    <w:rPr>
                      <w:rtl/>
                    </w:rPr>
                  </w:rPrChange>
                </w:rPr>
                <w:t xml:space="preserve">, </w:t>
              </w:r>
              <w:r w:rsidR="002B2637" w:rsidRPr="00680B5C">
                <w:rPr>
                  <w:rFonts w:hint="eastAsia"/>
                  <w:highlight w:val="yellow"/>
                  <w:rtl/>
                  <w:rPrChange w:id="1765" w:author="Carmit Naor" w:date="2016-12-07T16:24:00Z">
                    <w:rPr>
                      <w:rFonts w:hint="eastAsia"/>
                      <w:rtl/>
                    </w:rPr>
                  </w:rPrChange>
                </w:rPr>
                <w:t>שאינה</w:t>
              </w:r>
              <w:r w:rsidR="002B2637" w:rsidRPr="00680B5C">
                <w:rPr>
                  <w:highlight w:val="yellow"/>
                  <w:rtl/>
                  <w:rPrChange w:id="1766" w:author="Carmit Naor" w:date="2016-12-07T16:24:00Z">
                    <w:rPr>
                      <w:rtl/>
                    </w:rPr>
                  </w:rPrChange>
                </w:rPr>
                <w:t xml:space="preserve"> </w:t>
              </w:r>
              <w:r w:rsidR="002B2637" w:rsidRPr="00680B5C">
                <w:rPr>
                  <w:rFonts w:hint="eastAsia"/>
                  <w:highlight w:val="yellow"/>
                  <w:rtl/>
                  <w:rPrChange w:id="1767" w:author="Carmit Naor" w:date="2016-12-07T16:24:00Z">
                    <w:rPr>
                      <w:rFonts w:hint="eastAsia"/>
                      <w:rtl/>
                    </w:rPr>
                  </w:rPrChange>
                </w:rPr>
                <w:t>הכנסה</w:t>
              </w:r>
              <w:r w:rsidR="002B2637" w:rsidRPr="00680B5C">
                <w:rPr>
                  <w:highlight w:val="yellow"/>
                  <w:rtl/>
                  <w:rPrChange w:id="1768" w:author="Carmit Naor" w:date="2016-12-07T16:24:00Z">
                    <w:rPr>
                      <w:rtl/>
                    </w:rPr>
                  </w:rPrChange>
                </w:rPr>
                <w:t xml:space="preserve"> </w:t>
              </w:r>
              <w:r w:rsidR="002B2637" w:rsidRPr="00680B5C">
                <w:rPr>
                  <w:rFonts w:hint="eastAsia"/>
                  <w:highlight w:val="yellow"/>
                  <w:rtl/>
                  <w:rPrChange w:id="1769" w:author="Carmit Naor" w:date="2016-12-07T16:24:00Z">
                    <w:rPr>
                      <w:rFonts w:hint="eastAsia"/>
                      <w:rtl/>
                    </w:rPr>
                  </w:rPrChange>
                </w:rPr>
                <w:t>מעבודה</w:t>
              </w:r>
              <w:r w:rsidR="002B2637" w:rsidRPr="00680B5C">
                <w:rPr>
                  <w:highlight w:val="yellow"/>
                  <w:rtl/>
                  <w:rPrChange w:id="1770" w:author="Carmit Naor" w:date="2016-12-07T16:24:00Z">
                    <w:rPr>
                      <w:rtl/>
                    </w:rPr>
                  </w:rPrChange>
                </w:rPr>
                <w:t xml:space="preserve"> </w:t>
              </w:r>
              <w:r w:rsidR="002B2637" w:rsidRPr="00680B5C">
                <w:rPr>
                  <w:rFonts w:hint="eastAsia"/>
                  <w:highlight w:val="yellow"/>
                  <w:rtl/>
                  <w:rPrChange w:id="1771" w:author="Carmit Naor" w:date="2016-12-07T16:24:00Z">
                    <w:rPr>
                      <w:rFonts w:hint="eastAsia"/>
                      <w:rtl/>
                    </w:rPr>
                  </w:rPrChange>
                </w:rPr>
                <w:t>כעובד</w:t>
              </w:r>
              <w:r w:rsidR="002B2637" w:rsidRPr="00680B5C">
                <w:rPr>
                  <w:highlight w:val="yellow"/>
                  <w:rtl/>
                  <w:rPrChange w:id="1772" w:author="Carmit Naor" w:date="2016-12-07T16:24:00Z">
                    <w:rPr>
                      <w:rtl/>
                    </w:rPr>
                  </w:rPrChange>
                </w:rPr>
                <w:t xml:space="preserve"> </w:t>
              </w:r>
              <w:r w:rsidR="002B2637" w:rsidRPr="00680B5C">
                <w:rPr>
                  <w:rFonts w:hint="eastAsia"/>
                  <w:highlight w:val="yellow"/>
                  <w:rtl/>
                  <w:rPrChange w:id="1773" w:author="Carmit Naor" w:date="2016-12-07T16:24:00Z">
                    <w:rPr>
                      <w:rFonts w:hint="eastAsia"/>
                      <w:rtl/>
                    </w:rPr>
                  </w:rPrChange>
                </w:rPr>
                <w:t>או</w:t>
              </w:r>
              <w:r w:rsidR="002B2637" w:rsidRPr="00680B5C">
                <w:rPr>
                  <w:highlight w:val="yellow"/>
                  <w:rtl/>
                  <w:rPrChange w:id="1774" w:author="Carmit Naor" w:date="2016-12-07T16:24:00Z">
                    <w:rPr>
                      <w:rtl/>
                    </w:rPr>
                  </w:rPrChange>
                </w:rPr>
                <w:t xml:space="preserve"> </w:t>
              </w:r>
              <w:r w:rsidR="002B2637" w:rsidRPr="00680B5C">
                <w:rPr>
                  <w:rFonts w:hint="eastAsia"/>
                  <w:highlight w:val="yellow"/>
                  <w:rtl/>
                  <w:rPrChange w:id="1775" w:author="Carmit Naor" w:date="2016-12-07T16:24:00Z">
                    <w:rPr>
                      <w:rFonts w:hint="eastAsia"/>
                      <w:rtl/>
                    </w:rPr>
                  </w:rPrChange>
                </w:rPr>
                <w:t>כעובד</w:t>
              </w:r>
              <w:r w:rsidR="002B2637" w:rsidRPr="00680B5C">
                <w:rPr>
                  <w:highlight w:val="yellow"/>
                  <w:rtl/>
                  <w:rPrChange w:id="1776" w:author="Carmit Naor" w:date="2016-12-07T16:24:00Z">
                    <w:rPr>
                      <w:rtl/>
                    </w:rPr>
                  </w:rPrChange>
                </w:rPr>
                <w:t xml:space="preserve"> </w:t>
              </w:r>
              <w:r w:rsidR="002B2637" w:rsidRPr="00680B5C">
                <w:rPr>
                  <w:rFonts w:hint="eastAsia"/>
                  <w:highlight w:val="yellow"/>
                  <w:rtl/>
                  <w:rPrChange w:id="1777" w:author="Carmit Naor" w:date="2016-12-07T16:24:00Z">
                    <w:rPr>
                      <w:rFonts w:hint="eastAsia"/>
                      <w:rtl/>
                    </w:rPr>
                  </w:rPrChange>
                </w:rPr>
                <w:t>עצמאי</w:t>
              </w:r>
            </w:ins>
            <w:ins w:id="1778" w:author="גיא גולדמן-Guy Goldman" w:date="2016-12-06T18:59:00Z">
              <w:del w:id="1779" w:author="Carmit Naor" w:date="2016-12-07T12:16:00Z">
                <w:r w:rsidRPr="00680B5C" w:rsidDel="002B2637">
                  <w:rPr>
                    <w:rFonts w:hint="eastAsia"/>
                    <w:highlight w:val="yellow"/>
                    <w:rtl/>
                    <w:rPrChange w:id="1780" w:author="Carmit Naor" w:date="2016-12-07T16:24:00Z">
                      <w:rPr>
                        <w:rFonts w:hint="eastAsia"/>
                        <w:rtl/>
                      </w:rPr>
                    </w:rPrChange>
                  </w:rPr>
                  <w:delText>ויחולו</w:delText>
                </w:r>
                <w:r w:rsidRPr="00680B5C" w:rsidDel="002B2637">
                  <w:rPr>
                    <w:highlight w:val="yellow"/>
                    <w:rtl/>
                    <w:rPrChange w:id="1781" w:author="Carmit Naor" w:date="2016-12-07T16:24:00Z">
                      <w:rPr>
                        <w:rtl/>
                      </w:rPr>
                    </w:rPrChange>
                  </w:rPr>
                  <w:delText xml:space="preserve"> </w:delText>
                </w:r>
                <w:r w:rsidRPr="00680B5C" w:rsidDel="002B2637">
                  <w:rPr>
                    <w:rFonts w:hint="eastAsia"/>
                    <w:highlight w:val="yellow"/>
                    <w:rtl/>
                    <w:rPrChange w:id="1782" w:author="Carmit Naor" w:date="2016-12-07T16:24:00Z">
                      <w:rPr>
                        <w:rFonts w:hint="eastAsia"/>
                        <w:rtl/>
                      </w:rPr>
                    </w:rPrChange>
                  </w:rPr>
                  <w:delText>לגביה</w:delText>
                </w:r>
                <w:r w:rsidRPr="00680B5C" w:rsidDel="002B2637">
                  <w:rPr>
                    <w:highlight w:val="yellow"/>
                    <w:rtl/>
                    <w:rPrChange w:id="1783" w:author="Carmit Naor" w:date="2016-12-07T16:24:00Z">
                      <w:rPr>
                        <w:rtl/>
                      </w:rPr>
                    </w:rPrChange>
                  </w:rPr>
                  <w:delText xml:space="preserve"> </w:delText>
                </w:r>
                <w:r w:rsidRPr="00680B5C" w:rsidDel="002B2637">
                  <w:rPr>
                    <w:rFonts w:hint="eastAsia"/>
                    <w:highlight w:val="yellow"/>
                    <w:rtl/>
                    <w:rPrChange w:id="1784" w:author="Carmit Naor" w:date="2016-12-07T16:24:00Z">
                      <w:rPr>
                        <w:rFonts w:hint="eastAsia"/>
                        <w:rtl/>
                      </w:rPr>
                    </w:rPrChange>
                  </w:rPr>
                  <w:delText>הוראות</w:delText>
                </w:r>
                <w:r w:rsidRPr="00680B5C" w:rsidDel="002B2637">
                  <w:rPr>
                    <w:highlight w:val="yellow"/>
                    <w:rtl/>
                    <w:rPrChange w:id="1785" w:author="Carmit Naor" w:date="2016-12-07T16:24:00Z">
                      <w:rPr>
                        <w:rtl/>
                      </w:rPr>
                    </w:rPrChange>
                  </w:rPr>
                  <w:delText xml:space="preserve"> </w:delText>
                </w:r>
                <w:r w:rsidRPr="00680B5C" w:rsidDel="002B2637">
                  <w:rPr>
                    <w:rFonts w:hint="eastAsia"/>
                    <w:highlight w:val="yellow"/>
                    <w:rtl/>
                    <w:rPrChange w:id="1786" w:author="Carmit Naor" w:date="2016-12-07T16:24:00Z">
                      <w:rPr>
                        <w:rFonts w:hint="eastAsia"/>
                        <w:rtl/>
                      </w:rPr>
                    </w:rPrChange>
                  </w:rPr>
                  <w:delText>סעיף</w:delText>
                </w:r>
                <w:r w:rsidRPr="00680B5C" w:rsidDel="002B2637">
                  <w:rPr>
                    <w:highlight w:val="yellow"/>
                    <w:rtl/>
                    <w:rPrChange w:id="1787" w:author="Carmit Naor" w:date="2016-12-07T16:24:00Z">
                      <w:rPr>
                        <w:rtl/>
                      </w:rPr>
                    </w:rPrChange>
                  </w:rPr>
                  <w:delText xml:space="preserve"> 371 (ב) </w:delText>
                </w:r>
                <w:r w:rsidRPr="00680B5C" w:rsidDel="002B2637">
                  <w:rPr>
                    <w:rFonts w:hint="eastAsia"/>
                    <w:highlight w:val="yellow"/>
                    <w:rtl/>
                    <w:rPrChange w:id="1788" w:author="Carmit Naor" w:date="2016-12-07T16:24:00Z">
                      <w:rPr>
                        <w:rFonts w:hint="eastAsia"/>
                        <w:rtl/>
                      </w:rPr>
                    </w:rPrChange>
                  </w:rPr>
                  <w:delText>לחוק</w:delText>
                </w:r>
              </w:del>
              <w:r w:rsidRPr="00680B5C">
                <w:rPr>
                  <w:highlight w:val="yellow"/>
                  <w:rtl/>
                  <w:rPrChange w:id="1789" w:author="Carmit Naor" w:date="2016-12-07T16:24:00Z">
                    <w:rPr>
                      <w:rtl/>
                    </w:rPr>
                  </w:rPrChange>
                </w:rPr>
                <w:t xml:space="preserve">. הכנסה כאמור, לא תילקח בחשבון לעניין </w:t>
              </w:r>
            </w:ins>
            <w:ins w:id="1790" w:author="Carmit Naor" w:date="2016-12-07T12:54:00Z">
              <w:r w:rsidR="009728C2" w:rsidRPr="00680B5C">
                <w:rPr>
                  <w:rFonts w:hint="eastAsia"/>
                  <w:highlight w:val="yellow"/>
                  <w:rtl/>
                  <w:rPrChange w:id="1791" w:author="Carmit Naor" w:date="2016-12-07T16:24:00Z">
                    <w:rPr>
                      <w:rFonts w:hint="eastAsia"/>
                      <w:rtl/>
                    </w:rPr>
                  </w:rPrChange>
                </w:rPr>
                <w:t>פרק</w:t>
              </w:r>
            </w:ins>
            <w:ins w:id="1792" w:author="Carmit Naor" w:date="2016-12-07T12:56:00Z">
              <w:r w:rsidR="009728C2" w:rsidRPr="00680B5C">
                <w:rPr>
                  <w:rFonts w:hint="eastAsia"/>
                  <w:highlight w:val="yellow"/>
                  <w:rtl/>
                  <w:rPrChange w:id="1793" w:author="Carmit Naor" w:date="2016-12-07T16:24:00Z">
                    <w:rPr>
                      <w:rFonts w:hint="eastAsia"/>
                      <w:rtl/>
                    </w:rPr>
                  </w:rPrChange>
                </w:rPr>
                <w:t>ים</w:t>
              </w:r>
            </w:ins>
            <w:ins w:id="1794" w:author="Carmit Naor" w:date="2016-12-07T12:54:00Z">
              <w:r w:rsidR="009728C2" w:rsidRPr="00680B5C">
                <w:rPr>
                  <w:highlight w:val="yellow"/>
                  <w:rtl/>
                  <w:rPrChange w:id="1795" w:author="Carmit Naor" w:date="2016-12-07T16:24:00Z">
                    <w:rPr>
                      <w:rtl/>
                    </w:rPr>
                  </w:rPrChange>
                </w:rPr>
                <w:t xml:space="preserve"> </w:t>
              </w:r>
            </w:ins>
            <w:ins w:id="1796" w:author="Carmit Naor" w:date="2016-12-07T12:56:00Z">
              <w:r w:rsidR="009728C2" w:rsidRPr="00680B5C">
                <w:rPr>
                  <w:rFonts w:hint="eastAsia"/>
                  <w:highlight w:val="yellow"/>
                  <w:rtl/>
                  <w:rPrChange w:id="1797" w:author="Carmit Naor" w:date="2016-12-07T16:24:00Z">
                    <w:rPr>
                      <w:rFonts w:hint="eastAsia"/>
                      <w:rtl/>
                    </w:rPr>
                  </w:rPrChange>
                </w:rPr>
                <w:t>ה</w:t>
              </w:r>
              <w:r w:rsidR="009728C2" w:rsidRPr="00680B5C">
                <w:rPr>
                  <w:highlight w:val="yellow"/>
                  <w:rtl/>
                  <w:rPrChange w:id="1798" w:author="Carmit Naor" w:date="2016-12-07T16:24:00Z">
                    <w:rPr>
                      <w:rtl/>
                    </w:rPr>
                  </w:rPrChange>
                </w:rPr>
                <w:t>'</w:t>
              </w:r>
            </w:ins>
            <w:ins w:id="1799" w:author="Carmit Naor" w:date="2016-12-07T12:58:00Z">
              <w:r w:rsidR="009728C2" w:rsidRPr="00680B5C">
                <w:rPr>
                  <w:highlight w:val="yellow"/>
                  <w:rtl/>
                  <w:rPrChange w:id="1800" w:author="Carmit Naor" w:date="2016-12-07T16:24:00Z">
                    <w:rPr>
                      <w:rtl/>
                    </w:rPr>
                  </w:rPrChange>
                </w:rPr>
                <w:t xml:space="preserve">, </w:t>
              </w:r>
              <w:r w:rsidR="009728C2" w:rsidRPr="00680B5C">
                <w:rPr>
                  <w:rFonts w:hint="eastAsia"/>
                  <w:highlight w:val="yellow"/>
                  <w:rtl/>
                  <w:rPrChange w:id="1801" w:author="Carmit Naor" w:date="2016-12-07T16:24:00Z">
                    <w:rPr>
                      <w:rFonts w:hint="eastAsia"/>
                      <w:rtl/>
                    </w:rPr>
                  </w:rPrChange>
                </w:rPr>
                <w:t>ז</w:t>
              </w:r>
              <w:r w:rsidR="009728C2" w:rsidRPr="00680B5C">
                <w:rPr>
                  <w:highlight w:val="yellow"/>
                  <w:rtl/>
                  <w:rPrChange w:id="1802" w:author="Carmit Naor" w:date="2016-12-07T16:24:00Z">
                    <w:rPr>
                      <w:rtl/>
                    </w:rPr>
                  </w:rPrChange>
                </w:rPr>
                <w:t xml:space="preserve">' </w:t>
              </w:r>
              <w:r w:rsidR="009728C2" w:rsidRPr="00680B5C">
                <w:rPr>
                  <w:rFonts w:hint="eastAsia"/>
                  <w:highlight w:val="yellow"/>
                  <w:rtl/>
                  <w:rPrChange w:id="1803" w:author="Carmit Naor" w:date="2016-12-07T16:24:00Z">
                    <w:rPr>
                      <w:rFonts w:hint="eastAsia"/>
                      <w:rtl/>
                    </w:rPr>
                  </w:rPrChange>
                </w:rPr>
                <w:t>ט</w:t>
              </w:r>
              <w:r w:rsidR="009728C2" w:rsidRPr="00680B5C">
                <w:rPr>
                  <w:highlight w:val="yellow"/>
                  <w:rtl/>
                  <w:rPrChange w:id="1804" w:author="Carmit Naor" w:date="2016-12-07T16:24:00Z">
                    <w:rPr>
                      <w:rtl/>
                    </w:rPr>
                  </w:rPrChange>
                </w:rPr>
                <w:t xml:space="preserve">' </w:t>
              </w:r>
              <w:r w:rsidR="009728C2" w:rsidRPr="00680B5C">
                <w:rPr>
                  <w:rFonts w:hint="eastAsia"/>
                  <w:highlight w:val="yellow"/>
                  <w:rtl/>
                  <w:rPrChange w:id="1805" w:author="Carmit Naor" w:date="2016-12-07T16:24:00Z">
                    <w:rPr>
                      <w:rFonts w:hint="eastAsia"/>
                      <w:rtl/>
                    </w:rPr>
                  </w:rPrChange>
                </w:rPr>
                <w:t>י</w:t>
              </w:r>
              <w:r w:rsidR="009728C2" w:rsidRPr="00680B5C">
                <w:rPr>
                  <w:highlight w:val="yellow"/>
                  <w:rtl/>
                  <w:rPrChange w:id="1806" w:author="Carmit Naor" w:date="2016-12-07T16:24:00Z">
                    <w:rPr>
                      <w:rtl/>
                    </w:rPr>
                  </w:rPrChange>
                </w:rPr>
                <w:t xml:space="preserve">' </w:t>
              </w:r>
              <w:r w:rsidR="009728C2" w:rsidRPr="00680B5C">
                <w:rPr>
                  <w:rFonts w:hint="eastAsia"/>
                  <w:highlight w:val="yellow"/>
                  <w:rtl/>
                  <w:rPrChange w:id="1807" w:author="Carmit Naor" w:date="2016-12-07T16:24:00Z">
                    <w:rPr>
                      <w:rFonts w:hint="eastAsia"/>
                      <w:rtl/>
                    </w:rPr>
                  </w:rPrChange>
                </w:rPr>
                <w:t>י</w:t>
              </w:r>
              <w:r w:rsidR="009728C2" w:rsidRPr="00680B5C">
                <w:rPr>
                  <w:highlight w:val="yellow"/>
                  <w:rtl/>
                  <w:rPrChange w:id="1808" w:author="Carmit Naor" w:date="2016-12-07T16:24:00Z">
                    <w:rPr>
                      <w:rtl/>
                    </w:rPr>
                  </w:rPrChange>
                </w:rPr>
                <w:t xml:space="preserve">"א </w:t>
              </w:r>
              <w:r w:rsidR="009728C2" w:rsidRPr="00680B5C">
                <w:rPr>
                  <w:rFonts w:hint="eastAsia"/>
                  <w:highlight w:val="yellow"/>
                  <w:rtl/>
                  <w:rPrChange w:id="1809" w:author="Carmit Naor" w:date="2016-12-07T16:24:00Z">
                    <w:rPr>
                      <w:rFonts w:hint="eastAsia"/>
                      <w:rtl/>
                    </w:rPr>
                  </w:rPrChange>
                </w:rPr>
                <w:t>ו</w:t>
              </w:r>
            </w:ins>
            <w:ins w:id="1810" w:author="גיא גולדמן-Guy Goldman" w:date="2016-12-06T18:59:00Z">
              <w:r w:rsidRPr="00680B5C">
                <w:rPr>
                  <w:rFonts w:hint="eastAsia"/>
                  <w:highlight w:val="yellow"/>
                  <w:rtl/>
                  <w:rPrChange w:id="1811" w:author="Carmit Naor" w:date="2016-12-07T16:24:00Z">
                    <w:rPr>
                      <w:rFonts w:hint="eastAsia"/>
                      <w:rtl/>
                    </w:rPr>
                  </w:rPrChange>
                </w:rPr>
                <w:t>הוראות</w:t>
              </w:r>
              <w:r w:rsidRPr="00680B5C">
                <w:rPr>
                  <w:highlight w:val="yellow"/>
                  <w:rtl/>
                  <w:rPrChange w:id="1812" w:author="Carmit Naor" w:date="2016-12-07T16:24:00Z">
                    <w:rPr>
                      <w:rtl/>
                    </w:rPr>
                  </w:rPrChange>
                </w:rPr>
                <w:t xml:space="preserve"> סעיפים </w:t>
              </w:r>
            </w:ins>
            <w:ins w:id="1813" w:author="Carmit Naor" w:date="2016-12-07T12:59:00Z">
              <w:r w:rsidR="009728C2" w:rsidRPr="00680B5C">
                <w:rPr>
                  <w:highlight w:val="yellow"/>
                  <w:rtl/>
                  <w:rPrChange w:id="1814" w:author="Carmit Naor" w:date="2016-12-07T16:24:00Z">
                    <w:rPr>
                      <w:rtl/>
                    </w:rPr>
                  </w:rPrChange>
                </w:rPr>
                <w:t xml:space="preserve">310 (ג) </w:t>
              </w:r>
              <w:r w:rsidR="009728C2" w:rsidRPr="00680B5C">
                <w:rPr>
                  <w:rFonts w:hint="eastAsia"/>
                  <w:highlight w:val="yellow"/>
                  <w:rtl/>
                  <w:rPrChange w:id="1815" w:author="Carmit Naor" w:date="2016-12-07T16:24:00Z">
                    <w:rPr>
                      <w:rFonts w:hint="eastAsia"/>
                      <w:rtl/>
                    </w:rPr>
                  </w:rPrChange>
                </w:rPr>
                <w:t>ו</w:t>
              </w:r>
              <w:r w:rsidR="009728C2" w:rsidRPr="00680B5C">
                <w:rPr>
                  <w:highlight w:val="yellow"/>
                  <w:rtl/>
                  <w:rPrChange w:id="1816" w:author="Carmit Naor" w:date="2016-12-07T16:24:00Z">
                    <w:rPr>
                      <w:rtl/>
                    </w:rPr>
                  </w:rPrChange>
                </w:rPr>
                <w:t>-</w:t>
              </w:r>
            </w:ins>
            <w:ins w:id="1817" w:author="גיא גולדמן-Guy Goldman" w:date="2016-12-06T18:59:00Z">
              <w:del w:id="1818" w:author="Carmit Naor" w:date="2016-12-07T12:59:00Z">
                <w:r w:rsidRPr="00680B5C" w:rsidDel="009728C2">
                  <w:rPr>
                    <w:highlight w:val="yellow"/>
                    <w:rtl/>
                  </w:rPr>
                  <w:delText>____</w:delText>
                </w:r>
              </w:del>
            </w:ins>
            <w:ins w:id="1819" w:author="Carmit Naor" w:date="2016-12-07T12:59:00Z">
              <w:r w:rsidR="009728C2" w:rsidRPr="00680B5C">
                <w:rPr>
                  <w:highlight w:val="yellow"/>
                  <w:rtl/>
                  <w:rPrChange w:id="1820" w:author="Carmit Naor" w:date="2016-12-07T16:24:00Z">
                    <w:rPr>
                      <w:rtl/>
                    </w:rPr>
                  </w:rPrChange>
                </w:rPr>
                <w:t xml:space="preserve">387 </w:t>
              </w:r>
            </w:ins>
            <w:ins w:id="1821" w:author="גיא גולדמן-Guy Goldman" w:date="2016-12-06T18:59:00Z">
              <w:r w:rsidRPr="00680B5C">
                <w:rPr>
                  <w:highlight w:val="yellow"/>
                  <w:rtl/>
                  <w:rPrChange w:id="1822" w:author="Carmit Naor" w:date="2016-12-07T16:24:00Z">
                    <w:rPr>
                      <w:rtl/>
                    </w:rPr>
                  </w:rPrChange>
                </w:rPr>
                <w:t xml:space="preserve"> לחוק זה.</w:t>
              </w:r>
            </w:ins>
          </w:p>
        </w:tc>
      </w:tr>
      <w:tr w:rsidR="00A96911" w:rsidTr="007248F6">
        <w:trPr>
          <w:gridAfter w:val="1"/>
          <w:wAfter w:w="19" w:type="dxa"/>
          <w:cantSplit/>
          <w:trHeight w:val="60"/>
          <w:ins w:id="1823" w:author="גיא גולדמן-Guy Goldman" w:date="2016-12-06T18:59:00Z"/>
        </w:trPr>
        <w:tc>
          <w:tcPr>
            <w:tcW w:w="1870" w:type="dxa"/>
          </w:tcPr>
          <w:p w:rsidR="00A96911" w:rsidRDefault="00A96911">
            <w:pPr>
              <w:pStyle w:val="TableSideHeading"/>
              <w:rPr>
                <w:ins w:id="1824" w:author="גיא גולדמן-Guy Goldman" w:date="2016-12-06T18:59:00Z"/>
              </w:rPr>
            </w:pPr>
          </w:p>
        </w:tc>
        <w:tc>
          <w:tcPr>
            <w:tcW w:w="624" w:type="dxa"/>
          </w:tcPr>
          <w:p w:rsidR="00A96911" w:rsidRDefault="00A96911" w:rsidP="00A96911">
            <w:pPr>
              <w:pStyle w:val="TableText"/>
              <w:rPr>
                <w:ins w:id="1825" w:author="גיא גולדמן-Guy Goldman" w:date="2016-12-06T18:59:00Z"/>
              </w:rPr>
            </w:pPr>
          </w:p>
        </w:tc>
        <w:tc>
          <w:tcPr>
            <w:tcW w:w="624" w:type="dxa"/>
          </w:tcPr>
          <w:p w:rsidR="00A96911" w:rsidRDefault="00A96911">
            <w:pPr>
              <w:pStyle w:val="TableText"/>
              <w:rPr>
                <w:ins w:id="1826" w:author="גיא גולדמן-Guy Goldman" w:date="2016-12-06T18:59:00Z"/>
              </w:rPr>
            </w:pPr>
          </w:p>
        </w:tc>
        <w:tc>
          <w:tcPr>
            <w:tcW w:w="624" w:type="dxa"/>
          </w:tcPr>
          <w:p w:rsidR="00A96911" w:rsidRDefault="00A96911">
            <w:pPr>
              <w:pStyle w:val="TableText"/>
              <w:rPr>
                <w:ins w:id="1827" w:author="גיא גולדמן-Guy Goldman" w:date="2016-12-06T18:59:00Z"/>
              </w:rPr>
            </w:pPr>
          </w:p>
        </w:tc>
        <w:tc>
          <w:tcPr>
            <w:tcW w:w="624" w:type="dxa"/>
            <w:gridSpan w:val="2"/>
          </w:tcPr>
          <w:p w:rsidR="00A96911" w:rsidRDefault="00A96911">
            <w:pPr>
              <w:pStyle w:val="TableText"/>
              <w:rPr>
                <w:ins w:id="1828" w:author="גיא גולדמן-Guy Goldman" w:date="2016-12-06T18:59:00Z"/>
              </w:rPr>
            </w:pPr>
          </w:p>
        </w:tc>
        <w:tc>
          <w:tcPr>
            <w:tcW w:w="624" w:type="dxa"/>
            <w:gridSpan w:val="2"/>
          </w:tcPr>
          <w:p w:rsidR="00A96911" w:rsidRDefault="00A96911">
            <w:pPr>
              <w:pStyle w:val="TableText"/>
              <w:rPr>
                <w:ins w:id="1829" w:author="גיא גולדמן-Guy Goldman" w:date="2016-12-06T18:59:00Z"/>
              </w:rPr>
            </w:pPr>
          </w:p>
        </w:tc>
        <w:tc>
          <w:tcPr>
            <w:tcW w:w="4650" w:type="dxa"/>
            <w:gridSpan w:val="3"/>
          </w:tcPr>
          <w:p w:rsidR="00A96911" w:rsidRDefault="00A96911" w:rsidP="002B2637">
            <w:pPr>
              <w:pStyle w:val="TableBlock"/>
              <w:rPr>
                <w:ins w:id="1830" w:author="גיא גולדמן-Guy Goldman" w:date="2016-12-06T18:59:00Z"/>
                <w:rtl/>
              </w:rPr>
            </w:pPr>
            <w:ins w:id="1831" w:author="גיא גולדמן-Guy Goldman" w:date="2016-12-06T18:59:00Z">
              <w:r>
                <w:rPr>
                  <w:rFonts w:hint="cs"/>
                  <w:rtl/>
                </w:rPr>
                <w:t xml:space="preserve">בסעיף זה: </w:t>
              </w:r>
              <w:r>
                <w:rPr>
                  <w:rtl/>
                </w:rPr>
                <w:br/>
              </w:r>
              <w:r>
                <w:rPr>
                  <w:rFonts w:hint="cs"/>
                  <w:rtl/>
                </w:rPr>
                <w:t>"</w:t>
              </w:r>
              <w:r w:rsidRPr="00645113">
                <w:rPr>
                  <w:rFonts w:hint="eastAsia"/>
                  <w:b/>
                  <w:bCs/>
                  <w:rtl/>
                </w:rPr>
                <w:t>תקציב</w:t>
              </w:r>
              <w:r w:rsidRPr="00645113">
                <w:rPr>
                  <w:b/>
                  <w:bCs/>
                  <w:rtl/>
                </w:rPr>
                <w:t xml:space="preserve"> </w:t>
              </w:r>
              <w:r w:rsidRPr="00645113">
                <w:rPr>
                  <w:rFonts w:hint="eastAsia"/>
                  <w:b/>
                  <w:bCs/>
                  <w:rtl/>
                </w:rPr>
                <w:t>חבר</w:t>
              </w:r>
              <w:r>
                <w:rPr>
                  <w:rFonts w:hint="cs"/>
                  <w:rtl/>
                </w:rPr>
                <w:t xml:space="preserve">" </w:t>
              </w:r>
              <w:r>
                <w:rPr>
                  <w:rtl/>
                </w:rPr>
                <w:t>–</w:t>
              </w:r>
              <w:r>
                <w:rPr>
                  <w:rFonts w:hint="cs"/>
                  <w:rtl/>
                </w:rPr>
                <w:t xml:space="preserve"> </w:t>
              </w:r>
              <w:r>
                <w:rPr>
                  <w:rFonts w:hint="cs"/>
                  <w:sz w:val="26"/>
                  <w:rtl/>
                </w:rPr>
                <w:t xml:space="preserve"> סכומים שקיבל </w:t>
              </w:r>
              <w:r w:rsidRPr="00470BF4">
                <w:rPr>
                  <w:rFonts w:hint="cs"/>
                  <w:sz w:val="26"/>
                  <w:rtl/>
                </w:rPr>
                <w:t>חבר הקיבוץ</w:t>
              </w:r>
              <w:r>
                <w:rPr>
                  <w:rFonts w:hint="cs"/>
                  <w:sz w:val="26"/>
                  <w:rtl/>
                </w:rPr>
                <w:t xml:space="preserve"> המתחדש או שקיבל קרובו שאינו חבר בגין היותו קרוב בחודש מושא הדיווח</w:t>
              </w:r>
            </w:ins>
            <w:ins w:id="1832" w:author="Carmit Naor" w:date="2016-12-07T12:16:00Z">
              <w:r w:rsidR="002B2637">
                <w:rPr>
                  <w:rFonts w:hint="cs"/>
                  <w:sz w:val="26"/>
                  <w:rtl/>
                </w:rPr>
                <w:t xml:space="preserve"> </w:t>
              </w:r>
              <w:r w:rsidR="002B2637" w:rsidRPr="00680B5C">
                <w:rPr>
                  <w:rFonts w:hint="eastAsia"/>
                  <w:sz w:val="26"/>
                  <w:highlight w:val="yellow"/>
                  <w:rtl/>
                  <w:rPrChange w:id="1833" w:author="Carmit Naor" w:date="2016-12-07T16:24:00Z">
                    <w:rPr>
                      <w:rFonts w:hint="eastAsia"/>
                      <w:sz w:val="26"/>
                      <w:rtl/>
                    </w:rPr>
                  </w:rPrChange>
                </w:rPr>
                <w:t>בגין</w:t>
              </w:r>
              <w:r w:rsidR="002B2637" w:rsidRPr="00680B5C">
                <w:rPr>
                  <w:sz w:val="26"/>
                  <w:highlight w:val="yellow"/>
                  <w:rtl/>
                  <w:rPrChange w:id="1834" w:author="Carmit Naor" w:date="2016-12-07T16:24:00Z">
                    <w:rPr>
                      <w:sz w:val="26"/>
                      <w:rtl/>
                    </w:rPr>
                  </w:rPrChange>
                </w:rPr>
                <w:t xml:space="preserve"> </w:t>
              </w:r>
              <w:r w:rsidR="002B2637" w:rsidRPr="00680B5C">
                <w:rPr>
                  <w:rFonts w:hint="eastAsia"/>
                  <w:sz w:val="26"/>
                  <w:highlight w:val="yellow"/>
                  <w:rtl/>
                  <w:rPrChange w:id="1835" w:author="Carmit Naor" w:date="2016-12-07T16:24:00Z">
                    <w:rPr>
                      <w:rFonts w:hint="eastAsia"/>
                      <w:sz w:val="26"/>
                      <w:rtl/>
                    </w:rPr>
                  </w:rPrChange>
                </w:rPr>
                <w:t>עבודתו</w:t>
              </w:r>
            </w:ins>
            <w:ins w:id="1836" w:author="גיא גולדמן-Guy Goldman" w:date="2016-12-06T18:59:00Z">
              <w:r>
                <w:rPr>
                  <w:rFonts w:hint="cs"/>
                  <w:sz w:val="26"/>
                  <w:rtl/>
                </w:rPr>
                <w:t xml:space="preserve">,  וכן כל </w:t>
              </w:r>
              <w:r>
                <w:rPr>
                  <w:rFonts w:hint="cs"/>
                  <w:rtl/>
                </w:rPr>
                <w:t>טובת הנאה החייבת במס על פי דין שניתנה לו על ידי מעבידו או על ידי הקיבוץ,</w:t>
              </w:r>
              <w:del w:id="1837" w:author="Carmit Naor" w:date="2016-12-07T12:17:00Z">
                <w:r w:rsidDel="002B2637">
                  <w:rPr>
                    <w:rFonts w:hint="cs"/>
                    <w:rtl/>
                  </w:rPr>
                  <w:delText xml:space="preserve"> </w:delText>
                </w:r>
                <w:r w:rsidRPr="00680B5C" w:rsidDel="002B2637">
                  <w:rPr>
                    <w:rFonts w:hint="eastAsia"/>
                    <w:highlight w:val="yellow"/>
                    <w:rtl/>
                    <w:rPrChange w:id="1838" w:author="Carmit Naor" w:date="2016-12-07T16:24:00Z">
                      <w:rPr>
                        <w:rFonts w:hint="eastAsia"/>
                        <w:rtl/>
                      </w:rPr>
                    </w:rPrChange>
                  </w:rPr>
                  <w:delText>ולמעט</w:delText>
                </w:r>
                <w:r w:rsidRPr="00680B5C" w:rsidDel="002B2637">
                  <w:rPr>
                    <w:highlight w:val="yellow"/>
                    <w:rtl/>
                    <w:rPrChange w:id="1839" w:author="Carmit Naor" w:date="2016-12-07T16:24:00Z">
                      <w:rPr>
                        <w:rtl/>
                      </w:rPr>
                    </w:rPrChange>
                  </w:rPr>
                  <w:delText xml:space="preserve"> </w:delText>
                </w:r>
                <w:r w:rsidRPr="00680B5C" w:rsidDel="002B2637">
                  <w:rPr>
                    <w:rFonts w:hint="eastAsia"/>
                    <w:highlight w:val="yellow"/>
                    <w:rtl/>
                    <w:rPrChange w:id="1840" w:author="Carmit Naor" w:date="2016-12-07T16:24:00Z">
                      <w:rPr>
                        <w:rFonts w:hint="eastAsia"/>
                        <w:rtl/>
                      </w:rPr>
                    </w:rPrChange>
                  </w:rPr>
                  <w:delText>טובת</w:delText>
                </w:r>
                <w:r w:rsidRPr="00680B5C" w:rsidDel="002B2637">
                  <w:rPr>
                    <w:highlight w:val="yellow"/>
                    <w:rtl/>
                    <w:rPrChange w:id="1841" w:author="Carmit Naor" w:date="2016-12-07T16:24:00Z">
                      <w:rPr>
                        <w:rtl/>
                      </w:rPr>
                    </w:rPrChange>
                  </w:rPr>
                  <w:delText xml:space="preserve"> </w:delText>
                </w:r>
                <w:r w:rsidRPr="00680B5C" w:rsidDel="002B2637">
                  <w:rPr>
                    <w:rFonts w:hint="eastAsia"/>
                    <w:highlight w:val="yellow"/>
                    <w:rtl/>
                    <w:rPrChange w:id="1842" w:author="Carmit Naor" w:date="2016-12-07T16:24:00Z">
                      <w:rPr>
                        <w:rFonts w:hint="eastAsia"/>
                        <w:rtl/>
                      </w:rPr>
                    </w:rPrChange>
                  </w:rPr>
                  <w:delText>הנאה</w:delText>
                </w:r>
                <w:r w:rsidRPr="00680B5C" w:rsidDel="002B2637">
                  <w:rPr>
                    <w:highlight w:val="yellow"/>
                    <w:rtl/>
                    <w:rPrChange w:id="1843" w:author="Carmit Naor" w:date="2016-12-07T16:24:00Z">
                      <w:rPr>
                        <w:rtl/>
                      </w:rPr>
                    </w:rPrChange>
                  </w:rPr>
                  <w:delText xml:space="preserve"> </w:delText>
                </w:r>
                <w:r w:rsidRPr="00680B5C" w:rsidDel="002B2637">
                  <w:rPr>
                    <w:rFonts w:hint="eastAsia"/>
                    <w:highlight w:val="yellow"/>
                    <w:rtl/>
                    <w:rPrChange w:id="1844" w:author="Carmit Naor" w:date="2016-12-07T16:24:00Z">
                      <w:rPr>
                        <w:rFonts w:hint="eastAsia"/>
                        <w:rtl/>
                      </w:rPr>
                    </w:rPrChange>
                  </w:rPr>
                  <w:delText>הניתנת</w:delText>
                </w:r>
                <w:r w:rsidRPr="00680B5C" w:rsidDel="002B2637">
                  <w:rPr>
                    <w:highlight w:val="yellow"/>
                    <w:rtl/>
                    <w:rPrChange w:id="1845" w:author="Carmit Naor" w:date="2016-12-07T16:24:00Z">
                      <w:rPr>
                        <w:rtl/>
                      </w:rPr>
                    </w:rPrChange>
                  </w:rPr>
                  <w:delText xml:space="preserve"> </w:delText>
                </w:r>
                <w:r w:rsidRPr="00680B5C" w:rsidDel="002B2637">
                  <w:rPr>
                    <w:rFonts w:hint="eastAsia"/>
                    <w:highlight w:val="yellow"/>
                    <w:rtl/>
                    <w:rPrChange w:id="1846" w:author="Carmit Naor" w:date="2016-12-07T16:24:00Z">
                      <w:rPr>
                        <w:rFonts w:hint="eastAsia"/>
                        <w:rtl/>
                      </w:rPr>
                    </w:rPrChange>
                  </w:rPr>
                  <w:delText>לכלל</w:delText>
                </w:r>
                <w:r w:rsidRPr="00680B5C" w:rsidDel="002B2637">
                  <w:rPr>
                    <w:highlight w:val="yellow"/>
                    <w:rtl/>
                    <w:rPrChange w:id="1847" w:author="Carmit Naor" w:date="2016-12-07T16:24:00Z">
                      <w:rPr>
                        <w:rtl/>
                      </w:rPr>
                    </w:rPrChange>
                  </w:rPr>
                  <w:delText xml:space="preserve"> </w:delText>
                </w:r>
                <w:r w:rsidRPr="00680B5C" w:rsidDel="002B2637">
                  <w:rPr>
                    <w:rFonts w:hint="eastAsia"/>
                    <w:highlight w:val="yellow"/>
                    <w:rtl/>
                    <w:rPrChange w:id="1848" w:author="Carmit Naor" w:date="2016-12-07T16:24:00Z">
                      <w:rPr>
                        <w:rFonts w:hint="eastAsia"/>
                        <w:rtl/>
                      </w:rPr>
                    </w:rPrChange>
                  </w:rPr>
                  <w:delText>החברים</w:delText>
                </w:r>
              </w:del>
              <w:r>
                <w:rPr>
                  <w:rFonts w:hint="cs"/>
                  <w:rtl/>
                </w:rPr>
                <w:t xml:space="preserve">. לענין זה "טובת הנאה" הינה לרבות בשווה כסף, במוצרים או בשירותים </w:t>
              </w:r>
              <w:del w:id="1849" w:author="Carmit Naor" w:date="2016-12-07T12:17:00Z">
                <w:r w:rsidRPr="00680B5C" w:rsidDel="002B2637">
                  <w:rPr>
                    <w:rFonts w:hint="eastAsia"/>
                    <w:sz w:val="26"/>
                    <w:highlight w:val="yellow"/>
                    <w:rtl/>
                    <w:rPrChange w:id="1850" w:author="Carmit Naor" w:date="2016-12-07T16:25:00Z">
                      <w:rPr>
                        <w:rFonts w:hint="eastAsia"/>
                        <w:sz w:val="26"/>
                        <w:rtl/>
                      </w:rPr>
                    </w:rPrChange>
                  </w:rPr>
                  <w:delText>ולמעט</w:delText>
                </w:r>
                <w:r w:rsidRPr="00680B5C" w:rsidDel="002B2637">
                  <w:rPr>
                    <w:sz w:val="26"/>
                    <w:highlight w:val="yellow"/>
                    <w:rtl/>
                    <w:rPrChange w:id="1851" w:author="Carmit Naor" w:date="2016-12-07T16:25:00Z">
                      <w:rPr>
                        <w:sz w:val="26"/>
                        <w:rtl/>
                      </w:rPr>
                    </w:rPrChange>
                  </w:rPr>
                  <w:delText xml:space="preserve"> כל סכום ששולם לידי החבר בהתאם לתקנות </w:delText>
                </w:r>
                <w:r w:rsidRPr="00680B5C" w:rsidDel="002B2637">
                  <w:rPr>
                    <w:highlight w:val="yellow"/>
                    <w:rtl/>
                    <w:rPrChange w:id="1852" w:author="Carmit Naor" w:date="2016-12-07T16:25:00Z">
                      <w:rPr>
                        <w:rtl/>
                      </w:rPr>
                    </w:rPrChange>
                  </w:rPr>
                  <w:delText xml:space="preserve"> 2 ו- 3 לתקנות האגודות השיתופיות (ערבות הדדית בקיבוץ המתחדש) התשס"ו –2005.</w:delText>
                </w:r>
              </w:del>
            </w:ins>
          </w:p>
          <w:p w:rsidR="00A96911" w:rsidRDefault="00A96911" w:rsidP="00536691">
            <w:pPr>
              <w:pStyle w:val="TableBlock"/>
              <w:tabs>
                <w:tab w:val="clear" w:pos="624"/>
              </w:tabs>
              <w:rPr>
                <w:ins w:id="1853" w:author="גיא גולדמן-Guy Goldman" w:date="2016-12-06T18:59:00Z"/>
                <w:rtl/>
              </w:rPr>
            </w:pPr>
            <w:ins w:id="1854" w:author="גיא גולדמן-Guy Goldman" w:date="2016-12-06T18:59:00Z">
              <w:r>
                <w:rPr>
                  <w:rFonts w:hint="cs"/>
                  <w:rtl/>
                </w:rPr>
                <w:t xml:space="preserve">"תקציב חבר מגולם" </w:t>
              </w:r>
              <w:r>
                <w:rPr>
                  <w:rtl/>
                </w:rPr>
                <w:t>–</w:t>
              </w:r>
              <w:r>
                <w:rPr>
                  <w:rFonts w:hint="cs"/>
                  <w:sz w:val="26"/>
                  <w:rtl/>
                </w:rPr>
                <w:t xml:space="preserve">תקציב חבר בתוספת </w:t>
              </w:r>
              <w:del w:id="1855" w:author="Carmit Naor" w:date="2016-12-07T12:19:00Z">
                <w:r w:rsidRPr="00680B5C" w:rsidDel="002B2637">
                  <w:rPr>
                    <w:rFonts w:hint="eastAsia"/>
                    <w:sz w:val="26"/>
                    <w:highlight w:val="yellow"/>
                    <w:rtl/>
                    <w:rPrChange w:id="1856" w:author="Carmit Naor" w:date="2016-12-07T16:25:00Z">
                      <w:rPr>
                        <w:rFonts w:hint="eastAsia"/>
                        <w:sz w:val="26"/>
                        <w:rtl/>
                      </w:rPr>
                    </w:rPrChange>
                  </w:rPr>
                  <w:delText>סכום</w:delText>
                </w:r>
                <w:r w:rsidRPr="00680B5C" w:rsidDel="002B2637">
                  <w:rPr>
                    <w:sz w:val="26"/>
                    <w:highlight w:val="yellow"/>
                    <w:rtl/>
                    <w:rPrChange w:id="1857" w:author="Carmit Naor" w:date="2016-12-07T16:25:00Z">
                      <w:rPr>
                        <w:sz w:val="26"/>
                        <w:rtl/>
                      </w:rPr>
                    </w:rPrChange>
                  </w:rPr>
                  <w:delText xml:space="preserve"> </w:delText>
                </w:r>
                <w:r w:rsidRPr="00680B5C" w:rsidDel="002B2637">
                  <w:rPr>
                    <w:rFonts w:hint="cs"/>
                    <w:sz w:val="26"/>
                    <w:rtl/>
                  </w:rPr>
                  <w:delText xml:space="preserve">המס המתחייב בהתאם למקור ההכנסה וסוג ההכנסה שהופק </w:delText>
                </w:r>
                <w:r w:rsidRPr="00680B5C" w:rsidDel="002B2637">
                  <w:rPr>
                    <w:rFonts w:hint="eastAsia"/>
                    <w:sz w:val="26"/>
                    <w:highlight w:val="yellow"/>
                    <w:rtl/>
                    <w:rPrChange w:id="1858" w:author="Carmit Naor" w:date="2016-12-07T16:25:00Z">
                      <w:rPr>
                        <w:rFonts w:hint="eastAsia"/>
                        <w:sz w:val="26"/>
                        <w:rtl/>
                      </w:rPr>
                    </w:rPrChange>
                  </w:rPr>
                  <w:delText>ובתוספת</w:delText>
                </w:r>
                <w:r w:rsidRPr="00680B5C" w:rsidDel="002B2637">
                  <w:rPr>
                    <w:sz w:val="26"/>
                    <w:highlight w:val="yellow"/>
                    <w:rtl/>
                    <w:rPrChange w:id="1859" w:author="Carmit Naor" w:date="2016-12-07T16:25:00Z">
                      <w:rPr>
                        <w:sz w:val="26"/>
                        <w:rtl/>
                      </w:rPr>
                    </w:rPrChange>
                  </w:rPr>
                  <w:delText xml:space="preserve"> </w:delText>
                </w:r>
              </w:del>
              <w:r w:rsidRPr="00680B5C">
                <w:rPr>
                  <w:rFonts w:hint="eastAsia"/>
                  <w:sz w:val="26"/>
                  <w:highlight w:val="yellow"/>
                  <w:rtl/>
                  <w:rPrChange w:id="1860" w:author="Carmit Naor" w:date="2016-12-07T16:25:00Z">
                    <w:rPr>
                      <w:rFonts w:hint="eastAsia"/>
                      <w:sz w:val="26"/>
                      <w:rtl/>
                    </w:rPr>
                  </w:rPrChange>
                </w:rPr>
                <w:t>ד</w:t>
              </w:r>
              <w:r>
                <w:rPr>
                  <w:rFonts w:hint="cs"/>
                  <w:sz w:val="26"/>
                  <w:rtl/>
                </w:rPr>
                <w:t xml:space="preserve">מי ביטוח ודמי ביטוח בריאות לפי חוק ביטוח בריאות ממלכתי, תשנ"ד-1994, שהיה </w:t>
              </w:r>
            </w:ins>
            <w:ins w:id="1861" w:author="Carmit Naor" w:date="2016-12-07T12:21:00Z">
              <w:r w:rsidR="00536691" w:rsidRPr="00680B5C">
                <w:rPr>
                  <w:rFonts w:hint="eastAsia"/>
                  <w:sz w:val="26"/>
                  <w:highlight w:val="yellow"/>
                  <w:rtl/>
                  <w:rPrChange w:id="1862" w:author="Carmit Naor" w:date="2016-12-07T16:25:00Z">
                    <w:rPr>
                      <w:rFonts w:hint="eastAsia"/>
                      <w:sz w:val="26"/>
                      <w:rtl/>
                    </w:rPr>
                  </w:rPrChange>
                </w:rPr>
                <w:t>מתחייב</w:t>
              </w:r>
              <w:r w:rsidR="00536691" w:rsidRPr="00680B5C">
                <w:rPr>
                  <w:sz w:val="26"/>
                  <w:highlight w:val="yellow"/>
                  <w:rtl/>
                  <w:rPrChange w:id="1863" w:author="Carmit Naor" w:date="2016-12-07T16:25:00Z">
                    <w:rPr>
                      <w:sz w:val="26"/>
                      <w:rtl/>
                    </w:rPr>
                  </w:rPrChange>
                </w:rPr>
                <w:t xml:space="preserve"> בהם </w:t>
              </w:r>
            </w:ins>
            <w:ins w:id="1864" w:author="גיא גולדמן-Guy Goldman" w:date="2016-12-06T18:59:00Z">
              <w:del w:id="1865" w:author="Carmit Naor" w:date="2016-12-07T12:22:00Z">
                <w:r w:rsidRPr="00680B5C" w:rsidDel="00536691">
                  <w:rPr>
                    <w:rFonts w:hint="eastAsia"/>
                    <w:sz w:val="26"/>
                    <w:highlight w:val="yellow"/>
                    <w:rtl/>
                    <w:rPrChange w:id="1866" w:author="Carmit Naor" w:date="2016-12-07T16:25:00Z">
                      <w:rPr>
                        <w:rFonts w:hint="eastAsia"/>
                        <w:sz w:val="26"/>
                        <w:rtl/>
                      </w:rPr>
                    </w:rPrChange>
                  </w:rPr>
                  <w:delText>על</w:delText>
                </w:r>
                <w:r w:rsidRPr="00680B5C" w:rsidDel="00536691">
                  <w:rPr>
                    <w:sz w:val="26"/>
                    <w:highlight w:val="yellow"/>
                    <w:rtl/>
                    <w:rPrChange w:id="1867" w:author="Carmit Naor" w:date="2016-12-07T16:25:00Z">
                      <w:rPr>
                        <w:sz w:val="26"/>
                        <w:rtl/>
                      </w:rPr>
                    </w:rPrChange>
                  </w:rPr>
                  <w:delText xml:space="preserve"> </w:delText>
                </w:r>
              </w:del>
              <w:r w:rsidRPr="00680B5C">
                <w:rPr>
                  <w:rFonts w:hint="eastAsia"/>
                  <w:sz w:val="26"/>
                  <w:highlight w:val="yellow"/>
                  <w:rtl/>
                  <w:rPrChange w:id="1868" w:author="Carmit Naor" w:date="2016-12-07T16:25:00Z">
                    <w:rPr>
                      <w:rFonts w:hint="eastAsia"/>
                      <w:sz w:val="26"/>
                      <w:rtl/>
                    </w:rPr>
                  </w:rPrChange>
                </w:rPr>
                <w:t>החבר</w:t>
              </w:r>
            </w:ins>
            <w:ins w:id="1869" w:author="Carmit Naor" w:date="2016-12-07T12:22:00Z">
              <w:r w:rsidR="00536691" w:rsidRPr="00680B5C">
                <w:rPr>
                  <w:sz w:val="26"/>
                  <w:highlight w:val="yellow"/>
                  <w:rtl/>
                  <w:rPrChange w:id="1870" w:author="Carmit Naor" w:date="2016-12-07T16:25:00Z">
                    <w:rPr>
                      <w:sz w:val="26"/>
                      <w:rtl/>
                    </w:rPr>
                  </w:rPrChange>
                </w:rPr>
                <w:t xml:space="preserve">, </w:t>
              </w:r>
              <w:r w:rsidR="00536691" w:rsidRPr="00680B5C">
                <w:rPr>
                  <w:rFonts w:hint="eastAsia"/>
                  <w:sz w:val="26"/>
                  <w:highlight w:val="yellow"/>
                  <w:rtl/>
                  <w:rPrChange w:id="1871" w:author="Carmit Naor" w:date="2016-12-07T16:25:00Z">
                    <w:rPr>
                      <w:rFonts w:hint="eastAsia"/>
                      <w:sz w:val="26"/>
                      <w:rtl/>
                    </w:rPr>
                  </w:rPrChange>
                </w:rPr>
                <w:t>בגין</w:t>
              </w:r>
              <w:r w:rsidR="00536691" w:rsidRPr="00680B5C">
                <w:rPr>
                  <w:sz w:val="26"/>
                  <w:highlight w:val="yellow"/>
                  <w:rtl/>
                  <w:rPrChange w:id="1872" w:author="Carmit Naor" w:date="2016-12-07T16:25:00Z">
                    <w:rPr>
                      <w:sz w:val="26"/>
                      <w:rtl/>
                    </w:rPr>
                  </w:rPrChange>
                </w:rPr>
                <w:t xml:space="preserve"> </w:t>
              </w:r>
              <w:r w:rsidR="00536691" w:rsidRPr="00680B5C">
                <w:rPr>
                  <w:rFonts w:hint="eastAsia"/>
                  <w:sz w:val="26"/>
                  <w:highlight w:val="yellow"/>
                  <w:rtl/>
                  <w:rPrChange w:id="1873" w:author="Carmit Naor" w:date="2016-12-07T16:25:00Z">
                    <w:rPr>
                      <w:rFonts w:hint="eastAsia"/>
                      <w:sz w:val="26"/>
                      <w:rtl/>
                    </w:rPr>
                  </w:rPrChange>
                </w:rPr>
                <w:t>רכיבי</w:t>
              </w:r>
              <w:r w:rsidR="00536691" w:rsidRPr="00680B5C">
                <w:rPr>
                  <w:sz w:val="26"/>
                  <w:highlight w:val="yellow"/>
                  <w:rtl/>
                  <w:rPrChange w:id="1874" w:author="Carmit Naor" w:date="2016-12-07T16:25:00Z">
                    <w:rPr>
                      <w:sz w:val="26"/>
                      <w:rtl/>
                    </w:rPr>
                  </w:rPrChange>
                </w:rPr>
                <w:t xml:space="preserve"> </w:t>
              </w:r>
              <w:r w:rsidR="00536691" w:rsidRPr="00680B5C">
                <w:rPr>
                  <w:rFonts w:hint="eastAsia"/>
                  <w:sz w:val="26"/>
                  <w:highlight w:val="yellow"/>
                  <w:rtl/>
                  <w:rPrChange w:id="1875" w:author="Carmit Naor" w:date="2016-12-07T16:25:00Z">
                    <w:rPr>
                      <w:rFonts w:hint="eastAsia"/>
                      <w:sz w:val="26"/>
                      <w:rtl/>
                    </w:rPr>
                  </w:rPrChange>
                </w:rPr>
                <w:t>התקציב</w:t>
              </w:r>
              <w:r w:rsidR="00536691" w:rsidRPr="00680B5C">
                <w:rPr>
                  <w:sz w:val="26"/>
                  <w:highlight w:val="yellow"/>
                  <w:rtl/>
                  <w:rPrChange w:id="1876" w:author="Carmit Naor" w:date="2016-12-07T16:25:00Z">
                    <w:rPr>
                      <w:sz w:val="26"/>
                      <w:rtl/>
                    </w:rPr>
                  </w:rPrChange>
                </w:rPr>
                <w:t xml:space="preserve"> </w:t>
              </w:r>
              <w:r w:rsidR="00536691" w:rsidRPr="00680B5C">
                <w:rPr>
                  <w:rFonts w:hint="eastAsia"/>
                  <w:sz w:val="26"/>
                  <w:highlight w:val="yellow"/>
                  <w:rtl/>
                  <w:rPrChange w:id="1877" w:author="Carmit Naor" w:date="2016-12-07T16:25:00Z">
                    <w:rPr>
                      <w:rFonts w:hint="eastAsia"/>
                      <w:sz w:val="26"/>
                      <w:rtl/>
                    </w:rPr>
                  </w:rPrChange>
                </w:rPr>
                <w:t>המגולם</w:t>
              </w:r>
              <w:r w:rsidR="00536691" w:rsidRPr="00680B5C">
                <w:rPr>
                  <w:sz w:val="26"/>
                  <w:highlight w:val="yellow"/>
                  <w:rtl/>
                  <w:rPrChange w:id="1878" w:author="Carmit Naor" w:date="2016-12-07T16:25:00Z">
                    <w:rPr>
                      <w:sz w:val="26"/>
                      <w:rtl/>
                    </w:rPr>
                  </w:rPrChange>
                </w:rPr>
                <w:t xml:space="preserve">, </w:t>
              </w:r>
              <w:r w:rsidR="00536691" w:rsidRPr="00680B5C">
                <w:rPr>
                  <w:rFonts w:hint="eastAsia"/>
                  <w:sz w:val="26"/>
                  <w:highlight w:val="yellow"/>
                  <w:rtl/>
                  <w:rPrChange w:id="1879" w:author="Carmit Naor" w:date="2016-12-07T16:25:00Z">
                    <w:rPr>
                      <w:rFonts w:hint="eastAsia"/>
                      <w:sz w:val="26"/>
                      <w:rtl/>
                    </w:rPr>
                  </w:rPrChange>
                </w:rPr>
                <w:t>ובתוספת</w:t>
              </w:r>
              <w:r w:rsidR="00536691" w:rsidRPr="00680B5C">
                <w:rPr>
                  <w:sz w:val="26"/>
                  <w:highlight w:val="yellow"/>
                  <w:rtl/>
                  <w:rPrChange w:id="1880" w:author="Carmit Naor" w:date="2016-12-07T16:25:00Z">
                    <w:rPr>
                      <w:sz w:val="26"/>
                      <w:rtl/>
                    </w:rPr>
                  </w:rPrChange>
                </w:rPr>
                <w:t xml:space="preserve"> </w:t>
              </w:r>
              <w:r w:rsidR="00536691" w:rsidRPr="00680B5C">
                <w:rPr>
                  <w:rFonts w:hint="eastAsia"/>
                  <w:sz w:val="26"/>
                  <w:highlight w:val="yellow"/>
                  <w:rtl/>
                  <w:rPrChange w:id="1881" w:author="Carmit Naor" w:date="2016-12-07T16:25:00Z">
                    <w:rPr>
                      <w:rFonts w:hint="eastAsia"/>
                      <w:sz w:val="26"/>
                      <w:rtl/>
                    </w:rPr>
                  </w:rPrChange>
                </w:rPr>
                <w:t>סכום</w:t>
              </w:r>
              <w:r w:rsidR="00536691" w:rsidRPr="00680B5C">
                <w:rPr>
                  <w:sz w:val="26"/>
                  <w:highlight w:val="yellow"/>
                  <w:rtl/>
                  <w:rPrChange w:id="1882" w:author="Carmit Naor" w:date="2016-12-07T16:25:00Z">
                    <w:rPr>
                      <w:sz w:val="26"/>
                      <w:rtl/>
                    </w:rPr>
                  </w:rPrChange>
                </w:rPr>
                <w:t xml:space="preserve"> </w:t>
              </w:r>
              <w:r w:rsidR="00536691" w:rsidRPr="00680B5C">
                <w:rPr>
                  <w:rFonts w:hint="eastAsia"/>
                  <w:sz w:val="26"/>
                  <w:highlight w:val="yellow"/>
                  <w:rtl/>
                  <w:rPrChange w:id="1883" w:author="Carmit Naor" w:date="2016-12-07T16:25:00Z">
                    <w:rPr>
                      <w:rFonts w:hint="eastAsia"/>
                      <w:sz w:val="26"/>
                      <w:rtl/>
                    </w:rPr>
                  </w:rPrChange>
                </w:rPr>
                <w:t>המס</w:t>
              </w:r>
              <w:r w:rsidR="00536691" w:rsidRPr="00680B5C">
                <w:rPr>
                  <w:sz w:val="26"/>
                  <w:highlight w:val="yellow"/>
                  <w:rtl/>
                  <w:rPrChange w:id="1884" w:author="Carmit Naor" w:date="2016-12-07T16:25:00Z">
                    <w:rPr>
                      <w:sz w:val="26"/>
                      <w:rtl/>
                    </w:rPr>
                  </w:rPrChange>
                </w:rPr>
                <w:t xml:space="preserve"> </w:t>
              </w:r>
              <w:r w:rsidR="00536691" w:rsidRPr="00680B5C">
                <w:rPr>
                  <w:rFonts w:hint="eastAsia"/>
                  <w:sz w:val="26"/>
                  <w:highlight w:val="yellow"/>
                  <w:rtl/>
                  <w:rPrChange w:id="1885" w:author="Carmit Naor" w:date="2016-12-07T16:25:00Z">
                    <w:rPr>
                      <w:rFonts w:hint="eastAsia"/>
                      <w:sz w:val="26"/>
                      <w:rtl/>
                    </w:rPr>
                  </w:rPrChange>
                </w:rPr>
                <w:t>שהיה</w:t>
              </w:r>
              <w:r w:rsidR="00536691" w:rsidRPr="00680B5C">
                <w:rPr>
                  <w:sz w:val="26"/>
                  <w:highlight w:val="yellow"/>
                  <w:rtl/>
                  <w:rPrChange w:id="1886" w:author="Carmit Naor" w:date="2016-12-07T16:25:00Z">
                    <w:rPr>
                      <w:sz w:val="26"/>
                      <w:rtl/>
                    </w:rPr>
                  </w:rPrChange>
                </w:rPr>
                <w:t xml:space="preserve"> </w:t>
              </w:r>
              <w:r w:rsidR="00536691" w:rsidRPr="00680B5C">
                <w:rPr>
                  <w:rFonts w:hint="eastAsia"/>
                  <w:sz w:val="26"/>
                  <w:highlight w:val="yellow"/>
                  <w:rtl/>
                  <w:rPrChange w:id="1887" w:author="Carmit Naor" w:date="2016-12-07T16:25:00Z">
                    <w:rPr>
                      <w:rFonts w:hint="eastAsia"/>
                      <w:sz w:val="26"/>
                      <w:rtl/>
                    </w:rPr>
                  </w:rPrChange>
                </w:rPr>
                <w:t>על</w:t>
              </w:r>
              <w:r w:rsidR="00536691" w:rsidRPr="00680B5C">
                <w:rPr>
                  <w:sz w:val="26"/>
                  <w:highlight w:val="yellow"/>
                  <w:rtl/>
                  <w:rPrChange w:id="1888" w:author="Carmit Naor" w:date="2016-12-07T16:25:00Z">
                    <w:rPr>
                      <w:sz w:val="26"/>
                      <w:rtl/>
                    </w:rPr>
                  </w:rPrChange>
                </w:rPr>
                <w:t xml:space="preserve"> </w:t>
              </w:r>
              <w:r w:rsidR="00536691" w:rsidRPr="00680B5C">
                <w:rPr>
                  <w:rFonts w:hint="eastAsia"/>
                  <w:sz w:val="26"/>
                  <w:highlight w:val="yellow"/>
                  <w:rtl/>
                  <w:rPrChange w:id="1889" w:author="Carmit Naor" w:date="2016-12-07T16:25:00Z">
                    <w:rPr>
                      <w:rFonts w:hint="eastAsia"/>
                      <w:sz w:val="26"/>
                      <w:rtl/>
                    </w:rPr>
                  </w:rPrChange>
                </w:rPr>
                <w:t>החבר</w:t>
              </w:r>
              <w:r w:rsidR="00536691">
                <w:rPr>
                  <w:rFonts w:hint="cs"/>
                  <w:sz w:val="26"/>
                  <w:rtl/>
                </w:rPr>
                <w:t xml:space="preserve"> </w:t>
              </w:r>
            </w:ins>
            <w:ins w:id="1890" w:author="גיא גולדמן-Guy Goldman" w:date="2016-12-06T18:59:00Z">
              <w:r>
                <w:rPr>
                  <w:rFonts w:hint="cs"/>
                  <w:sz w:val="26"/>
                  <w:rtl/>
                </w:rPr>
                <w:t xml:space="preserve"> לשלם כדי שיוותר לו תקציב חבר, כאילו הייתה זו הכנסתו היחידה</w:t>
              </w:r>
            </w:ins>
            <w:ins w:id="1891" w:author="Carmit Naor" w:date="2016-12-07T12:22:00Z">
              <w:r w:rsidR="00536691">
                <w:rPr>
                  <w:rFonts w:hint="cs"/>
                  <w:sz w:val="26"/>
                  <w:rtl/>
                </w:rPr>
                <w:t xml:space="preserve">. </w:t>
              </w:r>
              <w:r w:rsidR="00536691">
                <w:rPr>
                  <w:sz w:val="26"/>
                  <w:rtl/>
                </w:rPr>
                <w:br/>
              </w:r>
              <w:r w:rsidR="00536691" w:rsidRPr="00680B5C">
                <w:rPr>
                  <w:rFonts w:hint="eastAsia"/>
                  <w:sz w:val="26"/>
                  <w:highlight w:val="yellow"/>
                  <w:rtl/>
                  <w:rPrChange w:id="1892" w:author="Carmit Naor" w:date="2016-12-07T16:26:00Z">
                    <w:rPr>
                      <w:rFonts w:hint="eastAsia"/>
                      <w:sz w:val="26"/>
                      <w:rtl/>
                    </w:rPr>
                  </w:rPrChange>
                </w:rPr>
                <w:t>חישוב</w:t>
              </w:r>
              <w:r w:rsidR="00536691" w:rsidRPr="00680B5C">
                <w:rPr>
                  <w:sz w:val="26"/>
                  <w:highlight w:val="yellow"/>
                  <w:rtl/>
                  <w:rPrChange w:id="1893" w:author="Carmit Naor" w:date="2016-12-07T16:26:00Z">
                    <w:rPr>
                      <w:sz w:val="26"/>
                      <w:rtl/>
                    </w:rPr>
                  </w:rPrChange>
                </w:rPr>
                <w:t xml:space="preserve"> </w:t>
              </w:r>
              <w:r w:rsidR="00536691" w:rsidRPr="00680B5C">
                <w:rPr>
                  <w:rFonts w:hint="eastAsia"/>
                  <w:sz w:val="26"/>
                  <w:highlight w:val="yellow"/>
                  <w:rtl/>
                  <w:rPrChange w:id="1894" w:author="Carmit Naor" w:date="2016-12-07T16:26:00Z">
                    <w:rPr>
                      <w:rFonts w:hint="eastAsia"/>
                      <w:sz w:val="26"/>
                      <w:rtl/>
                    </w:rPr>
                  </w:rPrChange>
                </w:rPr>
                <w:t>סכום</w:t>
              </w:r>
              <w:r w:rsidR="00536691" w:rsidRPr="00680B5C">
                <w:rPr>
                  <w:sz w:val="26"/>
                  <w:highlight w:val="yellow"/>
                  <w:rtl/>
                  <w:rPrChange w:id="1895" w:author="Carmit Naor" w:date="2016-12-07T16:26:00Z">
                    <w:rPr>
                      <w:sz w:val="26"/>
                      <w:rtl/>
                    </w:rPr>
                  </w:rPrChange>
                </w:rPr>
                <w:t xml:space="preserve"> </w:t>
              </w:r>
              <w:r w:rsidR="00536691" w:rsidRPr="00680B5C">
                <w:rPr>
                  <w:rFonts w:hint="eastAsia"/>
                  <w:sz w:val="26"/>
                  <w:highlight w:val="yellow"/>
                  <w:rtl/>
                  <w:rPrChange w:id="1896" w:author="Carmit Naor" w:date="2016-12-07T16:26:00Z">
                    <w:rPr>
                      <w:rFonts w:hint="eastAsia"/>
                      <w:sz w:val="26"/>
                      <w:rtl/>
                    </w:rPr>
                  </w:rPrChange>
                </w:rPr>
                <w:t>תוספת</w:t>
              </w:r>
              <w:r w:rsidR="00536691" w:rsidRPr="00680B5C">
                <w:rPr>
                  <w:sz w:val="26"/>
                  <w:highlight w:val="yellow"/>
                  <w:rtl/>
                  <w:rPrChange w:id="1897" w:author="Carmit Naor" w:date="2016-12-07T16:26:00Z">
                    <w:rPr>
                      <w:sz w:val="26"/>
                      <w:rtl/>
                    </w:rPr>
                  </w:rPrChange>
                </w:rPr>
                <w:t xml:space="preserve"> </w:t>
              </w:r>
              <w:r w:rsidR="00536691" w:rsidRPr="00680B5C">
                <w:rPr>
                  <w:rFonts w:hint="eastAsia"/>
                  <w:sz w:val="26"/>
                  <w:highlight w:val="yellow"/>
                  <w:rtl/>
                  <w:rPrChange w:id="1898" w:author="Carmit Naor" w:date="2016-12-07T16:26:00Z">
                    <w:rPr>
                      <w:rFonts w:hint="eastAsia"/>
                      <w:sz w:val="26"/>
                      <w:rtl/>
                    </w:rPr>
                  </w:rPrChange>
                </w:rPr>
                <w:t>המס</w:t>
              </w:r>
              <w:r w:rsidR="00536691" w:rsidRPr="00680B5C">
                <w:rPr>
                  <w:sz w:val="26"/>
                  <w:highlight w:val="yellow"/>
                  <w:rtl/>
                  <w:rPrChange w:id="1899" w:author="Carmit Naor" w:date="2016-12-07T16:26:00Z">
                    <w:rPr>
                      <w:sz w:val="26"/>
                      <w:rtl/>
                    </w:rPr>
                  </w:rPrChange>
                </w:rPr>
                <w:t xml:space="preserve">, </w:t>
              </w:r>
              <w:r w:rsidR="00536691" w:rsidRPr="00680B5C">
                <w:rPr>
                  <w:rFonts w:hint="eastAsia"/>
                  <w:sz w:val="26"/>
                  <w:highlight w:val="yellow"/>
                  <w:rtl/>
                  <w:rPrChange w:id="1900" w:author="Carmit Naor" w:date="2016-12-07T16:26:00Z">
                    <w:rPr>
                      <w:rFonts w:hint="eastAsia"/>
                      <w:sz w:val="26"/>
                      <w:rtl/>
                    </w:rPr>
                  </w:rPrChange>
                </w:rPr>
                <w:t>דמי</w:t>
              </w:r>
              <w:r w:rsidR="00536691" w:rsidRPr="00680B5C">
                <w:rPr>
                  <w:sz w:val="26"/>
                  <w:highlight w:val="yellow"/>
                  <w:rtl/>
                  <w:rPrChange w:id="1901" w:author="Carmit Naor" w:date="2016-12-07T16:26:00Z">
                    <w:rPr>
                      <w:sz w:val="26"/>
                      <w:rtl/>
                    </w:rPr>
                  </w:rPrChange>
                </w:rPr>
                <w:t xml:space="preserve"> </w:t>
              </w:r>
              <w:r w:rsidR="00536691" w:rsidRPr="00680B5C">
                <w:rPr>
                  <w:rFonts w:hint="eastAsia"/>
                  <w:sz w:val="26"/>
                  <w:highlight w:val="yellow"/>
                  <w:rtl/>
                  <w:rPrChange w:id="1902" w:author="Carmit Naor" w:date="2016-12-07T16:26:00Z">
                    <w:rPr>
                      <w:rFonts w:hint="eastAsia"/>
                      <w:sz w:val="26"/>
                      <w:rtl/>
                    </w:rPr>
                  </w:rPrChange>
                </w:rPr>
                <w:t>ביטוח</w:t>
              </w:r>
              <w:r w:rsidR="00536691" w:rsidRPr="00680B5C">
                <w:rPr>
                  <w:sz w:val="26"/>
                  <w:highlight w:val="yellow"/>
                  <w:rtl/>
                  <w:rPrChange w:id="1903" w:author="Carmit Naor" w:date="2016-12-07T16:26:00Z">
                    <w:rPr>
                      <w:sz w:val="26"/>
                      <w:rtl/>
                    </w:rPr>
                  </w:rPrChange>
                </w:rPr>
                <w:t xml:space="preserve"> </w:t>
              </w:r>
              <w:r w:rsidR="00536691" w:rsidRPr="00680B5C">
                <w:rPr>
                  <w:rFonts w:hint="eastAsia"/>
                  <w:sz w:val="26"/>
                  <w:highlight w:val="yellow"/>
                  <w:rtl/>
                  <w:rPrChange w:id="1904" w:author="Carmit Naor" w:date="2016-12-07T16:26:00Z">
                    <w:rPr>
                      <w:rFonts w:hint="eastAsia"/>
                      <w:sz w:val="26"/>
                      <w:rtl/>
                    </w:rPr>
                  </w:rPrChange>
                </w:rPr>
                <w:t>לאומי</w:t>
              </w:r>
              <w:r w:rsidR="00536691" w:rsidRPr="00680B5C">
                <w:rPr>
                  <w:sz w:val="26"/>
                  <w:highlight w:val="yellow"/>
                  <w:rtl/>
                  <w:rPrChange w:id="1905" w:author="Carmit Naor" w:date="2016-12-07T16:26:00Z">
                    <w:rPr>
                      <w:sz w:val="26"/>
                      <w:rtl/>
                    </w:rPr>
                  </w:rPrChange>
                </w:rPr>
                <w:t xml:space="preserve"> </w:t>
              </w:r>
              <w:r w:rsidR="00536691" w:rsidRPr="00680B5C">
                <w:rPr>
                  <w:rFonts w:hint="eastAsia"/>
                  <w:sz w:val="26"/>
                  <w:highlight w:val="yellow"/>
                  <w:rtl/>
                  <w:rPrChange w:id="1906" w:author="Carmit Naor" w:date="2016-12-07T16:26:00Z">
                    <w:rPr>
                      <w:rFonts w:hint="eastAsia"/>
                      <w:sz w:val="26"/>
                      <w:rtl/>
                    </w:rPr>
                  </w:rPrChange>
                </w:rPr>
                <w:t>ודמי</w:t>
              </w:r>
              <w:r w:rsidR="00536691" w:rsidRPr="00680B5C">
                <w:rPr>
                  <w:sz w:val="26"/>
                  <w:highlight w:val="yellow"/>
                  <w:rtl/>
                  <w:rPrChange w:id="1907" w:author="Carmit Naor" w:date="2016-12-07T16:26:00Z">
                    <w:rPr>
                      <w:sz w:val="26"/>
                      <w:rtl/>
                    </w:rPr>
                  </w:rPrChange>
                </w:rPr>
                <w:t xml:space="preserve"> </w:t>
              </w:r>
              <w:r w:rsidR="00536691" w:rsidRPr="00680B5C">
                <w:rPr>
                  <w:rFonts w:hint="eastAsia"/>
                  <w:sz w:val="26"/>
                  <w:highlight w:val="yellow"/>
                  <w:rtl/>
                  <w:rPrChange w:id="1908" w:author="Carmit Naor" w:date="2016-12-07T16:26:00Z">
                    <w:rPr>
                      <w:rFonts w:hint="eastAsia"/>
                      <w:sz w:val="26"/>
                      <w:rtl/>
                    </w:rPr>
                  </w:rPrChange>
                </w:rPr>
                <w:t>ביטוח</w:t>
              </w:r>
              <w:r w:rsidR="00536691" w:rsidRPr="00680B5C">
                <w:rPr>
                  <w:sz w:val="26"/>
                  <w:highlight w:val="yellow"/>
                  <w:rtl/>
                  <w:rPrChange w:id="1909" w:author="Carmit Naor" w:date="2016-12-07T16:26:00Z">
                    <w:rPr>
                      <w:sz w:val="26"/>
                      <w:rtl/>
                    </w:rPr>
                  </w:rPrChange>
                </w:rPr>
                <w:t xml:space="preserve"> </w:t>
              </w:r>
              <w:r w:rsidR="00536691" w:rsidRPr="00680B5C">
                <w:rPr>
                  <w:rFonts w:hint="eastAsia"/>
                  <w:sz w:val="26"/>
                  <w:highlight w:val="yellow"/>
                  <w:rtl/>
                  <w:rPrChange w:id="1910" w:author="Carmit Naor" w:date="2016-12-07T16:26:00Z">
                    <w:rPr>
                      <w:rFonts w:hint="eastAsia"/>
                      <w:sz w:val="26"/>
                      <w:rtl/>
                    </w:rPr>
                  </w:rPrChange>
                </w:rPr>
                <w:t>בריאות</w:t>
              </w:r>
              <w:r w:rsidR="00536691" w:rsidRPr="00680B5C">
                <w:rPr>
                  <w:sz w:val="26"/>
                  <w:highlight w:val="yellow"/>
                  <w:rtl/>
                  <w:rPrChange w:id="1911" w:author="Carmit Naor" w:date="2016-12-07T16:26:00Z">
                    <w:rPr>
                      <w:sz w:val="26"/>
                      <w:rtl/>
                    </w:rPr>
                  </w:rPrChange>
                </w:rPr>
                <w:t xml:space="preserve"> </w:t>
              </w:r>
              <w:r w:rsidR="00536691" w:rsidRPr="00680B5C">
                <w:rPr>
                  <w:rFonts w:hint="eastAsia"/>
                  <w:sz w:val="26"/>
                  <w:highlight w:val="yellow"/>
                  <w:rtl/>
                  <w:rPrChange w:id="1912" w:author="Carmit Naor" w:date="2016-12-07T16:26:00Z">
                    <w:rPr>
                      <w:rFonts w:hint="eastAsia"/>
                      <w:sz w:val="26"/>
                      <w:rtl/>
                    </w:rPr>
                  </w:rPrChange>
                </w:rPr>
                <w:t>ייעשו</w:t>
              </w:r>
              <w:r w:rsidR="00536691" w:rsidRPr="00680B5C">
                <w:rPr>
                  <w:sz w:val="26"/>
                  <w:highlight w:val="yellow"/>
                  <w:rtl/>
                  <w:rPrChange w:id="1913" w:author="Carmit Naor" w:date="2016-12-07T16:26:00Z">
                    <w:rPr>
                      <w:sz w:val="26"/>
                      <w:rtl/>
                    </w:rPr>
                  </w:rPrChange>
                </w:rPr>
                <w:t xml:space="preserve"> </w:t>
              </w:r>
              <w:r w:rsidR="00536691" w:rsidRPr="00680B5C">
                <w:rPr>
                  <w:rFonts w:hint="eastAsia"/>
                  <w:sz w:val="26"/>
                  <w:highlight w:val="yellow"/>
                  <w:rtl/>
                  <w:rPrChange w:id="1914" w:author="Carmit Naor" w:date="2016-12-07T16:26:00Z">
                    <w:rPr>
                      <w:rFonts w:hint="eastAsia"/>
                      <w:sz w:val="26"/>
                      <w:rtl/>
                    </w:rPr>
                  </w:rPrChange>
                </w:rPr>
                <w:t>בהתאם</w:t>
              </w:r>
              <w:r w:rsidR="00536691" w:rsidRPr="00680B5C">
                <w:rPr>
                  <w:sz w:val="26"/>
                  <w:highlight w:val="yellow"/>
                  <w:rtl/>
                  <w:rPrChange w:id="1915" w:author="Carmit Naor" w:date="2016-12-07T16:26:00Z">
                    <w:rPr>
                      <w:sz w:val="26"/>
                      <w:rtl/>
                    </w:rPr>
                  </w:rPrChange>
                </w:rPr>
                <w:t xml:space="preserve"> </w:t>
              </w:r>
              <w:r w:rsidR="00536691" w:rsidRPr="00680B5C">
                <w:rPr>
                  <w:rFonts w:hint="eastAsia"/>
                  <w:sz w:val="26"/>
                  <w:highlight w:val="yellow"/>
                  <w:rtl/>
                  <w:rPrChange w:id="1916" w:author="Carmit Naor" w:date="2016-12-07T16:26:00Z">
                    <w:rPr>
                      <w:rFonts w:hint="eastAsia"/>
                      <w:sz w:val="26"/>
                      <w:rtl/>
                    </w:rPr>
                  </w:rPrChange>
                </w:rPr>
                <w:t>להכנסה</w:t>
              </w:r>
              <w:r w:rsidR="00536691" w:rsidRPr="00680B5C">
                <w:rPr>
                  <w:sz w:val="26"/>
                  <w:highlight w:val="yellow"/>
                  <w:rtl/>
                  <w:rPrChange w:id="1917" w:author="Carmit Naor" w:date="2016-12-07T16:26:00Z">
                    <w:rPr>
                      <w:sz w:val="26"/>
                      <w:rtl/>
                    </w:rPr>
                  </w:rPrChange>
                </w:rPr>
                <w:t xml:space="preserve"> </w:t>
              </w:r>
              <w:r w:rsidR="00536691" w:rsidRPr="00680B5C">
                <w:rPr>
                  <w:rFonts w:hint="eastAsia"/>
                  <w:sz w:val="26"/>
                  <w:highlight w:val="yellow"/>
                  <w:rtl/>
                  <w:rPrChange w:id="1918" w:author="Carmit Naor" w:date="2016-12-07T16:26:00Z">
                    <w:rPr>
                      <w:rFonts w:hint="eastAsia"/>
                      <w:sz w:val="26"/>
                      <w:rtl/>
                    </w:rPr>
                  </w:rPrChange>
                </w:rPr>
                <w:t>שהופקה</w:t>
              </w:r>
              <w:r w:rsidR="00536691" w:rsidRPr="00680B5C">
                <w:rPr>
                  <w:sz w:val="26"/>
                  <w:highlight w:val="yellow"/>
                  <w:rtl/>
                  <w:rPrChange w:id="1919" w:author="Carmit Naor" w:date="2016-12-07T16:26:00Z">
                    <w:rPr>
                      <w:sz w:val="26"/>
                      <w:rtl/>
                    </w:rPr>
                  </w:rPrChange>
                </w:rPr>
                <w:t xml:space="preserve"> </w:t>
              </w:r>
              <w:r w:rsidR="00536691" w:rsidRPr="00680B5C">
                <w:rPr>
                  <w:rFonts w:hint="eastAsia"/>
                  <w:sz w:val="26"/>
                  <w:highlight w:val="yellow"/>
                  <w:rtl/>
                  <w:rPrChange w:id="1920" w:author="Carmit Naor" w:date="2016-12-07T16:26:00Z">
                    <w:rPr>
                      <w:rFonts w:hint="eastAsia"/>
                      <w:sz w:val="26"/>
                      <w:rtl/>
                    </w:rPr>
                  </w:rPrChange>
                </w:rPr>
                <w:t>או</w:t>
              </w:r>
              <w:r w:rsidR="00536691" w:rsidRPr="00680B5C">
                <w:rPr>
                  <w:sz w:val="26"/>
                  <w:highlight w:val="yellow"/>
                  <w:rtl/>
                  <w:rPrChange w:id="1921" w:author="Carmit Naor" w:date="2016-12-07T16:26:00Z">
                    <w:rPr>
                      <w:sz w:val="26"/>
                      <w:rtl/>
                    </w:rPr>
                  </w:rPrChange>
                </w:rPr>
                <w:t xml:space="preserve"> </w:t>
              </w:r>
              <w:r w:rsidR="00536691" w:rsidRPr="00680B5C">
                <w:rPr>
                  <w:rFonts w:hint="eastAsia"/>
                  <w:sz w:val="26"/>
                  <w:highlight w:val="yellow"/>
                  <w:rtl/>
                  <w:rPrChange w:id="1922" w:author="Carmit Naor" w:date="2016-12-07T16:26:00Z">
                    <w:rPr>
                      <w:rFonts w:hint="eastAsia"/>
                      <w:sz w:val="26"/>
                      <w:rtl/>
                    </w:rPr>
                  </w:rPrChange>
                </w:rPr>
                <w:t>נצמחה</w:t>
              </w:r>
              <w:r w:rsidR="00536691" w:rsidRPr="00680B5C">
                <w:rPr>
                  <w:sz w:val="26"/>
                  <w:highlight w:val="yellow"/>
                  <w:rtl/>
                  <w:rPrChange w:id="1923" w:author="Carmit Naor" w:date="2016-12-07T16:26:00Z">
                    <w:rPr>
                      <w:sz w:val="26"/>
                      <w:rtl/>
                    </w:rPr>
                  </w:rPrChange>
                </w:rPr>
                <w:t xml:space="preserve"> </w:t>
              </w:r>
              <w:r w:rsidR="00536691" w:rsidRPr="00680B5C">
                <w:rPr>
                  <w:rFonts w:hint="eastAsia"/>
                  <w:sz w:val="26"/>
                  <w:highlight w:val="yellow"/>
                  <w:rtl/>
                  <w:rPrChange w:id="1924" w:author="Carmit Naor" w:date="2016-12-07T16:26:00Z">
                    <w:rPr>
                      <w:rFonts w:hint="eastAsia"/>
                      <w:sz w:val="26"/>
                      <w:rtl/>
                    </w:rPr>
                  </w:rPrChange>
                </w:rPr>
                <w:t>בידי</w:t>
              </w:r>
              <w:r w:rsidR="00536691" w:rsidRPr="00680B5C">
                <w:rPr>
                  <w:sz w:val="26"/>
                  <w:highlight w:val="yellow"/>
                  <w:rtl/>
                  <w:rPrChange w:id="1925" w:author="Carmit Naor" w:date="2016-12-07T16:26:00Z">
                    <w:rPr>
                      <w:sz w:val="26"/>
                      <w:rtl/>
                    </w:rPr>
                  </w:rPrChange>
                </w:rPr>
                <w:t xml:space="preserve"> </w:t>
              </w:r>
              <w:r w:rsidR="00536691" w:rsidRPr="00680B5C">
                <w:rPr>
                  <w:rFonts w:hint="eastAsia"/>
                  <w:sz w:val="26"/>
                  <w:highlight w:val="yellow"/>
                  <w:rtl/>
                  <w:rPrChange w:id="1926" w:author="Carmit Naor" w:date="2016-12-07T16:26:00Z">
                    <w:rPr>
                      <w:rFonts w:hint="eastAsia"/>
                      <w:sz w:val="26"/>
                      <w:rtl/>
                    </w:rPr>
                  </w:rPrChange>
                </w:rPr>
                <w:t>אותו</w:t>
              </w:r>
              <w:r w:rsidR="00536691" w:rsidRPr="00680B5C">
                <w:rPr>
                  <w:sz w:val="26"/>
                  <w:highlight w:val="yellow"/>
                  <w:rtl/>
                  <w:rPrChange w:id="1927" w:author="Carmit Naor" w:date="2016-12-07T16:26:00Z">
                    <w:rPr>
                      <w:sz w:val="26"/>
                      <w:rtl/>
                    </w:rPr>
                  </w:rPrChange>
                </w:rPr>
                <w:t xml:space="preserve"> </w:t>
              </w:r>
              <w:r w:rsidR="00536691" w:rsidRPr="00680B5C">
                <w:rPr>
                  <w:rFonts w:hint="eastAsia"/>
                  <w:sz w:val="26"/>
                  <w:highlight w:val="yellow"/>
                  <w:rtl/>
                  <w:rPrChange w:id="1928" w:author="Carmit Naor" w:date="2016-12-07T16:26:00Z">
                    <w:rPr>
                      <w:rFonts w:hint="eastAsia"/>
                      <w:sz w:val="26"/>
                      <w:rtl/>
                    </w:rPr>
                  </w:rPrChange>
                </w:rPr>
                <w:t>חבר</w:t>
              </w:r>
              <w:r w:rsidR="00536691" w:rsidRPr="00680B5C">
                <w:rPr>
                  <w:sz w:val="26"/>
                  <w:highlight w:val="yellow"/>
                  <w:rtl/>
                  <w:rPrChange w:id="1929" w:author="Carmit Naor" w:date="2016-12-07T16:26:00Z">
                    <w:rPr>
                      <w:sz w:val="26"/>
                      <w:rtl/>
                    </w:rPr>
                  </w:rPrChange>
                </w:rPr>
                <w:t xml:space="preserve"> </w:t>
              </w:r>
              <w:r w:rsidR="00536691" w:rsidRPr="00680B5C">
                <w:rPr>
                  <w:rFonts w:hint="eastAsia"/>
                  <w:sz w:val="26"/>
                  <w:highlight w:val="yellow"/>
                  <w:rtl/>
                  <w:rPrChange w:id="1930" w:author="Carmit Naor" w:date="2016-12-07T16:26:00Z">
                    <w:rPr>
                      <w:rFonts w:hint="eastAsia"/>
                      <w:sz w:val="26"/>
                      <w:rtl/>
                    </w:rPr>
                  </w:rPrChange>
                </w:rPr>
                <w:t>ושיעורי</w:t>
              </w:r>
              <w:r w:rsidR="00536691" w:rsidRPr="00680B5C">
                <w:rPr>
                  <w:sz w:val="26"/>
                  <w:highlight w:val="yellow"/>
                  <w:rtl/>
                  <w:rPrChange w:id="1931" w:author="Carmit Naor" w:date="2016-12-07T16:26:00Z">
                    <w:rPr>
                      <w:sz w:val="26"/>
                      <w:rtl/>
                    </w:rPr>
                  </w:rPrChange>
                </w:rPr>
                <w:t xml:space="preserve"> </w:t>
              </w:r>
              <w:r w:rsidR="00536691" w:rsidRPr="00680B5C">
                <w:rPr>
                  <w:rFonts w:hint="eastAsia"/>
                  <w:sz w:val="26"/>
                  <w:highlight w:val="yellow"/>
                  <w:rtl/>
                  <w:rPrChange w:id="1932" w:author="Carmit Naor" w:date="2016-12-07T16:26:00Z">
                    <w:rPr>
                      <w:rFonts w:hint="eastAsia"/>
                      <w:sz w:val="26"/>
                      <w:rtl/>
                    </w:rPr>
                  </w:rPrChange>
                </w:rPr>
                <w:t>המס</w:t>
              </w:r>
              <w:r w:rsidR="00536691" w:rsidRPr="00680B5C">
                <w:rPr>
                  <w:sz w:val="26"/>
                  <w:highlight w:val="yellow"/>
                  <w:rtl/>
                  <w:rPrChange w:id="1933" w:author="Carmit Naor" w:date="2016-12-07T16:26:00Z">
                    <w:rPr>
                      <w:sz w:val="26"/>
                      <w:rtl/>
                    </w:rPr>
                  </w:rPrChange>
                </w:rPr>
                <w:t xml:space="preserve"> </w:t>
              </w:r>
              <w:r w:rsidR="00536691" w:rsidRPr="00680B5C">
                <w:rPr>
                  <w:rFonts w:hint="eastAsia"/>
                  <w:sz w:val="26"/>
                  <w:highlight w:val="yellow"/>
                  <w:rtl/>
                  <w:rPrChange w:id="1934" w:author="Carmit Naor" w:date="2016-12-07T16:26:00Z">
                    <w:rPr>
                      <w:rFonts w:hint="eastAsia"/>
                      <w:sz w:val="26"/>
                      <w:rtl/>
                    </w:rPr>
                  </w:rPrChange>
                </w:rPr>
                <w:t>החלים</w:t>
              </w:r>
              <w:r w:rsidR="00536691" w:rsidRPr="00680B5C">
                <w:rPr>
                  <w:sz w:val="26"/>
                  <w:highlight w:val="yellow"/>
                  <w:rtl/>
                  <w:rPrChange w:id="1935" w:author="Carmit Naor" w:date="2016-12-07T16:26:00Z">
                    <w:rPr>
                      <w:sz w:val="26"/>
                      <w:rtl/>
                    </w:rPr>
                  </w:rPrChange>
                </w:rPr>
                <w:t xml:space="preserve"> </w:t>
              </w:r>
              <w:r w:rsidR="00536691" w:rsidRPr="00680B5C">
                <w:rPr>
                  <w:rFonts w:hint="eastAsia"/>
                  <w:sz w:val="26"/>
                  <w:highlight w:val="yellow"/>
                  <w:rtl/>
                  <w:rPrChange w:id="1936" w:author="Carmit Naor" w:date="2016-12-07T16:26:00Z">
                    <w:rPr>
                      <w:rFonts w:hint="eastAsia"/>
                      <w:sz w:val="26"/>
                      <w:rtl/>
                    </w:rPr>
                  </w:rPrChange>
                </w:rPr>
                <w:t>לגביה</w:t>
              </w:r>
              <w:r w:rsidR="00536691">
                <w:rPr>
                  <w:rFonts w:hint="cs"/>
                  <w:sz w:val="26"/>
                  <w:rtl/>
                </w:rPr>
                <w:t xml:space="preserve">. </w:t>
              </w:r>
            </w:ins>
          </w:p>
        </w:tc>
      </w:tr>
      <w:tr w:rsidR="00A96911" w:rsidTr="007248F6">
        <w:trPr>
          <w:gridAfter w:val="1"/>
          <w:wAfter w:w="19" w:type="dxa"/>
          <w:cantSplit/>
          <w:trHeight w:val="60"/>
          <w:ins w:id="1937" w:author="גיא גולדמן-Guy Goldman" w:date="2016-12-06T19:00:00Z"/>
        </w:trPr>
        <w:tc>
          <w:tcPr>
            <w:tcW w:w="1870" w:type="dxa"/>
          </w:tcPr>
          <w:p w:rsidR="00A96911" w:rsidRDefault="00A96911">
            <w:pPr>
              <w:pStyle w:val="TableSideHeading"/>
              <w:rPr>
                <w:ins w:id="1938" w:author="גיא גולדמן-Guy Goldman" w:date="2016-12-06T19:00:00Z"/>
              </w:rPr>
            </w:pPr>
          </w:p>
        </w:tc>
        <w:tc>
          <w:tcPr>
            <w:tcW w:w="624" w:type="dxa"/>
          </w:tcPr>
          <w:p w:rsidR="00A96911" w:rsidRDefault="00A96911" w:rsidP="00A96911">
            <w:pPr>
              <w:pStyle w:val="TableText"/>
              <w:rPr>
                <w:ins w:id="1939" w:author="גיא גולדמן-Guy Goldman" w:date="2016-12-06T19:00:00Z"/>
              </w:rPr>
            </w:pPr>
          </w:p>
        </w:tc>
        <w:tc>
          <w:tcPr>
            <w:tcW w:w="624" w:type="dxa"/>
          </w:tcPr>
          <w:p w:rsidR="00A96911" w:rsidRDefault="00A96911">
            <w:pPr>
              <w:pStyle w:val="TableText"/>
              <w:rPr>
                <w:ins w:id="1940" w:author="גיא גולדמן-Guy Goldman" w:date="2016-12-06T19:00:00Z"/>
              </w:rPr>
            </w:pPr>
          </w:p>
        </w:tc>
        <w:tc>
          <w:tcPr>
            <w:tcW w:w="624" w:type="dxa"/>
          </w:tcPr>
          <w:p w:rsidR="00A96911" w:rsidRDefault="00A96911">
            <w:pPr>
              <w:pStyle w:val="TableText"/>
              <w:rPr>
                <w:ins w:id="1941" w:author="גיא גולדמן-Guy Goldman" w:date="2016-12-06T19:00:00Z"/>
              </w:rPr>
            </w:pPr>
          </w:p>
        </w:tc>
        <w:tc>
          <w:tcPr>
            <w:tcW w:w="624" w:type="dxa"/>
            <w:gridSpan w:val="2"/>
          </w:tcPr>
          <w:p w:rsidR="00A96911" w:rsidRDefault="00A96911">
            <w:pPr>
              <w:pStyle w:val="TableText"/>
              <w:rPr>
                <w:ins w:id="1942" w:author="גיא גולדמן-Guy Goldman" w:date="2016-12-06T19:00:00Z"/>
              </w:rPr>
            </w:pPr>
          </w:p>
        </w:tc>
        <w:tc>
          <w:tcPr>
            <w:tcW w:w="624" w:type="dxa"/>
            <w:gridSpan w:val="2"/>
          </w:tcPr>
          <w:p w:rsidR="00A96911" w:rsidRDefault="00A96911">
            <w:pPr>
              <w:pStyle w:val="TableText"/>
              <w:rPr>
                <w:ins w:id="1943" w:author="גיא גולדמן-Guy Goldman" w:date="2016-12-06T19:00:00Z"/>
              </w:rPr>
            </w:pPr>
          </w:p>
        </w:tc>
        <w:tc>
          <w:tcPr>
            <w:tcW w:w="4650" w:type="dxa"/>
            <w:gridSpan w:val="3"/>
          </w:tcPr>
          <w:p w:rsidR="00A96911" w:rsidRDefault="00A96911" w:rsidP="00A96911">
            <w:pPr>
              <w:pStyle w:val="TableBlock"/>
              <w:rPr>
                <w:ins w:id="1944" w:author="גיא גולדמן-Guy Goldman" w:date="2016-12-06T19:00:00Z"/>
                <w:rtl/>
              </w:rPr>
            </w:pPr>
            <w:ins w:id="1945" w:author="גיא גולדמן-Guy Goldman" w:date="2016-12-06T19:00:00Z">
              <w:r>
                <w:rPr>
                  <w:rFonts w:hint="cs"/>
                  <w:rtl/>
                </w:rPr>
                <w:t>"ה</w:t>
              </w:r>
              <w:r w:rsidRPr="00DE68D3">
                <w:rPr>
                  <w:rFonts w:hint="cs"/>
                  <w:b/>
                  <w:bCs/>
                  <w:rtl/>
                </w:rPr>
                <w:t>הכנס</w:t>
              </w:r>
              <w:r>
                <w:rPr>
                  <w:rFonts w:hint="cs"/>
                  <w:b/>
                  <w:bCs/>
                  <w:rtl/>
                </w:rPr>
                <w:t>ה החייב</w:t>
              </w:r>
              <w:r w:rsidRPr="00DE68D3">
                <w:rPr>
                  <w:rFonts w:hint="cs"/>
                  <w:b/>
                  <w:bCs/>
                  <w:rtl/>
                </w:rPr>
                <w:t xml:space="preserve">ת </w:t>
              </w:r>
              <w:r>
                <w:rPr>
                  <w:rFonts w:hint="cs"/>
                  <w:b/>
                  <w:bCs/>
                  <w:rtl/>
                </w:rPr>
                <w:t xml:space="preserve">של </w:t>
              </w:r>
              <w:r w:rsidRPr="00DE68D3">
                <w:rPr>
                  <w:rFonts w:hint="cs"/>
                  <w:b/>
                  <w:bCs/>
                  <w:rtl/>
                </w:rPr>
                <w:t>הקיבוץ</w:t>
              </w:r>
              <w:r>
                <w:rPr>
                  <w:rFonts w:hint="cs"/>
                  <w:rtl/>
                </w:rPr>
                <w:t xml:space="preserve">" </w:t>
              </w:r>
              <w:r>
                <w:rPr>
                  <w:rtl/>
                </w:rPr>
                <w:t>–</w:t>
              </w:r>
              <w:r>
                <w:rPr>
                  <w:rFonts w:hint="cs"/>
                  <w:rtl/>
                </w:rPr>
                <w:t xml:space="preserve"> כמשמעה בסעיף 60א (א) לפקודת מס הכנסה</w:t>
              </w:r>
            </w:ins>
          </w:p>
        </w:tc>
      </w:tr>
      <w:tr w:rsidR="00A96911" w:rsidTr="007248F6">
        <w:trPr>
          <w:gridAfter w:val="1"/>
          <w:wAfter w:w="19" w:type="dxa"/>
          <w:cantSplit/>
          <w:trHeight w:val="60"/>
          <w:ins w:id="1946" w:author="גיא גולדמן-Guy Goldman" w:date="2016-12-06T19:00:00Z"/>
        </w:trPr>
        <w:tc>
          <w:tcPr>
            <w:tcW w:w="1870" w:type="dxa"/>
          </w:tcPr>
          <w:p w:rsidR="00A96911" w:rsidRDefault="00A96911">
            <w:pPr>
              <w:pStyle w:val="TableSideHeading"/>
              <w:rPr>
                <w:ins w:id="1947" w:author="גיא גולדמן-Guy Goldman" w:date="2016-12-06T19:00:00Z"/>
              </w:rPr>
            </w:pPr>
          </w:p>
        </w:tc>
        <w:tc>
          <w:tcPr>
            <w:tcW w:w="624" w:type="dxa"/>
          </w:tcPr>
          <w:p w:rsidR="00A96911" w:rsidRDefault="00A96911" w:rsidP="00A96911">
            <w:pPr>
              <w:pStyle w:val="TableText"/>
              <w:rPr>
                <w:ins w:id="1948" w:author="גיא גולדמן-Guy Goldman" w:date="2016-12-06T19:00:00Z"/>
              </w:rPr>
            </w:pPr>
          </w:p>
        </w:tc>
        <w:tc>
          <w:tcPr>
            <w:tcW w:w="624" w:type="dxa"/>
          </w:tcPr>
          <w:p w:rsidR="00A96911" w:rsidRDefault="00A96911">
            <w:pPr>
              <w:pStyle w:val="TableText"/>
              <w:rPr>
                <w:ins w:id="1949" w:author="גיא גולדמן-Guy Goldman" w:date="2016-12-06T19:00:00Z"/>
              </w:rPr>
            </w:pPr>
          </w:p>
        </w:tc>
        <w:tc>
          <w:tcPr>
            <w:tcW w:w="624" w:type="dxa"/>
          </w:tcPr>
          <w:p w:rsidR="00A96911" w:rsidRDefault="00A96911">
            <w:pPr>
              <w:pStyle w:val="TableText"/>
              <w:rPr>
                <w:ins w:id="1950" w:author="גיא גולדמן-Guy Goldman" w:date="2016-12-06T19:00:00Z"/>
              </w:rPr>
            </w:pPr>
          </w:p>
        </w:tc>
        <w:tc>
          <w:tcPr>
            <w:tcW w:w="624" w:type="dxa"/>
            <w:gridSpan w:val="2"/>
          </w:tcPr>
          <w:p w:rsidR="00A96911" w:rsidRDefault="00A96911">
            <w:pPr>
              <w:pStyle w:val="TableText"/>
              <w:rPr>
                <w:ins w:id="1951" w:author="גיא גולדמן-Guy Goldman" w:date="2016-12-06T19:00:00Z"/>
              </w:rPr>
            </w:pPr>
          </w:p>
        </w:tc>
        <w:tc>
          <w:tcPr>
            <w:tcW w:w="624" w:type="dxa"/>
            <w:gridSpan w:val="2"/>
          </w:tcPr>
          <w:p w:rsidR="00A96911" w:rsidRDefault="00A96911">
            <w:pPr>
              <w:pStyle w:val="TableText"/>
              <w:rPr>
                <w:ins w:id="1952" w:author="גיא גולדמן-Guy Goldman" w:date="2016-12-06T19:00:00Z"/>
              </w:rPr>
            </w:pPr>
          </w:p>
        </w:tc>
        <w:tc>
          <w:tcPr>
            <w:tcW w:w="4650" w:type="dxa"/>
            <w:gridSpan w:val="3"/>
          </w:tcPr>
          <w:p w:rsidR="00A96911" w:rsidRDefault="00A96911" w:rsidP="00A96911">
            <w:pPr>
              <w:pStyle w:val="TableBlock"/>
              <w:rPr>
                <w:ins w:id="1953" w:author="גיא גולדמן-Guy Goldman" w:date="2016-12-06T19:00:00Z"/>
                <w:rtl/>
              </w:rPr>
            </w:pPr>
            <w:ins w:id="1954" w:author="גיא גולדמן-Guy Goldman" w:date="2016-12-06T19:01:00Z">
              <w:r w:rsidRPr="00DE68D3">
                <w:rPr>
                  <w:rFonts w:hint="cs"/>
                  <w:b/>
                  <w:bCs/>
                  <w:rtl/>
                </w:rPr>
                <w:t>יתרת רווחי הקיבוץ</w:t>
              </w:r>
              <w:r>
                <w:rPr>
                  <w:rFonts w:hint="cs"/>
                  <w:rtl/>
                </w:rPr>
                <w:t xml:space="preserve">" </w:t>
              </w:r>
              <w:r>
                <w:rPr>
                  <w:rtl/>
                </w:rPr>
                <w:t>–</w:t>
              </w:r>
              <w:r>
                <w:rPr>
                  <w:rFonts w:hint="cs"/>
                  <w:rtl/>
                </w:rPr>
                <w:t xml:space="preserve"> סך ההכנסה החייבת של הקיבוץ בשנת מס, בניכוי סך הכנסות חברי הקיבוץ המתחדש ששולמו בגינן דמי ביטוח, ובניכוי ההכנסות הפטורות מתשלום דמי ביטוח לפי הוראות חוק זה.</w:t>
              </w:r>
            </w:ins>
          </w:p>
        </w:tc>
      </w:tr>
      <w:tr w:rsidR="00A96911" w:rsidTr="007248F6">
        <w:trPr>
          <w:gridAfter w:val="1"/>
          <w:wAfter w:w="19" w:type="dxa"/>
          <w:cantSplit/>
          <w:trHeight w:val="60"/>
          <w:ins w:id="1955" w:author="גיא גולדמן-Guy Goldman" w:date="2016-12-06T19:01:00Z"/>
        </w:trPr>
        <w:tc>
          <w:tcPr>
            <w:tcW w:w="1870" w:type="dxa"/>
          </w:tcPr>
          <w:p w:rsidR="00A96911" w:rsidRDefault="00A96911">
            <w:pPr>
              <w:pStyle w:val="TableSideHeading"/>
              <w:rPr>
                <w:ins w:id="1956" w:author="גיא גולדמן-Guy Goldman" w:date="2016-12-06T19:01:00Z"/>
              </w:rPr>
            </w:pPr>
          </w:p>
        </w:tc>
        <w:tc>
          <w:tcPr>
            <w:tcW w:w="624" w:type="dxa"/>
          </w:tcPr>
          <w:p w:rsidR="00A96911" w:rsidRDefault="00A96911" w:rsidP="00A96911">
            <w:pPr>
              <w:pStyle w:val="TableText"/>
              <w:rPr>
                <w:ins w:id="1957" w:author="גיא גולדמן-Guy Goldman" w:date="2016-12-06T19:01:00Z"/>
              </w:rPr>
            </w:pPr>
          </w:p>
        </w:tc>
        <w:tc>
          <w:tcPr>
            <w:tcW w:w="624" w:type="dxa"/>
          </w:tcPr>
          <w:p w:rsidR="00A96911" w:rsidRDefault="00A96911">
            <w:pPr>
              <w:pStyle w:val="TableText"/>
              <w:rPr>
                <w:ins w:id="1958" w:author="גיא גולדמן-Guy Goldman" w:date="2016-12-06T19:01:00Z"/>
              </w:rPr>
            </w:pPr>
          </w:p>
        </w:tc>
        <w:tc>
          <w:tcPr>
            <w:tcW w:w="624" w:type="dxa"/>
          </w:tcPr>
          <w:p w:rsidR="00A96911" w:rsidRDefault="00A96911">
            <w:pPr>
              <w:pStyle w:val="TableText"/>
              <w:rPr>
                <w:ins w:id="1959" w:author="גיא גולדמן-Guy Goldman" w:date="2016-12-06T19:01:00Z"/>
              </w:rPr>
            </w:pPr>
          </w:p>
        </w:tc>
        <w:tc>
          <w:tcPr>
            <w:tcW w:w="624" w:type="dxa"/>
            <w:gridSpan w:val="2"/>
          </w:tcPr>
          <w:p w:rsidR="00A96911" w:rsidRDefault="00A96911">
            <w:pPr>
              <w:pStyle w:val="TableText"/>
              <w:rPr>
                <w:ins w:id="1960" w:author="גיא גולדמן-Guy Goldman" w:date="2016-12-06T19:01:00Z"/>
              </w:rPr>
            </w:pPr>
          </w:p>
        </w:tc>
        <w:tc>
          <w:tcPr>
            <w:tcW w:w="624" w:type="dxa"/>
            <w:gridSpan w:val="2"/>
          </w:tcPr>
          <w:p w:rsidR="00A96911" w:rsidRDefault="00A96911">
            <w:pPr>
              <w:pStyle w:val="TableText"/>
              <w:rPr>
                <w:ins w:id="1961" w:author="גיא גולדמן-Guy Goldman" w:date="2016-12-06T19:01:00Z"/>
              </w:rPr>
            </w:pPr>
          </w:p>
        </w:tc>
        <w:tc>
          <w:tcPr>
            <w:tcW w:w="4650" w:type="dxa"/>
            <w:gridSpan w:val="3"/>
          </w:tcPr>
          <w:p w:rsidR="00A96911" w:rsidRPr="00DE68D3" w:rsidRDefault="00A96911" w:rsidP="00A96911">
            <w:pPr>
              <w:pStyle w:val="TableBlock"/>
              <w:rPr>
                <w:ins w:id="1962" w:author="גיא גולדמן-Guy Goldman" w:date="2016-12-06T19:01:00Z"/>
                <w:b/>
                <w:bCs/>
                <w:rtl/>
              </w:rPr>
            </w:pPr>
            <w:ins w:id="1963" w:author="גיא גולדמן-Guy Goldman" w:date="2016-12-06T19:01:00Z">
              <w:r w:rsidRPr="00DE68D3">
                <w:rPr>
                  <w:rFonts w:hint="cs"/>
                  <w:b/>
                  <w:bCs/>
                  <w:color w:val="auto"/>
                  <w:rtl/>
                </w:rPr>
                <w:t>יתרת רווחי הקיבוץ ששולמה</w:t>
              </w:r>
              <w:r>
                <w:rPr>
                  <w:rFonts w:hint="cs"/>
                  <w:rtl/>
                </w:rPr>
                <w:t xml:space="preserve">" </w:t>
              </w:r>
              <w:r>
                <w:rPr>
                  <w:rtl/>
                </w:rPr>
                <w:t>–</w:t>
              </w:r>
              <w:r>
                <w:rPr>
                  <w:rFonts w:hint="cs"/>
                  <w:rtl/>
                </w:rPr>
                <w:t xml:space="preserve"> הסכום מתוך יתרת רווחי הקיבוץ ששולם בפועל לחברי הקיבוץ בשנת המס.</w:t>
              </w:r>
            </w:ins>
          </w:p>
        </w:tc>
      </w:tr>
      <w:tr w:rsidR="002F53BA" w:rsidTr="007248F6">
        <w:trPr>
          <w:gridAfter w:val="1"/>
          <w:wAfter w:w="19" w:type="dxa"/>
          <w:cantSplit/>
          <w:trHeight w:val="60"/>
          <w:ins w:id="1964" w:author="גיא גולדמן-Guy Goldman" w:date="2016-12-06T19:01:00Z"/>
        </w:trPr>
        <w:tc>
          <w:tcPr>
            <w:tcW w:w="1870" w:type="dxa"/>
          </w:tcPr>
          <w:p w:rsidR="002F53BA" w:rsidRDefault="002F53BA">
            <w:pPr>
              <w:pStyle w:val="TableSideHeading"/>
              <w:rPr>
                <w:ins w:id="1965" w:author="גיא גולדמן-Guy Goldman" w:date="2016-12-06T19:01:00Z"/>
              </w:rPr>
            </w:pPr>
          </w:p>
        </w:tc>
        <w:tc>
          <w:tcPr>
            <w:tcW w:w="624" w:type="dxa"/>
          </w:tcPr>
          <w:p w:rsidR="002F53BA" w:rsidRDefault="002F53BA" w:rsidP="002F53BA">
            <w:pPr>
              <w:pStyle w:val="TableText"/>
              <w:rPr>
                <w:ins w:id="1966" w:author="גיא גולדמן-Guy Goldman" w:date="2016-12-06T19:01:00Z"/>
              </w:rPr>
            </w:pPr>
          </w:p>
        </w:tc>
        <w:tc>
          <w:tcPr>
            <w:tcW w:w="624" w:type="dxa"/>
          </w:tcPr>
          <w:p w:rsidR="002F53BA" w:rsidRDefault="002F53BA">
            <w:pPr>
              <w:pStyle w:val="TableText"/>
              <w:rPr>
                <w:ins w:id="1967" w:author="גיא גולדמן-Guy Goldman" w:date="2016-12-06T19:01:00Z"/>
              </w:rPr>
            </w:pPr>
          </w:p>
        </w:tc>
        <w:tc>
          <w:tcPr>
            <w:tcW w:w="624" w:type="dxa"/>
          </w:tcPr>
          <w:p w:rsidR="002F53BA" w:rsidRDefault="002F53BA">
            <w:pPr>
              <w:pStyle w:val="TableText"/>
              <w:rPr>
                <w:ins w:id="1968" w:author="גיא גולדמן-Guy Goldman" w:date="2016-12-06T19:01:00Z"/>
              </w:rPr>
            </w:pPr>
          </w:p>
        </w:tc>
        <w:tc>
          <w:tcPr>
            <w:tcW w:w="624" w:type="dxa"/>
            <w:gridSpan w:val="2"/>
          </w:tcPr>
          <w:p w:rsidR="002F53BA" w:rsidRDefault="002F53BA">
            <w:pPr>
              <w:pStyle w:val="TableText"/>
              <w:rPr>
                <w:ins w:id="1969" w:author="גיא גולדמן-Guy Goldman" w:date="2016-12-06T19:01:00Z"/>
              </w:rPr>
            </w:pPr>
          </w:p>
        </w:tc>
        <w:tc>
          <w:tcPr>
            <w:tcW w:w="624" w:type="dxa"/>
            <w:gridSpan w:val="2"/>
          </w:tcPr>
          <w:p w:rsidR="002F53BA" w:rsidRDefault="002F53BA">
            <w:pPr>
              <w:pStyle w:val="TableText"/>
              <w:rPr>
                <w:ins w:id="1970" w:author="גיא גולדמן-Guy Goldman" w:date="2016-12-06T19:01:00Z"/>
              </w:rPr>
            </w:pPr>
          </w:p>
        </w:tc>
        <w:tc>
          <w:tcPr>
            <w:tcW w:w="4650" w:type="dxa"/>
            <w:gridSpan w:val="3"/>
          </w:tcPr>
          <w:p w:rsidR="002F53BA" w:rsidRPr="00DE68D3" w:rsidRDefault="002F53BA" w:rsidP="00A96911">
            <w:pPr>
              <w:pStyle w:val="TableBlock"/>
              <w:rPr>
                <w:ins w:id="1971" w:author="גיא גולדמן-Guy Goldman" w:date="2016-12-06T19:01:00Z"/>
                <w:b/>
                <w:bCs/>
                <w:color w:val="auto"/>
                <w:rtl/>
              </w:rPr>
            </w:pPr>
            <w:ins w:id="1972" w:author="גיא גולדמן-Guy Goldman" w:date="2016-12-06T19:01:00Z">
              <w:r>
                <w:rPr>
                  <w:rFonts w:hint="cs"/>
                  <w:rtl/>
                </w:rPr>
                <w:t>י</w:t>
              </w:r>
              <w:r w:rsidRPr="00DE68D3">
                <w:rPr>
                  <w:rFonts w:hint="cs"/>
                  <w:b/>
                  <w:bCs/>
                  <w:rtl/>
                </w:rPr>
                <w:t>תרת רווחי הקיבוץ שלא שולמה</w:t>
              </w:r>
              <w:r>
                <w:rPr>
                  <w:rFonts w:hint="cs"/>
                  <w:rtl/>
                </w:rPr>
                <w:t>" -  יתרת רווחי הקיבוץ בניכוי  יתרת רווחי הקיבוץ ששולמה.</w:t>
              </w:r>
            </w:ins>
          </w:p>
        </w:tc>
      </w:tr>
      <w:tr w:rsidR="007248F6" w:rsidTr="007248F6">
        <w:trPr>
          <w:gridAfter w:val="1"/>
          <w:wAfter w:w="19" w:type="dxa"/>
          <w:cantSplit/>
          <w:trHeight w:val="60"/>
          <w:ins w:id="1973" w:author="גיא גולדמן-Guy Goldman" w:date="2016-12-06T19:02:00Z"/>
        </w:trPr>
        <w:tc>
          <w:tcPr>
            <w:tcW w:w="1870" w:type="dxa"/>
          </w:tcPr>
          <w:p w:rsidR="007248F6" w:rsidRDefault="007248F6">
            <w:pPr>
              <w:pStyle w:val="TableSideHeading"/>
              <w:rPr>
                <w:ins w:id="1974" w:author="גיא גולדמן-Guy Goldman" w:date="2016-12-06T19:02:00Z"/>
              </w:rPr>
            </w:pPr>
          </w:p>
        </w:tc>
        <w:tc>
          <w:tcPr>
            <w:tcW w:w="624" w:type="dxa"/>
          </w:tcPr>
          <w:p w:rsidR="007248F6" w:rsidRDefault="007248F6" w:rsidP="007248F6">
            <w:pPr>
              <w:pStyle w:val="TableText"/>
              <w:rPr>
                <w:ins w:id="1975" w:author="גיא גולדמן-Guy Goldman" w:date="2016-12-06T19:02:00Z"/>
              </w:rPr>
            </w:pPr>
          </w:p>
        </w:tc>
        <w:tc>
          <w:tcPr>
            <w:tcW w:w="7146" w:type="dxa"/>
            <w:gridSpan w:val="9"/>
          </w:tcPr>
          <w:p w:rsidR="007248F6" w:rsidRDefault="007248F6">
            <w:pPr>
              <w:pStyle w:val="TableBlock"/>
              <w:numPr>
                <w:ilvl w:val="0"/>
                <w:numId w:val="38"/>
              </w:numPr>
              <w:rPr>
                <w:ins w:id="1976" w:author="גיא גולדמן-Guy Goldman" w:date="2016-12-06T19:02:00Z"/>
                <w:rtl/>
              </w:rPr>
              <w:pPrChange w:id="1977" w:author="גיא גולדמן-Guy Goldman" w:date="2016-12-06T19:03:00Z">
                <w:pPr>
                  <w:pStyle w:val="TableBlock"/>
                </w:pPr>
              </w:pPrChange>
            </w:pPr>
            <w:ins w:id="1978" w:author="גיא גולדמן-Guy Goldman" w:date="2016-12-06T19:03:00Z">
              <w:r>
                <w:rPr>
                  <w:rFonts w:hint="cs"/>
                  <w:rtl/>
                </w:rPr>
                <w:t>אחרי סעיף 355 יבוא:</w:t>
              </w:r>
            </w:ins>
          </w:p>
        </w:tc>
      </w:tr>
      <w:tr w:rsidR="007248F6" w:rsidTr="006321D3">
        <w:trPr>
          <w:gridAfter w:val="1"/>
          <w:wAfter w:w="19" w:type="dxa"/>
          <w:cantSplit/>
          <w:trHeight w:val="60"/>
          <w:ins w:id="1979" w:author="גיא גולדמן-Guy Goldman" w:date="2016-12-06T19:03:00Z"/>
        </w:trPr>
        <w:tc>
          <w:tcPr>
            <w:tcW w:w="1870" w:type="dxa"/>
          </w:tcPr>
          <w:p w:rsidR="007248F6" w:rsidRDefault="007248F6">
            <w:pPr>
              <w:pStyle w:val="TableSideHeading"/>
              <w:keepLines w:val="0"/>
              <w:rPr>
                <w:ins w:id="1980" w:author="גיא גולדמן-Guy Goldman" w:date="2016-12-06T19:03:00Z"/>
              </w:rPr>
            </w:pPr>
          </w:p>
        </w:tc>
        <w:tc>
          <w:tcPr>
            <w:tcW w:w="624" w:type="dxa"/>
          </w:tcPr>
          <w:p w:rsidR="007248F6" w:rsidRDefault="007248F6">
            <w:pPr>
              <w:pStyle w:val="TableText"/>
              <w:keepLines w:val="0"/>
              <w:rPr>
                <w:ins w:id="1981" w:author="גיא גולדמן-Guy Goldman" w:date="2016-12-06T19:03:00Z"/>
              </w:rPr>
            </w:pPr>
          </w:p>
        </w:tc>
        <w:tc>
          <w:tcPr>
            <w:tcW w:w="1872" w:type="dxa"/>
            <w:gridSpan w:val="4"/>
          </w:tcPr>
          <w:p w:rsidR="007248F6" w:rsidRDefault="007248F6">
            <w:pPr>
              <w:pStyle w:val="TableInnerSideHeading"/>
              <w:rPr>
                <w:ins w:id="1982" w:author="גיא גולדמן-Guy Goldman" w:date="2016-12-06T19:03:00Z"/>
              </w:rPr>
            </w:pPr>
            <w:ins w:id="1983" w:author="גיא גולדמן-Guy Goldman" w:date="2016-12-06T19:03:00Z">
              <w:r>
                <w:rPr>
                  <w:rFonts w:hint="cs"/>
                  <w:rtl/>
                </w:rPr>
                <w:t>"</w:t>
              </w:r>
            </w:ins>
            <w:ins w:id="1984" w:author="גיא גולדמן-Guy Goldman" w:date="2016-12-06T19:04:00Z">
              <w:r w:rsidRPr="004C293D">
                <w:rPr>
                  <w:sz w:val="24"/>
                  <w:szCs w:val="24"/>
                  <w:rtl/>
                </w:rPr>
                <w:t xml:space="preserve"> חו</w:t>
              </w:r>
              <w:r w:rsidRPr="004C293D">
                <w:rPr>
                  <w:rFonts w:hint="cs"/>
                  <w:sz w:val="24"/>
                  <w:szCs w:val="24"/>
                  <w:rtl/>
                </w:rPr>
                <w:t>בת דיו</w:t>
              </w:r>
              <w:r w:rsidRPr="004C293D">
                <w:rPr>
                  <w:sz w:val="24"/>
                  <w:szCs w:val="24"/>
                  <w:rtl/>
                </w:rPr>
                <w:t>וח</w:t>
              </w:r>
              <w:r w:rsidRPr="004C293D">
                <w:rPr>
                  <w:rFonts w:hint="cs"/>
                  <w:sz w:val="24"/>
                  <w:szCs w:val="24"/>
                  <w:rtl/>
                </w:rPr>
                <w:t xml:space="preserve"> </w:t>
              </w:r>
              <w:r w:rsidRPr="004C293D">
                <w:rPr>
                  <w:sz w:val="24"/>
                  <w:szCs w:val="24"/>
                  <w:rtl/>
                </w:rPr>
                <w:t>וי</w:t>
              </w:r>
              <w:r w:rsidRPr="004C293D">
                <w:rPr>
                  <w:rFonts w:hint="cs"/>
                  <w:sz w:val="24"/>
                  <w:szCs w:val="24"/>
                  <w:rtl/>
                </w:rPr>
                <w:t>יחוס ת</w:t>
              </w:r>
              <w:r w:rsidRPr="004C293D">
                <w:rPr>
                  <w:sz w:val="24"/>
                  <w:szCs w:val="24"/>
                  <w:rtl/>
                </w:rPr>
                <w:t>של</w:t>
              </w:r>
              <w:r w:rsidRPr="004C293D">
                <w:rPr>
                  <w:rFonts w:hint="cs"/>
                  <w:sz w:val="24"/>
                  <w:szCs w:val="24"/>
                  <w:rtl/>
                </w:rPr>
                <w:t>ומים</w:t>
              </w:r>
              <w:r>
                <w:rPr>
                  <w:rFonts w:hint="cs"/>
                  <w:sz w:val="24"/>
                  <w:szCs w:val="24"/>
                  <w:rtl/>
                </w:rPr>
                <w:t xml:space="preserve"> בקיבוץ המתחדש</w:t>
              </w:r>
            </w:ins>
          </w:p>
        </w:tc>
        <w:tc>
          <w:tcPr>
            <w:tcW w:w="624" w:type="dxa"/>
            <w:gridSpan w:val="2"/>
          </w:tcPr>
          <w:p w:rsidR="007248F6" w:rsidRDefault="007248F6">
            <w:pPr>
              <w:pStyle w:val="TableText"/>
              <w:rPr>
                <w:ins w:id="1985" w:author="גיא גולדמן-Guy Goldman" w:date="2016-12-06T19:03:00Z"/>
              </w:rPr>
            </w:pPr>
            <w:ins w:id="1986" w:author="גיא גולדמן-Guy Goldman" w:date="2016-12-06T19:04:00Z">
              <w:r>
                <w:rPr>
                  <w:rFonts w:hint="cs"/>
                  <w:rtl/>
                </w:rPr>
                <w:t>355א</w:t>
              </w:r>
            </w:ins>
          </w:p>
        </w:tc>
        <w:tc>
          <w:tcPr>
            <w:tcW w:w="4650" w:type="dxa"/>
            <w:gridSpan w:val="3"/>
          </w:tcPr>
          <w:p w:rsidR="007248F6" w:rsidRDefault="007248F6">
            <w:pPr>
              <w:pStyle w:val="TableBlock"/>
              <w:numPr>
                <w:ilvl w:val="0"/>
                <w:numId w:val="69"/>
              </w:numPr>
              <w:tabs>
                <w:tab w:val="left" w:pos="624"/>
              </w:tabs>
              <w:rPr>
                <w:ins w:id="1987" w:author="גיא גולדמן-Guy Goldman" w:date="2016-12-06T19:03:00Z"/>
              </w:rPr>
              <w:pPrChange w:id="1988" w:author="גיא גולדמן-Guy Goldman" w:date="2016-12-06T19:04:00Z">
                <w:pPr>
                  <w:pStyle w:val="TableBlock"/>
                </w:pPr>
              </w:pPrChange>
            </w:pPr>
            <w:ins w:id="1989" w:author="גיא גולדמן-Guy Goldman" w:date="2016-12-06T19:04:00Z">
              <w:r>
                <w:rPr>
                  <w:rFonts w:hint="cs"/>
                  <w:rtl/>
                </w:rPr>
                <w:t xml:space="preserve">קיבוץ מתחדש </w:t>
              </w:r>
              <w:r w:rsidRPr="004C293D">
                <w:rPr>
                  <w:rFonts w:hint="cs"/>
                  <w:rtl/>
                </w:rPr>
                <w:t>יגיש במועד תשלום דמי הביטוח בעד עובדיו דין וחשבון, באופן מקוון כפי שיורה המוסד, בדבר השכר המשתלם לכל אחד מעובדיו בתקופת התשלום שלגביה מוגש הדין וחשבון.</w:t>
              </w:r>
            </w:ins>
          </w:p>
        </w:tc>
      </w:tr>
      <w:tr w:rsidR="007248F6" w:rsidTr="006321D3">
        <w:trPr>
          <w:gridAfter w:val="1"/>
          <w:wAfter w:w="19" w:type="dxa"/>
          <w:cantSplit/>
          <w:trHeight w:val="60"/>
          <w:ins w:id="1990" w:author="גיא גולדמן-Guy Goldman" w:date="2016-12-06T19:04:00Z"/>
        </w:trPr>
        <w:tc>
          <w:tcPr>
            <w:tcW w:w="1870" w:type="dxa"/>
          </w:tcPr>
          <w:p w:rsidR="007248F6" w:rsidRDefault="007248F6">
            <w:pPr>
              <w:pStyle w:val="TableSideHeading"/>
              <w:rPr>
                <w:ins w:id="1991" w:author="גיא גולדמן-Guy Goldman" w:date="2016-12-06T19:04:00Z"/>
              </w:rPr>
            </w:pPr>
          </w:p>
        </w:tc>
        <w:tc>
          <w:tcPr>
            <w:tcW w:w="624" w:type="dxa"/>
          </w:tcPr>
          <w:p w:rsidR="007248F6" w:rsidRDefault="007248F6">
            <w:pPr>
              <w:pStyle w:val="TableText"/>
              <w:rPr>
                <w:ins w:id="1992" w:author="גיא גולדמן-Guy Goldman" w:date="2016-12-06T19:04:00Z"/>
              </w:rPr>
            </w:pPr>
          </w:p>
        </w:tc>
        <w:tc>
          <w:tcPr>
            <w:tcW w:w="624" w:type="dxa"/>
          </w:tcPr>
          <w:p w:rsidR="007248F6" w:rsidRDefault="007248F6">
            <w:pPr>
              <w:pStyle w:val="TableText"/>
              <w:rPr>
                <w:ins w:id="1993" w:author="גיא גולדמן-Guy Goldman" w:date="2016-12-06T19:04:00Z"/>
              </w:rPr>
            </w:pPr>
          </w:p>
        </w:tc>
        <w:tc>
          <w:tcPr>
            <w:tcW w:w="624" w:type="dxa"/>
          </w:tcPr>
          <w:p w:rsidR="007248F6" w:rsidRDefault="007248F6">
            <w:pPr>
              <w:pStyle w:val="TableText"/>
              <w:rPr>
                <w:ins w:id="1994" w:author="גיא גולדמן-Guy Goldman" w:date="2016-12-06T19:04:00Z"/>
              </w:rPr>
            </w:pPr>
          </w:p>
        </w:tc>
        <w:tc>
          <w:tcPr>
            <w:tcW w:w="624" w:type="dxa"/>
            <w:gridSpan w:val="2"/>
          </w:tcPr>
          <w:p w:rsidR="007248F6" w:rsidRDefault="007248F6">
            <w:pPr>
              <w:pStyle w:val="TableText"/>
              <w:rPr>
                <w:ins w:id="1995" w:author="גיא גולדמן-Guy Goldman" w:date="2016-12-06T19:04:00Z"/>
              </w:rPr>
            </w:pPr>
          </w:p>
        </w:tc>
        <w:tc>
          <w:tcPr>
            <w:tcW w:w="624" w:type="dxa"/>
            <w:gridSpan w:val="2"/>
          </w:tcPr>
          <w:p w:rsidR="007248F6" w:rsidRDefault="007248F6">
            <w:pPr>
              <w:pStyle w:val="TableText"/>
              <w:rPr>
                <w:ins w:id="1996" w:author="גיא גולדמן-Guy Goldman" w:date="2016-12-06T19:04:00Z"/>
              </w:rPr>
            </w:pPr>
          </w:p>
        </w:tc>
        <w:tc>
          <w:tcPr>
            <w:tcW w:w="4650" w:type="dxa"/>
            <w:gridSpan w:val="3"/>
          </w:tcPr>
          <w:p w:rsidR="007248F6" w:rsidRDefault="007248F6">
            <w:pPr>
              <w:pStyle w:val="TableBlock"/>
              <w:numPr>
                <w:ilvl w:val="0"/>
                <w:numId w:val="69"/>
              </w:numPr>
              <w:tabs>
                <w:tab w:val="left" w:pos="624"/>
              </w:tabs>
              <w:rPr>
                <w:ins w:id="1997" w:author="גיא גולדמן-Guy Goldman" w:date="2016-12-06T19:04:00Z"/>
              </w:rPr>
              <w:pPrChange w:id="1998" w:author="גיא גולדמן-Guy Goldman" w:date="2016-12-06T19:04:00Z">
                <w:pPr>
                  <w:pStyle w:val="TableBlock"/>
                </w:pPr>
              </w:pPrChange>
            </w:pPr>
            <w:ins w:id="1999" w:author="גיא גולדמן-Guy Goldman" w:date="2016-12-06T19:05:00Z">
              <w:r>
                <w:rPr>
                  <w:rFonts w:hint="cs"/>
                  <w:rtl/>
                </w:rPr>
                <w:t>הוראות סעיפים 355(א1) ו355(ב) יחולו על קיבוץ מתחדש בשינויים המחויבים.</w:t>
              </w:r>
            </w:ins>
          </w:p>
        </w:tc>
      </w:tr>
      <w:tr w:rsidR="006321D3" w:rsidTr="006321D3">
        <w:trPr>
          <w:gridAfter w:val="1"/>
          <w:wAfter w:w="19" w:type="dxa"/>
          <w:cantSplit/>
          <w:trHeight w:val="60"/>
          <w:ins w:id="2000" w:author="גיא גולדמן-Guy Goldman" w:date="2016-12-06T19:05:00Z"/>
        </w:trPr>
        <w:tc>
          <w:tcPr>
            <w:tcW w:w="1870" w:type="dxa"/>
          </w:tcPr>
          <w:p w:rsidR="006321D3" w:rsidRDefault="006321D3">
            <w:pPr>
              <w:pStyle w:val="TableSideHeading"/>
              <w:rPr>
                <w:ins w:id="2001" w:author="גיא גולדמן-Guy Goldman" w:date="2016-12-06T19:05:00Z"/>
              </w:rPr>
            </w:pPr>
          </w:p>
        </w:tc>
        <w:tc>
          <w:tcPr>
            <w:tcW w:w="624" w:type="dxa"/>
          </w:tcPr>
          <w:p w:rsidR="006321D3" w:rsidRDefault="006321D3" w:rsidP="006321D3">
            <w:pPr>
              <w:pStyle w:val="TableText"/>
              <w:rPr>
                <w:ins w:id="2002" w:author="גיא גולדמן-Guy Goldman" w:date="2016-12-06T19:05:00Z"/>
              </w:rPr>
            </w:pPr>
          </w:p>
        </w:tc>
        <w:tc>
          <w:tcPr>
            <w:tcW w:w="7146" w:type="dxa"/>
            <w:gridSpan w:val="9"/>
          </w:tcPr>
          <w:p w:rsidR="006321D3" w:rsidRDefault="006A7D98">
            <w:pPr>
              <w:pStyle w:val="TableBlock"/>
              <w:numPr>
                <w:ilvl w:val="0"/>
                <w:numId w:val="38"/>
              </w:numPr>
              <w:rPr>
                <w:ins w:id="2003" w:author="גיא גולדמן-Guy Goldman" w:date="2016-12-06T19:05:00Z"/>
                <w:rtl/>
              </w:rPr>
              <w:pPrChange w:id="2004" w:author="גיא גולדמן-Guy Goldman" w:date="2016-12-06T19:05:00Z">
                <w:pPr>
                  <w:pStyle w:val="TableBlock"/>
                  <w:numPr>
                    <w:numId w:val="69"/>
                  </w:numPr>
                  <w:tabs>
                    <w:tab w:val="num" w:pos="624"/>
                  </w:tabs>
                </w:pPr>
              </w:pPrChange>
            </w:pPr>
            <w:ins w:id="2005" w:author="גיא גולדמן-Guy Goldman" w:date="2016-12-06T19:06:00Z">
              <w:r>
                <w:rPr>
                  <w:rFonts w:hint="cs"/>
                  <w:rtl/>
                </w:rPr>
                <w:t xml:space="preserve">בסעיף 357, אחרי " </w:t>
              </w:r>
              <w:r w:rsidRPr="004049B5">
                <w:rPr>
                  <w:rFonts w:hint="cs"/>
                  <w:rtl/>
                </w:rPr>
                <w:t>ו</w:t>
              </w:r>
              <w:r w:rsidRPr="004049B5">
                <w:rPr>
                  <w:rtl/>
                </w:rPr>
                <w:t>-355(</w:t>
              </w:r>
              <w:r w:rsidRPr="004049B5">
                <w:rPr>
                  <w:rFonts w:hint="cs"/>
                  <w:rtl/>
                </w:rPr>
                <w:t>א)(1), (א)(2) או (א1) ו-(ב)</w:t>
              </w:r>
              <w:r>
                <w:rPr>
                  <w:rFonts w:hint="cs"/>
                  <w:rtl/>
                </w:rPr>
                <w:t>" יבוא "355א"</w:t>
              </w:r>
            </w:ins>
          </w:p>
        </w:tc>
      </w:tr>
      <w:tr w:rsidR="006A7D98" w:rsidTr="006321D3">
        <w:trPr>
          <w:gridAfter w:val="1"/>
          <w:wAfter w:w="19" w:type="dxa"/>
          <w:cantSplit/>
          <w:trHeight w:val="60"/>
          <w:ins w:id="2006" w:author="גיא גולדמן-Guy Goldman" w:date="2016-12-06T19:06:00Z"/>
        </w:trPr>
        <w:tc>
          <w:tcPr>
            <w:tcW w:w="1870" w:type="dxa"/>
          </w:tcPr>
          <w:p w:rsidR="006A7D98" w:rsidRDefault="006A7D98" w:rsidP="006A7D98">
            <w:pPr>
              <w:pStyle w:val="TableSideHeading"/>
              <w:rPr>
                <w:ins w:id="2007" w:author="גיא גולדמן-Guy Goldman" w:date="2016-12-06T19:06:00Z"/>
              </w:rPr>
            </w:pPr>
          </w:p>
        </w:tc>
        <w:tc>
          <w:tcPr>
            <w:tcW w:w="624" w:type="dxa"/>
          </w:tcPr>
          <w:p w:rsidR="006A7D98" w:rsidRDefault="006A7D98" w:rsidP="006A7D98">
            <w:pPr>
              <w:pStyle w:val="TableText"/>
              <w:rPr>
                <w:ins w:id="2008" w:author="גיא גולדמן-Guy Goldman" w:date="2016-12-06T19:06:00Z"/>
              </w:rPr>
            </w:pPr>
          </w:p>
        </w:tc>
        <w:tc>
          <w:tcPr>
            <w:tcW w:w="7146" w:type="dxa"/>
            <w:gridSpan w:val="9"/>
          </w:tcPr>
          <w:p w:rsidR="006A7D98" w:rsidRDefault="006A7D98" w:rsidP="006A7D98">
            <w:pPr>
              <w:pStyle w:val="TableBlock"/>
              <w:numPr>
                <w:ilvl w:val="0"/>
                <w:numId w:val="38"/>
              </w:numPr>
              <w:rPr>
                <w:ins w:id="2009" w:author="גיא גולדמן-Guy Goldman" w:date="2016-12-06T19:06:00Z"/>
                <w:rtl/>
              </w:rPr>
            </w:pPr>
            <w:ins w:id="2010" w:author="גיא גולדמן-Guy Goldman" w:date="2016-12-06T19:06:00Z">
              <w:r>
                <w:rPr>
                  <w:rFonts w:hint="cs"/>
                  <w:rtl/>
                </w:rPr>
                <w:t>בסעיף 384א, אחרי סעיף קטן (ג) יבוא</w:t>
              </w:r>
            </w:ins>
            <w:ins w:id="2011" w:author="גיא גולדמן-Guy Goldman" w:date="2016-12-06T19:07:00Z">
              <w:r w:rsidR="00807E85">
                <w:rPr>
                  <w:rFonts w:hint="cs"/>
                  <w:rtl/>
                </w:rPr>
                <w:t>:</w:t>
              </w:r>
            </w:ins>
          </w:p>
        </w:tc>
      </w:tr>
      <w:tr w:rsidR="00807E85">
        <w:trPr>
          <w:gridAfter w:val="1"/>
          <w:wAfter w:w="19" w:type="dxa"/>
          <w:cantSplit/>
          <w:trHeight w:val="60"/>
          <w:ins w:id="2012" w:author="גיא גולדמן-Guy Goldman" w:date="2016-12-06T19:07:00Z"/>
        </w:trPr>
        <w:tc>
          <w:tcPr>
            <w:tcW w:w="1871" w:type="dxa"/>
          </w:tcPr>
          <w:p w:rsidR="00807E85" w:rsidRDefault="00807E85">
            <w:pPr>
              <w:pStyle w:val="TableSideHeading"/>
              <w:rPr>
                <w:ins w:id="2013" w:author="גיא גולדמן-Guy Goldman" w:date="2016-12-06T19:07:00Z"/>
              </w:rPr>
            </w:pPr>
          </w:p>
        </w:tc>
        <w:tc>
          <w:tcPr>
            <w:tcW w:w="624" w:type="dxa"/>
          </w:tcPr>
          <w:p w:rsidR="00807E85" w:rsidRDefault="00807E85">
            <w:pPr>
              <w:pStyle w:val="TableText"/>
              <w:rPr>
                <w:ins w:id="2014" w:author="גיא גולדמן-Guy Goldman" w:date="2016-12-06T19:07:00Z"/>
              </w:rPr>
            </w:pPr>
          </w:p>
        </w:tc>
        <w:tc>
          <w:tcPr>
            <w:tcW w:w="624" w:type="dxa"/>
          </w:tcPr>
          <w:p w:rsidR="00807E85" w:rsidRDefault="00807E85">
            <w:pPr>
              <w:pStyle w:val="TableText"/>
              <w:rPr>
                <w:ins w:id="2015" w:author="גיא גולדמן-Guy Goldman" w:date="2016-12-06T19:07:00Z"/>
              </w:rPr>
            </w:pPr>
          </w:p>
        </w:tc>
        <w:tc>
          <w:tcPr>
            <w:tcW w:w="6522" w:type="dxa"/>
            <w:gridSpan w:val="8"/>
          </w:tcPr>
          <w:p w:rsidR="00807E85" w:rsidRDefault="00807E85" w:rsidP="00807E85">
            <w:pPr>
              <w:pStyle w:val="TableBlock"/>
              <w:tabs>
                <w:tab w:val="clear" w:pos="624"/>
              </w:tabs>
              <w:rPr>
                <w:ins w:id="2016" w:author="גיא גולדמן-Guy Goldman" w:date="2016-12-06T19:07:00Z"/>
              </w:rPr>
            </w:pPr>
            <w:ins w:id="2017" w:author="גיא גולדמן-Guy Goldman" w:date="2016-12-06T19:07:00Z">
              <w:r>
                <w:rPr>
                  <w:rFonts w:hint="cs"/>
                  <w:rtl/>
                </w:rPr>
                <w:t xml:space="preserve">"(ד) </w:t>
              </w:r>
              <w:r w:rsidRPr="00BE0596">
                <w:rPr>
                  <w:rFonts w:hint="cs"/>
                  <w:rtl/>
                </w:rPr>
                <w:t>בלי לפגוע בהוראות סעיף 384 ועל אף האמור בכל דין, רשות המסים בי</w:t>
              </w:r>
              <w:r>
                <w:rPr>
                  <w:rFonts w:hint="cs"/>
                  <w:rtl/>
                </w:rPr>
                <w:t>שראל תעביר למוסד</w:t>
              </w:r>
              <w:r w:rsidRPr="00BE0596">
                <w:rPr>
                  <w:rFonts w:hint="cs"/>
                  <w:rtl/>
                </w:rPr>
                <w:t xml:space="preserve"> </w:t>
              </w:r>
              <w:r>
                <w:rPr>
                  <w:rFonts w:hint="cs"/>
                  <w:rtl/>
                </w:rPr>
                <w:t xml:space="preserve">באופן מקוון </w:t>
              </w:r>
              <w:r w:rsidRPr="00BE0596">
                <w:rPr>
                  <w:rFonts w:hint="cs"/>
                  <w:rtl/>
                </w:rPr>
                <w:t xml:space="preserve">מידע </w:t>
              </w:r>
              <w:r>
                <w:rPr>
                  <w:rFonts w:hint="cs"/>
                  <w:rtl/>
                </w:rPr>
                <w:t>בדבר:</w:t>
              </w:r>
            </w:ins>
          </w:p>
          <w:p w:rsidR="00807E85" w:rsidRPr="00807E85" w:rsidRDefault="00807E85">
            <w:pPr>
              <w:pStyle w:val="TableBlock"/>
              <w:rPr>
                <w:ins w:id="2018" w:author="גיא גולדמן-Guy Goldman" w:date="2016-12-06T19:07:00Z"/>
              </w:rPr>
            </w:pPr>
          </w:p>
        </w:tc>
      </w:tr>
      <w:tr w:rsidR="00807E85">
        <w:trPr>
          <w:gridAfter w:val="1"/>
          <w:wAfter w:w="19" w:type="dxa"/>
          <w:cantSplit/>
          <w:trHeight w:val="60"/>
          <w:ins w:id="2019" w:author="גיא גולדמן-Guy Goldman" w:date="2016-12-06T19:07:00Z"/>
        </w:trPr>
        <w:tc>
          <w:tcPr>
            <w:tcW w:w="1871" w:type="dxa"/>
          </w:tcPr>
          <w:p w:rsidR="00807E85" w:rsidRDefault="00807E85">
            <w:pPr>
              <w:pStyle w:val="TableSideHeading"/>
              <w:rPr>
                <w:ins w:id="2020" w:author="גיא גולדמן-Guy Goldman" w:date="2016-12-06T19:07:00Z"/>
              </w:rPr>
            </w:pPr>
          </w:p>
        </w:tc>
        <w:tc>
          <w:tcPr>
            <w:tcW w:w="624" w:type="dxa"/>
          </w:tcPr>
          <w:p w:rsidR="00807E85" w:rsidRDefault="00807E85">
            <w:pPr>
              <w:pStyle w:val="TableText"/>
              <w:rPr>
                <w:ins w:id="2021" w:author="גיא גולדמן-Guy Goldman" w:date="2016-12-06T19:07:00Z"/>
              </w:rPr>
            </w:pPr>
          </w:p>
        </w:tc>
        <w:tc>
          <w:tcPr>
            <w:tcW w:w="624" w:type="dxa"/>
          </w:tcPr>
          <w:p w:rsidR="00807E85" w:rsidRDefault="00807E85">
            <w:pPr>
              <w:pStyle w:val="TableText"/>
              <w:rPr>
                <w:ins w:id="2022" w:author="גיא גולדמן-Guy Goldman" w:date="2016-12-06T19:07:00Z"/>
              </w:rPr>
            </w:pPr>
          </w:p>
        </w:tc>
        <w:tc>
          <w:tcPr>
            <w:tcW w:w="624" w:type="dxa"/>
          </w:tcPr>
          <w:p w:rsidR="00807E85" w:rsidRDefault="00807E85">
            <w:pPr>
              <w:pStyle w:val="TableText"/>
              <w:rPr>
                <w:ins w:id="2023" w:author="גיא גולדמן-Guy Goldman" w:date="2016-12-06T19:07:00Z"/>
              </w:rPr>
            </w:pPr>
          </w:p>
        </w:tc>
        <w:tc>
          <w:tcPr>
            <w:tcW w:w="5898" w:type="dxa"/>
            <w:gridSpan w:val="7"/>
          </w:tcPr>
          <w:p w:rsidR="00807E85" w:rsidRDefault="00807E85">
            <w:pPr>
              <w:pStyle w:val="TableBlock"/>
              <w:numPr>
                <w:ilvl w:val="0"/>
                <w:numId w:val="70"/>
              </w:numPr>
              <w:tabs>
                <w:tab w:val="left" w:pos="624"/>
              </w:tabs>
              <w:rPr>
                <w:ins w:id="2024" w:author="גיא גולדמן-Guy Goldman" w:date="2016-12-06T19:07:00Z"/>
              </w:rPr>
              <w:pPrChange w:id="2025" w:author="גיא גולדמן-Guy Goldman" w:date="2016-12-06T19:07:00Z">
                <w:pPr>
                  <w:pStyle w:val="TableBlock"/>
                </w:pPr>
              </w:pPrChange>
            </w:pPr>
            <w:ins w:id="2026" w:author="גיא גולדמן-Guy Goldman" w:date="2016-12-06T19:08:00Z">
              <w:r>
                <w:rPr>
                  <w:rFonts w:hint="cs"/>
                  <w:rtl/>
                </w:rPr>
                <w:t>הכנסותיו של חבר קיבוץ מתחדש</w:t>
              </w:r>
              <w:r w:rsidRPr="00BE0596">
                <w:rPr>
                  <w:rFonts w:hint="cs"/>
                  <w:rtl/>
                </w:rPr>
                <w:t xml:space="preserve"> כפי שדווחו לרשות המסים בישראל על יד</w:t>
              </w:r>
              <w:r>
                <w:rPr>
                  <w:rFonts w:hint="cs"/>
                  <w:rtl/>
                </w:rPr>
                <w:t>ו או על ידי מעסיקו, לפי העניין.</w:t>
              </w:r>
            </w:ins>
          </w:p>
        </w:tc>
      </w:tr>
      <w:tr w:rsidR="00807E85">
        <w:trPr>
          <w:gridAfter w:val="1"/>
          <w:wAfter w:w="19" w:type="dxa"/>
          <w:cantSplit/>
          <w:trHeight w:val="60"/>
          <w:ins w:id="2027" w:author="גיא גולדמן-Guy Goldman" w:date="2016-12-06T19:08:00Z"/>
        </w:trPr>
        <w:tc>
          <w:tcPr>
            <w:tcW w:w="1871" w:type="dxa"/>
          </w:tcPr>
          <w:p w:rsidR="00807E85" w:rsidRDefault="00807E85">
            <w:pPr>
              <w:pStyle w:val="TableSideHeading"/>
              <w:rPr>
                <w:ins w:id="2028" w:author="גיא גולדמן-Guy Goldman" w:date="2016-12-06T19:08:00Z"/>
              </w:rPr>
            </w:pPr>
          </w:p>
        </w:tc>
        <w:tc>
          <w:tcPr>
            <w:tcW w:w="624" w:type="dxa"/>
          </w:tcPr>
          <w:p w:rsidR="00807E85" w:rsidRDefault="00807E85" w:rsidP="00807E85">
            <w:pPr>
              <w:pStyle w:val="TableText"/>
              <w:rPr>
                <w:ins w:id="2029" w:author="גיא גולדמן-Guy Goldman" w:date="2016-12-06T19:08:00Z"/>
              </w:rPr>
            </w:pPr>
          </w:p>
        </w:tc>
        <w:tc>
          <w:tcPr>
            <w:tcW w:w="624" w:type="dxa"/>
          </w:tcPr>
          <w:p w:rsidR="00807E85" w:rsidRDefault="00807E85">
            <w:pPr>
              <w:pStyle w:val="TableText"/>
              <w:rPr>
                <w:ins w:id="2030" w:author="גיא גולדמן-Guy Goldman" w:date="2016-12-06T19:08:00Z"/>
              </w:rPr>
            </w:pPr>
          </w:p>
        </w:tc>
        <w:tc>
          <w:tcPr>
            <w:tcW w:w="624" w:type="dxa"/>
          </w:tcPr>
          <w:p w:rsidR="00807E85" w:rsidRDefault="00807E85">
            <w:pPr>
              <w:pStyle w:val="TableText"/>
              <w:rPr>
                <w:ins w:id="2031" w:author="גיא גולדמן-Guy Goldman" w:date="2016-12-06T19:08:00Z"/>
              </w:rPr>
            </w:pPr>
          </w:p>
        </w:tc>
        <w:tc>
          <w:tcPr>
            <w:tcW w:w="5898" w:type="dxa"/>
            <w:gridSpan w:val="7"/>
          </w:tcPr>
          <w:p w:rsidR="00807E85" w:rsidRDefault="00807E85" w:rsidP="00807E85">
            <w:pPr>
              <w:pStyle w:val="TableBlock"/>
              <w:numPr>
                <w:ilvl w:val="0"/>
                <w:numId w:val="70"/>
              </w:numPr>
              <w:tabs>
                <w:tab w:val="left" w:pos="624"/>
              </w:tabs>
              <w:rPr>
                <w:ins w:id="2032" w:author="גיא גולדמן-Guy Goldman" w:date="2016-12-06T19:08:00Z"/>
                <w:rtl/>
              </w:rPr>
            </w:pPr>
            <w:ins w:id="2033" w:author="גיא גולדמן-Guy Goldman" w:date="2016-12-06T19:08:00Z">
              <w:r>
                <w:rPr>
                  <w:rFonts w:hint="cs"/>
                  <w:rtl/>
                </w:rPr>
                <w:t xml:space="preserve">מידע בדבר שומות </w:t>
              </w:r>
              <w:r w:rsidRPr="00BE0596">
                <w:rPr>
                  <w:rFonts w:hint="cs"/>
                  <w:rtl/>
                </w:rPr>
                <w:t>שנערכו ל</w:t>
              </w:r>
              <w:r>
                <w:rPr>
                  <w:rFonts w:hint="cs"/>
                  <w:rtl/>
                </w:rPr>
                <w:t>קיבוץ המתחדש</w:t>
              </w:r>
              <w:r w:rsidRPr="00BE0596">
                <w:rPr>
                  <w:rFonts w:hint="cs"/>
                  <w:rtl/>
                </w:rPr>
                <w:t xml:space="preserve"> בידי רשות המסים בישראל</w:t>
              </w:r>
            </w:ins>
          </w:p>
        </w:tc>
      </w:tr>
      <w:tr w:rsidR="006A7D98" w:rsidTr="000B6FD4">
        <w:trPr>
          <w:cantSplit/>
          <w:trHeight w:val="60"/>
          <w:trPrChange w:id="2034" w:author="גיא גולדמן-Guy Goldman" w:date="2016-12-06T12:16:00Z">
            <w:trPr>
              <w:gridAfter w:val="0"/>
              <w:cantSplit/>
              <w:trHeight w:val="60"/>
            </w:trPr>
          </w:trPrChange>
        </w:trPr>
        <w:tc>
          <w:tcPr>
            <w:tcW w:w="1870" w:type="dxa"/>
            <w:tcPrChange w:id="2035" w:author="גיא גולדמן-Guy Goldman" w:date="2016-12-06T12:16:00Z">
              <w:tcPr>
                <w:tcW w:w="1870" w:type="dxa"/>
              </w:tcPr>
            </w:tcPrChange>
          </w:tcPr>
          <w:p w:rsidR="006A7D98" w:rsidRDefault="006A7D98" w:rsidP="006A7D98">
            <w:pPr>
              <w:pStyle w:val="TableSideHeading"/>
              <w:keepLines w:val="0"/>
            </w:pPr>
            <w:r>
              <w:rPr>
                <w:rFonts w:hint="cs"/>
                <w:rtl/>
              </w:rPr>
              <w:t xml:space="preserve">הוראת מעבר </w:t>
            </w:r>
          </w:p>
        </w:tc>
        <w:tc>
          <w:tcPr>
            <w:tcW w:w="624" w:type="dxa"/>
            <w:tcPrChange w:id="2036" w:author="גיא גולדמן-Guy Goldman" w:date="2016-12-06T12:16:00Z">
              <w:tcPr>
                <w:tcW w:w="624" w:type="dxa"/>
              </w:tcPr>
            </w:tcPrChange>
          </w:tcPr>
          <w:p w:rsidR="006A7D98" w:rsidRDefault="006A7D98" w:rsidP="006A7D98">
            <w:pPr>
              <w:pStyle w:val="TableText"/>
              <w:keepLines w:val="0"/>
              <w:numPr>
                <w:ilvl w:val="0"/>
                <w:numId w:val="53"/>
              </w:numPr>
            </w:pPr>
            <w:r>
              <w:rPr>
                <w:rFonts w:hint="cs"/>
                <w:rtl/>
              </w:rPr>
              <w:t>א</w:t>
            </w:r>
          </w:p>
        </w:tc>
        <w:tc>
          <w:tcPr>
            <w:tcW w:w="7165" w:type="dxa"/>
            <w:gridSpan w:val="10"/>
            <w:tcPrChange w:id="2037" w:author="גיא גולדמן-Guy Goldman" w:date="2016-12-06T12:16:00Z">
              <w:tcPr>
                <w:tcW w:w="7145" w:type="dxa"/>
                <w:gridSpan w:val="9"/>
              </w:tcPr>
            </w:tcPrChange>
          </w:tcPr>
          <w:p w:rsidR="006A7D98" w:rsidRDefault="006A7D98" w:rsidP="006A7D98">
            <w:pPr>
              <w:pStyle w:val="TableBlock"/>
              <w:keepLines w:val="0"/>
              <w:ind w:left="60"/>
              <w:rPr>
                <w:ins w:id="2038" w:author="Carmit Naor" w:date="2016-12-07T12:26:00Z"/>
                <w:rtl/>
              </w:rPr>
            </w:pPr>
            <w:del w:id="2039" w:author="administrator" w:date="2016-11-29T11:49:00Z">
              <w:r w:rsidRPr="00120040" w:rsidDel="006404DC">
                <w:rPr>
                  <w:rFonts w:hint="cs"/>
                  <w:rtl/>
                </w:rPr>
                <w:delText xml:space="preserve"> </w:delText>
              </w:r>
            </w:del>
            <w:r w:rsidRPr="00120040">
              <w:rPr>
                <w:rFonts w:hint="cs"/>
                <w:rtl/>
              </w:rPr>
              <w:t>דינה של אגודה שיתופית חקלאית שהתאגדה לפני יום התחילה ולא תבעה</w:t>
            </w:r>
            <w:ins w:id="2040" w:author="דוד וינשטיין" w:date="2016-11-10T11:13:00Z">
              <w:r>
                <w:rPr>
                  <w:rFonts w:hint="cs"/>
                  <w:rtl/>
                </w:rPr>
                <w:t xml:space="preserve"> </w:t>
              </w:r>
            </w:ins>
            <w:r w:rsidRPr="00120040">
              <w:rPr>
                <w:rFonts w:hint="cs"/>
                <w:rtl/>
              </w:rPr>
              <w:t xml:space="preserve"> מפקיד השומה</w:t>
            </w:r>
            <w:ins w:id="2041" w:author="דוד וינשטיין" w:date="2016-11-10T18:41:00Z">
              <w:r>
                <w:rPr>
                  <w:rFonts w:hint="cs"/>
                  <w:rtl/>
                </w:rPr>
                <w:t>, בדו"ח לשנת 2015,</w:t>
              </w:r>
            </w:ins>
            <w:r w:rsidRPr="00120040">
              <w:rPr>
                <w:rFonts w:hint="cs"/>
                <w:rtl/>
              </w:rPr>
              <w:t xml:space="preserve"> שדינה יהיה כדין שותפות לפי סעיף 62 לפקודת מס הכנסה, יהיה כדין שותפות החל בשנת המס 2016, אם ביקשה זאת מפקיד השומה בתוך שלושה חודשים מיום התחילה, </w:t>
            </w:r>
            <w:r w:rsidRPr="00120040">
              <w:rPr>
                <w:rFonts w:hint="cs"/>
                <w:sz w:val="26"/>
                <w:rtl/>
              </w:rPr>
              <w:t>ובלבד שנתקבלה על כך החלטה באסיפה הכללית של האגודה, בהתאם לתקנותיה וניתנה לה הסכמתם בכתב של רוב חברי האגודה, והוראות סעיף 62(ב) ו-(ג) לפקודה, כנוסחו</w:t>
            </w:r>
            <w:r w:rsidRPr="00120040">
              <w:rPr>
                <w:rFonts w:hint="cs"/>
                <w:rtl/>
              </w:rPr>
              <w:t xml:space="preserve"> בסעיף 98(9) לחוק זה יחולו.  </w:t>
            </w:r>
          </w:p>
          <w:p w:rsidR="00536691" w:rsidRDefault="00536691" w:rsidP="006A7D98">
            <w:pPr>
              <w:pStyle w:val="TableBlock"/>
              <w:keepLines w:val="0"/>
              <w:ind w:left="60"/>
              <w:rPr>
                <w:ins w:id="2042" w:author="Carmit Naor" w:date="2016-12-07T12:26:00Z"/>
                <w:rtl/>
              </w:rPr>
            </w:pPr>
          </w:p>
          <w:p w:rsidR="00536691" w:rsidRPr="00120040" w:rsidRDefault="00536691" w:rsidP="001C5C6A">
            <w:pPr>
              <w:pStyle w:val="TableBlock"/>
              <w:keepLines w:val="0"/>
              <w:ind w:left="60"/>
            </w:pPr>
            <w:ins w:id="2043" w:author="Carmit Naor" w:date="2016-12-07T12:30:00Z">
              <w:r>
                <w:rPr>
                  <w:rFonts w:hint="cs"/>
                  <w:rtl/>
                </w:rPr>
                <w:t xml:space="preserve"> </w:t>
              </w:r>
            </w:ins>
            <w:ins w:id="2044" w:author="Carmit Naor" w:date="2016-12-07T12:29:00Z">
              <w:r>
                <w:rPr>
                  <w:rFonts w:hint="cs"/>
                  <w:rtl/>
                </w:rPr>
                <w:t xml:space="preserve"> </w:t>
              </w:r>
            </w:ins>
          </w:p>
        </w:tc>
      </w:tr>
    </w:tbl>
    <w:p w:rsidR="00B21BE5" w:rsidRPr="00B21BE5" w:rsidRDefault="00B21BE5" w:rsidP="00B21BE5">
      <w:pPr>
        <w:pStyle w:val="HeadDivreiHesber"/>
        <w:jc w:val="left"/>
        <w:rPr>
          <w:b w:val="0"/>
          <w:sz w:val="24"/>
          <w:szCs w:val="24"/>
          <w:rtl/>
        </w:rPr>
      </w:pPr>
    </w:p>
    <w:p w:rsidR="006475E8" w:rsidRPr="00D625AA" w:rsidRDefault="006475E8" w:rsidP="009C3E53">
      <w:pPr>
        <w:spacing w:line="360" w:lineRule="auto"/>
        <w:ind w:firstLine="0"/>
        <w:jc w:val="left"/>
        <w:rPr>
          <w:rFonts w:cs="David"/>
          <w:b/>
          <w:bCs/>
          <w:sz w:val="26"/>
          <w:szCs w:val="26"/>
          <w:rtl/>
        </w:rPr>
      </w:pPr>
    </w:p>
    <w:sectPr w:rsidR="006475E8" w:rsidRPr="00D625AA" w:rsidSect="008B56A1">
      <w:footerReference w:type="even" r:id="rId11"/>
      <w:footerReference w:type="default" r:id="rId12"/>
      <w:pgSz w:w="11907" w:h="16840" w:code="9"/>
      <w:pgMar w:top="963" w:right="1134" w:bottom="1134" w:left="1134" w:header="568" w:footer="680" w:gutter="0"/>
      <w:cols w:space="720"/>
      <w:noEndnote/>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C3F" w:rsidRDefault="00534C3F">
      <w:r>
        <w:separator/>
      </w:r>
    </w:p>
  </w:endnote>
  <w:endnote w:type="continuationSeparator" w:id="0">
    <w:p w:rsidR="00534C3F" w:rsidRDefault="0053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62B" w:rsidRDefault="002F462B" w:rsidP="0052099B">
    <w:pPr>
      <w:pStyle w:val="a9"/>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2F462B" w:rsidRDefault="002F462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62B" w:rsidRPr="008B56A1" w:rsidRDefault="002F462B" w:rsidP="0052099B">
    <w:pPr>
      <w:pStyle w:val="a9"/>
      <w:framePr w:wrap="around" w:vAnchor="text" w:hAnchor="text" w:xAlign="center" w:y="1"/>
      <w:rPr>
        <w:rStyle w:val="aa"/>
        <w:rFonts w:cs="David"/>
        <w:sz w:val="26"/>
        <w:szCs w:val="26"/>
      </w:rPr>
    </w:pPr>
    <w:r w:rsidRPr="008B56A1">
      <w:rPr>
        <w:rStyle w:val="aa"/>
        <w:rFonts w:cs="David"/>
        <w:sz w:val="26"/>
        <w:szCs w:val="26"/>
        <w:rtl/>
      </w:rPr>
      <w:fldChar w:fldCharType="begin"/>
    </w:r>
    <w:r w:rsidRPr="008B56A1">
      <w:rPr>
        <w:rStyle w:val="aa"/>
        <w:rFonts w:cs="David"/>
        <w:sz w:val="26"/>
        <w:szCs w:val="26"/>
      </w:rPr>
      <w:instrText xml:space="preserve">PAGE  </w:instrText>
    </w:r>
    <w:r w:rsidRPr="008B56A1">
      <w:rPr>
        <w:rStyle w:val="aa"/>
        <w:rFonts w:cs="David"/>
        <w:sz w:val="26"/>
        <w:szCs w:val="26"/>
        <w:rtl/>
      </w:rPr>
      <w:fldChar w:fldCharType="separate"/>
    </w:r>
    <w:r w:rsidR="00AD4C03">
      <w:rPr>
        <w:rStyle w:val="aa"/>
        <w:rFonts w:cs="David"/>
        <w:noProof/>
        <w:sz w:val="26"/>
        <w:szCs w:val="26"/>
        <w:rtl/>
      </w:rPr>
      <w:t>2</w:t>
    </w:r>
    <w:r w:rsidRPr="008B56A1">
      <w:rPr>
        <w:rStyle w:val="aa"/>
        <w:rFonts w:cs="David"/>
        <w:sz w:val="26"/>
        <w:szCs w:val="26"/>
        <w:rtl/>
      </w:rPr>
      <w:fldChar w:fldCharType="end"/>
    </w:r>
  </w:p>
  <w:p w:rsidR="002F462B" w:rsidRDefault="002F462B" w:rsidP="008B56A1">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C3F" w:rsidRDefault="00534C3F">
      <w:pPr>
        <w:ind w:firstLine="0"/>
      </w:pPr>
      <w:r>
        <w:separator/>
      </w:r>
    </w:p>
  </w:footnote>
  <w:footnote w:type="continuationSeparator" w:id="0">
    <w:p w:rsidR="00534C3F" w:rsidRDefault="00534C3F">
      <w:r>
        <w:continuationSeparator/>
      </w:r>
    </w:p>
  </w:footnote>
  <w:footnote w:type="continuationNotice" w:id="1">
    <w:p w:rsidR="00534C3F" w:rsidRDefault="00534C3F"/>
  </w:footnote>
  <w:footnote w:id="2">
    <w:p w:rsidR="002F462B" w:rsidRDefault="002F462B">
      <w:pPr>
        <w:pStyle w:val="a4"/>
        <w:rPr>
          <w:rtl/>
        </w:rPr>
      </w:pPr>
      <w:r>
        <w:rPr>
          <w:rStyle w:val="a6"/>
        </w:rPr>
        <w:footnoteRef/>
      </w:r>
      <w:r>
        <w:rPr>
          <w:rtl/>
        </w:rPr>
        <w:t xml:space="preserve"> </w:t>
      </w:r>
      <w:r>
        <w:rPr>
          <w:rFonts w:hint="cs"/>
          <w:rtl/>
        </w:rPr>
        <w:t>ק"ת התשנ"ו, עמ' 246; התשס"ז, עמ' 963.</w:t>
      </w:r>
    </w:p>
  </w:footnote>
  <w:footnote w:id="3">
    <w:p w:rsidR="002F462B" w:rsidRDefault="002F462B">
      <w:pPr>
        <w:pStyle w:val="a4"/>
        <w:rPr>
          <w:rtl/>
        </w:rPr>
      </w:pPr>
      <w:r>
        <w:rPr>
          <w:rStyle w:val="a6"/>
        </w:rPr>
        <w:footnoteRef/>
      </w:r>
      <w:r>
        <w:rPr>
          <w:rtl/>
        </w:rPr>
        <w:t xml:space="preserve"> </w:t>
      </w:r>
      <w:r>
        <w:rPr>
          <w:rFonts w:hint="cs"/>
          <w:rtl/>
        </w:rPr>
        <w:t xml:space="preserve"> ק"ת התשס"ן, עמ' 190; התשע"ה, עמ' 1381.</w:t>
      </w:r>
    </w:p>
  </w:footnote>
  <w:footnote w:id="4">
    <w:p w:rsidR="002F462B" w:rsidRDefault="002F462B">
      <w:pPr>
        <w:pStyle w:val="a4"/>
        <w:rPr>
          <w:rtl/>
        </w:rPr>
      </w:pPr>
      <w:r>
        <w:rPr>
          <w:rStyle w:val="a6"/>
        </w:rPr>
        <w:footnoteRef/>
      </w:r>
      <w:r>
        <w:rPr>
          <w:rtl/>
        </w:rPr>
        <w:t xml:space="preserve"> </w:t>
      </w:r>
      <w:r w:rsidRPr="005C693F">
        <w:rPr>
          <w:highlight w:val="yellow"/>
          <w:rtl/>
        </w:rPr>
        <w:t>חא"י, כרך א', עמ' (ע) 336, (א) 360</w:t>
      </w:r>
      <w:r w:rsidRPr="005C693F">
        <w:rPr>
          <w:rFonts w:hint="cs"/>
          <w:highlight w:val="yellow"/>
          <w:rtl/>
        </w:rPr>
        <w:t>; ס"ח התשע"א, עמ' 683.</w:t>
      </w:r>
    </w:p>
  </w:footnote>
  <w:footnote w:id="5">
    <w:p w:rsidR="002F462B" w:rsidRDefault="002F462B" w:rsidP="004E58F3">
      <w:pPr>
        <w:pStyle w:val="a4"/>
        <w:rPr>
          <w:rtl/>
        </w:rPr>
      </w:pPr>
      <w:r w:rsidRPr="00C4755E">
        <w:rPr>
          <w:rStyle w:val="a6"/>
          <w:sz w:val="20"/>
        </w:rPr>
        <w:footnoteRef/>
      </w:r>
      <w:r w:rsidRPr="00C4755E">
        <w:rPr>
          <w:sz w:val="20"/>
          <w:rtl/>
        </w:rPr>
        <w:t xml:space="preserve"> </w:t>
      </w:r>
      <w:r>
        <w:rPr>
          <w:rFonts w:hint="cs"/>
          <w:sz w:val="20"/>
          <w:rtl/>
        </w:rPr>
        <w:t xml:space="preserve">ס"ח התשנ"ה, עמ' 210; </w:t>
      </w:r>
      <w:r w:rsidRPr="004E58F3">
        <w:rPr>
          <w:rFonts w:hint="cs"/>
          <w:sz w:val="20"/>
          <w:rtl/>
        </w:rPr>
        <w:t>התשע"ו,  עמ' 1093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2CEF"/>
    <w:multiLevelType w:val="hybridMultilevel"/>
    <w:tmpl w:val="0BC624E6"/>
    <w:lvl w:ilvl="0" w:tplc="D8BE70A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A4DB6"/>
    <w:multiLevelType w:val="hybridMultilevel"/>
    <w:tmpl w:val="20722D22"/>
    <w:lvl w:ilvl="0" w:tplc="0038A92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437BB"/>
    <w:multiLevelType w:val="hybridMultilevel"/>
    <w:tmpl w:val="68668DD4"/>
    <w:lvl w:ilvl="0" w:tplc="8D8491E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C153F78"/>
    <w:multiLevelType w:val="hybridMultilevel"/>
    <w:tmpl w:val="306A9D96"/>
    <w:lvl w:ilvl="0" w:tplc="2250BA7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A64B2"/>
    <w:multiLevelType w:val="hybridMultilevel"/>
    <w:tmpl w:val="A2BC7C70"/>
    <w:lvl w:ilvl="0" w:tplc="55E6BC5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8705F"/>
    <w:multiLevelType w:val="hybridMultilevel"/>
    <w:tmpl w:val="74D8F110"/>
    <w:lvl w:ilvl="0" w:tplc="C96483E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375AB"/>
    <w:multiLevelType w:val="hybridMultilevel"/>
    <w:tmpl w:val="DF12427E"/>
    <w:lvl w:ilvl="0" w:tplc="F942EF4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22231"/>
    <w:multiLevelType w:val="hybridMultilevel"/>
    <w:tmpl w:val="D2ACD152"/>
    <w:lvl w:ilvl="0" w:tplc="CD326E36">
      <w:start w:val="4"/>
      <w:numFmt w:val="hebrew1"/>
      <w:lvlText w:val="%1."/>
      <w:lvlJc w:val="left"/>
      <w:pPr>
        <w:ind w:left="717" w:hanging="360"/>
      </w:pPr>
      <w:rPr>
        <w:rFonts w:hint="default"/>
        <w:b/>
        <w:bCs/>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148A1C3A"/>
    <w:multiLevelType w:val="hybridMultilevel"/>
    <w:tmpl w:val="BEEE565C"/>
    <w:lvl w:ilvl="0" w:tplc="7BA6197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156F0A7B"/>
    <w:multiLevelType w:val="hybridMultilevel"/>
    <w:tmpl w:val="8130A174"/>
    <w:lvl w:ilvl="0" w:tplc="2CECE09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E326A"/>
    <w:multiLevelType w:val="hybridMultilevel"/>
    <w:tmpl w:val="74F2C40A"/>
    <w:lvl w:ilvl="0" w:tplc="6566731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A5272"/>
    <w:multiLevelType w:val="hybridMultilevel"/>
    <w:tmpl w:val="2B36001A"/>
    <w:lvl w:ilvl="0" w:tplc="8B82954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C6340"/>
    <w:multiLevelType w:val="hybridMultilevel"/>
    <w:tmpl w:val="9BBCE85E"/>
    <w:lvl w:ilvl="0" w:tplc="052CD648">
      <w:start w:val="1"/>
      <w:numFmt w:val="decimal"/>
      <w:lvlRestart w:val="0"/>
      <w:lvlText w:val="(%1)"/>
      <w:lvlJc w:val="left"/>
      <w:pPr>
        <w:tabs>
          <w:tab w:val="num" w:pos="624"/>
        </w:tabs>
        <w:ind w:left="0" w:firstLine="0"/>
      </w:pPr>
      <w:rPr>
        <w:rFonts w:ascii="David"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5D535B"/>
    <w:multiLevelType w:val="hybridMultilevel"/>
    <w:tmpl w:val="3C3E6E3C"/>
    <w:lvl w:ilvl="0" w:tplc="5930E80C">
      <w:start w:val="1"/>
      <w:numFmt w:val="decimal"/>
      <w:lvlRestart w:val="0"/>
      <w:lvlText w:val="(%1)"/>
      <w:lvlJc w:val="left"/>
      <w:pPr>
        <w:tabs>
          <w:tab w:val="num" w:pos="624"/>
        </w:tabs>
        <w:ind w:left="0" w:firstLine="0"/>
      </w:pPr>
      <w:rPr>
        <w:rFonts w:ascii="David" w:hAnsi="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B7D8E"/>
    <w:multiLevelType w:val="hybridMultilevel"/>
    <w:tmpl w:val="132608A8"/>
    <w:lvl w:ilvl="0" w:tplc="854053D8">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46359"/>
    <w:multiLevelType w:val="hybridMultilevel"/>
    <w:tmpl w:val="4F086C0E"/>
    <w:lvl w:ilvl="0" w:tplc="97868EC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E630A7"/>
    <w:multiLevelType w:val="hybridMultilevel"/>
    <w:tmpl w:val="8438008E"/>
    <w:lvl w:ilvl="0" w:tplc="70828C7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C485A"/>
    <w:multiLevelType w:val="hybridMultilevel"/>
    <w:tmpl w:val="D8108AEA"/>
    <w:lvl w:ilvl="0" w:tplc="6202578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D20792"/>
    <w:multiLevelType w:val="hybridMultilevel"/>
    <w:tmpl w:val="5C5213AE"/>
    <w:lvl w:ilvl="0" w:tplc="EFDA2AB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64587C"/>
    <w:multiLevelType w:val="hybridMultilevel"/>
    <w:tmpl w:val="CEC6283E"/>
    <w:lvl w:ilvl="0" w:tplc="B86A5EA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08634D"/>
    <w:multiLevelType w:val="hybridMultilevel"/>
    <w:tmpl w:val="BB5C291C"/>
    <w:lvl w:ilvl="0" w:tplc="87F074A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917EFF"/>
    <w:multiLevelType w:val="hybridMultilevel"/>
    <w:tmpl w:val="ABFC6DFC"/>
    <w:lvl w:ilvl="0" w:tplc="37A2C90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2D47FC"/>
    <w:multiLevelType w:val="hybridMultilevel"/>
    <w:tmpl w:val="8FFAFD1C"/>
    <w:lvl w:ilvl="0" w:tplc="CE2023E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9D4F52"/>
    <w:multiLevelType w:val="hybridMultilevel"/>
    <w:tmpl w:val="6A2A59AA"/>
    <w:lvl w:ilvl="0" w:tplc="AA1EE0D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39682A"/>
    <w:multiLevelType w:val="hybridMultilevel"/>
    <w:tmpl w:val="A33CBBF4"/>
    <w:lvl w:ilvl="0" w:tplc="F2CAF83E">
      <w:start w:val="1"/>
      <w:numFmt w:val="hebrew1"/>
      <w:lvlRestart w:val="0"/>
      <w:lvlText w:val="(%1)"/>
      <w:lvlJc w:val="left"/>
      <w:pPr>
        <w:tabs>
          <w:tab w:val="num" w:pos="624"/>
        </w:tabs>
        <w:ind w:left="0" w:firstLine="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3936EF"/>
    <w:multiLevelType w:val="hybridMultilevel"/>
    <w:tmpl w:val="7EE6BAEC"/>
    <w:lvl w:ilvl="0" w:tplc="CA70DEC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472860"/>
    <w:multiLevelType w:val="hybridMultilevel"/>
    <w:tmpl w:val="33EC2FA8"/>
    <w:lvl w:ilvl="0" w:tplc="4892600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CC64FD"/>
    <w:multiLevelType w:val="hybridMultilevel"/>
    <w:tmpl w:val="32AA1716"/>
    <w:lvl w:ilvl="0" w:tplc="5A80647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A1224B"/>
    <w:multiLevelType w:val="hybridMultilevel"/>
    <w:tmpl w:val="A96404C4"/>
    <w:lvl w:ilvl="0" w:tplc="8EC4879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B14AEC"/>
    <w:multiLevelType w:val="hybridMultilevel"/>
    <w:tmpl w:val="22BAB83C"/>
    <w:lvl w:ilvl="0" w:tplc="98B250E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B42DA"/>
    <w:multiLevelType w:val="hybridMultilevel"/>
    <w:tmpl w:val="F2F2C9D6"/>
    <w:lvl w:ilvl="0" w:tplc="0B24B6C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EE68B7"/>
    <w:multiLevelType w:val="hybridMultilevel"/>
    <w:tmpl w:val="11CC4042"/>
    <w:lvl w:ilvl="0" w:tplc="747E781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0B5105"/>
    <w:multiLevelType w:val="hybridMultilevel"/>
    <w:tmpl w:val="C76AC0B4"/>
    <w:lvl w:ilvl="0" w:tplc="EC2261C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3C1D56"/>
    <w:multiLevelType w:val="hybridMultilevel"/>
    <w:tmpl w:val="2736B908"/>
    <w:lvl w:ilvl="0" w:tplc="D5CA474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33639F"/>
    <w:multiLevelType w:val="hybridMultilevel"/>
    <w:tmpl w:val="2312C5A6"/>
    <w:lvl w:ilvl="0" w:tplc="B67C39EC">
      <w:start w:val="98"/>
      <w:numFmt w:val="decimal"/>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667ACB"/>
    <w:multiLevelType w:val="hybridMultilevel"/>
    <w:tmpl w:val="74F2C40A"/>
    <w:lvl w:ilvl="0" w:tplc="6566731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E0309F"/>
    <w:multiLevelType w:val="hybridMultilevel"/>
    <w:tmpl w:val="10E2122A"/>
    <w:lvl w:ilvl="0" w:tplc="D9366AD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5503AB"/>
    <w:multiLevelType w:val="hybridMultilevel"/>
    <w:tmpl w:val="88442190"/>
    <w:lvl w:ilvl="0" w:tplc="56882FA0">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7416FB"/>
    <w:multiLevelType w:val="hybridMultilevel"/>
    <w:tmpl w:val="A0323C46"/>
    <w:lvl w:ilvl="0" w:tplc="7DD2623A">
      <w:start w:val="1"/>
      <w:numFmt w:val="hebrew1"/>
      <w:lvlText w:val="%1."/>
      <w:lvlJc w:val="left"/>
      <w:pPr>
        <w:ind w:left="720" w:hanging="360"/>
      </w:pPr>
      <w:rPr>
        <w:rFonts w:ascii="Arial" w:eastAsia="Arial Unicode MS"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BC4936"/>
    <w:multiLevelType w:val="hybridMultilevel"/>
    <w:tmpl w:val="1AA6C928"/>
    <w:lvl w:ilvl="0" w:tplc="4558AF78">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15:restartNumberingAfterBreak="0">
    <w:nsid w:val="4D16154F"/>
    <w:multiLevelType w:val="hybridMultilevel"/>
    <w:tmpl w:val="2FC024DC"/>
    <w:lvl w:ilvl="0" w:tplc="99B2E90A">
      <w:start w:val="1"/>
      <w:numFmt w:val="hebrew1"/>
      <w:lvlRestart w:val="0"/>
      <w:lvlText w:val="(%1)"/>
      <w:lvlJc w:val="left"/>
      <w:pPr>
        <w:tabs>
          <w:tab w:val="num" w:pos="624"/>
        </w:tabs>
        <w:ind w:left="0" w:firstLine="0"/>
      </w:pPr>
      <w:rPr>
        <w:rFonts w:cs="David"/>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0216F2"/>
    <w:multiLevelType w:val="hybridMultilevel"/>
    <w:tmpl w:val="0678936E"/>
    <w:lvl w:ilvl="0" w:tplc="06F09B9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45313E"/>
    <w:multiLevelType w:val="hybridMultilevel"/>
    <w:tmpl w:val="B63C9F16"/>
    <w:lvl w:ilvl="0" w:tplc="FA84400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796CC4"/>
    <w:multiLevelType w:val="hybridMultilevel"/>
    <w:tmpl w:val="D3F02B96"/>
    <w:lvl w:ilvl="0" w:tplc="7C6A592E">
      <w:start w:val="1"/>
      <w:numFmt w:val="hebrew1"/>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4" w15:restartNumberingAfterBreak="0">
    <w:nsid w:val="55415F72"/>
    <w:multiLevelType w:val="hybridMultilevel"/>
    <w:tmpl w:val="E692EB50"/>
    <w:lvl w:ilvl="0" w:tplc="1F8EE11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040A0F"/>
    <w:multiLevelType w:val="hybridMultilevel"/>
    <w:tmpl w:val="00AAD7CC"/>
    <w:lvl w:ilvl="0" w:tplc="BB4A766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941455"/>
    <w:multiLevelType w:val="hybridMultilevel"/>
    <w:tmpl w:val="6B10BC0E"/>
    <w:lvl w:ilvl="0" w:tplc="56AC8F9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8F79D2"/>
    <w:multiLevelType w:val="hybridMultilevel"/>
    <w:tmpl w:val="63F66348"/>
    <w:lvl w:ilvl="0" w:tplc="D9B2350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1634E0"/>
    <w:multiLevelType w:val="hybridMultilevel"/>
    <w:tmpl w:val="72FE0718"/>
    <w:lvl w:ilvl="0" w:tplc="5CDCDEE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FA7FAC"/>
    <w:multiLevelType w:val="hybridMultilevel"/>
    <w:tmpl w:val="6D76DE0E"/>
    <w:lvl w:ilvl="0" w:tplc="F594DE90">
      <w:start w:val="1"/>
      <w:numFmt w:val="hebrew1"/>
      <w:lvlRestart w:val="0"/>
      <w:lvlText w:val="(%1)"/>
      <w:lvlJc w:val="left"/>
      <w:pPr>
        <w:tabs>
          <w:tab w:val="num" w:pos="684"/>
        </w:tabs>
        <w:ind w:left="60" w:firstLine="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0" w15:restartNumberingAfterBreak="0">
    <w:nsid w:val="5E286407"/>
    <w:multiLevelType w:val="hybridMultilevel"/>
    <w:tmpl w:val="FCC25544"/>
    <w:lvl w:ilvl="0" w:tplc="A192047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3740F0"/>
    <w:multiLevelType w:val="hybridMultilevel"/>
    <w:tmpl w:val="D50E1228"/>
    <w:lvl w:ilvl="0" w:tplc="BD24861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FE64D0"/>
    <w:multiLevelType w:val="hybridMultilevel"/>
    <w:tmpl w:val="88B05F08"/>
    <w:lvl w:ilvl="0" w:tplc="64B8495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4641F9"/>
    <w:multiLevelType w:val="hybridMultilevel"/>
    <w:tmpl w:val="4918B48A"/>
    <w:lvl w:ilvl="0" w:tplc="33D2670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E615E0"/>
    <w:multiLevelType w:val="hybridMultilevel"/>
    <w:tmpl w:val="D8E8F49A"/>
    <w:lvl w:ilvl="0" w:tplc="6E3EE1D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B63020"/>
    <w:multiLevelType w:val="hybridMultilevel"/>
    <w:tmpl w:val="FF5287FA"/>
    <w:lvl w:ilvl="0" w:tplc="0B6ECD9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1A2DA5"/>
    <w:multiLevelType w:val="hybridMultilevel"/>
    <w:tmpl w:val="B91C1AF4"/>
    <w:lvl w:ilvl="0" w:tplc="EB6E9FA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3B53E9"/>
    <w:multiLevelType w:val="hybridMultilevel"/>
    <w:tmpl w:val="B68EE622"/>
    <w:lvl w:ilvl="0" w:tplc="F9AA843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9D08A5"/>
    <w:multiLevelType w:val="hybridMultilevel"/>
    <w:tmpl w:val="8D384A68"/>
    <w:lvl w:ilvl="0" w:tplc="18FCDD4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286FDD"/>
    <w:multiLevelType w:val="hybridMultilevel"/>
    <w:tmpl w:val="8F96D552"/>
    <w:lvl w:ilvl="0" w:tplc="C14E884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F75685"/>
    <w:multiLevelType w:val="hybridMultilevel"/>
    <w:tmpl w:val="D0D4E1C8"/>
    <w:lvl w:ilvl="0" w:tplc="7AAA6620">
      <w:start w:val="1"/>
      <w:numFmt w:val="hebrew1"/>
      <w:lvlText w:val="%1."/>
      <w:lvlJc w:val="center"/>
      <w:pPr>
        <w:ind w:left="360" w:hanging="360"/>
      </w:pPr>
      <w:rPr>
        <w:b/>
        <w:bCs/>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2626176"/>
    <w:multiLevelType w:val="hybridMultilevel"/>
    <w:tmpl w:val="85F45C48"/>
    <w:lvl w:ilvl="0" w:tplc="0409000F">
      <w:start w:val="1"/>
      <w:numFmt w:val="decimal"/>
      <w:lvlText w:val="%1."/>
      <w:lvlJc w:val="left"/>
      <w:pPr>
        <w:ind w:left="1501"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62" w15:restartNumberingAfterBreak="0">
    <w:nsid w:val="74617035"/>
    <w:multiLevelType w:val="hybridMultilevel"/>
    <w:tmpl w:val="FF32E834"/>
    <w:lvl w:ilvl="0" w:tplc="76E0CCE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3C544D"/>
    <w:multiLevelType w:val="hybridMultilevel"/>
    <w:tmpl w:val="5F0CE768"/>
    <w:lvl w:ilvl="0" w:tplc="786C3988">
      <w:start w:val="42"/>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5C55A28"/>
    <w:multiLevelType w:val="hybridMultilevel"/>
    <w:tmpl w:val="D374C1B4"/>
    <w:lvl w:ilvl="0" w:tplc="11ECFB3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E04EBF"/>
    <w:multiLevelType w:val="hybridMultilevel"/>
    <w:tmpl w:val="8B48D0AC"/>
    <w:lvl w:ilvl="0" w:tplc="AC8286E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375228"/>
    <w:multiLevelType w:val="hybridMultilevel"/>
    <w:tmpl w:val="3ACE6C82"/>
    <w:lvl w:ilvl="0" w:tplc="6AC2337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126811"/>
    <w:multiLevelType w:val="hybridMultilevel"/>
    <w:tmpl w:val="5916F630"/>
    <w:lvl w:ilvl="0" w:tplc="61FA32F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536A04"/>
    <w:multiLevelType w:val="hybridMultilevel"/>
    <w:tmpl w:val="BE4CF3A6"/>
    <w:lvl w:ilvl="0" w:tplc="CF06D54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8A2874"/>
    <w:multiLevelType w:val="hybridMultilevel"/>
    <w:tmpl w:val="3D9A95DE"/>
    <w:lvl w:ilvl="0" w:tplc="5EC8755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1"/>
  </w:num>
  <w:num w:numId="2">
    <w:abstractNumId w:val="63"/>
  </w:num>
  <w:num w:numId="3">
    <w:abstractNumId w:val="4"/>
  </w:num>
  <w:num w:numId="4">
    <w:abstractNumId w:val="17"/>
  </w:num>
  <w:num w:numId="5">
    <w:abstractNumId w:val="51"/>
  </w:num>
  <w:num w:numId="6">
    <w:abstractNumId w:val="41"/>
  </w:num>
  <w:num w:numId="7">
    <w:abstractNumId w:val="32"/>
  </w:num>
  <w:num w:numId="8">
    <w:abstractNumId w:val="10"/>
  </w:num>
  <w:num w:numId="9">
    <w:abstractNumId w:val="21"/>
  </w:num>
  <w:num w:numId="10">
    <w:abstractNumId w:val="29"/>
  </w:num>
  <w:num w:numId="11">
    <w:abstractNumId w:val="64"/>
  </w:num>
  <w:num w:numId="12">
    <w:abstractNumId w:val="68"/>
  </w:num>
  <w:num w:numId="13">
    <w:abstractNumId w:val="0"/>
  </w:num>
  <w:num w:numId="14">
    <w:abstractNumId w:val="2"/>
  </w:num>
  <w:num w:numId="15">
    <w:abstractNumId w:val="19"/>
  </w:num>
  <w:num w:numId="16">
    <w:abstractNumId w:val="66"/>
  </w:num>
  <w:num w:numId="17">
    <w:abstractNumId w:val="30"/>
  </w:num>
  <w:num w:numId="18">
    <w:abstractNumId w:val="31"/>
  </w:num>
  <w:num w:numId="19">
    <w:abstractNumId w:val="60"/>
  </w:num>
  <w:num w:numId="20">
    <w:abstractNumId w:val="11"/>
  </w:num>
  <w:num w:numId="21">
    <w:abstractNumId w:val="35"/>
  </w:num>
  <w:num w:numId="22">
    <w:abstractNumId w:val="53"/>
  </w:num>
  <w:num w:numId="23">
    <w:abstractNumId w:val="25"/>
  </w:num>
  <w:num w:numId="24">
    <w:abstractNumId w:val="54"/>
  </w:num>
  <w:num w:numId="25">
    <w:abstractNumId w:val="40"/>
  </w:num>
  <w:num w:numId="26">
    <w:abstractNumId w:val="52"/>
  </w:num>
  <w:num w:numId="27">
    <w:abstractNumId w:val="45"/>
  </w:num>
  <w:num w:numId="28">
    <w:abstractNumId w:val="26"/>
  </w:num>
  <w:num w:numId="29">
    <w:abstractNumId w:val="20"/>
  </w:num>
  <w:num w:numId="30">
    <w:abstractNumId w:val="50"/>
  </w:num>
  <w:num w:numId="31">
    <w:abstractNumId w:val="55"/>
  </w:num>
  <w:num w:numId="32">
    <w:abstractNumId w:val="69"/>
  </w:num>
  <w:num w:numId="33">
    <w:abstractNumId w:val="58"/>
  </w:num>
  <w:num w:numId="34">
    <w:abstractNumId w:val="42"/>
  </w:num>
  <w:num w:numId="35">
    <w:abstractNumId w:val="12"/>
  </w:num>
  <w:num w:numId="36">
    <w:abstractNumId w:val="1"/>
  </w:num>
  <w:num w:numId="37">
    <w:abstractNumId w:val="33"/>
  </w:num>
  <w:num w:numId="38">
    <w:abstractNumId w:val="28"/>
  </w:num>
  <w:num w:numId="39">
    <w:abstractNumId w:val="5"/>
  </w:num>
  <w:num w:numId="40">
    <w:abstractNumId w:val="38"/>
  </w:num>
  <w:num w:numId="41">
    <w:abstractNumId w:val="7"/>
  </w:num>
  <w:num w:numId="42">
    <w:abstractNumId w:val="13"/>
  </w:num>
  <w:num w:numId="43">
    <w:abstractNumId w:val="44"/>
  </w:num>
  <w:num w:numId="44">
    <w:abstractNumId w:val="43"/>
  </w:num>
  <w:num w:numId="45">
    <w:abstractNumId w:val="24"/>
  </w:num>
  <w:num w:numId="46">
    <w:abstractNumId w:val="65"/>
  </w:num>
  <w:num w:numId="47">
    <w:abstractNumId w:val="9"/>
  </w:num>
  <w:num w:numId="48">
    <w:abstractNumId w:val="6"/>
  </w:num>
  <w:num w:numId="49">
    <w:abstractNumId w:val="46"/>
  </w:num>
  <w:num w:numId="50">
    <w:abstractNumId w:val="48"/>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num>
  <w:num w:numId="53">
    <w:abstractNumId w:val="34"/>
  </w:num>
  <w:num w:numId="54">
    <w:abstractNumId w:val="3"/>
  </w:num>
  <w:num w:numId="55">
    <w:abstractNumId w:val="8"/>
  </w:num>
  <w:num w:numId="56">
    <w:abstractNumId w:val="27"/>
  </w:num>
  <w:num w:numId="57">
    <w:abstractNumId w:val="62"/>
  </w:num>
  <w:num w:numId="58">
    <w:abstractNumId w:val="23"/>
  </w:num>
  <w:num w:numId="59">
    <w:abstractNumId w:val="67"/>
  </w:num>
  <w:num w:numId="60">
    <w:abstractNumId w:val="59"/>
  </w:num>
  <w:num w:numId="61">
    <w:abstractNumId w:val="36"/>
  </w:num>
  <w:num w:numId="62">
    <w:abstractNumId w:val="16"/>
  </w:num>
  <w:num w:numId="63">
    <w:abstractNumId w:val="47"/>
  </w:num>
  <w:num w:numId="64">
    <w:abstractNumId w:val="49"/>
  </w:num>
  <w:num w:numId="65">
    <w:abstractNumId w:val="15"/>
  </w:num>
  <w:num w:numId="66">
    <w:abstractNumId w:val="18"/>
  </w:num>
  <w:num w:numId="67">
    <w:abstractNumId w:val="22"/>
  </w:num>
  <w:num w:numId="68">
    <w:abstractNumId w:val="37"/>
  </w:num>
  <w:num w:numId="69">
    <w:abstractNumId w:val="57"/>
  </w:num>
  <w:num w:numId="70">
    <w:abstractNumId w:val="56"/>
  </w:num>
  <w:num w:numId="71">
    <w:abstractNumId w:val="39"/>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גיא גולדמן-Guy Goldman">
    <w15:presenceInfo w15:providerId="AD" w15:userId="S-1-5-21-1100618270-1646335006-475923621-7046"/>
  </w15:person>
  <w15:person w15:author="Carmit Naor">
    <w15:presenceInfo w15:providerId="AD" w15:userId="S-1-5-21-2096264109-1354641318-677931608-5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DF"/>
    <w:rsid w:val="000011DC"/>
    <w:rsid w:val="00001778"/>
    <w:rsid w:val="00003ECD"/>
    <w:rsid w:val="00011BA0"/>
    <w:rsid w:val="00011C4D"/>
    <w:rsid w:val="00013F75"/>
    <w:rsid w:val="00015FB6"/>
    <w:rsid w:val="000207AA"/>
    <w:rsid w:val="000208D3"/>
    <w:rsid w:val="00022828"/>
    <w:rsid w:val="00024757"/>
    <w:rsid w:val="000257A7"/>
    <w:rsid w:val="00030B5E"/>
    <w:rsid w:val="00030B82"/>
    <w:rsid w:val="0003252C"/>
    <w:rsid w:val="000327F0"/>
    <w:rsid w:val="0003518F"/>
    <w:rsid w:val="00035B4D"/>
    <w:rsid w:val="00040AAB"/>
    <w:rsid w:val="00042C1A"/>
    <w:rsid w:val="00043CE4"/>
    <w:rsid w:val="0004496A"/>
    <w:rsid w:val="00044A79"/>
    <w:rsid w:val="000451FA"/>
    <w:rsid w:val="0004666B"/>
    <w:rsid w:val="000468BE"/>
    <w:rsid w:val="00050956"/>
    <w:rsid w:val="000539C5"/>
    <w:rsid w:val="000547BA"/>
    <w:rsid w:val="00054C25"/>
    <w:rsid w:val="00056B66"/>
    <w:rsid w:val="00057817"/>
    <w:rsid w:val="00065ADD"/>
    <w:rsid w:val="00065C18"/>
    <w:rsid w:val="00065EAD"/>
    <w:rsid w:val="000673D9"/>
    <w:rsid w:val="000708BA"/>
    <w:rsid w:val="00073ECE"/>
    <w:rsid w:val="00075395"/>
    <w:rsid w:val="000764BC"/>
    <w:rsid w:val="00080735"/>
    <w:rsid w:val="00080753"/>
    <w:rsid w:val="00080B43"/>
    <w:rsid w:val="00084A3D"/>
    <w:rsid w:val="00084B15"/>
    <w:rsid w:val="00085472"/>
    <w:rsid w:val="000862BD"/>
    <w:rsid w:val="000863AC"/>
    <w:rsid w:val="0009143B"/>
    <w:rsid w:val="00093500"/>
    <w:rsid w:val="0009779E"/>
    <w:rsid w:val="00097E2E"/>
    <w:rsid w:val="000A0594"/>
    <w:rsid w:val="000A0CB7"/>
    <w:rsid w:val="000A3FBA"/>
    <w:rsid w:val="000A4811"/>
    <w:rsid w:val="000B14F9"/>
    <w:rsid w:val="000B4BD9"/>
    <w:rsid w:val="000B571D"/>
    <w:rsid w:val="000B5C36"/>
    <w:rsid w:val="000B6817"/>
    <w:rsid w:val="000B6FD4"/>
    <w:rsid w:val="000C2C95"/>
    <w:rsid w:val="000D0F82"/>
    <w:rsid w:val="000D1E40"/>
    <w:rsid w:val="000D3CAA"/>
    <w:rsid w:val="000D462F"/>
    <w:rsid w:val="000D65C2"/>
    <w:rsid w:val="000E1880"/>
    <w:rsid w:val="000E2AF8"/>
    <w:rsid w:val="000E5288"/>
    <w:rsid w:val="000E611C"/>
    <w:rsid w:val="000E6718"/>
    <w:rsid w:val="000F0055"/>
    <w:rsid w:val="000F1A38"/>
    <w:rsid w:val="000F1D03"/>
    <w:rsid w:val="000F2D5F"/>
    <w:rsid w:val="000F492C"/>
    <w:rsid w:val="000F69B6"/>
    <w:rsid w:val="000F71F3"/>
    <w:rsid w:val="000F737A"/>
    <w:rsid w:val="00112AE1"/>
    <w:rsid w:val="0011373F"/>
    <w:rsid w:val="00114471"/>
    <w:rsid w:val="00114EE8"/>
    <w:rsid w:val="00117E61"/>
    <w:rsid w:val="00120040"/>
    <w:rsid w:val="00120F63"/>
    <w:rsid w:val="00125C86"/>
    <w:rsid w:val="00127435"/>
    <w:rsid w:val="00133C80"/>
    <w:rsid w:val="001345E6"/>
    <w:rsid w:val="00135069"/>
    <w:rsid w:val="00137CF2"/>
    <w:rsid w:val="00142D93"/>
    <w:rsid w:val="00143746"/>
    <w:rsid w:val="001478CD"/>
    <w:rsid w:val="00147CAE"/>
    <w:rsid w:val="00150B16"/>
    <w:rsid w:val="00151D28"/>
    <w:rsid w:val="00155030"/>
    <w:rsid w:val="00155D08"/>
    <w:rsid w:val="00156C47"/>
    <w:rsid w:val="001571AA"/>
    <w:rsid w:val="00157888"/>
    <w:rsid w:val="00157951"/>
    <w:rsid w:val="00160391"/>
    <w:rsid w:val="00161837"/>
    <w:rsid w:val="00161DE7"/>
    <w:rsid w:val="00162B97"/>
    <w:rsid w:val="00172C6D"/>
    <w:rsid w:val="001753B1"/>
    <w:rsid w:val="00176AE2"/>
    <w:rsid w:val="00177A5B"/>
    <w:rsid w:val="00177CB0"/>
    <w:rsid w:val="00183F5F"/>
    <w:rsid w:val="00192771"/>
    <w:rsid w:val="001943EC"/>
    <w:rsid w:val="00194F6C"/>
    <w:rsid w:val="00197315"/>
    <w:rsid w:val="0019790E"/>
    <w:rsid w:val="001A0485"/>
    <w:rsid w:val="001A3B8F"/>
    <w:rsid w:val="001A3DD6"/>
    <w:rsid w:val="001A58F0"/>
    <w:rsid w:val="001B0739"/>
    <w:rsid w:val="001B1478"/>
    <w:rsid w:val="001B1F21"/>
    <w:rsid w:val="001B320D"/>
    <w:rsid w:val="001B49B7"/>
    <w:rsid w:val="001B50DD"/>
    <w:rsid w:val="001B56DF"/>
    <w:rsid w:val="001B75A0"/>
    <w:rsid w:val="001B7CE6"/>
    <w:rsid w:val="001C02A8"/>
    <w:rsid w:val="001C0668"/>
    <w:rsid w:val="001C1FCD"/>
    <w:rsid w:val="001C3370"/>
    <w:rsid w:val="001C5484"/>
    <w:rsid w:val="001C5C6A"/>
    <w:rsid w:val="001D3FBC"/>
    <w:rsid w:val="001D410E"/>
    <w:rsid w:val="001D5CF3"/>
    <w:rsid w:val="001D7024"/>
    <w:rsid w:val="001D70F3"/>
    <w:rsid w:val="001E02D9"/>
    <w:rsid w:val="001E0A55"/>
    <w:rsid w:val="001E2151"/>
    <w:rsid w:val="001E2ED1"/>
    <w:rsid w:val="001E73F2"/>
    <w:rsid w:val="001E7C1D"/>
    <w:rsid w:val="001F03B8"/>
    <w:rsid w:val="001F16DF"/>
    <w:rsid w:val="001F32F3"/>
    <w:rsid w:val="001F39E1"/>
    <w:rsid w:val="001F49B9"/>
    <w:rsid w:val="001F5C7E"/>
    <w:rsid w:val="001F6D4F"/>
    <w:rsid w:val="001F7B58"/>
    <w:rsid w:val="00200906"/>
    <w:rsid w:val="0020696A"/>
    <w:rsid w:val="00211059"/>
    <w:rsid w:val="0021262E"/>
    <w:rsid w:val="00213114"/>
    <w:rsid w:val="00213966"/>
    <w:rsid w:val="002150C8"/>
    <w:rsid w:val="00217B6E"/>
    <w:rsid w:val="002200CD"/>
    <w:rsid w:val="00220161"/>
    <w:rsid w:val="00220487"/>
    <w:rsid w:val="00222681"/>
    <w:rsid w:val="00225112"/>
    <w:rsid w:val="00225431"/>
    <w:rsid w:val="00226A0E"/>
    <w:rsid w:val="002270A6"/>
    <w:rsid w:val="00227698"/>
    <w:rsid w:val="00227EE8"/>
    <w:rsid w:val="002307F7"/>
    <w:rsid w:val="002345C4"/>
    <w:rsid w:val="002345C9"/>
    <w:rsid w:val="002347A9"/>
    <w:rsid w:val="00241E14"/>
    <w:rsid w:val="002431A3"/>
    <w:rsid w:val="00243601"/>
    <w:rsid w:val="00246FE4"/>
    <w:rsid w:val="002475F7"/>
    <w:rsid w:val="002531A7"/>
    <w:rsid w:val="00253817"/>
    <w:rsid w:val="00254023"/>
    <w:rsid w:val="00256C6A"/>
    <w:rsid w:val="00260753"/>
    <w:rsid w:val="002626A5"/>
    <w:rsid w:val="00266660"/>
    <w:rsid w:val="00272250"/>
    <w:rsid w:val="00272667"/>
    <w:rsid w:val="00285DAE"/>
    <w:rsid w:val="0028642F"/>
    <w:rsid w:val="002869DB"/>
    <w:rsid w:val="002872EB"/>
    <w:rsid w:val="002914B7"/>
    <w:rsid w:val="002A022D"/>
    <w:rsid w:val="002A2BCB"/>
    <w:rsid w:val="002A2D1F"/>
    <w:rsid w:val="002A49FD"/>
    <w:rsid w:val="002A51B0"/>
    <w:rsid w:val="002A59B2"/>
    <w:rsid w:val="002A6507"/>
    <w:rsid w:val="002B2637"/>
    <w:rsid w:val="002B2AFF"/>
    <w:rsid w:val="002B52E3"/>
    <w:rsid w:val="002B642D"/>
    <w:rsid w:val="002B73EB"/>
    <w:rsid w:val="002C1255"/>
    <w:rsid w:val="002C1470"/>
    <w:rsid w:val="002C18C4"/>
    <w:rsid w:val="002C2A1D"/>
    <w:rsid w:val="002C5892"/>
    <w:rsid w:val="002C76EE"/>
    <w:rsid w:val="002D0F27"/>
    <w:rsid w:val="002D1020"/>
    <w:rsid w:val="002D1BFE"/>
    <w:rsid w:val="002D1C18"/>
    <w:rsid w:val="002D3D30"/>
    <w:rsid w:val="002D445F"/>
    <w:rsid w:val="002D4CBD"/>
    <w:rsid w:val="002D58AA"/>
    <w:rsid w:val="002D5FE7"/>
    <w:rsid w:val="002D7D4F"/>
    <w:rsid w:val="002E25E5"/>
    <w:rsid w:val="002E32F0"/>
    <w:rsid w:val="002E4A6A"/>
    <w:rsid w:val="002E5181"/>
    <w:rsid w:val="002F17E9"/>
    <w:rsid w:val="002F3872"/>
    <w:rsid w:val="002F3883"/>
    <w:rsid w:val="002F462B"/>
    <w:rsid w:val="002F53BA"/>
    <w:rsid w:val="002F61F4"/>
    <w:rsid w:val="002F676D"/>
    <w:rsid w:val="00300864"/>
    <w:rsid w:val="00300B11"/>
    <w:rsid w:val="00302BE6"/>
    <w:rsid w:val="00303897"/>
    <w:rsid w:val="0030500C"/>
    <w:rsid w:val="003053E8"/>
    <w:rsid w:val="003068F2"/>
    <w:rsid w:val="003074EE"/>
    <w:rsid w:val="003079E7"/>
    <w:rsid w:val="00313568"/>
    <w:rsid w:val="0031416A"/>
    <w:rsid w:val="00317A65"/>
    <w:rsid w:val="00322336"/>
    <w:rsid w:val="00324A76"/>
    <w:rsid w:val="00325600"/>
    <w:rsid w:val="003268F7"/>
    <w:rsid w:val="00327E9A"/>
    <w:rsid w:val="0033268D"/>
    <w:rsid w:val="00334626"/>
    <w:rsid w:val="00340AB8"/>
    <w:rsid w:val="0034154D"/>
    <w:rsid w:val="0034215F"/>
    <w:rsid w:val="0034292E"/>
    <w:rsid w:val="003430D7"/>
    <w:rsid w:val="0034378F"/>
    <w:rsid w:val="00344350"/>
    <w:rsid w:val="00346173"/>
    <w:rsid w:val="00346EBA"/>
    <w:rsid w:val="00347C99"/>
    <w:rsid w:val="00352C2C"/>
    <w:rsid w:val="00356356"/>
    <w:rsid w:val="0035694F"/>
    <w:rsid w:val="0035783B"/>
    <w:rsid w:val="003605BB"/>
    <w:rsid w:val="003623D8"/>
    <w:rsid w:val="00364B42"/>
    <w:rsid w:val="00365A1E"/>
    <w:rsid w:val="00367249"/>
    <w:rsid w:val="00370176"/>
    <w:rsid w:val="00372B59"/>
    <w:rsid w:val="00373BD5"/>
    <w:rsid w:val="00373C18"/>
    <w:rsid w:val="003749EE"/>
    <w:rsid w:val="00374C5B"/>
    <w:rsid w:val="003751F8"/>
    <w:rsid w:val="00375AD7"/>
    <w:rsid w:val="00376BCF"/>
    <w:rsid w:val="00382FF5"/>
    <w:rsid w:val="0038353F"/>
    <w:rsid w:val="0038421B"/>
    <w:rsid w:val="00385424"/>
    <w:rsid w:val="0038751F"/>
    <w:rsid w:val="00387BB9"/>
    <w:rsid w:val="0039143F"/>
    <w:rsid w:val="00394D18"/>
    <w:rsid w:val="00395B2D"/>
    <w:rsid w:val="00395D16"/>
    <w:rsid w:val="003964F5"/>
    <w:rsid w:val="003A18AD"/>
    <w:rsid w:val="003A30F4"/>
    <w:rsid w:val="003A358B"/>
    <w:rsid w:val="003A663D"/>
    <w:rsid w:val="003A76EF"/>
    <w:rsid w:val="003A7D5C"/>
    <w:rsid w:val="003B15B4"/>
    <w:rsid w:val="003B3A42"/>
    <w:rsid w:val="003B3C00"/>
    <w:rsid w:val="003B49B2"/>
    <w:rsid w:val="003B6250"/>
    <w:rsid w:val="003B784A"/>
    <w:rsid w:val="003C13E2"/>
    <w:rsid w:val="003C2F46"/>
    <w:rsid w:val="003C357D"/>
    <w:rsid w:val="003C3710"/>
    <w:rsid w:val="003C4070"/>
    <w:rsid w:val="003C5312"/>
    <w:rsid w:val="003C6FAF"/>
    <w:rsid w:val="003D0361"/>
    <w:rsid w:val="003D0B77"/>
    <w:rsid w:val="003D2471"/>
    <w:rsid w:val="003D41C8"/>
    <w:rsid w:val="003D49CD"/>
    <w:rsid w:val="003D60C0"/>
    <w:rsid w:val="003D7275"/>
    <w:rsid w:val="003D7AE3"/>
    <w:rsid w:val="003E2278"/>
    <w:rsid w:val="003E3151"/>
    <w:rsid w:val="003E5307"/>
    <w:rsid w:val="003E6F6A"/>
    <w:rsid w:val="003F12B4"/>
    <w:rsid w:val="003F7729"/>
    <w:rsid w:val="004000B3"/>
    <w:rsid w:val="00405752"/>
    <w:rsid w:val="004103CD"/>
    <w:rsid w:val="0041044F"/>
    <w:rsid w:val="0041055B"/>
    <w:rsid w:val="00410F9E"/>
    <w:rsid w:val="00413767"/>
    <w:rsid w:val="00426AC2"/>
    <w:rsid w:val="00426B66"/>
    <w:rsid w:val="004270DD"/>
    <w:rsid w:val="004278FF"/>
    <w:rsid w:val="00430799"/>
    <w:rsid w:val="00430C36"/>
    <w:rsid w:val="004319CB"/>
    <w:rsid w:val="00433ED8"/>
    <w:rsid w:val="0043579B"/>
    <w:rsid w:val="00441263"/>
    <w:rsid w:val="004414D8"/>
    <w:rsid w:val="004468FD"/>
    <w:rsid w:val="004478AF"/>
    <w:rsid w:val="004478E1"/>
    <w:rsid w:val="00447A6D"/>
    <w:rsid w:val="00447EF3"/>
    <w:rsid w:val="00450D99"/>
    <w:rsid w:val="004510CC"/>
    <w:rsid w:val="004516DA"/>
    <w:rsid w:val="004530F6"/>
    <w:rsid w:val="0045699B"/>
    <w:rsid w:val="004609AD"/>
    <w:rsid w:val="00467AC9"/>
    <w:rsid w:val="00467E95"/>
    <w:rsid w:val="00467F33"/>
    <w:rsid w:val="00470BF4"/>
    <w:rsid w:val="00472B01"/>
    <w:rsid w:val="00473196"/>
    <w:rsid w:val="0047475A"/>
    <w:rsid w:val="00474A1A"/>
    <w:rsid w:val="004818A6"/>
    <w:rsid w:val="00484C44"/>
    <w:rsid w:val="00484DA5"/>
    <w:rsid w:val="00486761"/>
    <w:rsid w:val="0049067E"/>
    <w:rsid w:val="00490B7E"/>
    <w:rsid w:val="0049107E"/>
    <w:rsid w:val="00497D5D"/>
    <w:rsid w:val="004A3FF9"/>
    <w:rsid w:val="004A4AD6"/>
    <w:rsid w:val="004A5137"/>
    <w:rsid w:val="004A6124"/>
    <w:rsid w:val="004A63B0"/>
    <w:rsid w:val="004A7E1E"/>
    <w:rsid w:val="004B336D"/>
    <w:rsid w:val="004C01CA"/>
    <w:rsid w:val="004C1587"/>
    <w:rsid w:val="004C2807"/>
    <w:rsid w:val="004C46E1"/>
    <w:rsid w:val="004C6AE5"/>
    <w:rsid w:val="004C73F8"/>
    <w:rsid w:val="004C7F29"/>
    <w:rsid w:val="004D1554"/>
    <w:rsid w:val="004D1873"/>
    <w:rsid w:val="004D28E8"/>
    <w:rsid w:val="004D5993"/>
    <w:rsid w:val="004E1FAA"/>
    <w:rsid w:val="004E569A"/>
    <w:rsid w:val="004E58F3"/>
    <w:rsid w:val="004F2FBA"/>
    <w:rsid w:val="004F4AD1"/>
    <w:rsid w:val="004F5736"/>
    <w:rsid w:val="004F5C8F"/>
    <w:rsid w:val="004F795F"/>
    <w:rsid w:val="0050052F"/>
    <w:rsid w:val="00501840"/>
    <w:rsid w:val="00501A87"/>
    <w:rsid w:val="00504784"/>
    <w:rsid w:val="00504CDA"/>
    <w:rsid w:val="005079FD"/>
    <w:rsid w:val="0051105D"/>
    <w:rsid w:val="00511E60"/>
    <w:rsid w:val="005123B1"/>
    <w:rsid w:val="0051702A"/>
    <w:rsid w:val="00520711"/>
    <w:rsid w:val="0052099B"/>
    <w:rsid w:val="00522E16"/>
    <w:rsid w:val="00523C92"/>
    <w:rsid w:val="0052409F"/>
    <w:rsid w:val="00524883"/>
    <w:rsid w:val="00524A02"/>
    <w:rsid w:val="00525AE1"/>
    <w:rsid w:val="005275E5"/>
    <w:rsid w:val="00530201"/>
    <w:rsid w:val="0053150E"/>
    <w:rsid w:val="00534C3F"/>
    <w:rsid w:val="00535711"/>
    <w:rsid w:val="00535754"/>
    <w:rsid w:val="0053586F"/>
    <w:rsid w:val="00536691"/>
    <w:rsid w:val="00540120"/>
    <w:rsid w:val="005403C0"/>
    <w:rsid w:val="0054228F"/>
    <w:rsid w:val="005450B6"/>
    <w:rsid w:val="005466AC"/>
    <w:rsid w:val="0054773E"/>
    <w:rsid w:val="005477CF"/>
    <w:rsid w:val="0055280A"/>
    <w:rsid w:val="005548D2"/>
    <w:rsid w:val="00554CA6"/>
    <w:rsid w:val="005625F4"/>
    <w:rsid w:val="00562B68"/>
    <w:rsid w:val="005654CC"/>
    <w:rsid w:val="005669AA"/>
    <w:rsid w:val="00567FB2"/>
    <w:rsid w:val="0057089E"/>
    <w:rsid w:val="00572C04"/>
    <w:rsid w:val="00576437"/>
    <w:rsid w:val="005771C4"/>
    <w:rsid w:val="00581FA2"/>
    <w:rsid w:val="00585043"/>
    <w:rsid w:val="00587AB5"/>
    <w:rsid w:val="00590172"/>
    <w:rsid w:val="00591B38"/>
    <w:rsid w:val="00594CA9"/>
    <w:rsid w:val="00594E7D"/>
    <w:rsid w:val="005952C4"/>
    <w:rsid w:val="00597029"/>
    <w:rsid w:val="00597578"/>
    <w:rsid w:val="005A2C0A"/>
    <w:rsid w:val="005A4A3C"/>
    <w:rsid w:val="005A6F8E"/>
    <w:rsid w:val="005A7793"/>
    <w:rsid w:val="005B263C"/>
    <w:rsid w:val="005B294E"/>
    <w:rsid w:val="005B73D5"/>
    <w:rsid w:val="005C12FC"/>
    <w:rsid w:val="005C2ED0"/>
    <w:rsid w:val="005C4610"/>
    <w:rsid w:val="005C693F"/>
    <w:rsid w:val="005C749C"/>
    <w:rsid w:val="005C7BC5"/>
    <w:rsid w:val="005D0B6F"/>
    <w:rsid w:val="005D1FF7"/>
    <w:rsid w:val="005D45AF"/>
    <w:rsid w:val="005D47B9"/>
    <w:rsid w:val="005D4843"/>
    <w:rsid w:val="005D51AE"/>
    <w:rsid w:val="005D5C0B"/>
    <w:rsid w:val="005D6677"/>
    <w:rsid w:val="005E0DFE"/>
    <w:rsid w:val="005E1A4F"/>
    <w:rsid w:val="005E2906"/>
    <w:rsid w:val="005E2B24"/>
    <w:rsid w:val="005E4E8C"/>
    <w:rsid w:val="005F181C"/>
    <w:rsid w:val="005F1FC3"/>
    <w:rsid w:val="005F2A40"/>
    <w:rsid w:val="005F5181"/>
    <w:rsid w:val="005F63FC"/>
    <w:rsid w:val="005F7A52"/>
    <w:rsid w:val="006003AD"/>
    <w:rsid w:val="00600873"/>
    <w:rsid w:val="00602237"/>
    <w:rsid w:val="00602845"/>
    <w:rsid w:val="00603F40"/>
    <w:rsid w:val="00603F9C"/>
    <w:rsid w:val="0060685C"/>
    <w:rsid w:val="00606D1D"/>
    <w:rsid w:val="00607770"/>
    <w:rsid w:val="00607881"/>
    <w:rsid w:val="006140C1"/>
    <w:rsid w:val="00614922"/>
    <w:rsid w:val="00617C02"/>
    <w:rsid w:val="006215CB"/>
    <w:rsid w:val="00622152"/>
    <w:rsid w:val="006240C3"/>
    <w:rsid w:val="006269BA"/>
    <w:rsid w:val="00626E1B"/>
    <w:rsid w:val="00627138"/>
    <w:rsid w:val="00627974"/>
    <w:rsid w:val="006321D3"/>
    <w:rsid w:val="006327FA"/>
    <w:rsid w:val="00632A46"/>
    <w:rsid w:val="006339FF"/>
    <w:rsid w:val="00633D89"/>
    <w:rsid w:val="006344EF"/>
    <w:rsid w:val="00636207"/>
    <w:rsid w:val="006404DC"/>
    <w:rsid w:val="00641303"/>
    <w:rsid w:val="00643333"/>
    <w:rsid w:val="006444C3"/>
    <w:rsid w:val="00644940"/>
    <w:rsid w:val="006469BE"/>
    <w:rsid w:val="006475E8"/>
    <w:rsid w:val="00651226"/>
    <w:rsid w:val="0065338F"/>
    <w:rsid w:val="0065577E"/>
    <w:rsid w:val="00660C42"/>
    <w:rsid w:val="00660CFB"/>
    <w:rsid w:val="00661CC4"/>
    <w:rsid w:val="00661D5F"/>
    <w:rsid w:val="00662D9D"/>
    <w:rsid w:val="00664854"/>
    <w:rsid w:val="006663CC"/>
    <w:rsid w:val="00666AD6"/>
    <w:rsid w:val="00666E4D"/>
    <w:rsid w:val="00670417"/>
    <w:rsid w:val="0067224D"/>
    <w:rsid w:val="00673202"/>
    <w:rsid w:val="00673687"/>
    <w:rsid w:val="00673863"/>
    <w:rsid w:val="00674761"/>
    <w:rsid w:val="006771B1"/>
    <w:rsid w:val="00680B5C"/>
    <w:rsid w:val="00685475"/>
    <w:rsid w:val="006854F0"/>
    <w:rsid w:val="0068763F"/>
    <w:rsid w:val="00690967"/>
    <w:rsid w:val="00693C90"/>
    <w:rsid w:val="00694488"/>
    <w:rsid w:val="006961AC"/>
    <w:rsid w:val="00696E44"/>
    <w:rsid w:val="006A178C"/>
    <w:rsid w:val="006A32EB"/>
    <w:rsid w:val="006A3741"/>
    <w:rsid w:val="006A3DB5"/>
    <w:rsid w:val="006A3FD6"/>
    <w:rsid w:val="006A4A7D"/>
    <w:rsid w:val="006A6A29"/>
    <w:rsid w:val="006A73E4"/>
    <w:rsid w:val="006A752A"/>
    <w:rsid w:val="006A7D98"/>
    <w:rsid w:val="006B008D"/>
    <w:rsid w:val="006B12F6"/>
    <w:rsid w:val="006B48DA"/>
    <w:rsid w:val="006B5E7E"/>
    <w:rsid w:val="006B6F30"/>
    <w:rsid w:val="006C0B18"/>
    <w:rsid w:val="006C1909"/>
    <w:rsid w:val="006C5C0E"/>
    <w:rsid w:val="006C6B37"/>
    <w:rsid w:val="006C6FB5"/>
    <w:rsid w:val="006C74B3"/>
    <w:rsid w:val="006D03FE"/>
    <w:rsid w:val="006D2D06"/>
    <w:rsid w:val="006D5561"/>
    <w:rsid w:val="006E1275"/>
    <w:rsid w:val="006E1885"/>
    <w:rsid w:val="006E2E9E"/>
    <w:rsid w:val="006E3555"/>
    <w:rsid w:val="006E3FFD"/>
    <w:rsid w:val="006F22D3"/>
    <w:rsid w:val="006F4CE4"/>
    <w:rsid w:val="006F4EF1"/>
    <w:rsid w:val="006F5F48"/>
    <w:rsid w:val="006F7404"/>
    <w:rsid w:val="006F7868"/>
    <w:rsid w:val="006F7FA3"/>
    <w:rsid w:val="00702F71"/>
    <w:rsid w:val="007033E4"/>
    <w:rsid w:val="007053C1"/>
    <w:rsid w:val="00712610"/>
    <w:rsid w:val="00714603"/>
    <w:rsid w:val="00716701"/>
    <w:rsid w:val="007214D4"/>
    <w:rsid w:val="007215A9"/>
    <w:rsid w:val="007248F6"/>
    <w:rsid w:val="00725D36"/>
    <w:rsid w:val="00726C97"/>
    <w:rsid w:val="00734080"/>
    <w:rsid w:val="007350EA"/>
    <w:rsid w:val="00736283"/>
    <w:rsid w:val="007408DF"/>
    <w:rsid w:val="00743FCF"/>
    <w:rsid w:val="00744632"/>
    <w:rsid w:val="00745287"/>
    <w:rsid w:val="0074592D"/>
    <w:rsid w:val="00746296"/>
    <w:rsid w:val="00750FD4"/>
    <w:rsid w:val="00754EBA"/>
    <w:rsid w:val="00755002"/>
    <w:rsid w:val="0075552E"/>
    <w:rsid w:val="007560A5"/>
    <w:rsid w:val="00756A26"/>
    <w:rsid w:val="007644C6"/>
    <w:rsid w:val="00764707"/>
    <w:rsid w:val="00764C43"/>
    <w:rsid w:val="007651DC"/>
    <w:rsid w:val="00766065"/>
    <w:rsid w:val="0077246A"/>
    <w:rsid w:val="00777F86"/>
    <w:rsid w:val="00781C4C"/>
    <w:rsid w:val="0078247A"/>
    <w:rsid w:val="0078279D"/>
    <w:rsid w:val="00785809"/>
    <w:rsid w:val="00786188"/>
    <w:rsid w:val="00790204"/>
    <w:rsid w:val="007906D4"/>
    <w:rsid w:val="00790B59"/>
    <w:rsid w:val="00791A98"/>
    <w:rsid w:val="0079472C"/>
    <w:rsid w:val="007962BD"/>
    <w:rsid w:val="00797788"/>
    <w:rsid w:val="00797919"/>
    <w:rsid w:val="00797B52"/>
    <w:rsid w:val="007A0838"/>
    <w:rsid w:val="007A1E1C"/>
    <w:rsid w:val="007A2FB8"/>
    <w:rsid w:val="007A577D"/>
    <w:rsid w:val="007A5EA1"/>
    <w:rsid w:val="007A7870"/>
    <w:rsid w:val="007B1C96"/>
    <w:rsid w:val="007B273E"/>
    <w:rsid w:val="007B58F1"/>
    <w:rsid w:val="007B7580"/>
    <w:rsid w:val="007C0140"/>
    <w:rsid w:val="007C0F98"/>
    <w:rsid w:val="007C1108"/>
    <w:rsid w:val="007C118D"/>
    <w:rsid w:val="007C4871"/>
    <w:rsid w:val="007C56D2"/>
    <w:rsid w:val="007C6289"/>
    <w:rsid w:val="007C6A9A"/>
    <w:rsid w:val="007D4073"/>
    <w:rsid w:val="007D4F7A"/>
    <w:rsid w:val="007D5CEA"/>
    <w:rsid w:val="007D6225"/>
    <w:rsid w:val="007E3574"/>
    <w:rsid w:val="007E4666"/>
    <w:rsid w:val="007E46B4"/>
    <w:rsid w:val="007E752C"/>
    <w:rsid w:val="007E7C48"/>
    <w:rsid w:val="007F048B"/>
    <w:rsid w:val="007F0670"/>
    <w:rsid w:val="007F0C40"/>
    <w:rsid w:val="007F3A52"/>
    <w:rsid w:val="007F3D57"/>
    <w:rsid w:val="007F609D"/>
    <w:rsid w:val="008013B5"/>
    <w:rsid w:val="00801949"/>
    <w:rsid w:val="008042F1"/>
    <w:rsid w:val="008050E9"/>
    <w:rsid w:val="008060B0"/>
    <w:rsid w:val="00807C7E"/>
    <w:rsid w:val="00807E85"/>
    <w:rsid w:val="0081016E"/>
    <w:rsid w:val="00811FDC"/>
    <w:rsid w:val="00812C98"/>
    <w:rsid w:val="00812FCE"/>
    <w:rsid w:val="00813B45"/>
    <w:rsid w:val="0081445A"/>
    <w:rsid w:val="00814BF5"/>
    <w:rsid w:val="00816CB3"/>
    <w:rsid w:val="0082042D"/>
    <w:rsid w:val="00823255"/>
    <w:rsid w:val="008234B0"/>
    <w:rsid w:val="008245F2"/>
    <w:rsid w:val="00830BC5"/>
    <w:rsid w:val="00830F64"/>
    <w:rsid w:val="00837963"/>
    <w:rsid w:val="008401CF"/>
    <w:rsid w:val="00840E4E"/>
    <w:rsid w:val="008412A1"/>
    <w:rsid w:val="00845887"/>
    <w:rsid w:val="00847428"/>
    <w:rsid w:val="00847B10"/>
    <w:rsid w:val="00850601"/>
    <w:rsid w:val="00856980"/>
    <w:rsid w:val="00861F94"/>
    <w:rsid w:val="00862197"/>
    <w:rsid w:val="00863CA3"/>
    <w:rsid w:val="008659E4"/>
    <w:rsid w:val="00866BE4"/>
    <w:rsid w:val="008672DB"/>
    <w:rsid w:val="008674BA"/>
    <w:rsid w:val="0086784C"/>
    <w:rsid w:val="00867E57"/>
    <w:rsid w:val="00872B19"/>
    <w:rsid w:val="00872E7C"/>
    <w:rsid w:val="00877B74"/>
    <w:rsid w:val="008815D0"/>
    <w:rsid w:val="008866FE"/>
    <w:rsid w:val="00892A7D"/>
    <w:rsid w:val="008935A8"/>
    <w:rsid w:val="00895B21"/>
    <w:rsid w:val="008A14E8"/>
    <w:rsid w:val="008A244A"/>
    <w:rsid w:val="008A4660"/>
    <w:rsid w:val="008A6453"/>
    <w:rsid w:val="008A651D"/>
    <w:rsid w:val="008B0BBF"/>
    <w:rsid w:val="008B260E"/>
    <w:rsid w:val="008B2B37"/>
    <w:rsid w:val="008B5030"/>
    <w:rsid w:val="008B5357"/>
    <w:rsid w:val="008B56A1"/>
    <w:rsid w:val="008B7AA4"/>
    <w:rsid w:val="008C2F1D"/>
    <w:rsid w:val="008C2F94"/>
    <w:rsid w:val="008C67EB"/>
    <w:rsid w:val="008D0C5E"/>
    <w:rsid w:val="008D1F6D"/>
    <w:rsid w:val="008D2D59"/>
    <w:rsid w:val="008D4643"/>
    <w:rsid w:val="008D7F33"/>
    <w:rsid w:val="008E434F"/>
    <w:rsid w:val="008E64B3"/>
    <w:rsid w:val="008F127C"/>
    <w:rsid w:val="008F12A2"/>
    <w:rsid w:val="008F21A4"/>
    <w:rsid w:val="008F233B"/>
    <w:rsid w:val="008F2D54"/>
    <w:rsid w:val="008F3CCA"/>
    <w:rsid w:val="008F730C"/>
    <w:rsid w:val="00902796"/>
    <w:rsid w:val="00902BAE"/>
    <w:rsid w:val="00902FFB"/>
    <w:rsid w:val="00903CDE"/>
    <w:rsid w:val="0090464B"/>
    <w:rsid w:val="00907EA6"/>
    <w:rsid w:val="009118CE"/>
    <w:rsid w:val="00912EF5"/>
    <w:rsid w:val="00914A68"/>
    <w:rsid w:val="0091638E"/>
    <w:rsid w:val="009206ED"/>
    <w:rsid w:val="00921BB2"/>
    <w:rsid w:val="00923474"/>
    <w:rsid w:val="00924A24"/>
    <w:rsid w:val="00925863"/>
    <w:rsid w:val="00927EA4"/>
    <w:rsid w:val="0093030A"/>
    <w:rsid w:val="0093083B"/>
    <w:rsid w:val="0093192B"/>
    <w:rsid w:val="0093326D"/>
    <w:rsid w:val="00935D12"/>
    <w:rsid w:val="0093610D"/>
    <w:rsid w:val="00940162"/>
    <w:rsid w:val="00940526"/>
    <w:rsid w:val="00943F64"/>
    <w:rsid w:val="009449D8"/>
    <w:rsid w:val="009458AA"/>
    <w:rsid w:val="00946155"/>
    <w:rsid w:val="00946AC0"/>
    <w:rsid w:val="0095425D"/>
    <w:rsid w:val="00955964"/>
    <w:rsid w:val="009567DC"/>
    <w:rsid w:val="00957225"/>
    <w:rsid w:val="009612F3"/>
    <w:rsid w:val="0096394A"/>
    <w:rsid w:val="009640D0"/>
    <w:rsid w:val="00964307"/>
    <w:rsid w:val="009657C7"/>
    <w:rsid w:val="00966955"/>
    <w:rsid w:val="00967B06"/>
    <w:rsid w:val="009728C2"/>
    <w:rsid w:val="0097401C"/>
    <w:rsid w:val="00974123"/>
    <w:rsid w:val="00975E3B"/>
    <w:rsid w:val="009776F5"/>
    <w:rsid w:val="00980323"/>
    <w:rsid w:val="00983E07"/>
    <w:rsid w:val="00986CB6"/>
    <w:rsid w:val="0098750C"/>
    <w:rsid w:val="00992FF5"/>
    <w:rsid w:val="00993CEA"/>
    <w:rsid w:val="009963F6"/>
    <w:rsid w:val="00997CFF"/>
    <w:rsid w:val="009A1D8F"/>
    <w:rsid w:val="009A5866"/>
    <w:rsid w:val="009A6C3C"/>
    <w:rsid w:val="009B0567"/>
    <w:rsid w:val="009B31A2"/>
    <w:rsid w:val="009B3560"/>
    <w:rsid w:val="009B6426"/>
    <w:rsid w:val="009C24D9"/>
    <w:rsid w:val="009C382D"/>
    <w:rsid w:val="009C3E53"/>
    <w:rsid w:val="009C4D1B"/>
    <w:rsid w:val="009C6171"/>
    <w:rsid w:val="009C7A9E"/>
    <w:rsid w:val="009C7EBF"/>
    <w:rsid w:val="009D08AF"/>
    <w:rsid w:val="009D1B54"/>
    <w:rsid w:val="009D37D0"/>
    <w:rsid w:val="009D6BC8"/>
    <w:rsid w:val="009D6D82"/>
    <w:rsid w:val="009E0387"/>
    <w:rsid w:val="009E0B41"/>
    <w:rsid w:val="009E14A0"/>
    <w:rsid w:val="009E3FCE"/>
    <w:rsid w:val="009F00EF"/>
    <w:rsid w:val="009F0E9D"/>
    <w:rsid w:val="009F1C3B"/>
    <w:rsid w:val="009F32FE"/>
    <w:rsid w:val="009F4C60"/>
    <w:rsid w:val="009F4E09"/>
    <w:rsid w:val="009F6BD1"/>
    <w:rsid w:val="009F71A7"/>
    <w:rsid w:val="009F7C9F"/>
    <w:rsid w:val="009F7E7F"/>
    <w:rsid w:val="00A022F5"/>
    <w:rsid w:val="00A043CA"/>
    <w:rsid w:val="00A04FC9"/>
    <w:rsid w:val="00A0662E"/>
    <w:rsid w:val="00A073F7"/>
    <w:rsid w:val="00A10416"/>
    <w:rsid w:val="00A13337"/>
    <w:rsid w:val="00A13A5B"/>
    <w:rsid w:val="00A178A5"/>
    <w:rsid w:val="00A210EC"/>
    <w:rsid w:val="00A211AD"/>
    <w:rsid w:val="00A24952"/>
    <w:rsid w:val="00A275B8"/>
    <w:rsid w:val="00A3374B"/>
    <w:rsid w:val="00A359CA"/>
    <w:rsid w:val="00A36456"/>
    <w:rsid w:val="00A505CC"/>
    <w:rsid w:val="00A51244"/>
    <w:rsid w:val="00A5206E"/>
    <w:rsid w:val="00A52C30"/>
    <w:rsid w:val="00A546C6"/>
    <w:rsid w:val="00A566BC"/>
    <w:rsid w:val="00A571EF"/>
    <w:rsid w:val="00A573F2"/>
    <w:rsid w:val="00A60727"/>
    <w:rsid w:val="00A62A06"/>
    <w:rsid w:val="00A6674D"/>
    <w:rsid w:val="00A668B7"/>
    <w:rsid w:val="00A67C65"/>
    <w:rsid w:val="00A740AC"/>
    <w:rsid w:val="00A76165"/>
    <w:rsid w:val="00A76FCF"/>
    <w:rsid w:val="00A8131A"/>
    <w:rsid w:val="00A8154C"/>
    <w:rsid w:val="00A81D7C"/>
    <w:rsid w:val="00A8213C"/>
    <w:rsid w:val="00A84B78"/>
    <w:rsid w:val="00A90B31"/>
    <w:rsid w:val="00A95760"/>
    <w:rsid w:val="00A96911"/>
    <w:rsid w:val="00A97BA7"/>
    <w:rsid w:val="00AA004F"/>
    <w:rsid w:val="00AA0548"/>
    <w:rsid w:val="00AA13D5"/>
    <w:rsid w:val="00AA1CC0"/>
    <w:rsid w:val="00AA4DDB"/>
    <w:rsid w:val="00AA7937"/>
    <w:rsid w:val="00AB0C70"/>
    <w:rsid w:val="00AB1FD3"/>
    <w:rsid w:val="00AB4DD3"/>
    <w:rsid w:val="00AB6E33"/>
    <w:rsid w:val="00AB7CF4"/>
    <w:rsid w:val="00AC1F89"/>
    <w:rsid w:val="00AC26EE"/>
    <w:rsid w:val="00AC4EA0"/>
    <w:rsid w:val="00AD444B"/>
    <w:rsid w:val="00AD446E"/>
    <w:rsid w:val="00AD4C03"/>
    <w:rsid w:val="00AD5844"/>
    <w:rsid w:val="00AD5DCE"/>
    <w:rsid w:val="00AD71A2"/>
    <w:rsid w:val="00AE22D7"/>
    <w:rsid w:val="00AE2516"/>
    <w:rsid w:val="00AE40B0"/>
    <w:rsid w:val="00AE6633"/>
    <w:rsid w:val="00AE7B4A"/>
    <w:rsid w:val="00AF06AB"/>
    <w:rsid w:val="00AF0CEA"/>
    <w:rsid w:val="00AF0FED"/>
    <w:rsid w:val="00AF150E"/>
    <w:rsid w:val="00AF5F66"/>
    <w:rsid w:val="00AF66F9"/>
    <w:rsid w:val="00AF6C74"/>
    <w:rsid w:val="00AF70E6"/>
    <w:rsid w:val="00AF7484"/>
    <w:rsid w:val="00AF78EE"/>
    <w:rsid w:val="00B022ED"/>
    <w:rsid w:val="00B02825"/>
    <w:rsid w:val="00B0519C"/>
    <w:rsid w:val="00B067A0"/>
    <w:rsid w:val="00B12DDE"/>
    <w:rsid w:val="00B14485"/>
    <w:rsid w:val="00B21BE5"/>
    <w:rsid w:val="00B21E39"/>
    <w:rsid w:val="00B2218C"/>
    <w:rsid w:val="00B22AED"/>
    <w:rsid w:val="00B24577"/>
    <w:rsid w:val="00B26BB1"/>
    <w:rsid w:val="00B34142"/>
    <w:rsid w:val="00B341C5"/>
    <w:rsid w:val="00B350EA"/>
    <w:rsid w:val="00B3686F"/>
    <w:rsid w:val="00B41FFE"/>
    <w:rsid w:val="00B45BB3"/>
    <w:rsid w:val="00B45BF1"/>
    <w:rsid w:val="00B471DC"/>
    <w:rsid w:val="00B473BA"/>
    <w:rsid w:val="00B50517"/>
    <w:rsid w:val="00B52418"/>
    <w:rsid w:val="00B55A17"/>
    <w:rsid w:val="00B55C1E"/>
    <w:rsid w:val="00B62317"/>
    <w:rsid w:val="00B65043"/>
    <w:rsid w:val="00B66FE1"/>
    <w:rsid w:val="00B700C0"/>
    <w:rsid w:val="00B706DC"/>
    <w:rsid w:val="00B7157A"/>
    <w:rsid w:val="00B715DA"/>
    <w:rsid w:val="00B7624B"/>
    <w:rsid w:val="00B8010F"/>
    <w:rsid w:val="00B80F4F"/>
    <w:rsid w:val="00B81BD4"/>
    <w:rsid w:val="00B82CA8"/>
    <w:rsid w:val="00B83123"/>
    <w:rsid w:val="00B83B26"/>
    <w:rsid w:val="00B855ED"/>
    <w:rsid w:val="00B859E4"/>
    <w:rsid w:val="00B85FDA"/>
    <w:rsid w:val="00B86A1E"/>
    <w:rsid w:val="00B86E65"/>
    <w:rsid w:val="00B87541"/>
    <w:rsid w:val="00B908AB"/>
    <w:rsid w:val="00B94B86"/>
    <w:rsid w:val="00B965DB"/>
    <w:rsid w:val="00B969EC"/>
    <w:rsid w:val="00BA289C"/>
    <w:rsid w:val="00BA28B1"/>
    <w:rsid w:val="00BA51F4"/>
    <w:rsid w:val="00BA5794"/>
    <w:rsid w:val="00BB1D40"/>
    <w:rsid w:val="00BB4646"/>
    <w:rsid w:val="00BB5032"/>
    <w:rsid w:val="00BB6C0A"/>
    <w:rsid w:val="00BB6D3B"/>
    <w:rsid w:val="00BC05E7"/>
    <w:rsid w:val="00BC208B"/>
    <w:rsid w:val="00BC3510"/>
    <w:rsid w:val="00BC3D2C"/>
    <w:rsid w:val="00BD4D42"/>
    <w:rsid w:val="00BD63F5"/>
    <w:rsid w:val="00BE0059"/>
    <w:rsid w:val="00BE1394"/>
    <w:rsid w:val="00BE3CC4"/>
    <w:rsid w:val="00BE4EEE"/>
    <w:rsid w:val="00BE5292"/>
    <w:rsid w:val="00BE598C"/>
    <w:rsid w:val="00BF0F57"/>
    <w:rsid w:val="00BF7C20"/>
    <w:rsid w:val="00BF7E2C"/>
    <w:rsid w:val="00C00272"/>
    <w:rsid w:val="00C005A0"/>
    <w:rsid w:val="00C00B95"/>
    <w:rsid w:val="00C01FDF"/>
    <w:rsid w:val="00C05170"/>
    <w:rsid w:val="00C10504"/>
    <w:rsid w:val="00C1223C"/>
    <w:rsid w:val="00C12FDD"/>
    <w:rsid w:val="00C13325"/>
    <w:rsid w:val="00C1343E"/>
    <w:rsid w:val="00C13C8F"/>
    <w:rsid w:val="00C13CAE"/>
    <w:rsid w:val="00C14B12"/>
    <w:rsid w:val="00C15833"/>
    <w:rsid w:val="00C15CA9"/>
    <w:rsid w:val="00C175F2"/>
    <w:rsid w:val="00C20419"/>
    <w:rsid w:val="00C20FD8"/>
    <w:rsid w:val="00C21B43"/>
    <w:rsid w:val="00C2237B"/>
    <w:rsid w:val="00C23180"/>
    <w:rsid w:val="00C23B38"/>
    <w:rsid w:val="00C250F3"/>
    <w:rsid w:val="00C27364"/>
    <w:rsid w:val="00C305CB"/>
    <w:rsid w:val="00C306BF"/>
    <w:rsid w:val="00C308AB"/>
    <w:rsid w:val="00C30DCC"/>
    <w:rsid w:val="00C33238"/>
    <w:rsid w:val="00C33291"/>
    <w:rsid w:val="00C33CC6"/>
    <w:rsid w:val="00C35A72"/>
    <w:rsid w:val="00C45EF2"/>
    <w:rsid w:val="00C50F41"/>
    <w:rsid w:val="00C51798"/>
    <w:rsid w:val="00C526BA"/>
    <w:rsid w:val="00C5295C"/>
    <w:rsid w:val="00C52FD3"/>
    <w:rsid w:val="00C53D1E"/>
    <w:rsid w:val="00C54928"/>
    <w:rsid w:val="00C55B39"/>
    <w:rsid w:val="00C56511"/>
    <w:rsid w:val="00C56838"/>
    <w:rsid w:val="00C60F3C"/>
    <w:rsid w:val="00C61AFB"/>
    <w:rsid w:val="00C62E10"/>
    <w:rsid w:val="00C638B2"/>
    <w:rsid w:val="00C645D5"/>
    <w:rsid w:val="00C6530E"/>
    <w:rsid w:val="00C65AE7"/>
    <w:rsid w:val="00C66A55"/>
    <w:rsid w:val="00C70E40"/>
    <w:rsid w:val="00C75F52"/>
    <w:rsid w:val="00C83217"/>
    <w:rsid w:val="00C874DF"/>
    <w:rsid w:val="00C97391"/>
    <w:rsid w:val="00CA192F"/>
    <w:rsid w:val="00CA280F"/>
    <w:rsid w:val="00CA2A09"/>
    <w:rsid w:val="00CA47FF"/>
    <w:rsid w:val="00CA637B"/>
    <w:rsid w:val="00CB4C0A"/>
    <w:rsid w:val="00CC0943"/>
    <w:rsid w:val="00CC0D52"/>
    <w:rsid w:val="00CC1A4B"/>
    <w:rsid w:val="00CC27F3"/>
    <w:rsid w:val="00CC2883"/>
    <w:rsid w:val="00CC2FCD"/>
    <w:rsid w:val="00CC35D0"/>
    <w:rsid w:val="00CC6BEB"/>
    <w:rsid w:val="00CD0662"/>
    <w:rsid w:val="00CD136D"/>
    <w:rsid w:val="00CD16F1"/>
    <w:rsid w:val="00CE2900"/>
    <w:rsid w:val="00CE382F"/>
    <w:rsid w:val="00CE4B83"/>
    <w:rsid w:val="00CE4DB2"/>
    <w:rsid w:val="00CE7A92"/>
    <w:rsid w:val="00CF3C8F"/>
    <w:rsid w:val="00CF41C2"/>
    <w:rsid w:val="00CF5BDF"/>
    <w:rsid w:val="00CF5D63"/>
    <w:rsid w:val="00CF729D"/>
    <w:rsid w:val="00CF73A5"/>
    <w:rsid w:val="00CF7619"/>
    <w:rsid w:val="00D027C0"/>
    <w:rsid w:val="00D0405C"/>
    <w:rsid w:val="00D04853"/>
    <w:rsid w:val="00D05F36"/>
    <w:rsid w:val="00D06629"/>
    <w:rsid w:val="00D07C89"/>
    <w:rsid w:val="00D14BA8"/>
    <w:rsid w:val="00D14C75"/>
    <w:rsid w:val="00D15828"/>
    <w:rsid w:val="00D15EEF"/>
    <w:rsid w:val="00D1660C"/>
    <w:rsid w:val="00D2043B"/>
    <w:rsid w:val="00D21C27"/>
    <w:rsid w:val="00D24CC4"/>
    <w:rsid w:val="00D24E04"/>
    <w:rsid w:val="00D25CDF"/>
    <w:rsid w:val="00D27E48"/>
    <w:rsid w:val="00D35FF0"/>
    <w:rsid w:val="00D42DC6"/>
    <w:rsid w:val="00D43403"/>
    <w:rsid w:val="00D508F3"/>
    <w:rsid w:val="00D50EF3"/>
    <w:rsid w:val="00D52873"/>
    <w:rsid w:val="00D5325D"/>
    <w:rsid w:val="00D539FD"/>
    <w:rsid w:val="00D53BE2"/>
    <w:rsid w:val="00D5494E"/>
    <w:rsid w:val="00D54BBE"/>
    <w:rsid w:val="00D55866"/>
    <w:rsid w:val="00D56045"/>
    <w:rsid w:val="00D61834"/>
    <w:rsid w:val="00D625AA"/>
    <w:rsid w:val="00D630A7"/>
    <w:rsid w:val="00D658A5"/>
    <w:rsid w:val="00D66C42"/>
    <w:rsid w:val="00D70506"/>
    <w:rsid w:val="00D70C27"/>
    <w:rsid w:val="00D769E8"/>
    <w:rsid w:val="00D76C94"/>
    <w:rsid w:val="00D860FE"/>
    <w:rsid w:val="00D87818"/>
    <w:rsid w:val="00D92733"/>
    <w:rsid w:val="00D92746"/>
    <w:rsid w:val="00D953A8"/>
    <w:rsid w:val="00D95C74"/>
    <w:rsid w:val="00D95EDB"/>
    <w:rsid w:val="00DA0B04"/>
    <w:rsid w:val="00DA0B79"/>
    <w:rsid w:val="00DA3484"/>
    <w:rsid w:val="00DA47DB"/>
    <w:rsid w:val="00DA5E49"/>
    <w:rsid w:val="00DA6FB0"/>
    <w:rsid w:val="00DB018F"/>
    <w:rsid w:val="00DB08F5"/>
    <w:rsid w:val="00DB1284"/>
    <w:rsid w:val="00DB2C7F"/>
    <w:rsid w:val="00DB2ED1"/>
    <w:rsid w:val="00DB322B"/>
    <w:rsid w:val="00DB3E36"/>
    <w:rsid w:val="00DB4C9F"/>
    <w:rsid w:val="00DB71E7"/>
    <w:rsid w:val="00DC08DE"/>
    <w:rsid w:val="00DC16D0"/>
    <w:rsid w:val="00DC404C"/>
    <w:rsid w:val="00DC5C10"/>
    <w:rsid w:val="00DC757D"/>
    <w:rsid w:val="00DD1D64"/>
    <w:rsid w:val="00DD1E9F"/>
    <w:rsid w:val="00DD30AF"/>
    <w:rsid w:val="00DD3297"/>
    <w:rsid w:val="00DD32FA"/>
    <w:rsid w:val="00DD5E7C"/>
    <w:rsid w:val="00DE2CFD"/>
    <w:rsid w:val="00DE3E58"/>
    <w:rsid w:val="00DE3FF1"/>
    <w:rsid w:val="00DE4233"/>
    <w:rsid w:val="00DE440A"/>
    <w:rsid w:val="00DE5A03"/>
    <w:rsid w:val="00DE7427"/>
    <w:rsid w:val="00DE7732"/>
    <w:rsid w:val="00DF1D99"/>
    <w:rsid w:val="00DF3A60"/>
    <w:rsid w:val="00DF6AF7"/>
    <w:rsid w:val="00E032E4"/>
    <w:rsid w:val="00E05A87"/>
    <w:rsid w:val="00E07416"/>
    <w:rsid w:val="00E110B1"/>
    <w:rsid w:val="00E11517"/>
    <w:rsid w:val="00E12FD8"/>
    <w:rsid w:val="00E12FFE"/>
    <w:rsid w:val="00E1690D"/>
    <w:rsid w:val="00E20DC6"/>
    <w:rsid w:val="00E21BCA"/>
    <w:rsid w:val="00E228C2"/>
    <w:rsid w:val="00E23AE2"/>
    <w:rsid w:val="00E2501E"/>
    <w:rsid w:val="00E315C3"/>
    <w:rsid w:val="00E3570A"/>
    <w:rsid w:val="00E362F8"/>
    <w:rsid w:val="00E36363"/>
    <w:rsid w:val="00E40AC0"/>
    <w:rsid w:val="00E45296"/>
    <w:rsid w:val="00E4670C"/>
    <w:rsid w:val="00E5029A"/>
    <w:rsid w:val="00E51158"/>
    <w:rsid w:val="00E523C4"/>
    <w:rsid w:val="00E5596E"/>
    <w:rsid w:val="00E55AA5"/>
    <w:rsid w:val="00E569B4"/>
    <w:rsid w:val="00E57205"/>
    <w:rsid w:val="00E60089"/>
    <w:rsid w:val="00E606B7"/>
    <w:rsid w:val="00E619F4"/>
    <w:rsid w:val="00E64ECD"/>
    <w:rsid w:val="00E659C5"/>
    <w:rsid w:val="00E66F9C"/>
    <w:rsid w:val="00E7024C"/>
    <w:rsid w:val="00E71111"/>
    <w:rsid w:val="00E73201"/>
    <w:rsid w:val="00E73581"/>
    <w:rsid w:val="00E73C1F"/>
    <w:rsid w:val="00E73C42"/>
    <w:rsid w:val="00E746D0"/>
    <w:rsid w:val="00E77678"/>
    <w:rsid w:val="00E82ACB"/>
    <w:rsid w:val="00E85A32"/>
    <w:rsid w:val="00E876E5"/>
    <w:rsid w:val="00E916F6"/>
    <w:rsid w:val="00E93075"/>
    <w:rsid w:val="00EA1B9C"/>
    <w:rsid w:val="00EA212F"/>
    <w:rsid w:val="00EA22B3"/>
    <w:rsid w:val="00EA59FA"/>
    <w:rsid w:val="00EA6A29"/>
    <w:rsid w:val="00EB2BC1"/>
    <w:rsid w:val="00EB4139"/>
    <w:rsid w:val="00EB4430"/>
    <w:rsid w:val="00EB4C6D"/>
    <w:rsid w:val="00EB4FD7"/>
    <w:rsid w:val="00EB5090"/>
    <w:rsid w:val="00EB696E"/>
    <w:rsid w:val="00EB765D"/>
    <w:rsid w:val="00EC15F3"/>
    <w:rsid w:val="00EC1DA7"/>
    <w:rsid w:val="00EC53B1"/>
    <w:rsid w:val="00EC5619"/>
    <w:rsid w:val="00EC5DC0"/>
    <w:rsid w:val="00ED0AAA"/>
    <w:rsid w:val="00ED1584"/>
    <w:rsid w:val="00ED2F3A"/>
    <w:rsid w:val="00ED416B"/>
    <w:rsid w:val="00ED4EB7"/>
    <w:rsid w:val="00ED5C67"/>
    <w:rsid w:val="00ED6A18"/>
    <w:rsid w:val="00ED7345"/>
    <w:rsid w:val="00ED77DF"/>
    <w:rsid w:val="00ED7B7F"/>
    <w:rsid w:val="00EE636B"/>
    <w:rsid w:val="00EE78EB"/>
    <w:rsid w:val="00EF33D7"/>
    <w:rsid w:val="00EF53D9"/>
    <w:rsid w:val="00EF6CD2"/>
    <w:rsid w:val="00EF6E5E"/>
    <w:rsid w:val="00F0061C"/>
    <w:rsid w:val="00F00DF4"/>
    <w:rsid w:val="00F02E78"/>
    <w:rsid w:val="00F03F9B"/>
    <w:rsid w:val="00F04582"/>
    <w:rsid w:val="00F06DC8"/>
    <w:rsid w:val="00F10FBB"/>
    <w:rsid w:val="00F121C1"/>
    <w:rsid w:val="00F12A73"/>
    <w:rsid w:val="00F146BD"/>
    <w:rsid w:val="00F160C2"/>
    <w:rsid w:val="00F205AD"/>
    <w:rsid w:val="00F2522B"/>
    <w:rsid w:val="00F26B08"/>
    <w:rsid w:val="00F27591"/>
    <w:rsid w:val="00F277FF"/>
    <w:rsid w:val="00F27E74"/>
    <w:rsid w:val="00F333CB"/>
    <w:rsid w:val="00F352C3"/>
    <w:rsid w:val="00F41782"/>
    <w:rsid w:val="00F42091"/>
    <w:rsid w:val="00F436F7"/>
    <w:rsid w:val="00F45EF5"/>
    <w:rsid w:val="00F46053"/>
    <w:rsid w:val="00F4660F"/>
    <w:rsid w:val="00F46EA0"/>
    <w:rsid w:val="00F51622"/>
    <w:rsid w:val="00F56501"/>
    <w:rsid w:val="00F57461"/>
    <w:rsid w:val="00F63DD9"/>
    <w:rsid w:val="00F644F1"/>
    <w:rsid w:val="00F6558A"/>
    <w:rsid w:val="00F65A49"/>
    <w:rsid w:val="00F66533"/>
    <w:rsid w:val="00F6741B"/>
    <w:rsid w:val="00F67EB9"/>
    <w:rsid w:val="00F7082D"/>
    <w:rsid w:val="00F71CC1"/>
    <w:rsid w:val="00F73FDB"/>
    <w:rsid w:val="00F75218"/>
    <w:rsid w:val="00F8027C"/>
    <w:rsid w:val="00F80C80"/>
    <w:rsid w:val="00F81B5D"/>
    <w:rsid w:val="00F842D9"/>
    <w:rsid w:val="00F858B7"/>
    <w:rsid w:val="00F86467"/>
    <w:rsid w:val="00F87CE4"/>
    <w:rsid w:val="00F91A64"/>
    <w:rsid w:val="00F926D6"/>
    <w:rsid w:val="00F92825"/>
    <w:rsid w:val="00F92849"/>
    <w:rsid w:val="00F92981"/>
    <w:rsid w:val="00F93621"/>
    <w:rsid w:val="00F946D4"/>
    <w:rsid w:val="00F9596F"/>
    <w:rsid w:val="00F96D0D"/>
    <w:rsid w:val="00F97E84"/>
    <w:rsid w:val="00FA1155"/>
    <w:rsid w:val="00FA1CBB"/>
    <w:rsid w:val="00FA1E3E"/>
    <w:rsid w:val="00FA2BC0"/>
    <w:rsid w:val="00FA2C0C"/>
    <w:rsid w:val="00FA3FB5"/>
    <w:rsid w:val="00FB0BBD"/>
    <w:rsid w:val="00FB2AAF"/>
    <w:rsid w:val="00FB5BD8"/>
    <w:rsid w:val="00FB76CD"/>
    <w:rsid w:val="00FC0222"/>
    <w:rsid w:val="00FC0B30"/>
    <w:rsid w:val="00FC1218"/>
    <w:rsid w:val="00FC181D"/>
    <w:rsid w:val="00FC3129"/>
    <w:rsid w:val="00FC318A"/>
    <w:rsid w:val="00FC34A3"/>
    <w:rsid w:val="00FC5347"/>
    <w:rsid w:val="00FC53FD"/>
    <w:rsid w:val="00FC6C12"/>
    <w:rsid w:val="00FC7A96"/>
    <w:rsid w:val="00FD25C2"/>
    <w:rsid w:val="00FD2971"/>
    <w:rsid w:val="00FD760F"/>
    <w:rsid w:val="00FE0B4B"/>
    <w:rsid w:val="00FE30F1"/>
    <w:rsid w:val="00FE518E"/>
    <w:rsid w:val="00FF09E5"/>
    <w:rsid w:val="00FF6C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6F909C-9833-434E-BF1B-8598C7CD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pPr>
      <w:tabs>
        <w:tab w:val="left" w:pos="1191"/>
        <w:tab w:val="left" w:pos="1587"/>
      </w:tabs>
      <w:spacing w:before="240" w:after="240" w:line="480" w:lineRule="auto"/>
      <w:jc w:val="center"/>
    </w:pPr>
  </w:style>
  <w:style w:type="paragraph" w:customStyle="1" w:styleId="Cover2-HatzaotHok">
    <w:name w:val="Cover 2-HatzaotHok"/>
    <w:basedOn w:val="Cover1-Reshumot"/>
    <w:rPr>
      <w:sz w:val="36"/>
      <w:szCs w:val="52"/>
    </w:rPr>
  </w:style>
  <w:style w:type="paragraph" w:customStyle="1" w:styleId="Cover3-Haknesset">
    <w:name w:val="Cover 3-Haknesset"/>
    <w:basedOn w:val="Cover1-Reshumot"/>
    <w:rPr>
      <w:b/>
      <w:bCs/>
      <w:spacing w:val="60"/>
    </w:rPr>
  </w:style>
  <w:style w:type="paragraph" w:customStyle="1" w:styleId="Cover4-Date">
    <w:name w:val="Cover 4-Date"/>
    <w:basedOn w:val="Noparagraphstyle"/>
    <w:pPr>
      <w:pBdr>
        <w:bottom w:val="single" w:sz="4" w:space="0" w:color="auto"/>
      </w:pBdr>
      <w:tabs>
        <w:tab w:val="center" w:pos="4820"/>
        <w:tab w:val="right" w:pos="9639"/>
      </w:tabs>
      <w:spacing w:before="240" w:after="240"/>
    </w:pPr>
  </w:style>
  <w:style w:type="paragraph" w:customStyle="1" w:styleId="TOC">
    <w:name w:val="TOC"/>
    <w:basedOn w:val="Noparagraphstyle"/>
    <w:pPr>
      <w:tabs>
        <w:tab w:val="left" w:leader="dot" w:pos="8789"/>
      </w:tabs>
      <w:spacing w:before="120"/>
      <w:ind w:left="284" w:right="284"/>
    </w:pPr>
  </w:style>
  <w:style w:type="paragraph" w:customStyle="1" w:styleId="TOCpg">
    <w:name w:val="TOC pg"/>
    <w:basedOn w:val="TOC"/>
    <w:pPr>
      <w:spacing w:after="120"/>
      <w:ind w:right="567"/>
      <w:jc w:val="right"/>
    </w:pPr>
  </w:style>
  <w:style w:type="paragraph" w:customStyle="1" w:styleId="HeadMitparsemetBaze">
    <w:name w:val="Head MitparsemetBaze"/>
    <w:basedOn w:val="Noparagraphstyle"/>
    <w:pPr>
      <w:keepNext/>
      <w:keepLines/>
      <w:pageBreakBefore/>
      <w:spacing w:before="480"/>
      <w:jc w:val="both"/>
    </w:pPr>
    <w:rPr>
      <w:b/>
      <w:bCs/>
    </w:rPr>
  </w:style>
  <w:style w:type="paragraph" w:customStyle="1" w:styleId="HeadHatzaotHok">
    <w:name w:val="Head HatzaotHok"/>
    <w:basedOn w:val="Noparagraphstyle"/>
    <w:pPr>
      <w:keepNext/>
      <w:keepLines/>
      <w:spacing w:before="240"/>
      <w:jc w:val="center"/>
    </w:pPr>
    <w:rPr>
      <w:b/>
      <w:bCs/>
    </w:rPr>
  </w:style>
  <w:style w:type="paragraph" w:customStyle="1" w:styleId="HeadHatzaotHok4Futer">
    <w:name w:val="Head HatzaotHok4Futer"/>
    <w:basedOn w:val="HeadHatzaotHok"/>
    <w:pPr>
      <w:spacing w:before="120" w:after="120"/>
    </w:pPr>
    <w:rPr>
      <w:color w:val="FF0000"/>
      <w:w w:val="80"/>
    </w:rPr>
  </w:style>
  <w:style w:type="paragraph" w:styleId="a3">
    <w:name w:val="endnote text"/>
    <w:basedOn w:val="Ragil"/>
    <w:semiHidden/>
    <w:pPr>
      <w:ind w:left="227" w:hanging="227"/>
    </w:pPr>
    <w:rPr>
      <w:sz w:val="14"/>
      <w:szCs w:val="22"/>
    </w:rPr>
  </w:style>
  <w:style w:type="paragraph" w:customStyle="1" w:styleId="TableText">
    <w:name w:val="Table Text"/>
    <w:basedOn w:val="Ragil"/>
    <w:link w:val="TableText0"/>
    <w:pPr>
      <w:keepLines/>
      <w:tabs>
        <w:tab w:val="left" w:pos="624"/>
        <w:tab w:val="left" w:pos="1247"/>
      </w:tabs>
      <w:ind w:right="57" w:firstLine="0"/>
    </w:pPr>
  </w:style>
  <w:style w:type="paragraph" w:customStyle="1" w:styleId="TableSideHeading">
    <w:name w:val="Table SideHeading"/>
    <w:basedOn w:val="TableText"/>
  </w:style>
  <w:style w:type="paragraph" w:customStyle="1" w:styleId="TableBlock">
    <w:name w:val="Table Block"/>
    <w:basedOn w:val="TableText"/>
    <w:link w:val="TableBlock0"/>
    <w:pPr>
      <w:ind w:right="0"/>
      <w:jc w:val="both"/>
    </w:pPr>
  </w:style>
  <w:style w:type="paragraph" w:customStyle="1" w:styleId="TableHead">
    <w:name w:val="Table Head"/>
    <w:basedOn w:val="TableText"/>
    <w:pPr>
      <w:ind w:right="0"/>
      <w:jc w:val="center"/>
    </w:pPr>
    <w:rPr>
      <w:b/>
      <w:bCs/>
    </w:rPr>
  </w:style>
  <w:style w:type="paragraph" w:customStyle="1" w:styleId="TableText2">
    <w:name w:val="Table Text2"/>
    <w:basedOn w:val="TableText"/>
  </w:style>
  <w:style w:type="paragraph" w:customStyle="1" w:styleId="TableInnerSideHeading">
    <w:name w:val="Table InnerSideHeading"/>
    <w:basedOn w:val="TableSideHeading"/>
  </w:style>
  <w:style w:type="paragraph" w:customStyle="1" w:styleId="Hesber">
    <w:name w:val="Hesber"/>
    <w:basedOn w:val="Ragil"/>
    <w:pPr>
      <w:jc w:val="both"/>
    </w:pPr>
  </w:style>
  <w:style w:type="paragraph" w:styleId="a4">
    <w:name w:val="footnote text"/>
    <w:basedOn w:val="Ragil"/>
    <w:link w:val="a5"/>
    <w:autoRedefine/>
    <w:rsid w:val="00644940"/>
    <w:pPr>
      <w:spacing w:line="240" w:lineRule="auto"/>
      <w:ind w:left="227" w:hanging="227"/>
    </w:pPr>
    <w:rPr>
      <w:sz w:val="14"/>
      <w:szCs w:val="20"/>
    </w:rPr>
  </w:style>
  <w:style w:type="character" w:styleId="a6">
    <w:name w:val="footnote reference"/>
    <w:basedOn w:val="a0"/>
    <w:rPr>
      <w:vertAlign w:val="superscript"/>
    </w:rPr>
  </w:style>
  <w:style w:type="paragraph" w:customStyle="1" w:styleId="HesberHeading">
    <w:name w:val="Hesber Heading"/>
    <w:basedOn w:val="Hesber"/>
    <w:pPr>
      <w:keepNext/>
      <w:keepLines/>
      <w:spacing w:before="240"/>
      <w:ind w:firstLine="0"/>
    </w:pPr>
    <w:rPr>
      <w:b/>
      <w:bCs/>
    </w:rPr>
  </w:style>
  <w:style w:type="paragraph" w:customStyle="1" w:styleId="HesberWriters">
    <w:name w:val="Hesber Writers"/>
    <w:basedOn w:val="Hesber"/>
    <w:pPr>
      <w:spacing w:before="120" w:after="6000"/>
      <w:ind w:left="1418" w:firstLine="0"/>
      <w:jc w:val="right"/>
    </w:pPr>
    <w:rPr>
      <w:b/>
      <w:bCs/>
    </w:rPr>
  </w:style>
  <w:style w:type="paragraph" w:customStyle="1" w:styleId="Hesber1st">
    <w:name w:val="Hesber 1st"/>
    <w:basedOn w:val="Hesber"/>
    <w:pPr>
      <w:tabs>
        <w:tab w:val="left" w:pos="680"/>
        <w:tab w:val="left" w:pos="1020"/>
      </w:tabs>
      <w:ind w:firstLine="0"/>
    </w:pPr>
  </w:style>
  <w:style w:type="character" w:styleId="a7">
    <w:name w:val="endnote reference"/>
    <w:basedOn w:val="a0"/>
    <w:semiHidden/>
    <w:rPr>
      <w:vertAlign w:val="superscript"/>
    </w:rPr>
  </w:style>
  <w:style w:type="paragraph" w:customStyle="1" w:styleId="TableBlockOutdent">
    <w:name w:val="Table BlockOutdent"/>
    <w:basedOn w:val="TableBlock"/>
    <w:rsid w:val="0003252C"/>
    <w:pPr>
      <w:ind w:left="624" w:hanging="624"/>
    </w:pPr>
  </w:style>
  <w:style w:type="paragraph" w:styleId="a8">
    <w:name w:val="header"/>
    <w:basedOn w:val="a"/>
    <w:pPr>
      <w:tabs>
        <w:tab w:val="center" w:pos="4153"/>
        <w:tab w:val="right" w:pos="8306"/>
      </w:tabs>
    </w:pPr>
  </w:style>
  <w:style w:type="paragraph" w:styleId="a9">
    <w:name w:val="footer"/>
    <w:basedOn w:val="a"/>
    <w:pPr>
      <w:tabs>
        <w:tab w:val="center" w:pos="4153"/>
        <w:tab w:val="right" w:pos="8306"/>
      </w:tabs>
    </w:pPr>
  </w:style>
  <w:style w:type="paragraph" w:customStyle="1" w:styleId="HeadDivreiHesber">
    <w:name w:val="Head DivreiHesber"/>
    <w:basedOn w:val="Ragil"/>
    <w:pPr>
      <w:spacing w:before="360" w:after="120"/>
      <w:ind w:firstLine="0"/>
      <w:jc w:val="center"/>
    </w:pPr>
    <w:rPr>
      <w:b/>
      <w:spacing w:val="40"/>
    </w:rPr>
  </w:style>
  <w:style w:type="paragraph" w:customStyle="1" w:styleId="Ragil">
    <w:name w:val="Ragil"/>
    <w:basedOn w:val="Noparagraphstyle"/>
    <w:pPr>
      <w:ind w:firstLine="340"/>
    </w:pPr>
  </w:style>
  <w:style w:type="character" w:styleId="aa">
    <w:name w:val="page number"/>
    <w:basedOn w:val="a0"/>
    <w:rsid w:val="00CF5BDF"/>
  </w:style>
  <w:style w:type="character" w:customStyle="1" w:styleId="a5">
    <w:name w:val="טקסט הערת שוליים תו"/>
    <w:basedOn w:val="a0"/>
    <w:link w:val="a4"/>
    <w:rsid w:val="000E611C"/>
    <w:rPr>
      <w:rFonts w:ascii="Arial" w:eastAsia="Arial Unicode MS" w:hAnsi="Arial" w:cs="David"/>
      <w:snapToGrid w:val="0"/>
      <w:color w:val="000000"/>
      <w:sz w:val="14"/>
      <w:lang w:eastAsia="ja-JP"/>
    </w:rPr>
  </w:style>
  <w:style w:type="table" w:styleId="ab">
    <w:name w:val="Table Grid"/>
    <w:basedOn w:val="a1"/>
    <w:rsid w:val="000E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Block0">
    <w:name w:val="Table Block תו"/>
    <w:link w:val="TableBlock"/>
    <w:rsid w:val="000E611C"/>
    <w:rPr>
      <w:rFonts w:ascii="Arial" w:eastAsia="Arial Unicode MS" w:hAnsi="Arial" w:cs="David"/>
      <w:snapToGrid w:val="0"/>
      <w:color w:val="000000"/>
      <w:szCs w:val="26"/>
      <w:lang w:eastAsia="ja-JP"/>
    </w:rPr>
  </w:style>
  <w:style w:type="character" w:customStyle="1" w:styleId="TableText0">
    <w:name w:val="Table Text תו"/>
    <w:link w:val="TableText"/>
    <w:rsid w:val="000E611C"/>
    <w:rPr>
      <w:rFonts w:ascii="Arial" w:eastAsia="Arial Unicode MS" w:hAnsi="Arial" w:cs="David"/>
      <w:snapToGrid w:val="0"/>
      <w:color w:val="000000"/>
      <w:szCs w:val="26"/>
      <w:lang w:eastAsia="ja-JP"/>
    </w:rPr>
  </w:style>
  <w:style w:type="character" w:styleId="ac">
    <w:name w:val="annotation reference"/>
    <w:basedOn w:val="a0"/>
    <w:rsid w:val="00364B42"/>
    <w:rPr>
      <w:sz w:val="16"/>
      <w:szCs w:val="16"/>
    </w:rPr>
  </w:style>
  <w:style w:type="paragraph" w:styleId="ad">
    <w:name w:val="annotation text"/>
    <w:basedOn w:val="a"/>
    <w:link w:val="ae"/>
    <w:rsid w:val="00364B42"/>
    <w:pPr>
      <w:spacing w:line="240" w:lineRule="auto"/>
    </w:pPr>
    <w:rPr>
      <w:sz w:val="20"/>
      <w:szCs w:val="20"/>
    </w:rPr>
  </w:style>
  <w:style w:type="character" w:customStyle="1" w:styleId="ae">
    <w:name w:val="טקסט הערה תו"/>
    <w:basedOn w:val="a0"/>
    <w:link w:val="ad"/>
    <w:rsid w:val="00364B42"/>
    <w:rPr>
      <w:rFonts w:ascii="Hadasa Roso SL" w:hAnsi="Hadasa Roso SL" w:cs="Hadasa Roso SL"/>
      <w:color w:val="000000"/>
      <w:spacing w:val="1"/>
      <w:lang w:eastAsia="ja-JP"/>
    </w:rPr>
  </w:style>
  <w:style w:type="paragraph" w:styleId="af">
    <w:name w:val="Balloon Text"/>
    <w:basedOn w:val="a"/>
    <w:link w:val="af0"/>
    <w:rsid w:val="00364B42"/>
    <w:pPr>
      <w:spacing w:before="0" w:line="240" w:lineRule="auto"/>
    </w:pPr>
    <w:rPr>
      <w:rFonts w:ascii="Tahoma" w:hAnsi="Tahoma" w:cs="Tahoma"/>
      <w:sz w:val="16"/>
      <w:szCs w:val="16"/>
    </w:rPr>
  </w:style>
  <w:style w:type="character" w:customStyle="1" w:styleId="af0">
    <w:name w:val="טקסט בלונים תו"/>
    <w:basedOn w:val="a0"/>
    <w:link w:val="af"/>
    <w:rsid w:val="00364B42"/>
    <w:rPr>
      <w:rFonts w:ascii="Tahoma" w:hAnsi="Tahoma" w:cs="Tahoma"/>
      <w:color w:val="000000"/>
      <w:spacing w:val="1"/>
      <w:sz w:val="16"/>
      <w:szCs w:val="16"/>
      <w:lang w:eastAsia="ja-JP"/>
    </w:rPr>
  </w:style>
  <w:style w:type="paragraph" w:styleId="af1">
    <w:name w:val="List Paragraph"/>
    <w:basedOn w:val="a"/>
    <w:uiPriority w:val="34"/>
    <w:qFormat/>
    <w:rsid w:val="00A13A5B"/>
    <w:pPr>
      <w:ind w:left="720"/>
      <w:contextualSpacing/>
    </w:pPr>
  </w:style>
  <w:style w:type="paragraph" w:styleId="af2">
    <w:name w:val="annotation subject"/>
    <w:basedOn w:val="ad"/>
    <w:next w:val="ad"/>
    <w:link w:val="af3"/>
    <w:rsid w:val="00E032E4"/>
    <w:rPr>
      <w:b/>
      <w:bCs/>
    </w:rPr>
  </w:style>
  <w:style w:type="character" w:customStyle="1" w:styleId="af3">
    <w:name w:val="נושא הערה תו"/>
    <w:basedOn w:val="ae"/>
    <w:link w:val="af2"/>
    <w:rsid w:val="00E032E4"/>
    <w:rPr>
      <w:rFonts w:ascii="Hadasa Roso SL" w:hAnsi="Hadasa Roso SL" w:cs="Hadasa Roso SL"/>
      <w:b/>
      <w:bCs/>
      <w:color w:val="000000"/>
      <w:spacing w:val="1"/>
      <w:lang w:eastAsia="ja-JP"/>
    </w:rPr>
  </w:style>
  <w:style w:type="character" w:customStyle="1" w:styleId="st1">
    <w:name w:val="st1"/>
    <w:basedOn w:val="a0"/>
    <w:rsid w:val="00D953A8"/>
  </w:style>
  <w:style w:type="paragraph" w:customStyle="1" w:styleId="p00">
    <w:name w:val="p00"/>
    <w:basedOn w:val="a"/>
    <w:rsid w:val="002F676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character" w:customStyle="1" w:styleId="big-number">
    <w:name w:val="big-number"/>
    <w:basedOn w:val="a0"/>
    <w:rsid w:val="002F676D"/>
  </w:style>
  <w:style w:type="character" w:customStyle="1" w:styleId="apple-converted-space">
    <w:name w:val="apple-converted-space"/>
    <w:basedOn w:val="a0"/>
    <w:rsid w:val="002F676D"/>
  </w:style>
  <w:style w:type="character" w:customStyle="1" w:styleId="default">
    <w:name w:val="default"/>
    <w:basedOn w:val="a0"/>
    <w:rsid w:val="002F676D"/>
  </w:style>
  <w:style w:type="character" w:styleId="Hyperlink">
    <w:name w:val="Hyperlink"/>
    <w:basedOn w:val="a0"/>
    <w:rsid w:val="004E5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91901">
      <w:bodyDiv w:val="1"/>
      <w:marLeft w:val="0"/>
      <w:marRight w:val="0"/>
      <w:marTop w:val="0"/>
      <w:marBottom w:val="0"/>
      <w:divBdr>
        <w:top w:val="none" w:sz="0" w:space="0" w:color="auto"/>
        <w:left w:val="none" w:sz="0" w:space="0" w:color="auto"/>
        <w:bottom w:val="none" w:sz="0" w:space="0" w:color="auto"/>
        <w:right w:val="none" w:sz="0" w:space="0" w:color="auto"/>
      </w:divBdr>
    </w:div>
    <w:div w:id="705452345">
      <w:bodyDiv w:val="1"/>
      <w:marLeft w:val="0"/>
      <w:marRight w:val="0"/>
      <w:marTop w:val="0"/>
      <w:marBottom w:val="0"/>
      <w:divBdr>
        <w:top w:val="none" w:sz="0" w:space="0" w:color="auto"/>
        <w:left w:val="none" w:sz="0" w:space="0" w:color="auto"/>
        <w:bottom w:val="none" w:sz="0" w:space="0" w:color="auto"/>
        <w:right w:val="none" w:sz="0" w:space="0" w:color="auto"/>
      </w:divBdr>
    </w:div>
    <w:div w:id="159720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DDD59-E399-4F0D-89B8-9336C2A93F14}">
  <ds:schemaRefs>
    <ds:schemaRef ds:uri="http://schemas.microsoft.com/sharepoint/v3/contenttype/forms"/>
  </ds:schemaRefs>
</ds:datastoreItem>
</file>

<file path=customXml/itemProps2.xml><?xml version="1.0" encoding="utf-8"?>
<ds:datastoreItem xmlns:ds="http://schemas.openxmlformats.org/officeDocument/2006/customXml" ds:itemID="{0B1763F9-25F5-4B3F-8CAB-39F26120DCA6}">
  <ds:schemaRefs>
    <ds:schemaRef ds:uri="http://schemas.microsoft.com/office/2006/metadata/properties"/>
    <ds:schemaRef ds:uri="d2589617-2f74-4077-aee7-f516ed639388"/>
  </ds:schemaRefs>
</ds:datastoreItem>
</file>

<file path=customXml/itemProps3.xml><?xml version="1.0" encoding="utf-8"?>
<ds:datastoreItem xmlns:ds="http://schemas.openxmlformats.org/officeDocument/2006/customXml" ds:itemID="{5E0F2CC0-6880-4952-A4C9-237E4C482E58}"/>
</file>

<file path=customXml/itemProps4.xml><?xml version="1.0" encoding="utf-8"?>
<ds:datastoreItem xmlns:ds="http://schemas.openxmlformats.org/officeDocument/2006/customXml" ds:itemID="{D34785A0-9430-483C-A80B-87C4FFB6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3712</Words>
  <Characters>18564</Characters>
  <Application>Microsoft Office Word</Application>
  <DocSecurity>0</DocSecurity>
  <Lines>154</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להעלות חברי קיבוץ.docx</vt:lpstr>
      <vt:lpstr>להעלות חברי קיבוץ.docx</vt:lpstr>
    </vt:vector>
  </TitlesOfParts>
  <Company>MOF</Company>
  <LinksUpToDate>false</LinksUpToDate>
  <CharactersWithSpaces>22232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להעלות חברי קיבוץ.docx</dc:title>
  <dc:creator>xxkeren</dc:creator>
  <cp:lastModifiedBy>אריאלה אהרון</cp:lastModifiedBy>
  <cp:revision>2</cp:revision>
  <cp:lastPrinted>2016-11-21T15:58:00Z</cp:lastPrinted>
  <dcterms:created xsi:type="dcterms:W3CDTF">2016-12-14T15:38:00Z</dcterms:created>
  <dcterms:modified xsi:type="dcterms:W3CDTF">2016-12-14T15:38:00Z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2010922</vt:r8>
  </property>
</Properties>
</file>