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ED7" w:rsidRDefault="003467C2" w:rsidP="00E14EC7">
      <w:pPr>
        <w:pStyle w:val="HeadHatzaotHok"/>
        <w:jc w:val="left"/>
        <w:rPr>
          <w:rtl/>
        </w:rPr>
      </w:pPr>
      <w:bookmarkStart w:id="0" w:name="LGSName"/>
      <w:bookmarkStart w:id="1" w:name="_GoBack"/>
      <w:bookmarkEnd w:id="1"/>
      <w:r>
        <w:rPr>
          <w:rFonts w:hint="cs"/>
          <w:rtl/>
        </w:rPr>
        <w:t xml:space="preserve">נוסח לדיון בוועדת העבודה הרווחה והבריאות ביום 2.8.16: </w:t>
      </w:r>
    </w:p>
    <w:p w:rsidR="003467C2" w:rsidRDefault="003467C2" w:rsidP="00AE4D51">
      <w:pPr>
        <w:pStyle w:val="HeadHatzaotHok"/>
        <w:rPr>
          <w:ins w:id="2" w:author="שימרית שקד" w:date="2016-08-02T12:00:00Z"/>
          <w:rtl/>
        </w:rPr>
      </w:pPr>
    </w:p>
    <w:p w:rsidR="003467C2" w:rsidRDefault="003467C2" w:rsidP="00AE4D51">
      <w:pPr>
        <w:pStyle w:val="HeadHatzaotHok"/>
        <w:rPr>
          <w:ins w:id="3" w:author="שימרית שקד" w:date="2016-08-02T12:00:00Z"/>
          <w:rtl/>
        </w:rPr>
      </w:pPr>
    </w:p>
    <w:p w:rsidR="00637DB9" w:rsidRDefault="0069174C" w:rsidP="00AE4D51">
      <w:pPr>
        <w:pStyle w:val="HeadHatzaotHok"/>
        <w:rPr>
          <w:rtl/>
        </w:rPr>
      </w:pPr>
      <w:r>
        <w:rPr>
          <w:rFonts w:hint="cs"/>
          <w:rtl/>
        </w:rPr>
        <w:t xml:space="preserve">הצעת חוק </w:t>
      </w:r>
      <w:r w:rsidR="00AE4D51">
        <w:rPr>
          <w:rFonts w:hint="cs"/>
          <w:rtl/>
        </w:rPr>
        <w:t xml:space="preserve">הביטוח הלאומי (תיקון </w:t>
      </w:r>
      <w:r w:rsidR="00AE4D51">
        <w:rPr>
          <w:rtl/>
        </w:rPr>
        <w:t>–</w:t>
      </w:r>
      <w:r w:rsidR="00AE4D51">
        <w:rPr>
          <w:rFonts w:hint="cs"/>
          <w:rtl/>
        </w:rPr>
        <w:t xml:space="preserve"> תשלום מענק לידה עבור לידה בבית</w:t>
      </w:r>
      <w:r>
        <w:rPr>
          <w:rFonts w:hint="cs"/>
          <w:rtl/>
        </w:rPr>
        <w:t>), התשע"ו-2016</w:t>
      </w:r>
      <w:bookmarkEnd w:id="0"/>
      <w:r w:rsidR="00637DB9">
        <w:rPr>
          <w:rStyle w:val="a8"/>
          <w:rFonts w:hint="cs"/>
          <w:rtl/>
        </w:rPr>
        <w:footnoteReference w:customMarkFollows="1" w:id="1"/>
        <w:t>*</w:t>
      </w:r>
    </w:p>
    <w:p w:rsidR="00686C77" w:rsidRDefault="00686C77" w:rsidP="004F4E19">
      <w:pPr>
        <w:pStyle w:val="HeadHatzaotHok"/>
        <w:rPr>
          <w:rtl/>
        </w:rPr>
      </w:pPr>
    </w:p>
    <w:p w:rsidR="00927ED7" w:rsidRDefault="00B21E51" w:rsidP="00B21E51">
      <w:pPr>
        <w:pStyle w:val="HeadHatzaotHok"/>
        <w:jc w:val="right"/>
        <w:rPr>
          <w:rtl/>
        </w:rPr>
      </w:pPr>
      <w:bookmarkStart w:id="7" w:name="LGSInitiators"/>
      <w:r>
        <w:rPr>
          <w:rFonts w:hint="cs"/>
          <w:rtl/>
        </w:rPr>
        <w:t>יוזמת: חברת הכנסת תמר זנדברג</w:t>
      </w:r>
      <w:bookmarkEnd w:id="7"/>
    </w:p>
    <w:p w:rsidR="0066697B" w:rsidRPr="002442E8" w:rsidRDefault="0066697B" w:rsidP="00684940">
      <w:pPr>
        <w:pStyle w:val="HeadHatzaotHok"/>
        <w:jc w:val="left"/>
        <w:rPr>
          <w:color w:val="0070C0"/>
          <w:rtl/>
        </w:rPr>
      </w:pPr>
    </w:p>
    <w:tbl>
      <w:tblPr>
        <w:bidiVisual/>
        <w:tblW w:w="9961" w:type="dxa"/>
        <w:jc w:val="center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38"/>
        <w:gridCol w:w="1698"/>
        <w:gridCol w:w="164"/>
        <w:gridCol w:w="544"/>
        <w:gridCol w:w="20"/>
        <w:gridCol w:w="137"/>
        <w:gridCol w:w="7239"/>
        <w:gridCol w:w="21"/>
      </w:tblGrid>
      <w:tr w:rsidR="00ED2A16" w:rsidTr="00A13EDF">
        <w:trPr>
          <w:gridBefore w:val="1"/>
          <w:gridAfter w:val="1"/>
          <w:wBefore w:w="138" w:type="dxa"/>
          <w:wAfter w:w="21" w:type="dxa"/>
          <w:cantSplit/>
          <w:trHeight w:val="60"/>
          <w:jc w:val="center"/>
        </w:trPr>
        <w:tc>
          <w:tcPr>
            <w:tcW w:w="1862" w:type="dxa"/>
            <w:gridSpan w:val="2"/>
          </w:tcPr>
          <w:p w:rsidR="00ED2A16" w:rsidRDefault="00ED2A16">
            <w:pPr>
              <w:pStyle w:val="TableSideHeading"/>
              <w:keepLines w:val="0"/>
            </w:pPr>
            <w:r w:rsidRPr="00ED2A16">
              <w:rPr>
                <w:rFonts w:hint="cs"/>
                <w:rtl/>
              </w:rPr>
              <w:t>תיקון חוק הביטוח הלאומי</w:t>
            </w:r>
          </w:p>
        </w:tc>
        <w:tc>
          <w:tcPr>
            <w:tcW w:w="701" w:type="dxa"/>
            <w:gridSpan w:val="3"/>
            <w:hideMark/>
          </w:tcPr>
          <w:p w:rsidR="00ED2A16" w:rsidRDefault="00ED2A16" w:rsidP="00ED2A16">
            <w:pPr>
              <w:pStyle w:val="TableText"/>
              <w:keepLines w:val="0"/>
              <w:numPr>
                <w:ilvl w:val="0"/>
                <w:numId w:val="3"/>
              </w:numPr>
              <w:textAlignment w:val="auto"/>
              <w:rPr>
                <w:rtl/>
              </w:rPr>
            </w:pPr>
          </w:p>
        </w:tc>
        <w:tc>
          <w:tcPr>
            <w:tcW w:w="7239" w:type="dxa"/>
          </w:tcPr>
          <w:p w:rsidR="00B30F85" w:rsidRPr="00ED2A16" w:rsidRDefault="00ED2A16" w:rsidP="00B30F85">
            <w:pPr>
              <w:pStyle w:val="TableBlock"/>
              <w:keepLines w:val="0"/>
            </w:pPr>
            <w:r w:rsidRPr="00ED2A16">
              <w:rPr>
                <w:rFonts w:hint="cs"/>
                <w:rtl/>
              </w:rPr>
              <w:t xml:space="preserve">בחוק הביטוח הלאומי [נוסח משולב], </w:t>
            </w:r>
            <w:proofErr w:type="spellStart"/>
            <w:r w:rsidRPr="00ED2A16">
              <w:rPr>
                <w:rFonts w:hint="cs"/>
                <w:rtl/>
              </w:rPr>
              <w:t>התשנ"ה</w:t>
            </w:r>
            <w:proofErr w:type="spellEnd"/>
            <w:r w:rsidRPr="00ED2A16">
              <w:rPr>
                <w:rFonts w:hint="cs"/>
                <w:rtl/>
              </w:rPr>
              <w:t>–1995</w:t>
            </w:r>
            <w:r w:rsidRPr="00ED2A16">
              <w:rPr>
                <w:rStyle w:val="a8"/>
                <w:vertAlign w:val="baseline"/>
                <w:rtl/>
              </w:rPr>
              <w:footnoteReference w:id="2"/>
            </w:r>
            <w:r w:rsidR="003A1D10">
              <w:rPr>
                <w:rFonts w:hint="cs"/>
                <w:rtl/>
              </w:rPr>
              <w:t xml:space="preserve"> (להלן </w:t>
            </w:r>
            <w:r w:rsidR="003A1D10">
              <w:rPr>
                <w:rtl/>
              </w:rPr>
              <w:t>–</w:t>
            </w:r>
            <w:r w:rsidR="003A1D10">
              <w:rPr>
                <w:rFonts w:hint="cs"/>
                <w:rtl/>
              </w:rPr>
              <w:t xml:space="preserve"> </w:t>
            </w:r>
            <w:r w:rsidR="00B30F85">
              <w:rPr>
                <w:rFonts w:hint="cs"/>
                <w:rtl/>
              </w:rPr>
              <w:t>החוק העיקרי</w:t>
            </w:r>
            <w:r w:rsidR="003A1D10">
              <w:rPr>
                <w:rFonts w:hint="cs"/>
                <w:rtl/>
              </w:rPr>
              <w:t>)</w:t>
            </w:r>
            <w:r w:rsidRPr="00ED2A16">
              <w:rPr>
                <w:rFonts w:hint="cs"/>
                <w:rtl/>
              </w:rPr>
              <w:t>, בסעיף 42</w:t>
            </w:r>
            <w:r w:rsidR="00500E54">
              <w:rPr>
                <w:rFonts w:hint="cs"/>
                <w:rtl/>
              </w:rPr>
              <w:t>,</w:t>
            </w:r>
            <w:r w:rsidRPr="00ED2A16">
              <w:rPr>
                <w:rFonts w:hint="cs"/>
                <w:rtl/>
              </w:rPr>
              <w:t xml:space="preserve"> </w:t>
            </w:r>
            <w:r w:rsidR="00500E54">
              <w:rPr>
                <w:rFonts w:hint="cs"/>
                <w:rtl/>
              </w:rPr>
              <w:t xml:space="preserve">אחרי סעיף קטן (א) יבוא: </w:t>
            </w:r>
            <w:r w:rsidRPr="00ED2A16">
              <w:rPr>
                <w:rFonts w:hint="cs"/>
                <w:rtl/>
              </w:rPr>
              <w:t xml:space="preserve"> </w:t>
            </w:r>
          </w:p>
        </w:tc>
      </w:tr>
      <w:tr w:rsidR="00ED2A16" w:rsidTr="002F326B">
        <w:tblPrEx>
          <w:jc w:val="left"/>
          <w:tblLook w:val="04A0" w:firstRow="1" w:lastRow="0" w:firstColumn="1" w:lastColumn="0" w:noHBand="0" w:noVBand="1"/>
        </w:tblPrEx>
        <w:trPr>
          <w:cantSplit/>
          <w:trHeight w:val="60"/>
        </w:trPr>
        <w:tc>
          <w:tcPr>
            <w:tcW w:w="1836" w:type="dxa"/>
            <w:gridSpan w:val="2"/>
          </w:tcPr>
          <w:p w:rsidR="00ED2A16" w:rsidRDefault="00ED2A16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ED2A16" w:rsidRDefault="00ED2A16">
            <w:pPr>
              <w:pStyle w:val="TableText"/>
            </w:pPr>
          </w:p>
        </w:tc>
        <w:tc>
          <w:tcPr>
            <w:tcW w:w="20" w:type="dxa"/>
          </w:tcPr>
          <w:p w:rsidR="00ED2A16" w:rsidRDefault="00ED2A16">
            <w:pPr>
              <w:pStyle w:val="TableText"/>
            </w:pPr>
          </w:p>
        </w:tc>
        <w:tc>
          <w:tcPr>
            <w:tcW w:w="7397" w:type="dxa"/>
            <w:gridSpan w:val="3"/>
            <w:hideMark/>
          </w:tcPr>
          <w:p w:rsidR="00AB0910" w:rsidRDefault="00ED2A16" w:rsidP="00FD32C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"(א1)</w:t>
            </w:r>
            <w:r>
              <w:rPr>
                <w:rFonts w:hint="cs"/>
                <w:rtl/>
              </w:rPr>
              <w:tab/>
            </w:r>
            <w:r w:rsidR="00C97D89">
              <w:rPr>
                <w:rFonts w:hint="cs"/>
                <w:rtl/>
              </w:rPr>
              <w:t>על אף</w:t>
            </w:r>
            <w:r>
              <w:rPr>
                <w:rFonts w:hint="cs"/>
                <w:rtl/>
              </w:rPr>
              <w:t xml:space="preserve"> הוראות סעיף קטן (א), מבוטחת שילדה </w:t>
            </w:r>
            <w:r w:rsidR="007D6C9A">
              <w:rPr>
                <w:rFonts w:hint="cs"/>
                <w:rtl/>
              </w:rPr>
              <w:t xml:space="preserve"> תהא </w:t>
            </w:r>
            <w:r>
              <w:rPr>
                <w:rFonts w:hint="cs"/>
                <w:rtl/>
              </w:rPr>
              <w:t>זכאית למענק לידה</w:t>
            </w:r>
            <w:r w:rsidR="002F0BE4">
              <w:rPr>
                <w:rFonts w:hint="cs"/>
                <w:rtl/>
              </w:rPr>
              <w:t>,</w:t>
            </w:r>
            <w:r w:rsidR="007D6C9A">
              <w:rPr>
                <w:rFonts w:hint="cs"/>
                <w:rtl/>
              </w:rPr>
              <w:t xml:space="preserve"> גם אם לא </w:t>
            </w:r>
            <w:r w:rsidR="006B6D59">
              <w:rPr>
                <w:rFonts w:hint="cs"/>
                <w:rtl/>
              </w:rPr>
              <w:t xml:space="preserve">נזקקה לאשפוז </w:t>
            </w:r>
            <w:r w:rsidR="007D6C9A">
              <w:rPr>
                <w:rFonts w:hint="cs"/>
                <w:rtl/>
              </w:rPr>
              <w:t xml:space="preserve">בקשר ללידה, </w:t>
            </w:r>
            <w:r w:rsidR="00500E54">
              <w:rPr>
                <w:rFonts w:hint="cs"/>
                <w:rtl/>
              </w:rPr>
              <w:t xml:space="preserve">ובלבד </w:t>
            </w:r>
            <w:r w:rsidR="00DC274E">
              <w:rPr>
                <w:rFonts w:hint="cs"/>
                <w:rtl/>
              </w:rPr>
              <w:t>שמיילדת או רופא אישרו בתצהיר שניתן על ידי המיילדת או בתעודת רופא, לפי העניין,</w:t>
            </w:r>
            <w:r w:rsidR="00183A8B">
              <w:rPr>
                <w:rFonts w:hint="cs"/>
                <w:rtl/>
              </w:rPr>
              <w:t xml:space="preserve"> </w:t>
            </w:r>
            <w:r w:rsidR="0066759E">
              <w:rPr>
                <w:rFonts w:hint="cs"/>
                <w:rtl/>
              </w:rPr>
              <w:t>שנמסרו למשרד הבריאות,</w:t>
            </w:r>
            <w:r w:rsidR="00DC274E">
              <w:rPr>
                <w:rFonts w:hint="cs"/>
                <w:rtl/>
              </w:rPr>
              <w:t xml:space="preserve"> </w:t>
            </w:r>
            <w:ins w:id="8" w:author="שימרית שקד" w:date="2016-08-02T11:08:00Z">
              <w:r w:rsidR="006D0509">
                <w:rPr>
                  <w:rFonts w:hint="cs"/>
                  <w:rtl/>
                </w:rPr>
                <w:t>ודווח לגבי</w:t>
              </w:r>
            </w:ins>
            <w:ins w:id="9" w:author="שימרית שקד" w:date="2016-08-02T12:06:00Z">
              <w:r w:rsidR="006D0509">
                <w:rPr>
                  <w:rFonts w:hint="cs"/>
                  <w:rtl/>
                </w:rPr>
                <w:t>הם</w:t>
              </w:r>
            </w:ins>
            <w:ins w:id="10" w:author="שימרית שקד" w:date="2016-08-02T11:08:00Z">
              <w:r w:rsidR="00FD32C2">
                <w:rPr>
                  <w:rFonts w:hint="cs"/>
                  <w:rtl/>
                </w:rPr>
                <w:t xml:space="preserve"> למוסד, </w:t>
              </w:r>
            </w:ins>
            <w:r w:rsidR="00DC274E">
              <w:rPr>
                <w:rFonts w:hint="cs"/>
                <w:rtl/>
              </w:rPr>
              <w:t xml:space="preserve">כי הם נכחו בלידה של המבוטחת וכי היא התקיימה בהתאם להוראות חוזרי משרד הבריאות בעניין לידות בית כפי שהם מפורסמים באתר האינטרנט של משרד הבריאות, לרבות </w:t>
            </w:r>
            <w:ins w:id="11" w:author="שימרית שקד" w:date="2016-08-02T11:11:00Z">
              <w:r w:rsidR="00E75BCF">
                <w:rPr>
                  <w:rFonts w:hint="cs"/>
                  <w:rtl/>
                </w:rPr>
                <w:t xml:space="preserve">ההוראה בדבר </w:t>
              </w:r>
            </w:ins>
            <w:r w:rsidR="00DC274E">
              <w:rPr>
                <w:rFonts w:hint="cs"/>
                <w:rtl/>
              </w:rPr>
              <w:t xml:space="preserve">מסירת מידע </w:t>
            </w:r>
            <w:r w:rsidR="00183A8B">
              <w:rPr>
                <w:rFonts w:hint="cs"/>
                <w:rtl/>
              </w:rPr>
              <w:t xml:space="preserve">ליולדת </w:t>
            </w:r>
            <w:r w:rsidR="00990ED6">
              <w:rPr>
                <w:rFonts w:hint="cs"/>
                <w:rtl/>
              </w:rPr>
              <w:t>לגבי ביצוע</w:t>
            </w:r>
            <w:r w:rsidR="00DC274E">
              <w:rPr>
                <w:rFonts w:hint="cs"/>
                <w:rtl/>
              </w:rPr>
              <w:t xml:space="preserve"> בדיקות סקר יילודים לזיהוי מוקדם של מחלות.</w:t>
            </w:r>
          </w:p>
          <w:p w:rsidR="00AB0910" w:rsidRDefault="00AB0910" w:rsidP="00990ED6">
            <w:pPr>
              <w:pStyle w:val="TableBlock"/>
              <w:rPr>
                <w:rtl/>
              </w:rPr>
            </w:pPr>
          </w:p>
          <w:p w:rsidR="00FD32C2" w:rsidRDefault="00AB0910" w:rsidP="00585490">
            <w:pPr>
              <w:pStyle w:val="TableBlock"/>
              <w:rPr>
                <w:ins w:id="12" w:author="שימרית שקד" w:date="2016-08-02T11:07:00Z"/>
                <w:rtl/>
              </w:rPr>
            </w:pPr>
            <w:r w:rsidRPr="00AB0910">
              <w:rPr>
                <w:rFonts w:hint="cs"/>
                <w:rtl/>
              </w:rPr>
              <w:t xml:space="preserve">(א2) המוסד </w:t>
            </w:r>
            <w:r w:rsidR="0050709B">
              <w:rPr>
                <w:rFonts w:hint="cs"/>
                <w:rtl/>
              </w:rPr>
              <w:t xml:space="preserve">רשאי </w:t>
            </w:r>
            <w:del w:id="13" w:author="שימרית שקד" w:date="2016-08-02T10:43:00Z">
              <w:r w:rsidR="0050709B" w:rsidDel="00985CD6">
                <w:rPr>
                  <w:rFonts w:hint="cs"/>
                  <w:rtl/>
                </w:rPr>
                <w:delText xml:space="preserve">לקבוע </w:delText>
              </w:r>
            </w:del>
            <w:proofErr w:type="spellStart"/>
            <w:ins w:id="14" w:author="שימרית שקד" w:date="2016-08-02T10:44:00Z">
              <w:r w:rsidR="00985CD6">
                <w:rPr>
                  <w:rFonts w:hint="cs"/>
                  <w:rtl/>
                </w:rPr>
                <w:t>ליתן</w:t>
              </w:r>
            </w:ins>
            <w:proofErr w:type="spellEnd"/>
            <w:ins w:id="15" w:author="שימרית שקד" w:date="2016-08-02T10:43:00Z">
              <w:r w:rsidR="00985CD6">
                <w:rPr>
                  <w:rFonts w:hint="cs"/>
                  <w:rtl/>
                </w:rPr>
                <w:t xml:space="preserve"> </w:t>
              </w:r>
            </w:ins>
            <w:r w:rsidR="00C97D89">
              <w:rPr>
                <w:rFonts w:hint="cs"/>
                <w:rtl/>
              </w:rPr>
              <w:t xml:space="preserve">הוראות בדבר </w:t>
            </w:r>
            <w:r w:rsidR="00B30F85">
              <w:rPr>
                <w:rFonts w:hint="cs"/>
                <w:rtl/>
              </w:rPr>
              <w:t xml:space="preserve">אופן </w:t>
            </w:r>
            <w:r w:rsidR="00C97D89">
              <w:rPr>
                <w:rFonts w:hint="cs"/>
                <w:rtl/>
              </w:rPr>
              <w:t>הגשת תביעה לגמלה לפי</w:t>
            </w:r>
            <w:r w:rsidRPr="00AB0910">
              <w:rPr>
                <w:rFonts w:hint="cs"/>
                <w:rtl/>
              </w:rPr>
              <w:t xml:space="preserve"> סעיף </w:t>
            </w:r>
            <w:r>
              <w:rPr>
                <w:rFonts w:hint="cs"/>
                <w:rtl/>
              </w:rPr>
              <w:t>קטן</w:t>
            </w:r>
            <w:r w:rsidRPr="00AB0910">
              <w:rPr>
                <w:rFonts w:hint="cs"/>
                <w:rtl/>
              </w:rPr>
              <w:t xml:space="preserve"> (א1)</w:t>
            </w:r>
            <w:r w:rsidR="00C819EB">
              <w:rPr>
                <w:rFonts w:hint="cs"/>
                <w:rtl/>
              </w:rPr>
              <w:t xml:space="preserve"> ותשלומה</w:t>
            </w:r>
            <w:ins w:id="16" w:author="שימרית שקד" w:date="2016-08-02T11:04:00Z">
              <w:r w:rsidR="00CD2462">
                <w:rPr>
                  <w:rFonts w:hint="cs"/>
                  <w:rtl/>
                </w:rPr>
                <w:t xml:space="preserve">. </w:t>
              </w:r>
            </w:ins>
          </w:p>
          <w:p w:rsidR="00ED2A16" w:rsidRDefault="00FD32C2" w:rsidP="00FD32C2">
            <w:pPr>
              <w:pStyle w:val="TableBlock"/>
              <w:rPr>
                <w:rtl/>
              </w:rPr>
            </w:pPr>
            <w:ins w:id="17" w:author="שימרית שקד" w:date="2016-08-02T11:07:00Z">
              <w:r>
                <w:rPr>
                  <w:rFonts w:hint="cs"/>
                  <w:rtl/>
                </w:rPr>
                <w:t>(א3)</w:t>
              </w:r>
            </w:ins>
            <w:del w:id="18" w:author="שימרית שקד" w:date="2016-08-02T11:03:00Z">
              <w:r w:rsidR="00AB0910" w:rsidDel="00CD2462">
                <w:rPr>
                  <w:rFonts w:hint="cs"/>
                  <w:rtl/>
                </w:rPr>
                <w:delText>,</w:delText>
              </w:r>
            </w:del>
            <w:del w:id="19" w:author="שימרית שקד" w:date="2016-08-02T10:48:00Z">
              <w:r w:rsidR="00AB0910" w:rsidDel="001554AB">
                <w:rPr>
                  <w:rFonts w:hint="cs"/>
                  <w:rtl/>
                </w:rPr>
                <w:delText xml:space="preserve"> </w:delText>
              </w:r>
            </w:del>
            <w:del w:id="20" w:author="שימרית שקד" w:date="2016-08-02T11:03:00Z">
              <w:r w:rsidR="00C819EB" w:rsidDel="00CD2462">
                <w:rPr>
                  <w:rFonts w:hint="cs"/>
                  <w:rtl/>
                </w:rPr>
                <w:delText xml:space="preserve">והכל </w:delText>
              </w:r>
              <w:r w:rsidR="00AB0910" w:rsidRPr="00AB0910" w:rsidDel="00CD2462">
                <w:rPr>
                  <w:rFonts w:hint="cs"/>
                  <w:rtl/>
                </w:rPr>
                <w:delText>ב</w:delText>
              </w:r>
              <w:r w:rsidR="0050709B" w:rsidDel="00CD2462">
                <w:rPr>
                  <w:rFonts w:hint="cs"/>
                  <w:rtl/>
                </w:rPr>
                <w:delText>כפוף</w:delText>
              </w:r>
              <w:r w:rsidR="00AB0910" w:rsidDel="00CD2462">
                <w:rPr>
                  <w:rFonts w:hint="cs"/>
                  <w:rtl/>
                </w:rPr>
                <w:delText xml:space="preserve"> לקבלת</w:delText>
              </w:r>
              <w:r w:rsidR="00AB0910" w:rsidRPr="00AB0910" w:rsidDel="00CD2462">
                <w:rPr>
                  <w:rFonts w:hint="cs"/>
                  <w:rtl/>
                </w:rPr>
                <w:delText xml:space="preserve"> </w:delText>
              </w:r>
            </w:del>
            <w:del w:id="21" w:author="שימרית שקד" w:date="2016-08-02T11:06:00Z">
              <w:r w:rsidR="00AB0910" w:rsidRPr="00AB0910" w:rsidDel="00FD32C2">
                <w:rPr>
                  <w:rFonts w:hint="cs"/>
                  <w:rtl/>
                </w:rPr>
                <w:delText xml:space="preserve">דיווח </w:delText>
              </w:r>
            </w:del>
            <w:del w:id="22" w:author="שימרית שקד" w:date="2016-08-02T11:11:00Z">
              <w:r w:rsidR="00AB0910" w:rsidRPr="00AB0910" w:rsidDel="00E75BCF">
                <w:rPr>
                  <w:rFonts w:hint="cs"/>
                  <w:rtl/>
                </w:rPr>
                <w:delText>מ</w:delText>
              </w:r>
            </w:del>
            <w:r w:rsidR="00AB0910" w:rsidRPr="00AB0910">
              <w:rPr>
                <w:rFonts w:hint="cs"/>
                <w:rtl/>
              </w:rPr>
              <w:t>משרד הבריאות</w:t>
            </w:r>
            <w:r w:rsidR="002F326B">
              <w:rPr>
                <w:rFonts w:hint="cs"/>
                <w:rtl/>
              </w:rPr>
              <w:t xml:space="preserve"> </w:t>
            </w:r>
            <w:ins w:id="23" w:author="שימרית שקד" w:date="2016-08-02T11:03:00Z">
              <w:r w:rsidR="00CD2462">
                <w:rPr>
                  <w:rFonts w:hint="cs"/>
                  <w:rtl/>
                </w:rPr>
                <w:t xml:space="preserve"> </w:t>
              </w:r>
            </w:ins>
            <w:ins w:id="24" w:author="שימרית שקד" w:date="2016-08-02T11:06:00Z">
              <w:r>
                <w:rPr>
                  <w:rFonts w:hint="cs"/>
                  <w:rtl/>
                </w:rPr>
                <w:t>יד</w:t>
              </w:r>
              <w:r w:rsidRPr="00AB0910">
                <w:rPr>
                  <w:rFonts w:hint="cs"/>
                  <w:rtl/>
                </w:rPr>
                <w:t>ווח</w:t>
              </w:r>
              <w:r>
                <w:rPr>
                  <w:rFonts w:hint="cs"/>
                  <w:rtl/>
                </w:rPr>
                <w:t xml:space="preserve"> </w:t>
              </w:r>
            </w:ins>
            <w:ins w:id="25" w:author="שימרית שקד" w:date="2016-08-02T11:03:00Z">
              <w:r w:rsidR="00CD2462">
                <w:rPr>
                  <w:rFonts w:hint="cs"/>
                  <w:rtl/>
                </w:rPr>
                <w:t>למוסד</w:t>
              </w:r>
            </w:ins>
            <w:ins w:id="26" w:author="שימרית שקד" w:date="2016-08-02T11:06:00Z">
              <w:r>
                <w:rPr>
                  <w:rFonts w:hint="cs"/>
                  <w:rtl/>
                </w:rPr>
                <w:t xml:space="preserve"> לגבי תצהיר או תעודת רופא שנמסרו לו</w:t>
              </w:r>
            </w:ins>
            <w:ins w:id="27" w:author="שימרית שקד" w:date="2016-08-02T11:03:00Z">
              <w:r w:rsidR="00CD2462">
                <w:rPr>
                  <w:rFonts w:hint="cs"/>
                  <w:rtl/>
                </w:rPr>
                <w:t xml:space="preserve"> </w:t>
              </w:r>
            </w:ins>
            <w:del w:id="28" w:author="שימרית שקד" w:date="2016-08-02T11:03:00Z">
              <w:r w:rsidR="002F326B" w:rsidDel="00CD2462">
                <w:rPr>
                  <w:rFonts w:hint="cs"/>
                  <w:rtl/>
                </w:rPr>
                <w:delText>לעניין עמידה בתנאי הסעיף האמור</w:delText>
              </w:r>
            </w:del>
            <w:ins w:id="29" w:author="שימרית שקד" w:date="2016-08-02T11:03:00Z">
              <w:r w:rsidR="00CD2462">
                <w:rPr>
                  <w:rFonts w:hint="cs"/>
                  <w:rtl/>
                </w:rPr>
                <w:t>כאמור בסעיף קטן (א1)</w:t>
              </w:r>
            </w:ins>
            <w:r w:rsidR="00AB0910" w:rsidRPr="00AB0910">
              <w:rPr>
                <w:rFonts w:cs="Arial"/>
                <w:color w:val="1F497D"/>
                <w:rtl/>
              </w:rPr>
              <w:t>,</w:t>
            </w:r>
            <w:r w:rsidR="00AB0910" w:rsidRPr="00AB0910">
              <w:rPr>
                <w:rFonts w:hint="cs"/>
                <w:rtl/>
              </w:rPr>
              <w:t xml:space="preserve"> </w:t>
            </w:r>
            <w:r w:rsidR="002F326B">
              <w:rPr>
                <w:rFonts w:hint="cs"/>
                <w:rtl/>
              </w:rPr>
              <w:t xml:space="preserve"> </w:t>
            </w:r>
            <w:del w:id="30" w:author="שימרית שקד" w:date="2016-08-02T11:03:00Z">
              <w:r w:rsidR="002F326B" w:rsidDel="00CD2462">
                <w:rPr>
                  <w:rFonts w:hint="cs"/>
                  <w:rtl/>
                </w:rPr>
                <w:delText>כפי</w:delText>
              </w:r>
              <w:r w:rsidR="00AB0910" w:rsidRPr="00AB0910" w:rsidDel="00CD2462">
                <w:rPr>
                  <w:rFonts w:hint="cs"/>
                  <w:rtl/>
                </w:rPr>
                <w:delText xml:space="preserve"> </w:delText>
              </w:r>
            </w:del>
            <w:ins w:id="31" w:author="שימרית שקד" w:date="2016-08-02T11:03:00Z">
              <w:r w:rsidR="00CD2462">
                <w:rPr>
                  <w:rFonts w:hint="cs"/>
                  <w:rtl/>
                </w:rPr>
                <w:t xml:space="preserve">באופן </w:t>
              </w:r>
            </w:ins>
            <w:r w:rsidR="00AB0910" w:rsidRPr="00AB0910">
              <w:rPr>
                <w:rFonts w:hint="cs"/>
                <w:rtl/>
              </w:rPr>
              <w:t>ש</w:t>
            </w:r>
            <w:ins w:id="32" w:author="שימרית שקד" w:date="2016-08-02T11:07:00Z">
              <w:r>
                <w:rPr>
                  <w:rFonts w:hint="cs"/>
                  <w:rtl/>
                </w:rPr>
                <w:t xml:space="preserve">עליו </w:t>
              </w:r>
            </w:ins>
            <w:r w:rsidR="00AB0910" w:rsidRPr="00AB0910">
              <w:rPr>
                <w:rFonts w:hint="cs"/>
                <w:rtl/>
              </w:rPr>
              <w:t>יוסכם בין המוסד למשרד הבריאות".</w:t>
            </w:r>
          </w:p>
          <w:p w:rsidR="00C819EB" w:rsidRDefault="00C819EB" w:rsidP="0050709B">
            <w:pPr>
              <w:pStyle w:val="TableBlock"/>
            </w:pPr>
          </w:p>
        </w:tc>
      </w:tr>
      <w:tr w:rsidR="00ED2A16" w:rsidTr="00A13EDF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836" w:type="dxa"/>
            <w:gridSpan w:val="2"/>
          </w:tcPr>
          <w:p w:rsidR="00ED2A16" w:rsidRDefault="00927ED7" w:rsidP="00B30F85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תחילה</w:t>
            </w:r>
            <w:r w:rsidR="00B30F85">
              <w:rPr>
                <w:rFonts w:hint="cs"/>
                <w:rtl/>
              </w:rPr>
              <w:t xml:space="preserve"> ותחולה</w:t>
            </w:r>
          </w:p>
        </w:tc>
        <w:tc>
          <w:tcPr>
            <w:tcW w:w="708" w:type="dxa"/>
            <w:gridSpan w:val="2"/>
          </w:tcPr>
          <w:p w:rsidR="00ED2A16" w:rsidRDefault="00120526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927ED7">
              <w:rPr>
                <w:rFonts w:hint="cs"/>
                <w:rtl/>
              </w:rPr>
              <w:t>.</w:t>
            </w:r>
          </w:p>
        </w:tc>
        <w:tc>
          <w:tcPr>
            <w:tcW w:w="7417" w:type="dxa"/>
            <w:gridSpan w:val="4"/>
          </w:tcPr>
          <w:p w:rsidR="00ED2A16" w:rsidRDefault="00B30F85" w:rsidP="003A033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תחילתם</w:t>
            </w:r>
            <w:r w:rsidR="00D43A04">
              <w:rPr>
                <w:rFonts w:hint="cs"/>
                <w:rtl/>
              </w:rPr>
              <w:t xml:space="preserve"> של </w:t>
            </w:r>
            <w:r>
              <w:rPr>
                <w:rFonts w:hint="cs"/>
                <w:rtl/>
              </w:rPr>
              <w:t>סעיפים</w:t>
            </w:r>
            <w:r w:rsidR="00822899">
              <w:rPr>
                <w:rFonts w:hint="cs"/>
                <w:rtl/>
              </w:rPr>
              <w:t xml:space="preserve"> 42 </w:t>
            </w:r>
            <w:r>
              <w:rPr>
                <w:rFonts w:hint="cs"/>
                <w:rtl/>
              </w:rPr>
              <w:t xml:space="preserve"> (א1)</w:t>
            </w:r>
            <w:ins w:id="33" w:author="שימרית שקד" w:date="2016-08-02T12:07:00Z">
              <w:r w:rsidR="006D0509">
                <w:rPr>
                  <w:rFonts w:hint="cs"/>
                  <w:rtl/>
                </w:rPr>
                <w:t>,</w:t>
              </w:r>
            </w:ins>
            <w:del w:id="34" w:author="שימרית שקד" w:date="2016-08-02T12:07:00Z">
              <w:r w:rsidDel="006D0509">
                <w:rPr>
                  <w:rFonts w:hint="cs"/>
                  <w:rtl/>
                </w:rPr>
                <w:delText xml:space="preserve"> ו- </w:delText>
              </w:r>
            </w:del>
            <w:r>
              <w:rPr>
                <w:rFonts w:hint="cs"/>
                <w:rtl/>
              </w:rPr>
              <w:t>(א2)</w:t>
            </w:r>
            <w:ins w:id="35" w:author="שימרית שקד" w:date="2016-08-02T12:07:00Z">
              <w:r w:rsidR="006D0509">
                <w:rPr>
                  <w:rFonts w:hint="cs"/>
                  <w:rtl/>
                </w:rPr>
                <w:t>, ו-(א3)</w:t>
              </w:r>
            </w:ins>
            <w:r>
              <w:rPr>
                <w:rFonts w:hint="cs"/>
                <w:rtl/>
              </w:rPr>
              <w:t xml:space="preserve"> </w:t>
            </w:r>
            <w:r w:rsidR="00822899">
              <w:rPr>
                <w:rFonts w:hint="cs"/>
                <w:rtl/>
              </w:rPr>
              <w:t xml:space="preserve">לחוק </w:t>
            </w:r>
            <w:r>
              <w:rPr>
                <w:rFonts w:hint="cs"/>
                <w:rtl/>
              </w:rPr>
              <w:t>העיקרי כנוסחם</w:t>
            </w:r>
            <w:r w:rsidR="00822899">
              <w:rPr>
                <w:rFonts w:hint="cs"/>
                <w:rtl/>
              </w:rPr>
              <w:t xml:space="preserve"> בסעיף 1 לחוק</w:t>
            </w:r>
            <w:r w:rsidR="00D43A04">
              <w:rPr>
                <w:rFonts w:hint="cs"/>
                <w:rtl/>
              </w:rPr>
              <w:t xml:space="preserve"> זה ב-1 בחודש שלאחר שלושה חודשים מיום פרסומו </w:t>
            </w:r>
            <w:r w:rsidR="002C2E87">
              <w:rPr>
                <w:rFonts w:hint="cs"/>
                <w:rtl/>
              </w:rPr>
              <w:t xml:space="preserve">של חוק זה </w:t>
            </w:r>
            <w:r>
              <w:rPr>
                <w:rFonts w:hint="cs"/>
                <w:rtl/>
              </w:rPr>
              <w:t xml:space="preserve">[להלן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יום התחילה] והם יחולו</w:t>
            </w:r>
            <w:r w:rsidR="00866880">
              <w:rPr>
                <w:rFonts w:hint="cs"/>
                <w:rtl/>
              </w:rPr>
              <w:t xml:space="preserve"> על </w:t>
            </w:r>
            <w:r w:rsidR="00D43A04">
              <w:rPr>
                <w:rFonts w:hint="cs"/>
                <w:rtl/>
              </w:rPr>
              <w:t>ליד</w:t>
            </w:r>
            <w:r w:rsidR="00917B7F">
              <w:rPr>
                <w:rFonts w:hint="cs"/>
                <w:rtl/>
              </w:rPr>
              <w:t>ה</w:t>
            </w:r>
            <w:r w:rsidR="00D43A04">
              <w:rPr>
                <w:rFonts w:hint="cs"/>
                <w:rtl/>
              </w:rPr>
              <w:t xml:space="preserve"> ש</w:t>
            </w:r>
            <w:r w:rsidR="00C97846">
              <w:rPr>
                <w:rFonts w:hint="cs"/>
                <w:rtl/>
              </w:rPr>
              <w:t>אירעה</w:t>
            </w:r>
            <w:r w:rsidR="00D43A04">
              <w:rPr>
                <w:rFonts w:hint="cs"/>
                <w:rtl/>
              </w:rPr>
              <w:t xml:space="preserve"> </w:t>
            </w:r>
            <w:r w:rsidR="00370D4F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יום התחילה</w:t>
            </w:r>
            <w:r w:rsidR="00370D4F">
              <w:rPr>
                <w:rFonts w:hint="cs"/>
                <w:rtl/>
              </w:rPr>
              <w:t xml:space="preserve"> ואילך</w:t>
            </w:r>
            <w:r w:rsidR="00D43A04">
              <w:rPr>
                <w:rFonts w:hint="cs"/>
                <w:rtl/>
              </w:rPr>
              <w:t xml:space="preserve">. </w:t>
            </w:r>
          </w:p>
        </w:tc>
      </w:tr>
      <w:tr w:rsidR="00E075D1" w:rsidRPr="00C61E74" w:rsidTr="00A13EDF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836" w:type="dxa"/>
            <w:gridSpan w:val="2"/>
          </w:tcPr>
          <w:p w:rsidR="00E075D1" w:rsidRPr="00C61E74" w:rsidRDefault="00E075D1" w:rsidP="001B4D72">
            <w:pPr>
              <w:pStyle w:val="TableSideHeading"/>
              <w:keepLines w:val="0"/>
              <w:rPr>
                <w:highlight w:val="yellow"/>
                <w:rtl/>
              </w:rPr>
            </w:pPr>
          </w:p>
        </w:tc>
        <w:tc>
          <w:tcPr>
            <w:tcW w:w="708" w:type="dxa"/>
            <w:gridSpan w:val="2"/>
          </w:tcPr>
          <w:p w:rsidR="00E075D1" w:rsidRPr="00C61E74" w:rsidRDefault="00E075D1">
            <w:pPr>
              <w:pStyle w:val="TableText"/>
              <w:keepLines w:val="0"/>
              <w:rPr>
                <w:highlight w:val="yellow"/>
                <w:rtl/>
              </w:rPr>
            </w:pPr>
          </w:p>
        </w:tc>
        <w:tc>
          <w:tcPr>
            <w:tcW w:w="7417" w:type="dxa"/>
            <w:gridSpan w:val="4"/>
          </w:tcPr>
          <w:p w:rsidR="00E075D1" w:rsidRPr="00C61E74" w:rsidRDefault="00E075D1" w:rsidP="00183A8B">
            <w:pPr>
              <w:pStyle w:val="TableBlock"/>
              <w:rPr>
                <w:highlight w:val="yellow"/>
                <w:rtl/>
              </w:rPr>
            </w:pPr>
          </w:p>
        </w:tc>
      </w:tr>
      <w:tr w:rsidR="00E075D1" w:rsidTr="00A13EDF">
        <w:tblPrEx>
          <w:jc w:val="left"/>
          <w:tblLook w:val="04A0" w:firstRow="1" w:lastRow="0" w:firstColumn="1" w:lastColumn="0" w:noHBand="0" w:noVBand="1"/>
        </w:tblPrEx>
        <w:trPr>
          <w:cantSplit/>
        </w:trPr>
        <w:tc>
          <w:tcPr>
            <w:tcW w:w="1836" w:type="dxa"/>
            <w:gridSpan w:val="2"/>
          </w:tcPr>
          <w:p w:rsidR="00E075D1" w:rsidRPr="00AB0910" w:rsidRDefault="00E075D1" w:rsidP="001B4D72">
            <w:pPr>
              <w:pStyle w:val="TableSideHeading"/>
              <w:keepLines w:val="0"/>
              <w:rPr>
                <w:highlight w:val="yellow"/>
                <w:rtl/>
              </w:rPr>
            </w:pPr>
          </w:p>
        </w:tc>
        <w:tc>
          <w:tcPr>
            <w:tcW w:w="708" w:type="dxa"/>
            <w:gridSpan w:val="2"/>
          </w:tcPr>
          <w:p w:rsidR="00E075D1" w:rsidRPr="00AB0910" w:rsidRDefault="00E075D1">
            <w:pPr>
              <w:pStyle w:val="TableText"/>
              <w:keepLines w:val="0"/>
              <w:rPr>
                <w:highlight w:val="yellow"/>
                <w:rtl/>
              </w:rPr>
            </w:pPr>
          </w:p>
        </w:tc>
        <w:tc>
          <w:tcPr>
            <w:tcW w:w="7417" w:type="dxa"/>
            <w:gridSpan w:val="4"/>
          </w:tcPr>
          <w:p w:rsidR="00E075D1" w:rsidRDefault="00E075D1" w:rsidP="00E075D1">
            <w:pPr>
              <w:pStyle w:val="TableBlock"/>
              <w:rPr>
                <w:rtl/>
              </w:rPr>
            </w:pPr>
          </w:p>
        </w:tc>
      </w:tr>
    </w:tbl>
    <w:p w:rsidR="00ED2A16" w:rsidRPr="00ED2A16" w:rsidRDefault="00ED2A16" w:rsidP="00637DB9">
      <w:pPr>
        <w:pStyle w:val="HeadDivreiHesber"/>
        <w:rPr>
          <w:rtl/>
        </w:rPr>
      </w:pPr>
    </w:p>
    <w:p w:rsidR="00637DB9" w:rsidRDefault="00637DB9" w:rsidP="00A24CE9">
      <w:pPr>
        <w:pStyle w:val="HesberHeading"/>
        <w:rPr>
          <w:rtl/>
        </w:rPr>
      </w:pPr>
    </w:p>
    <w:p w:rsidR="0069174C" w:rsidRDefault="0069174C" w:rsidP="00637DB9">
      <w:pPr>
        <w:pStyle w:val="HesberWriters"/>
        <w:spacing w:after="0"/>
        <w:rPr>
          <w:rtl/>
        </w:rPr>
      </w:pPr>
    </w:p>
    <w:p w:rsidR="00637DB9" w:rsidRPr="00A13EDF" w:rsidRDefault="00637DB9" w:rsidP="00A13EDF">
      <w:pPr>
        <w:pStyle w:val="HesberWriters"/>
        <w:spacing w:after="0"/>
        <w:rPr>
          <w:b w:val="0"/>
          <w:bCs w:val="0"/>
          <w:szCs w:val="20"/>
          <w:rtl/>
        </w:rPr>
      </w:pPr>
      <w:r>
        <w:rPr>
          <w:rFonts w:hint="cs"/>
          <w:rtl/>
        </w:rPr>
        <w:br/>
      </w:r>
      <w:bookmarkStart w:id="36" w:name="LGSSugestions"/>
      <w:r w:rsidR="0069174C">
        <w:rPr>
          <w:rFonts w:hint="cs"/>
          <w:b w:val="0"/>
          <w:bCs w:val="0"/>
          <w:rtl/>
        </w:rPr>
        <w:t xml:space="preserve"> </w:t>
      </w:r>
      <w:bookmarkEnd w:id="36"/>
      <w:r w:rsidR="00720C48">
        <w:rPr>
          <w:rFonts w:hint="cs"/>
          <w:b w:val="0"/>
          <w:bCs w:val="0"/>
          <w:szCs w:val="20"/>
          <w:rtl/>
        </w:rPr>
        <w:t xml:space="preserve"> </w:t>
      </w:r>
    </w:p>
    <w:sectPr w:rsidR="00637DB9" w:rsidRPr="00A13EDF" w:rsidSect="003D61FD">
      <w:footerReference w:type="even" r:id="rId13"/>
      <w:footerReference w:type="default" r:id="rId14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A3" w:rsidRDefault="00613EA3" w:rsidP="003D61FD">
      <w:pPr>
        <w:pStyle w:val="HeadHatzaotHok"/>
      </w:pPr>
      <w:r>
        <w:separator/>
      </w:r>
    </w:p>
  </w:endnote>
  <w:endnote w:type="continuationSeparator" w:id="0">
    <w:p w:rsidR="00613EA3" w:rsidRDefault="00613EA3" w:rsidP="003D61FD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88" w:rsidRDefault="00EC7688" w:rsidP="003D61FD">
    <w:pPr>
      <w:pStyle w:val="a7"/>
      <w:framePr w:wrap="around" w:vAnchor="text" w:hAnchor="text" w:xAlign="center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end"/>
    </w:r>
  </w:p>
  <w:p w:rsidR="00EC7688" w:rsidRDefault="00EC76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88" w:rsidRDefault="00EC7688" w:rsidP="003D61FD">
    <w:pPr>
      <w:pStyle w:val="a7"/>
      <w:framePr w:wrap="around" w:vAnchor="text" w:hAnchor="text" w:xAlign="center" w:y="1"/>
      <w:rPr>
        <w:rStyle w:val="ad"/>
      </w:rPr>
    </w:pPr>
    <w:r>
      <w:rPr>
        <w:rStyle w:val="ad"/>
        <w:rtl/>
      </w:rPr>
      <w:fldChar w:fldCharType="begin"/>
    </w:r>
    <w:r>
      <w:rPr>
        <w:rStyle w:val="ad"/>
      </w:rPr>
      <w:instrText xml:space="preserve">PAGE  </w:instrText>
    </w:r>
    <w:r>
      <w:rPr>
        <w:rStyle w:val="ad"/>
        <w:rtl/>
      </w:rPr>
      <w:fldChar w:fldCharType="separate"/>
    </w:r>
    <w:r w:rsidR="003A0339">
      <w:rPr>
        <w:rStyle w:val="ad"/>
        <w:noProof/>
        <w:rtl/>
      </w:rPr>
      <w:t>2</w:t>
    </w:r>
    <w:r>
      <w:rPr>
        <w:rStyle w:val="ad"/>
        <w:rtl/>
      </w:rPr>
      <w:fldChar w:fldCharType="end"/>
    </w:r>
  </w:p>
  <w:p w:rsidR="00EC7688" w:rsidRDefault="00EC76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A3" w:rsidRDefault="00613EA3" w:rsidP="003D61FD">
      <w:pPr>
        <w:pStyle w:val="HeadHatzaotHok"/>
        <w:jc w:val="both"/>
      </w:pPr>
      <w:r>
        <w:separator/>
      </w:r>
    </w:p>
  </w:footnote>
  <w:footnote w:type="continuationSeparator" w:id="0">
    <w:p w:rsidR="00613EA3" w:rsidRDefault="00613EA3" w:rsidP="003D61FD">
      <w:pPr>
        <w:pStyle w:val="HeadHatzaotHok"/>
      </w:pPr>
      <w:r>
        <w:continuationSeparator/>
      </w:r>
    </w:p>
  </w:footnote>
  <w:footnote w:id="1">
    <w:p w:rsidR="00637DB9" w:rsidRDefault="00637DB9" w:rsidP="0069174C">
      <w:pPr>
        <w:pStyle w:val="a9"/>
        <w:rPr>
          <w:rtl/>
        </w:rPr>
      </w:pPr>
      <w:r>
        <w:rPr>
          <w:rStyle w:val="a8"/>
          <w:rFonts w:hint="cs"/>
          <w:rtl/>
        </w:rPr>
        <w:t>*</w:t>
      </w:r>
      <w:r>
        <w:rPr>
          <w:rFonts w:hint="cs"/>
          <w:rtl/>
        </w:rPr>
        <w:t xml:space="preserve"> הצעת חוק מס' </w:t>
      </w:r>
      <w:bookmarkStart w:id="4" w:name="LGS_PrivateNum"/>
      <w:r>
        <w:rPr>
          <w:rFonts w:hint="cs"/>
          <w:rtl/>
        </w:rPr>
        <w:t>פ/2726/20</w:t>
      </w:r>
      <w:bookmarkEnd w:id="4"/>
      <w:r>
        <w:rPr>
          <w:rFonts w:hint="cs"/>
          <w:rtl/>
        </w:rPr>
        <w:t xml:space="preserve"> </w:t>
      </w:r>
      <w:r w:rsidRPr="00FF75D7">
        <w:rPr>
          <w:rFonts w:hint="cs"/>
          <w:rtl/>
        </w:rPr>
        <w:t>(מספר פנימי</w:t>
      </w:r>
      <w:r w:rsidRPr="0069174C">
        <w:rPr>
          <w:rFonts w:hint="cs"/>
          <w:rtl/>
        </w:rPr>
        <w:t xml:space="preserve">: </w:t>
      </w:r>
      <w:bookmarkStart w:id="5" w:name="LGS_Internal_ID"/>
      <w:r>
        <w:rPr>
          <w:rFonts w:hint="cs"/>
          <w:rtl/>
        </w:rPr>
        <w:t>577369</w:t>
      </w:r>
      <w:bookmarkEnd w:id="5"/>
      <w:r w:rsidRPr="0069174C">
        <w:rPr>
          <w:rFonts w:hint="cs"/>
          <w:rtl/>
        </w:rPr>
        <w:t>)</w:t>
      </w:r>
      <w:r>
        <w:rPr>
          <w:rFonts w:hint="cs"/>
          <w:rtl/>
        </w:rPr>
        <w:t xml:space="preserve">; הועברה לוועדה ביום </w:t>
      </w:r>
      <w:bookmarkStart w:id="6" w:name="PreDate"/>
      <w:r>
        <w:rPr>
          <w:rFonts w:hint="cs"/>
          <w:rtl/>
        </w:rPr>
        <w:t xml:space="preserve">י"ג באדר ב'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 xml:space="preserve"> (23 במרס 2016)</w:t>
      </w:r>
      <w:bookmarkEnd w:id="6"/>
      <w:r w:rsidR="00337103">
        <w:rPr>
          <w:rFonts w:hint="cs"/>
          <w:rtl/>
        </w:rPr>
        <w:t>.</w:t>
      </w:r>
    </w:p>
    <w:p w:rsidR="00637DB9" w:rsidRDefault="00637DB9" w:rsidP="00637DB9">
      <w:pPr>
        <w:pStyle w:val="a9"/>
        <w:rPr>
          <w:rtl/>
        </w:rPr>
      </w:pPr>
    </w:p>
  </w:footnote>
  <w:footnote w:id="2">
    <w:p w:rsidR="00ED2A16" w:rsidRDefault="00ED2A16" w:rsidP="00ED2A16">
      <w:pPr>
        <w:pStyle w:val="a9"/>
        <w:rPr>
          <w:rtl/>
        </w:rPr>
      </w:pPr>
      <w:r>
        <w:rPr>
          <w:rStyle w:val="a8"/>
        </w:rPr>
        <w:footnoteRef/>
      </w:r>
      <w:r>
        <w:rPr>
          <w:rFonts w:hint="cs"/>
          <w:sz w:val="20"/>
          <w:rtl/>
        </w:rPr>
        <w:t xml:space="preserve"> ס"ח </w:t>
      </w:r>
      <w:proofErr w:type="spellStart"/>
      <w:r>
        <w:rPr>
          <w:rFonts w:hint="cs"/>
          <w:sz w:val="20"/>
          <w:rtl/>
        </w:rPr>
        <w:t>התשנ"ה</w:t>
      </w:r>
      <w:proofErr w:type="spellEnd"/>
      <w:r>
        <w:rPr>
          <w:rFonts w:hint="cs"/>
          <w:sz w:val="20"/>
          <w:rtl/>
        </w:rPr>
        <w:t>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70A1"/>
    <w:multiLevelType w:val="hybridMultilevel"/>
    <w:tmpl w:val="12221986"/>
    <w:lvl w:ilvl="0" w:tplc="615EBF94">
      <w:start w:val="1"/>
      <w:numFmt w:val="decimal"/>
      <w:lvlText w:val="(%1)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CA457D"/>
    <w:multiLevelType w:val="hybridMultilevel"/>
    <w:tmpl w:val="6130F1B8"/>
    <w:lvl w:ilvl="0" w:tplc="2628423C">
      <w:start w:val="1"/>
      <w:numFmt w:val="decimal"/>
      <w:lvlText w:val="(%1)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שימרית שקד">
    <w15:presenceInfo w15:providerId="AD" w15:userId="S-1-5-21-390607825-919564285-270368766-36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0a672672-31e5-4b9e-bdc0-50ed30ee36c8"/>
  </w:docVars>
  <w:rsids>
    <w:rsidRoot w:val="00584313"/>
    <w:rsid w:val="00004113"/>
    <w:rsid w:val="00005DA9"/>
    <w:rsid w:val="00007C15"/>
    <w:rsid w:val="00022EBF"/>
    <w:rsid w:val="00026333"/>
    <w:rsid w:val="0002643E"/>
    <w:rsid w:val="0002757A"/>
    <w:rsid w:val="00027E2D"/>
    <w:rsid w:val="00033033"/>
    <w:rsid w:val="00033389"/>
    <w:rsid w:val="000470B8"/>
    <w:rsid w:val="00047882"/>
    <w:rsid w:val="00057CB2"/>
    <w:rsid w:val="00064BCC"/>
    <w:rsid w:val="00077AF1"/>
    <w:rsid w:val="00097925"/>
    <w:rsid w:val="000B3813"/>
    <w:rsid w:val="000E3B18"/>
    <w:rsid w:val="000E4563"/>
    <w:rsid w:val="000E7D33"/>
    <w:rsid w:val="000E7E08"/>
    <w:rsid w:val="000F6D7C"/>
    <w:rsid w:val="0011327B"/>
    <w:rsid w:val="00117127"/>
    <w:rsid w:val="00120526"/>
    <w:rsid w:val="00123F23"/>
    <w:rsid w:val="001253F6"/>
    <w:rsid w:val="001554AB"/>
    <w:rsid w:val="00183A8B"/>
    <w:rsid w:val="00185E46"/>
    <w:rsid w:val="001A412E"/>
    <w:rsid w:val="001A6799"/>
    <w:rsid w:val="001B4D72"/>
    <w:rsid w:val="001C4A6C"/>
    <w:rsid w:val="001C7B2B"/>
    <w:rsid w:val="001E46A8"/>
    <w:rsid w:val="001E61C7"/>
    <w:rsid w:val="001E6F31"/>
    <w:rsid w:val="001F03C7"/>
    <w:rsid w:val="001F7A55"/>
    <w:rsid w:val="002000B0"/>
    <w:rsid w:val="00205DFF"/>
    <w:rsid w:val="0020793A"/>
    <w:rsid w:val="00222DA1"/>
    <w:rsid w:val="00223153"/>
    <w:rsid w:val="0023116F"/>
    <w:rsid w:val="00233C51"/>
    <w:rsid w:val="002442E8"/>
    <w:rsid w:val="002458CC"/>
    <w:rsid w:val="002555CB"/>
    <w:rsid w:val="00262EE4"/>
    <w:rsid w:val="00265A27"/>
    <w:rsid w:val="0026778F"/>
    <w:rsid w:val="002770F1"/>
    <w:rsid w:val="00280B87"/>
    <w:rsid w:val="00294114"/>
    <w:rsid w:val="002A6F65"/>
    <w:rsid w:val="002B2C12"/>
    <w:rsid w:val="002B7199"/>
    <w:rsid w:val="002C2E87"/>
    <w:rsid w:val="002C4285"/>
    <w:rsid w:val="002E1F11"/>
    <w:rsid w:val="002E6458"/>
    <w:rsid w:val="002F0432"/>
    <w:rsid w:val="002F0BE4"/>
    <w:rsid w:val="002F326B"/>
    <w:rsid w:val="002F7E09"/>
    <w:rsid w:val="003123D8"/>
    <w:rsid w:val="00323D00"/>
    <w:rsid w:val="0032735A"/>
    <w:rsid w:val="003311B0"/>
    <w:rsid w:val="00331786"/>
    <w:rsid w:val="00337103"/>
    <w:rsid w:val="0034385F"/>
    <w:rsid w:val="003467C2"/>
    <w:rsid w:val="0035178D"/>
    <w:rsid w:val="00352E82"/>
    <w:rsid w:val="00370D4F"/>
    <w:rsid w:val="0037452B"/>
    <w:rsid w:val="00391C24"/>
    <w:rsid w:val="0039489D"/>
    <w:rsid w:val="003948C0"/>
    <w:rsid w:val="0039695B"/>
    <w:rsid w:val="00397739"/>
    <w:rsid w:val="003A0339"/>
    <w:rsid w:val="003A1D10"/>
    <w:rsid w:val="003A3B77"/>
    <w:rsid w:val="003B15BE"/>
    <w:rsid w:val="003B4BC6"/>
    <w:rsid w:val="003C03C8"/>
    <w:rsid w:val="003C1215"/>
    <w:rsid w:val="003D27C5"/>
    <w:rsid w:val="003D3372"/>
    <w:rsid w:val="003D58F4"/>
    <w:rsid w:val="003D61FD"/>
    <w:rsid w:val="003D64F3"/>
    <w:rsid w:val="003F451C"/>
    <w:rsid w:val="00420150"/>
    <w:rsid w:val="004239B4"/>
    <w:rsid w:val="004265E2"/>
    <w:rsid w:val="00434AEF"/>
    <w:rsid w:val="00443D7D"/>
    <w:rsid w:val="00457C69"/>
    <w:rsid w:val="00463332"/>
    <w:rsid w:val="004662ED"/>
    <w:rsid w:val="00472FCA"/>
    <w:rsid w:val="004B1418"/>
    <w:rsid w:val="004B1FDD"/>
    <w:rsid w:val="004C29F9"/>
    <w:rsid w:val="004C68A2"/>
    <w:rsid w:val="004C76E6"/>
    <w:rsid w:val="004E5E15"/>
    <w:rsid w:val="004E7876"/>
    <w:rsid w:val="004F384A"/>
    <w:rsid w:val="004F4E19"/>
    <w:rsid w:val="00500E54"/>
    <w:rsid w:val="0050709B"/>
    <w:rsid w:val="0052521E"/>
    <w:rsid w:val="00536595"/>
    <w:rsid w:val="00536D51"/>
    <w:rsid w:val="005527D3"/>
    <w:rsid w:val="005652C2"/>
    <w:rsid w:val="0057628C"/>
    <w:rsid w:val="00580335"/>
    <w:rsid w:val="00584313"/>
    <w:rsid w:val="00585490"/>
    <w:rsid w:val="005A2EB8"/>
    <w:rsid w:val="005A35A1"/>
    <w:rsid w:val="005A739F"/>
    <w:rsid w:val="005B6107"/>
    <w:rsid w:val="005D1A36"/>
    <w:rsid w:val="005D31BD"/>
    <w:rsid w:val="005E3FF2"/>
    <w:rsid w:val="005F20ED"/>
    <w:rsid w:val="005F26D7"/>
    <w:rsid w:val="00606368"/>
    <w:rsid w:val="00613EA3"/>
    <w:rsid w:val="00620119"/>
    <w:rsid w:val="0063557D"/>
    <w:rsid w:val="006371DC"/>
    <w:rsid w:val="00637DB9"/>
    <w:rsid w:val="00656301"/>
    <w:rsid w:val="00657FF9"/>
    <w:rsid w:val="0066697B"/>
    <w:rsid w:val="0066759E"/>
    <w:rsid w:val="00684940"/>
    <w:rsid w:val="006857B3"/>
    <w:rsid w:val="00686C77"/>
    <w:rsid w:val="006871F0"/>
    <w:rsid w:val="0069174C"/>
    <w:rsid w:val="00696BF6"/>
    <w:rsid w:val="006B160E"/>
    <w:rsid w:val="006B2680"/>
    <w:rsid w:val="006B4B3F"/>
    <w:rsid w:val="006B6D59"/>
    <w:rsid w:val="006C165C"/>
    <w:rsid w:val="006C2108"/>
    <w:rsid w:val="006D0509"/>
    <w:rsid w:val="006D0910"/>
    <w:rsid w:val="006D5925"/>
    <w:rsid w:val="006E2683"/>
    <w:rsid w:val="006F219C"/>
    <w:rsid w:val="0071632A"/>
    <w:rsid w:val="00717230"/>
    <w:rsid w:val="00720C48"/>
    <w:rsid w:val="007222D9"/>
    <w:rsid w:val="00724FE7"/>
    <w:rsid w:val="00732EFC"/>
    <w:rsid w:val="007417E1"/>
    <w:rsid w:val="0074266D"/>
    <w:rsid w:val="007428E7"/>
    <w:rsid w:val="00747481"/>
    <w:rsid w:val="007515FA"/>
    <w:rsid w:val="00751ADE"/>
    <w:rsid w:val="007571D0"/>
    <w:rsid w:val="00765153"/>
    <w:rsid w:val="00775D22"/>
    <w:rsid w:val="00787D9C"/>
    <w:rsid w:val="00796E42"/>
    <w:rsid w:val="007A30B9"/>
    <w:rsid w:val="007C2914"/>
    <w:rsid w:val="007C4213"/>
    <w:rsid w:val="007C54F8"/>
    <w:rsid w:val="007C6E14"/>
    <w:rsid w:val="007C7866"/>
    <w:rsid w:val="007C7C28"/>
    <w:rsid w:val="007D6C9A"/>
    <w:rsid w:val="007E2641"/>
    <w:rsid w:val="007E362D"/>
    <w:rsid w:val="007F1DCE"/>
    <w:rsid w:val="007F5137"/>
    <w:rsid w:val="00805E69"/>
    <w:rsid w:val="00822899"/>
    <w:rsid w:val="00824CA1"/>
    <w:rsid w:val="00832D66"/>
    <w:rsid w:val="00837924"/>
    <w:rsid w:val="00853E72"/>
    <w:rsid w:val="00854E28"/>
    <w:rsid w:val="00855A92"/>
    <w:rsid w:val="0086193C"/>
    <w:rsid w:val="00861F8A"/>
    <w:rsid w:val="00866880"/>
    <w:rsid w:val="008836D8"/>
    <w:rsid w:val="00885A35"/>
    <w:rsid w:val="008878EC"/>
    <w:rsid w:val="00887E4A"/>
    <w:rsid w:val="00890350"/>
    <w:rsid w:val="00890463"/>
    <w:rsid w:val="00893A76"/>
    <w:rsid w:val="008A5C70"/>
    <w:rsid w:val="008D3386"/>
    <w:rsid w:val="008D3846"/>
    <w:rsid w:val="008D72F0"/>
    <w:rsid w:val="008F5715"/>
    <w:rsid w:val="009126A3"/>
    <w:rsid w:val="00917B7F"/>
    <w:rsid w:val="009257E5"/>
    <w:rsid w:val="00927ED7"/>
    <w:rsid w:val="00936111"/>
    <w:rsid w:val="00941543"/>
    <w:rsid w:val="009579F7"/>
    <w:rsid w:val="009636A6"/>
    <w:rsid w:val="00971A8D"/>
    <w:rsid w:val="00984C07"/>
    <w:rsid w:val="00985CD6"/>
    <w:rsid w:val="00990ED6"/>
    <w:rsid w:val="009A757B"/>
    <w:rsid w:val="009B1679"/>
    <w:rsid w:val="009C37CC"/>
    <w:rsid w:val="009C7FC7"/>
    <w:rsid w:val="009D0269"/>
    <w:rsid w:val="009E19BF"/>
    <w:rsid w:val="009E4059"/>
    <w:rsid w:val="009F0EF8"/>
    <w:rsid w:val="00A031A0"/>
    <w:rsid w:val="00A064DF"/>
    <w:rsid w:val="00A13EDF"/>
    <w:rsid w:val="00A15945"/>
    <w:rsid w:val="00A1768E"/>
    <w:rsid w:val="00A24CE9"/>
    <w:rsid w:val="00A26333"/>
    <w:rsid w:val="00A35AF3"/>
    <w:rsid w:val="00A424D6"/>
    <w:rsid w:val="00A42EF5"/>
    <w:rsid w:val="00A54DE5"/>
    <w:rsid w:val="00A61D5C"/>
    <w:rsid w:val="00A9474C"/>
    <w:rsid w:val="00AA1665"/>
    <w:rsid w:val="00AA5399"/>
    <w:rsid w:val="00AB0910"/>
    <w:rsid w:val="00AC30A1"/>
    <w:rsid w:val="00AC4CCE"/>
    <w:rsid w:val="00AD13DF"/>
    <w:rsid w:val="00AD65CC"/>
    <w:rsid w:val="00AD7837"/>
    <w:rsid w:val="00AE4D51"/>
    <w:rsid w:val="00AF534E"/>
    <w:rsid w:val="00AF6D47"/>
    <w:rsid w:val="00B02BDB"/>
    <w:rsid w:val="00B21E51"/>
    <w:rsid w:val="00B30F85"/>
    <w:rsid w:val="00B51351"/>
    <w:rsid w:val="00B514CE"/>
    <w:rsid w:val="00B51A7D"/>
    <w:rsid w:val="00B51CF3"/>
    <w:rsid w:val="00B557C3"/>
    <w:rsid w:val="00B71244"/>
    <w:rsid w:val="00B93F34"/>
    <w:rsid w:val="00B97F97"/>
    <w:rsid w:val="00BA09A3"/>
    <w:rsid w:val="00BA2FCA"/>
    <w:rsid w:val="00BB1076"/>
    <w:rsid w:val="00BC3038"/>
    <w:rsid w:val="00BD0880"/>
    <w:rsid w:val="00BE32F2"/>
    <w:rsid w:val="00BE71CC"/>
    <w:rsid w:val="00C0211F"/>
    <w:rsid w:val="00C25FA2"/>
    <w:rsid w:val="00C35CC5"/>
    <w:rsid w:val="00C404BB"/>
    <w:rsid w:val="00C41F8E"/>
    <w:rsid w:val="00C55343"/>
    <w:rsid w:val="00C55830"/>
    <w:rsid w:val="00C61E74"/>
    <w:rsid w:val="00C61EBB"/>
    <w:rsid w:val="00C63E8C"/>
    <w:rsid w:val="00C71194"/>
    <w:rsid w:val="00C72DFC"/>
    <w:rsid w:val="00C819EB"/>
    <w:rsid w:val="00C81CC8"/>
    <w:rsid w:val="00C83B3A"/>
    <w:rsid w:val="00C90A2A"/>
    <w:rsid w:val="00C913B2"/>
    <w:rsid w:val="00C92FBF"/>
    <w:rsid w:val="00C94A42"/>
    <w:rsid w:val="00C97846"/>
    <w:rsid w:val="00C97D89"/>
    <w:rsid w:val="00CA7D8A"/>
    <w:rsid w:val="00CA7E27"/>
    <w:rsid w:val="00CB34B6"/>
    <w:rsid w:val="00CC1C5D"/>
    <w:rsid w:val="00CC515F"/>
    <w:rsid w:val="00CD0D98"/>
    <w:rsid w:val="00CD2462"/>
    <w:rsid w:val="00CD2734"/>
    <w:rsid w:val="00D11073"/>
    <w:rsid w:val="00D13FE9"/>
    <w:rsid w:val="00D15B56"/>
    <w:rsid w:val="00D24673"/>
    <w:rsid w:val="00D43A04"/>
    <w:rsid w:val="00D4588A"/>
    <w:rsid w:val="00D46F48"/>
    <w:rsid w:val="00D52DB1"/>
    <w:rsid w:val="00D54BDB"/>
    <w:rsid w:val="00D6032C"/>
    <w:rsid w:val="00D6706E"/>
    <w:rsid w:val="00D82284"/>
    <w:rsid w:val="00D86B50"/>
    <w:rsid w:val="00D86F30"/>
    <w:rsid w:val="00D925C9"/>
    <w:rsid w:val="00D92FDC"/>
    <w:rsid w:val="00D9552D"/>
    <w:rsid w:val="00DA2ACF"/>
    <w:rsid w:val="00DA3AC2"/>
    <w:rsid w:val="00DB70DF"/>
    <w:rsid w:val="00DC274E"/>
    <w:rsid w:val="00DD623B"/>
    <w:rsid w:val="00DE4310"/>
    <w:rsid w:val="00DE530E"/>
    <w:rsid w:val="00DF267E"/>
    <w:rsid w:val="00DF269F"/>
    <w:rsid w:val="00DF5CB6"/>
    <w:rsid w:val="00E03A00"/>
    <w:rsid w:val="00E03D57"/>
    <w:rsid w:val="00E06D3E"/>
    <w:rsid w:val="00E075D1"/>
    <w:rsid w:val="00E14EC7"/>
    <w:rsid w:val="00E15CEE"/>
    <w:rsid w:val="00E25DDD"/>
    <w:rsid w:val="00E3217D"/>
    <w:rsid w:val="00E36446"/>
    <w:rsid w:val="00E36A7E"/>
    <w:rsid w:val="00E449A1"/>
    <w:rsid w:val="00E52567"/>
    <w:rsid w:val="00E61062"/>
    <w:rsid w:val="00E67323"/>
    <w:rsid w:val="00E73BF6"/>
    <w:rsid w:val="00E73FF0"/>
    <w:rsid w:val="00E75BCF"/>
    <w:rsid w:val="00E9338B"/>
    <w:rsid w:val="00E9738E"/>
    <w:rsid w:val="00EC7688"/>
    <w:rsid w:val="00EC7E05"/>
    <w:rsid w:val="00ED2A16"/>
    <w:rsid w:val="00EE492B"/>
    <w:rsid w:val="00F05158"/>
    <w:rsid w:val="00F22C94"/>
    <w:rsid w:val="00F26C4B"/>
    <w:rsid w:val="00F341FD"/>
    <w:rsid w:val="00F44FAA"/>
    <w:rsid w:val="00F450B0"/>
    <w:rsid w:val="00F50EED"/>
    <w:rsid w:val="00F62F38"/>
    <w:rsid w:val="00F73084"/>
    <w:rsid w:val="00F855C0"/>
    <w:rsid w:val="00F87741"/>
    <w:rsid w:val="00F93ADC"/>
    <w:rsid w:val="00F948C9"/>
    <w:rsid w:val="00FA4D73"/>
    <w:rsid w:val="00FA63C3"/>
    <w:rsid w:val="00FB0649"/>
    <w:rsid w:val="00FC3914"/>
    <w:rsid w:val="00FC6DF0"/>
    <w:rsid w:val="00FD32C2"/>
    <w:rsid w:val="00FD3B81"/>
    <w:rsid w:val="00FD7F19"/>
    <w:rsid w:val="00FE5CE3"/>
    <w:rsid w:val="00FF38BA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DF9CB3-146D-4EC0-856E-33B49105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E72"/>
    <w:pPr>
      <w:bidi/>
    </w:pPr>
    <w:rPr>
      <w:sz w:val="24"/>
      <w:szCs w:val="24"/>
      <w:lang w:eastAsia="he-IL"/>
    </w:rPr>
  </w:style>
  <w:style w:type="paragraph" w:styleId="1">
    <w:name w:val="heading 1"/>
    <w:basedOn w:val="a"/>
    <w:next w:val="a"/>
    <w:qFormat/>
    <w:rsid w:val="009579F7"/>
    <w:pPr>
      <w:keepNext/>
      <w:jc w:val="center"/>
      <w:outlineLvl w:val="0"/>
    </w:pPr>
    <w:rPr>
      <w:rFonts w:cs="David"/>
      <w:b/>
      <w:bCs/>
      <w:sz w:val="28"/>
      <w:szCs w:val="28"/>
      <w:u w:val="single"/>
    </w:rPr>
  </w:style>
  <w:style w:type="paragraph" w:styleId="2">
    <w:name w:val="heading 2"/>
    <w:basedOn w:val="a"/>
    <w:next w:val="a"/>
    <w:qFormat/>
    <w:rsid w:val="009579F7"/>
    <w:pPr>
      <w:keepNext/>
      <w:jc w:val="center"/>
      <w:outlineLvl w:val="1"/>
    </w:pPr>
    <w:rPr>
      <w:rFonts w:cs="Davi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9579F7"/>
    <w:pPr>
      <w:widowControl w:val="0"/>
      <w:tabs>
        <w:tab w:val="left" w:pos="1191"/>
        <w:tab w:val="left" w:pos="1587"/>
      </w:tabs>
      <w:autoSpaceDE w:val="0"/>
      <w:autoSpaceDN w:val="0"/>
      <w:adjustRightInd w:val="0"/>
      <w:snapToGrid w:val="0"/>
      <w:spacing w:before="240" w:after="240" w:line="480" w:lineRule="auto"/>
      <w:jc w:val="center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Cover2-HatzaotHok">
    <w:name w:val="Cover 2-HatzaotHok"/>
    <w:basedOn w:val="Cover1-Reshumot"/>
    <w:rsid w:val="009579F7"/>
    <w:rPr>
      <w:sz w:val="36"/>
      <w:szCs w:val="52"/>
    </w:rPr>
  </w:style>
  <w:style w:type="paragraph" w:customStyle="1" w:styleId="Cover3-Haknesset">
    <w:name w:val="Cover 3-Haknesset"/>
    <w:basedOn w:val="Cover1-Reshumot"/>
    <w:rsid w:val="009579F7"/>
    <w:rPr>
      <w:b/>
      <w:bCs/>
      <w:spacing w:val="60"/>
    </w:rPr>
  </w:style>
  <w:style w:type="paragraph" w:customStyle="1" w:styleId="Cover4-Date">
    <w:name w:val="Cover 4-Date"/>
    <w:basedOn w:val="a"/>
    <w:rsid w:val="009579F7"/>
    <w:pPr>
      <w:widowControl w:val="0"/>
      <w:pBdr>
        <w:bottom w:val="single" w:sz="4" w:space="0" w:color="auto"/>
      </w:pBdr>
      <w:tabs>
        <w:tab w:val="center" w:pos="4820"/>
        <w:tab w:val="right" w:pos="9639"/>
      </w:tabs>
      <w:autoSpaceDE w:val="0"/>
      <w:autoSpaceDN w:val="0"/>
      <w:adjustRightInd w:val="0"/>
      <w:snapToGrid w:val="0"/>
      <w:spacing w:before="240" w:after="24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styleId="a5">
    <w:name w:val="endnote reference"/>
    <w:semiHidden/>
    <w:rsid w:val="009579F7"/>
    <w:rPr>
      <w:vertAlign w:val="superscript"/>
    </w:rPr>
  </w:style>
  <w:style w:type="paragraph" w:customStyle="1" w:styleId="Ragil">
    <w:name w:val="Ragil"/>
    <w:basedOn w:val="a"/>
    <w:rsid w:val="009579F7"/>
    <w:pPr>
      <w:widowControl w:val="0"/>
      <w:autoSpaceDE w:val="0"/>
      <w:autoSpaceDN w:val="0"/>
      <w:adjustRightInd w:val="0"/>
      <w:snapToGrid w:val="0"/>
      <w:spacing w:line="360" w:lineRule="auto"/>
      <w:ind w:firstLine="340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styleId="a6">
    <w:name w:val="endnote text"/>
    <w:basedOn w:val="Ragil"/>
    <w:semiHidden/>
    <w:rsid w:val="009579F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9579F7"/>
    <w:pPr>
      <w:tabs>
        <w:tab w:val="center" w:pos="4153"/>
        <w:tab w:val="right" w:pos="8306"/>
      </w:tabs>
    </w:pPr>
  </w:style>
  <w:style w:type="character" w:styleId="a8">
    <w:name w:val="footnote reference"/>
    <w:uiPriority w:val="99"/>
    <w:semiHidden/>
    <w:rsid w:val="009579F7"/>
    <w:rPr>
      <w:vertAlign w:val="superscript"/>
    </w:rPr>
  </w:style>
  <w:style w:type="paragraph" w:styleId="a9">
    <w:name w:val="footnote text"/>
    <w:basedOn w:val="Ragil"/>
    <w:link w:val="aa"/>
    <w:autoRedefine/>
    <w:uiPriority w:val="99"/>
    <w:semiHidden/>
    <w:rsid w:val="009579F7"/>
    <w:pPr>
      <w:spacing w:line="240" w:lineRule="auto"/>
      <w:ind w:left="227" w:hanging="227"/>
    </w:pPr>
    <w:rPr>
      <w:sz w:val="14"/>
      <w:szCs w:val="20"/>
    </w:rPr>
  </w:style>
  <w:style w:type="paragraph" w:customStyle="1" w:styleId="HeadDivreiHesber">
    <w:name w:val="Head DivreiHesber"/>
    <w:basedOn w:val="Ragil"/>
    <w:rsid w:val="009579F7"/>
    <w:pPr>
      <w:spacing w:before="360" w:after="120"/>
      <w:ind w:firstLine="0"/>
      <w:jc w:val="center"/>
    </w:pPr>
    <w:rPr>
      <w:b/>
      <w:spacing w:val="40"/>
    </w:rPr>
  </w:style>
  <w:style w:type="paragraph" w:customStyle="1" w:styleId="HeadHatzaotHok">
    <w:name w:val="Head HatzaotHok"/>
    <w:basedOn w:val="a"/>
    <w:rsid w:val="009579F7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  <w:textAlignment w:val="center"/>
    </w:pPr>
    <w:rPr>
      <w:rFonts w:ascii="Arial" w:eastAsia="Arial Unicode MS" w:hAnsi="Arial" w:cs="David"/>
      <w:b/>
      <w:bCs/>
      <w:snapToGrid w:val="0"/>
      <w:color w:val="000000"/>
      <w:sz w:val="20"/>
      <w:szCs w:val="26"/>
      <w:lang w:eastAsia="ja-JP"/>
    </w:rPr>
  </w:style>
  <w:style w:type="paragraph" w:customStyle="1" w:styleId="HeadHatzaotHok4Futer">
    <w:name w:val="Head HatzaotHok4Futer"/>
    <w:basedOn w:val="HeadHatzaotHok"/>
    <w:rsid w:val="009579F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9579F7"/>
    <w:pPr>
      <w:keepNext/>
      <w:keepLines/>
      <w:pageBreakBefore/>
      <w:widowControl w:val="0"/>
      <w:autoSpaceDE w:val="0"/>
      <w:autoSpaceDN w:val="0"/>
      <w:adjustRightInd w:val="0"/>
      <w:snapToGrid w:val="0"/>
      <w:spacing w:before="480" w:line="360" w:lineRule="auto"/>
      <w:jc w:val="both"/>
      <w:textAlignment w:val="center"/>
    </w:pPr>
    <w:rPr>
      <w:rFonts w:ascii="Arial" w:eastAsia="Arial Unicode MS" w:hAnsi="Arial" w:cs="David"/>
      <w:b/>
      <w:bCs/>
      <w:snapToGrid w:val="0"/>
      <w:color w:val="000000"/>
      <w:sz w:val="20"/>
      <w:szCs w:val="26"/>
      <w:lang w:eastAsia="ja-JP"/>
    </w:rPr>
  </w:style>
  <w:style w:type="paragraph" w:styleId="ab">
    <w:name w:val="header"/>
    <w:basedOn w:val="a"/>
    <w:link w:val="ac"/>
    <w:rsid w:val="009579F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Ragil"/>
    <w:rsid w:val="009579F7"/>
    <w:pPr>
      <w:jc w:val="both"/>
    </w:pPr>
  </w:style>
  <w:style w:type="paragraph" w:customStyle="1" w:styleId="Hesber1st">
    <w:name w:val="Hesber 1st"/>
    <w:basedOn w:val="Hesber"/>
    <w:rsid w:val="009579F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9579F7"/>
    <w:pPr>
      <w:keepNext/>
      <w:keepLines/>
      <w:spacing w:before="240"/>
      <w:ind w:firstLine="0"/>
    </w:pPr>
    <w:rPr>
      <w:b/>
      <w:bCs/>
    </w:rPr>
  </w:style>
  <w:style w:type="paragraph" w:customStyle="1" w:styleId="HesberWriters">
    <w:name w:val="Hesber Writers"/>
    <w:basedOn w:val="Hesber"/>
    <w:rsid w:val="009579F7"/>
    <w:pPr>
      <w:spacing w:before="120" w:after="6000"/>
      <w:ind w:left="1418" w:firstLine="0"/>
      <w:jc w:val="right"/>
    </w:pPr>
    <w:rPr>
      <w:b/>
      <w:bCs/>
    </w:rPr>
  </w:style>
  <w:style w:type="character" w:styleId="Hyperlink">
    <w:name w:val="Hyperlink"/>
    <w:rsid w:val="009579F7"/>
    <w:rPr>
      <w:color w:val="0000FF"/>
      <w:u w:val="single"/>
    </w:rPr>
  </w:style>
  <w:style w:type="character" w:styleId="ad">
    <w:name w:val="page number"/>
    <w:basedOn w:val="a0"/>
    <w:rsid w:val="009579F7"/>
  </w:style>
  <w:style w:type="paragraph" w:customStyle="1" w:styleId="TableText">
    <w:name w:val="Table Text"/>
    <w:basedOn w:val="Ragil"/>
    <w:rsid w:val="009579F7"/>
    <w:pPr>
      <w:keepLines/>
      <w:tabs>
        <w:tab w:val="left" w:pos="624"/>
        <w:tab w:val="left" w:pos="1247"/>
      </w:tabs>
      <w:ind w:right="57" w:firstLine="0"/>
    </w:pPr>
  </w:style>
  <w:style w:type="paragraph" w:customStyle="1" w:styleId="TableBlock">
    <w:name w:val="Table Block"/>
    <w:basedOn w:val="TableText"/>
    <w:rsid w:val="009579F7"/>
    <w:pPr>
      <w:ind w:right="0"/>
      <w:jc w:val="both"/>
    </w:pPr>
  </w:style>
  <w:style w:type="paragraph" w:customStyle="1" w:styleId="TableBlockOutdent">
    <w:name w:val="Table BlockOutdent"/>
    <w:basedOn w:val="TableBlock"/>
    <w:rsid w:val="009579F7"/>
    <w:pPr>
      <w:ind w:left="624" w:hanging="624"/>
    </w:pPr>
  </w:style>
  <w:style w:type="table" w:styleId="ae">
    <w:name w:val="Table Grid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9579F7"/>
    <w:pPr>
      <w:ind w:right="0"/>
      <w:jc w:val="center"/>
    </w:pPr>
    <w:rPr>
      <w:b/>
      <w:bCs/>
    </w:rPr>
  </w:style>
  <w:style w:type="paragraph" w:customStyle="1" w:styleId="TableSideHeading">
    <w:name w:val="Table SideHeading"/>
    <w:basedOn w:val="TableText"/>
    <w:rsid w:val="009579F7"/>
  </w:style>
  <w:style w:type="paragraph" w:customStyle="1" w:styleId="TableInnerSideHeading">
    <w:name w:val="Table InnerSideHeading"/>
    <w:basedOn w:val="TableSideHeading"/>
    <w:uiPriority w:val="99"/>
    <w:rsid w:val="009579F7"/>
  </w:style>
  <w:style w:type="paragraph" w:customStyle="1" w:styleId="TableText2">
    <w:name w:val="Table Text2"/>
    <w:basedOn w:val="TableText"/>
    <w:rsid w:val="009579F7"/>
  </w:style>
  <w:style w:type="paragraph" w:styleId="af">
    <w:name w:val="Title"/>
    <w:basedOn w:val="a"/>
    <w:link w:val="af0"/>
    <w:qFormat/>
    <w:rsid w:val="009579F7"/>
    <w:pPr>
      <w:jc w:val="center"/>
    </w:pPr>
    <w:rPr>
      <w:rFonts w:cs="David"/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widowControl w:val="0"/>
      <w:tabs>
        <w:tab w:val="left" w:leader="dot" w:pos="8789"/>
      </w:tabs>
      <w:autoSpaceDE w:val="0"/>
      <w:autoSpaceDN w:val="0"/>
      <w:adjustRightInd w:val="0"/>
      <w:snapToGrid w:val="0"/>
      <w:spacing w:before="120" w:line="360" w:lineRule="auto"/>
      <w:ind w:left="284" w:right="284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3D61FD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aa">
    <w:name w:val="טקסט הערת שוליים תו"/>
    <w:link w:val="a9"/>
    <w:uiPriority w:val="99"/>
    <w:semiHidden/>
    <w:rsid w:val="002A6F65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af0">
    <w:name w:val="כותרת טקסט תו"/>
    <w:link w:val="af"/>
    <w:rsid w:val="002A6F65"/>
    <w:rPr>
      <w:rFonts w:cs="David"/>
      <w:b/>
      <w:bCs/>
      <w:sz w:val="28"/>
      <w:szCs w:val="28"/>
      <w:u w:val="single"/>
      <w:lang w:eastAsia="he-IL"/>
    </w:rPr>
  </w:style>
  <w:style w:type="character" w:styleId="af1">
    <w:name w:val="Placeholder Text"/>
    <w:basedOn w:val="a0"/>
    <w:uiPriority w:val="99"/>
    <w:semiHidden/>
    <w:rsid w:val="00294114"/>
    <w:rPr>
      <w:color w:val="808080"/>
    </w:rPr>
  </w:style>
  <w:style w:type="paragraph" w:styleId="af2">
    <w:name w:val="Balloon Text"/>
    <w:basedOn w:val="a"/>
    <w:link w:val="af3"/>
    <w:rsid w:val="00294114"/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rsid w:val="00294114"/>
    <w:rPr>
      <w:rFonts w:ascii="Tahoma" w:hAnsi="Tahoma" w:cs="Tahoma"/>
      <w:sz w:val="16"/>
      <w:szCs w:val="16"/>
      <w:lang w:eastAsia="he-IL"/>
    </w:rPr>
  </w:style>
  <w:style w:type="character" w:customStyle="1" w:styleId="ac">
    <w:name w:val="כותרת עליונה תו"/>
    <w:link w:val="ab"/>
    <w:uiPriority w:val="99"/>
    <w:rsid w:val="00B93F34"/>
    <w:rPr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e860c347-3c75-42f3-9b43-fe3c3ef9805f">577369</ITEMID>
    <CommitteeName xmlns="c8ce1d4b-e1f6-446e-84c0-71ee544e8fe0">ועדת העבודה, הרווחה והבריאות</CommitteeName>
    <ItemNumber xmlns="c8ce1d4b-e1f6-446e-84c0-71ee544e8fe0" xsi:nil="true"/>
    <KnessetID xmlns="c8ce1d4b-e1f6-446e-84c0-71ee544e8fe0">20</KnessetID>
    <PrivateNumber xmlns="c8ce1d4b-e1f6-446e-84c0-71ee544e8fe0">פ / 20 / 2726</PrivateNumber>
    <SystemSource xmlns="f380af25-22dd-4a89-bd18-c5bf793c562b">תבנית סנהדרין</SystemSource>
    <ItemName xmlns="c8ce1d4b-e1f6-446e-84c0-71ee544e8fe0">הצעת חוק לידה בבית (תיקוני חקיקה), התשע"ו-2016</ItemName>
    <CommitteeID xmlns="c8ce1d4b-e1f6-446e-84c0-71ee544e8fe0">928</CommitteeID>
    <DocumentType xmlns="f380af25-22dd-4a89-bd18-c5bf793c562b">הצעת חוק לקריאה הראשונה - טיוטה </DocumentType>
    <DocEditor xmlns="f380af25-22dd-4a89-bd18-c5bf793c562b">
      <UserInfo>
        <DisplayName/>
        <AccountId xsi:nil="true"/>
        <AccountType/>
      </UserInfo>
    </DocEditor>
    <_dlc_DocId xmlns="e860c347-3c75-42f3-9b43-fe3c3ef9805f">1111-6-2465</_dlc_DocId>
    <_dlc_DocIdUrl xmlns="e860c347-3c75-42f3-9b43-fe3c3ef9805f">
      <Url>http://doccenter/sites/LegalDepartment/_layouts/15/DocIdRedir.aspx?ID=1111-6-2465</Url>
      <Description>1111-6-2465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041D52-23FC-4DB1-B710-B1087D71DA26}"/>
</file>

<file path=customXml/itemProps2.xml><?xml version="1.0" encoding="utf-8"?>
<ds:datastoreItem xmlns:ds="http://schemas.openxmlformats.org/officeDocument/2006/customXml" ds:itemID="{6184CEA8-8D88-4505-9531-2B1ACAA02657}"/>
</file>

<file path=customXml/itemProps3.xml><?xml version="1.0" encoding="utf-8"?>
<ds:datastoreItem xmlns:ds="http://schemas.openxmlformats.org/officeDocument/2006/customXml" ds:itemID="{72B21CBF-A1B2-45BD-915F-075498360E06}"/>
</file>

<file path=customXml/itemProps4.xml><?xml version="1.0" encoding="utf-8"?>
<ds:datastoreItem xmlns:ds="http://schemas.openxmlformats.org/officeDocument/2006/customXml" ds:itemID="{6FDEA2B0-3A3D-4C0A-8211-0F245A5F9885}">
  <ds:schemaRefs>
    <ds:schemaRef ds:uri="http://schemas.microsoft.com/office/2006/metadata/properties"/>
    <ds:schemaRef ds:uri="http://schemas.microsoft.com/office/infopath/2007/PartnerControls"/>
    <ds:schemaRef ds:uri="e860c347-3c75-42f3-9b43-fe3c3ef9805f"/>
    <ds:schemaRef ds:uri="c8ce1d4b-e1f6-446e-84c0-71ee544e8fe0"/>
    <ds:schemaRef ds:uri="f380af25-22dd-4a89-bd18-c5bf793c562b"/>
  </ds:schemaRefs>
</ds:datastoreItem>
</file>

<file path=customXml/itemProps5.xml><?xml version="1.0" encoding="utf-8"?>
<ds:datastoreItem xmlns:ds="http://schemas.openxmlformats.org/officeDocument/2006/customXml" ds:itemID="{53EA18F5-4935-4D7F-9772-5DF6BB41B9A2}"/>
</file>

<file path=customXml/itemProps6.xml><?xml version="1.0" encoding="utf-8"?>
<ds:datastoreItem xmlns:ds="http://schemas.openxmlformats.org/officeDocument/2006/customXml" ds:itemID="{6FDEA2B0-3A3D-4C0A-8211-0F245A5F9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ניסיון</vt:lpstr>
      <vt:lpstr>ניסיון</vt:lpstr>
    </vt:vector>
  </TitlesOfParts>
  <Company>knesset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ניסיון</dc:title>
  <dc:creator>דפנה - כנסת</dc:creator>
  <cp:lastModifiedBy>שי גרשון מאיר</cp:lastModifiedBy>
  <cp:revision>2</cp:revision>
  <cp:lastPrinted>2016-08-02T08:18:00Z</cp:lastPrinted>
  <dcterms:created xsi:type="dcterms:W3CDTF">2016-08-02T09:21:00Z</dcterms:created>
  <dcterms:modified xsi:type="dcterms:W3CDTF">2016-08-02T09:21:00Z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הלשכה המשפטית - נוסח לקריאה ראשונה</vt:lpwstr>
  </property>
  <property fmtid="{D5CDD505-2E9C-101B-9397-08002B2CF9AE}" pid="3" name="ContentTypeId">
    <vt:lpwstr>0x010100F931E205BBB08441AEFFEBF8ABB23DF1</vt:lpwstr>
  </property>
  <property fmtid="{D5CDD505-2E9C-101B-9397-08002B2CF9AE}" pid="4" name="To1">
    <vt:lpwstr/>
  </property>
  <property fmtid="{D5CDD505-2E9C-101B-9397-08002B2CF9AE}" pid="5" name="YozemHatzaa_ChakList">
    <vt:lpwstr/>
  </property>
  <property fmtid="{D5CDD505-2E9C-101B-9397-08002B2CF9AE}" pid="6" name="מספר חוברת">
    <vt:lpwstr/>
  </property>
  <property fmtid="{D5CDD505-2E9C-101B-9397-08002B2CF9AE}" pid="7" name="FileNum">
    <vt:lpwstr/>
  </property>
  <property fmtid="{D5CDD505-2E9C-101B-9397-08002B2CF9AE}" pid="8" name="HanchayaNum">
    <vt:lpwstr/>
  </property>
  <property fmtid="{D5CDD505-2E9C-101B-9397-08002B2CF9AE}" pid="9" name="מספר הצח">
    <vt:lpwstr/>
  </property>
  <property fmtid="{D5CDD505-2E9C-101B-9397-08002B2CF9AE}" pid="10" name="Writer_UserList">
    <vt:lpwstr/>
  </property>
  <property fmtid="{D5CDD505-2E9C-101B-9397-08002B2CF9AE}" pid="11" name="HokDate1">
    <vt:lpwstr/>
  </property>
  <property fmtid="{D5CDD505-2E9C-101B-9397-08002B2CF9AE}" pid="12" name="HokNumBook">
    <vt:lpwstr/>
  </property>
  <property fmtid="{D5CDD505-2E9C-101B-9397-08002B2CF9AE}" pid="13" name="NumHoveretHatzaatHok">
    <vt:lpwstr/>
  </property>
  <property fmtid="{D5CDD505-2E9C-101B-9397-08002B2CF9AE}" pid="14" name="body">
    <vt:lpwstr/>
  </property>
  <property fmtid="{D5CDD505-2E9C-101B-9397-08002B2CF9AE}" pid="15" name="Cc">
    <vt:lpwstr/>
  </property>
  <property fmtid="{D5CDD505-2E9C-101B-9397-08002B2CF9AE}" pid="16" name="From">
    <vt:lpwstr/>
  </property>
  <property fmtid="{D5CDD505-2E9C-101B-9397-08002B2CF9AE}" pid="17" name="To">
    <vt:lpwstr/>
  </property>
  <property fmtid="{D5CDD505-2E9C-101B-9397-08002B2CF9AE}" pid="18" name="Sides">
    <vt:lpwstr/>
  </property>
  <property fmtid="{D5CDD505-2E9C-101B-9397-08002B2CF9AE}" pid="19" name="Approved">
    <vt:lpwstr/>
  </property>
  <property fmtid="{D5CDD505-2E9C-101B-9397-08002B2CF9AE}" pid="20" name="SDToList">
    <vt:lpwstr/>
  </property>
  <property fmtid="{D5CDD505-2E9C-101B-9397-08002B2CF9AE}" pid="21" name="SDCategoryID">
    <vt:lpwstr>8474415e0788;#</vt:lpwstr>
  </property>
  <property fmtid="{D5CDD505-2E9C-101B-9397-08002B2CF9AE}" pid="22" name="z">
    <vt:lpwstr>#RowsetSchema</vt:lpwstr>
  </property>
  <property fmtid="{D5CDD505-2E9C-101B-9397-08002B2CF9AE}" pid="23" name="FileLeafRef">
    <vt:lpwstr>19103;#00912715.docx</vt:lpwstr>
  </property>
  <property fmtid="{D5CDD505-2E9C-101B-9397-08002B2CF9AE}" pid="24" name="Modified_x0020_By">
    <vt:lpwstr>LAN_KNESSET\hok_dafna</vt:lpwstr>
  </property>
  <property fmtid="{D5CDD505-2E9C-101B-9397-08002B2CF9AE}" pid="25" name="Created_x0020_By">
    <vt:lpwstr>LAN_KNESSET\hok_dafna</vt:lpwstr>
  </property>
  <property fmtid="{D5CDD505-2E9C-101B-9397-08002B2CF9AE}" pid="26" name="File_x0020_Type">
    <vt:lpwstr>docx</vt:lpwstr>
  </property>
  <property fmtid="{D5CDD505-2E9C-101B-9397-08002B2CF9AE}" pid="27" name="AutoNumber">
    <vt:lpwstr>00912715</vt:lpwstr>
  </property>
  <property fmtid="{D5CDD505-2E9C-101B-9397-08002B2CF9AE}" pid="28" name="SDCategories">
    <vt:lpwstr>:כללי2:הלשכה המשפטית:חקיקה - נוסח:חקיקה ראשית - נוסח:2. נוסח לפרסום לקר' ראשונה;#</vt:lpwstr>
  </property>
  <property fmtid="{D5CDD505-2E9C-101B-9397-08002B2CF9AE}" pid="29" name="SDAuthor">
    <vt:lpwstr>דפנה ברנאי</vt:lpwstr>
  </property>
  <property fmtid="{D5CDD505-2E9C-101B-9397-08002B2CF9AE}" pid="30" name="SDDocDate">
    <vt:lpwstr>18/02/2015</vt:lpwstr>
  </property>
  <property fmtid="{D5CDD505-2E9C-101B-9397-08002B2CF9AE}" pid="31" name="SDHebDate">
    <vt:lpwstr>כ"ט בשבט, התשע"ה</vt:lpwstr>
  </property>
  <property fmtid="{D5CDD505-2E9C-101B-9397-08002B2CF9AE}" pid="32" name="Vaada">
    <vt:lpwstr>(בחר)</vt:lpwstr>
  </property>
  <property fmtid="{D5CDD505-2E9C-101B-9397-08002B2CF9AE}" pid="33" name="SDImportance">
    <vt:lpwstr>0</vt:lpwstr>
  </property>
  <property fmtid="{D5CDD505-2E9C-101B-9397-08002B2CF9AE}" pid="34" name="SDDocumentSource">
    <vt:lpwstr>SDNewFile</vt:lpwstr>
  </property>
  <property fmtid="{D5CDD505-2E9C-101B-9397-08002B2CF9AE}" pid="35" name="ID">
    <vt:lpwstr>19103</vt:lpwstr>
  </property>
  <property fmtid="{D5CDD505-2E9C-101B-9397-08002B2CF9AE}" pid="36" name="Created">
    <vt:lpwstr>18/02/2015</vt:lpwstr>
  </property>
  <property fmtid="{D5CDD505-2E9C-101B-9397-08002B2CF9AE}" pid="37" name="Author">
    <vt:lpwstr>9;#דפנה ברנאי</vt:lpwstr>
  </property>
  <property fmtid="{D5CDD505-2E9C-101B-9397-08002B2CF9AE}" pid="38" name="Modified">
    <vt:lpwstr>18/02/2015</vt:lpwstr>
  </property>
  <property fmtid="{D5CDD505-2E9C-101B-9397-08002B2CF9AE}" pid="39" name="Editor">
    <vt:lpwstr>9;#דפנה ברנאי</vt:lpwstr>
  </property>
  <property fmtid="{D5CDD505-2E9C-101B-9397-08002B2CF9AE}" pid="40" name="_ModerationStatus">
    <vt:lpwstr>0</vt:lpwstr>
  </property>
  <property fmtid="{D5CDD505-2E9C-101B-9397-08002B2CF9AE}" pid="41" name="FileRef">
    <vt:lpwstr>19103;#sites/glob2/DEPT_HOK_NEW/DocLib/DocLib automatically created by sharedocs 1/00912715.docx</vt:lpwstr>
  </property>
  <property fmtid="{D5CDD505-2E9C-101B-9397-08002B2CF9AE}" pid="42" name="FileDirRef">
    <vt:lpwstr>19103;#sites/glob2/DEPT_HOK_NEW/DocLib/DocLib automatically created by sharedocs 1</vt:lpwstr>
  </property>
  <property fmtid="{D5CDD505-2E9C-101B-9397-08002B2CF9AE}" pid="43" name="Last_x0020_Modified">
    <vt:lpwstr>19103;#2015-02-18 15:13:27</vt:lpwstr>
  </property>
  <property fmtid="{D5CDD505-2E9C-101B-9397-08002B2CF9AE}" pid="44" name="Created_x0020_Date">
    <vt:lpwstr>19103;#2015-02-18 15:13:27</vt:lpwstr>
  </property>
  <property fmtid="{D5CDD505-2E9C-101B-9397-08002B2CF9AE}" pid="45" name="File_x0020_Size">
    <vt:lpwstr>19103;#51535</vt:lpwstr>
  </property>
  <property fmtid="{D5CDD505-2E9C-101B-9397-08002B2CF9AE}" pid="46" name="FSObjType">
    <vt:lpwstr>19103;#0</vt:lpwstr>
  </property>
  <property fmtid="{D5CDD505-2E9C-101B-9397-08002B2CF9AE}" pid="47" name="PermMask">
    <vt:lpwstr>0x1b03c4312ef</vt:lpwstr>
  </property>
  <property fmtid="{D5CDD505-2E9C-101B-9397-08002B2CF9AE}" pid="48" name="CheckedOutUserId">
    <vt:lpwstr>19103;#</vt:lpwstr>
  </property>
  <property fmtid="{D5CDD505-2E9C-101B-9397-08002B2CF9AE}" pid="49" name="IsCheckedoutToLocal">
    <vt:lpwstr>19103;#0</vt:lpwstr>
  </property>
  <property fmtid="{D5CDD505-2E9C-101B-9397-08002B2CF9AE}" pid="50" name="UniqueId">
    <vt:lpwstr>19103;#{74348C6E-CA3E-4533-9D49-4EF49131E0E9}</vt:lpwstr>
  </property>
  <property fmtid="{D5CDD505-2E9C-101B-9397-08002B2CF9AE}" pid="51" name="ProgId">
    <vt:lpwstr>19103;#</vt:lpwstr>
  </property>
  <property fmtid="{D5CDD505-2E9C-101B-9397-08002B2CF9AE}" pid="52" name="ScopeId">
    <vt:lpwstr>19103;#{D4FB6348-8162-47AD-BFF4-F67F0704D624}</vt:lpwstr>
  </property>
  <property fmtid="{D5CDD505-2E9C-101B-9397-08002B2CF9AE}" pid="53" name="VirusStatus">
    <vt:lpwstr>19103;#51535</vt:lpwstr>
  </property>
  <property fmtid="{D5CDD505-2E9C-101B-9397-08002B2CF9AE}" pid="54" name="CheckedOutTitle">
    <vt:lpwstr>19103;#</vt:lpwstr>
  </property>
  <property fmtid="{D5CDD505-2E9C-101B-9397-08002B2CF9AE}" pid="55" name="_CheckinComment">
    <vt:lpwstr>19103;#</vt:lpwstr>
  </property>
  <property fmtid="{D5CDD505-2E9C-101B-9397-08002B2CF9AE}" pid="56" name="_EditMenuTableStart">
    <vt:lpwstr>00912715.docx</vt:lpwstr>
  </property>
  <property fmtid="{D5CDD505-2E9C-101B-9397-08002B2CF9AE}" pid="57" name="_EditMenuTableEnd">
    <vt:lpwstr>19103</vt:lpwstr>
  </property>
  <property fmtid="{D5CDD505-2E9C-101B-9397-08002B2CF9AE}" pid="58" name="LinkFilenameNoMenu">
    <vt:lpwstr>00912715.docx</vt:lpwstr>
  </property>
  <property fmtid="{D5CDD505-2E9C-101B-9397-08002B2CF9AE}" pid="59" name="LinkFilename">
    <vt:lpwstr>00912715.docx</vt:lpwstr>
  </property>
  <property fmtid="{D5CDD505-2E9C-101B-9397-08002B2CF9AE}" pid="60" name="DocIcon">
    <vt:lpwstr>docx</vt:lpwstr>
  </property>
  <property fmtid="{D5CDD505-2E9C-101B-9397-08002B2CF9AE}" pid="61" name="ServerUrl">
    <vt:lpwstr>/sites/glob2/DEPT_HOK_NEW/DocLib/DocLib automatically created by sharedocs 1/00912715.docx</vt:lpwstr>
  </property>
  <property fmtid="{D5CDD505-2E9C-101B-9397-08002B2CF9AE}" pid="62" name="EncodedAbsUrl">
    <vt:lpwstr>http://sd3portal/sites/glob2/DEPT_HOK_NEW/DocLib/DocLib%20automatically%20created%20by%20sharedocs%201/00912715.docx</vt:lpwstr>
  </property>
  <property fmtid="{D5CDD505-2E9C-101B-9397-08002B2CF9AE}" pid="63" name="BaseName">
    <vt:lpwstr>00912715</vt:lpwstr>
  </property>
  <property fmtid="{D5CDD505-2E9C-101B-9397-08002B2CF9AE}" pid="64" name="FileSizeDisplay">
    <vt:lpwstr>51535</vt:lpwstr>
  </property>
  <property fmtid="{D5CDD505-2E9C-101B-9397-08002B2CF9AE}" pid="65" name="MetaInfo">
    <vt:lpwstr>19103;#body:SW|
_Level:SW|1
z:SW|#RowsetSchema
Order:SW|1339000.00000000
Writer_UserList:SW|
Last Modified:SW|13390;#2013-02-04 12:29:06
SDLastSigningDate:EW|
Cc:SW|
SelectTitle:SW|307
ParentVersionString:SW|307;#
vti_author:SR|LAN_KNESSET\\hok_dafna
To1:</vt:lpwstr>
  </property>
  <property fmtid="{D5CDD505-2E9C-101B-9397-08002B2CF9AE}" pid="66" name="_Level">
    <vt:lpwstr>1</vt:lpwstr>
  </property>
  <property fmtid="{D5CDD505-2E9C-101B-9397-08002B2CF9AE}" pid="67" name="_IsCurrentVersion">
    <vt:lpwstr>1</vt:lpwstr>
  </property>
  <property fmtid="{D5CDD505-2E9C-101B-9397-08002B2CF9AE}" pid="68" name="SelectTitle">
    <vt:lpwstr>19103</vt:lpwstr>
  </property>
  <property fmtid="{D5CDD505-2E9C-101B-9397-08002B2CF9AE}" pid="69" name="SelectFilename">
    <vt:lpwstr>19103</vt:lpwstr>
  </property>
  <property fmtid="{D5CDD505-2E9C-101B-9397-08002B2CF9AE}" pid="70" name="Edit">
    <vt:lpwstr>0</vt:lpwstr>
  </property>
  <property fmtid="{D5CDD505-2E9C-101B-9397-08002B2CF9AE}" pid="71" name="owshiddenversion">
    <vt:lpwstr>1</vt:lpwstr>
  </property>
  <property fmtid="{D5CDD505-2E9C-101B-9397-08002B2CF9AE}" pid="72" name="_UIVersion">
    <vt:lpwstr>512</vt:lpwstr>
  </property>
  <property fmtid="{D5CDD505-2E9C-101B-9397-08002B2CF9AE}" pid="73" name="Order">
    <vt:lpwstr>1339000.00000000</vt:lpwstr>
  </property>
  <property fmtid="{D5CDD505-2E9C-101B-9397-08002B2CF9AE}" pid="74" name="GUID">
    <vt:lpwstr>{95AA89A9-AAF3-441F-8D28-2C1C4E500D2D}</vt:lpwstr>
  </property>
  <property fmtid="{D5CDD505-2E9C-101B-9397-08002B2CF9AE}" pid="75" name="WorkflowVersion">
    <vt:lpwstr>1</vt:lpwstr>
  </property>
  <property fmtid="{D5CDD505-2E9C-101B-9397-08002B2CF9AE}" pid="76" name="ParentVersionString">
    <vt:lpwstr>19103;#</vt:lpwstr>
  </property>
  <property fmtid="{D5CDD505-2E9C-101B-9397-08002B2CF9AE}" pid="77" name="ParentLeafName">
    <vt:lpwstr>19103;#</vt:lpwstr>
  </property>
  <property fmtid="{D5CDD505-2E9C-101B-9397-08002B2CF9AE}" pid="78" name="Combine">
    <vt:lpwstr>0</vt:lpwstr>
  </property>
  <property fmtid="{D5CDD505-2E9C-101B-9397-08002B2CF9AE}" pid="79" name="RepairDocument">
    <vt:lpwstr>0</vt:lpwstr>
  </property>
  <property fmtid="{D5CDD505-2E9C-101B-9397-08002B2CF9AE}" pid="80" name="ServerRedirected">
    <vt:lpwstr>0</vt:lpwstr>
  </property>
  <property fmtid="{D5CDD505-2E9C-101B-9397-08002B2CF9AE}" pid="81" name="Last Modified">
    <vt:lpwstr>13390;#2013-02-04 12:29:06</vt:lpwstr>
  </property>
  <property fmtid="{D5CDD505-2E9C-101B-9397-08002B2CF9AE}" pid="82" name="Created Date">
    <vt:lpwstr>13390;#2013-02-04 12:29:06</vt:lpwstr>
  </property>
  <property fmtid="{D5CDD505-2E9C-101B-9397-08002B2CF9AE}" pid="83" name="Created By">
    <vt:lpwstr>LAN_KNESSET\hok_dafna</vt:lpwstr>
  </property>
  <property fmtid="{D5CDD505-2E9C-101B-9397-08002B2CF9AE}" pid="84" name="File Type">
    <vt:lpwstr>docx</vt:lpwstr>
  </property>
  <property fmtid="{D5CDD505-2E9C-101B-9397-08002B2CF9AE}" pid="85" name="File Size">
    <vt:lpwstr>13390;#43959</vt:lpwstr>
  </property>
  <property fmtid="{D5CDD505-2E9C-101B-9397-08002B2CF9AE}" pid="86" name="Modified By">
    <vt:lpwstr>LAN_KNESSET\hok_dafna</vt:lpwstr>
  </property>
  <property fmtid="{D5CDD505-2E9C-101B-9397-08002B2CF9AE}" pid="87" name="_dlc_DocIdItemGuid">
    <vt:lpwstr>1f6a70f7-fdaa-4e32-a2bf-84848373f5d1</vt:lpwstr>
  </property>
  <property fmtid="{D5CDD505-2E9C-101B-9397-08002B2CF9AE}" pid="88" name="_docset_NoMedatataSyncRequired">
    <vt:lpwstr>False</vt:lpwstr>
  </property>
  <property fmtid="{D5CDD505-2E9C-101B-9397-08002B2CF9AE}" pid="89" name="SanhedrinDocumentType">
    <vt:r8>88</vt:r8>
  </property>
  <property fmtid="{D5CDD505-2E9C-101B-9397-08002B2CF9AE}" pid="90" name="SanhedrinItemID">
    <vt:r8>2006915</vt:r8>
  </property>
</Properties>
</file>