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F23" w:rsidRPr="00C913B2" w:rsidRDefault="0022006C" w:rsidP="00625C37">
      <w:pPr>
        <w:pStyle w:val="HeadMitparsemetBaze"/>
        <w:rPr>
          <w:color w:val="auto"/>
          <w:rtl/>
        </w:rPr>
      </w:pPr>
      <w:bookmarkStart w:id="0" w:name="By"/>
      <w:bookmarkStart w:id="1" w:name="_GoBack"/>
      <w:bookmarkEnd w:id="1"/>
      <w:ins w:id="2" w:author="שימרית שקד" w:date="2016-07-31T13:56:00Z">
        <w:r>
          <w:rPr>
            <w:rFonts w:hint="cs"/>
            <w:color w:val="auto"/>
            <w:rtl/>
          </w:rPr>
          <w:t xml:space="preserve">טיוטת </w:t>
        </w:r>
      </w:ins>
      <w:r w:rsidR="00433BCC">
        <w:rPr>
          <w:rFonts w:hint="cs"/>
          <w:color w:val="auto"/>
          <w:rtl/>
        </w:rPr>
        <w:t>נוסח לדיון בו</w:t>
      </w:r>
      <w:r w:rsidR="00637DB9">
        <w:rPr>
          <w:rFonts w:hint="cs"/>
          <w:color w:val="auto"/>
          <w:rtl/>
        </w:rPr>
        <w:t xml:space="preserve">ועדת העבודה, הרווחה והבריאות </w:t>
      </w:r>
      <w:bookmarkEnd w:id="0"/>
      <w:r w:rsidR="00A229DF">
        <w:rPr>
          <w:rFonts w:hint="cs"/>
          <w:color w:val="auto"/>
          <w:rtl/>
        </w:rPr>
        <w:t xml:space="preserve">ביום </w:t>
      </w:r>
      <w:r w:rsidR="00D03208">
        <w:rPr>
          <w:rFonts w:hint="cs"/>
          <w:color w:val="auto"/>
          <w:rtl/>
        </w:rPr>
        <w:t xml:space="preserve">1.8.16 (נוסח מיום </w:t>
      </w:r>
      <w:r w:rsidR="00625C37">
        <w:rPr>
          <w:rFonts w:hint="cs"/>
          <w:color w:val="auto"/>
          <w:rtl/>
        </w:rPr>
        <w:t>31</w:t>
      </w:r>
      <w:r w:rsidR="00D03208">
        <w:rPr>
          <w:rFonts w:hint="cs"/>
          <w:color w:val="auto"/>
          <w:rtl/>
        </w:rPr>
        <w:t>.7.16)</w:t>
      </w:r>
      <w:r w:rsidR="00C81CC8">
        <w:rPr>
          <w:rFonts w:hint="cs"/>
          <w:color w:val="auto"/>
          <w:rtl/>
        </w:rPr>
        <w:t>:</w:t>
      </w:r>
      <w:r w:rsidR="0078286A">
        <w:rPr>
          <w:rFonts w:hint="cs"/>
          <w:color w:val="auto"/>
          <w:rtl/>
        </w:rPr>
        <w:t xml:space="preserve"> </w:t>
      </w:r>
    </w:p>
    <w:p w:rsidR="00F14E10" w:rsidRDefault="00F14E10" w:rsidP="001C6A73">
      <w:pPr>
        <w:pStyle w:val="HeadHatzaotHok"/>
        <w:rPr>
          <w:rtl/>
        </w:rPr>
      </w:pPr>
      <w:bookmarkStart w:id="3" w:name="LGSName"/>
    </w:p>
    <w:p w:rsidR="00637DB9" w:rsidRDefault="0069174C" w:rsidP="001C6A73">
      <w:pPr>
        <w:pStyle w:val="HeadHatzaotHok"/>
        <w:rPr>
          <w:rtl/>
        </w:rPr>
      </w:pPr>
      <w:r>
        <w:rPr>
          <w:rFonts w:hint="cs"/>
          <w:rtl/>
        </w:rPr>
        <w:t>הצעת חוק ה</w:t>
      </w:r>
      <w:r w:rsidR="001C6A73">
        <w:rPr>
          <w:rFonts w:hint="cs"/>
          <w:rtl/>
        </w:rPr>
        <w:t>מועצה</w:t>
      </w:r>
      <w:r>
        <w:rPr>
          <w:rFonts w:hint="cs"/>
          <w:rtl/>
        </w:rPr>
        <w:t xml:space="preserve"> לגיל הרך, התשע"ו-201</w:t>
      </w:r>
      <w:bookmarkEnd w:id="3"/>
      <w:r w:rsidR="00433BCC">
        <w:rPr>
          <w:rFonts w:hint="cs"/>
          <w:rtl/>
        </w:rPr>
        <w:t>6</w:t>
      </w:r>
      <w:r w:rsidR="00637DB9">
        <w:rPr>
          <w:rStyle w:val="a8"/>
          <w:rFonts w:hint="cs"/>
          <w:rtl/>
        </w:rPr>
        <w:footnoteReference w:customMarkFollows="1" w:id="2"/>
        <w:t>*</w:t>
      </w:r>
    </w:p>
    <w:p w:rsidR="00FE71EA" w:rsidRDefault="00FE71EA" w:rsidP="001C6A73">
      <w:pPr>
        <w:pStyle w:val="HeadHatzaotHok"/>
        <w:rPr>
          <w:rtl/>
        </w:rPr>
      </w:pPr>
    </w:p>
    <w:p w:rsidR="00A46752" w:rsidRDefault="00FE71EA" w:rsidP="00FE71EA">
      <w:pPr>
        <w:pStyle w:val="HeadHatzaotHok"/>
        <w:jc w:val="right"/>
        <w:rPr>
          <w:rtl/>
        </w:rPr>
      </w:pPr>
      <w:bookmarkStart w:id="7" w:name="LGSInitiators"/>
      <w:r>
        <w:rPr>
          <w:rtl/>
        </w:rPr>
        <w:tab/>
      </w:r>
      <w:r>
        <w:rPr>
          <w:rtl/>
        </w:rPr>
        <w:tab/>
      </w:r>
      <w:r>
        <w:rPr>
          <w:rtl/>
        </w:rPr>
        <w:tab/>
      </w:r>
      <w:r>
        <w:rPr>
          <w:rtl/>
        </w:rPr>
        <w:tab/>
      </w:r>
      <w:r>
        <w:rPr>
          <w:rtl/>
        </w:rPr>
        <w:tab/>
      </w:r>
      <w:r>
        <w:rPr>
          <w:rtl/>
        </w:rPr>
        <w:tab/>
      </w:r>
      <w:r>
        <w:rPr>
          <w:rFonts w:hint="cs"/>
          <w:rtl/>
        </w:rPr>
        <w:t xml:space="preserve">יוזמים: חברי הכנסת מנואל טרכטנברג, אלי אלאלוף, אורלי לוי </w:t>
      </w:r>
      <w:proofErr w:type="spellStart"/>
      <w:r>
        <w:rPr>
          <w:rFonts w:hint="cs"/>
          <w:rtl/>
        </w:rPr>
        <w:t>אבקסיס</w:t>
      </w:r>
      <w:proofErr w:type="spellEnd"/>
      <w:r>
        <w:rPr>
          <w:rFonts w:hint="cs"/>
          <w:rtl/>
        </w:rPr>
        <w:t>, יעקב מרגי, יפעת שאשא ביטון, דוד אמסלם</w:t>
      </w:r>
      <w:bookmarkEnd w:id="7"/>
    </w:p>
    <w:p w:rsidR="00FE71EA" w:rsidRDefault="00FE71EA" w:rsidP="001C6A73">
      <w:pPr>
        <w:pStyle w:val="HeadHatzaotHok"/>
        <w:rPr>
          <w:rtl/>
        </w:rPr>
      </w:pPr>
    </w:p>
    <w:tbl>
      <w:tblPr>
        <w:bidiVisual/>
        <w:tblW w:w="9645" w:type="dxa"/>
        <w:jc w:val="center"/>
        <w:tblLayout w:type="fixed"/>
        <w:tblCellMar>
          <w:top w:w="57" w:type="dxa"/>
          <w:left w:w="0" w:type="dxa"/>
          <w:bottom w:w="57" w:type="dxa"/>
          <w:right w:w="0" w:type="dxa"/>
        </w:tblCellMar>
        <w:tblLook w:val="01E0" w:firstRow="1" w:lastRow="1" w:firstColumn="1" w:lastColumn="1" w:noHBand="0" w:noVBand="0"/>
      </w:tblPr>
      <w:tblGrid>
        <w:gridCol w:w="1872"/>
        <w:gridCol w:w="624"/>
        <w:gridCol w:w="58"/>
        <w:gridCol w:w="7091"/>
      </w:tblGrid>
      <w:tr w:rsidR="00637DB9" w:rsidTr="00031872">
        <w:trPr>
          <w:cantSplit/>
          <w:trHeight w:val="60"/>
          <w:jc w:val="center"/>
        </w:trPr>
        <w:tc>
          <w:tcPr>
            <w:tcW w:w="1872" w:type="dxa"/>
          </w:tcPr>
          <w:p w:rsidR="00637DB9" w:rsidRDefault="00433BCC" w:rsidP="007F5EBC">
            <w:pPr>
              <w:pStyle w:val="TableSideHeading"/>
              <w:keepLines w:val="0"/>
            </w:pPr>
            <w:r w:rsidRPr="008C568B">
              <w:rPr>
                <w:rFonts w:hint="cs"/>
                <w:rtl/>
              </w:rPr>
              <w:t>מטרת החוק</w:t>
            </w:r>
            <w:r>
              <w:rPr>
                <w:rFonts w:hint="cs"/>
                <w:rtl/>
              </w:rPr>
              <w:t xml:space="preserve"> </w:t>
            </w:r>
          </w:p>
        </w:tc>
        <w:tc>
          <w:tcPr>
            <w:tcW w:w="624" w:type="dxa"/>
            <w:hideMark/>
          </w:tcPr>
          <w:p w:rsidR="00637DB9" w:rsidRDefault="00637DB9" w:rsidP="007F5EBC">
            <w:pPr>
              <w:pStyle w:val="TableText"/>
              <w:keepLines w:val="0"/>
            </w:pPr>
            <w:r>
              <w:rPr>
                <w:rFonts w:hint="cs"/>
                <w:rtl/>
              </w:rPr>
              <w:t>1.</w:t>
            </w:r>
          </w:p>
        </w:tc>
        <w:tc>
          <w:tcPr>
            <w:tcW w:w="7149" w:type="dxa"/>
            <w:gridSpan w:val="2"/>
          </w:tcPr>
          <w:p w:rsidR="00637DB9" w:rsidRDefault="0041266D" w:rsidP="00492451">
            <w:pPr>
              <w:pStyle w:val="TableBlock"/>
              <w:keepLines w:val="0"/>
            </w:pPr>
            <w:r>
              <w:rPr>
                <w:rFonts w:hint="cs"/>
                <w:rtl/>
              </w:rPr>
              <w:t xml:space="preserve">מטרתו של חוק זה לקדם את הטיפול בילדים </w:t>
            </w:r>
            <w:r w:rsidR="00FA4E00">
              <w:rPr>
                <w:rFonts w:hint="cs"/>
                <w:rtl/>
              </w:rPr>
              <w:t>בגיל הרך</w:t>
            </w:r>
            <w:r w:rsidR="00FA0C17">
              <w:rPr>
                <w:rFonts w:hint="cs"/>
                <w:rtl/>
              </w:rPr>
              <w:t xml:space="preserve">, </w:t>
            </w:r>
            <w:r w:rsidR="00922739">
              <w:rPr>
                <w:rFonts w:hint="cs"/>
                <w:rtl/>
                <w:lang w:eastAsia="he-IL"/>
              </w:rPr>
              <w:t>להבטיח</w:t>
            </w:r>
            <w:r w:rsidR="00922739" w:rsidRPr="00D16A05">
              <w:rPr>
                <w:rtl/>
                <w:lang w:eastAsia="he-IL"/>
              </w:rPr>
              <w:t xml:space="preserve"> מתן תנאים נאותים וסביבה טיפולית–חינוכית הולמת ל</w:t>
            </w:r>
            <w:r w:rsidR="00922739">
              <w:rPr>
                <w:rFonts w:hint="cs"/>
                <w:rtl/>
                <w:lang w:eastAsia="he-IL"/>
              </w:rPr>
              <w:t>ילדים</w:t>
            </w:r>
            <w:r w:rsidR="00922739" w:rsidRPr="00D16A05">
              <w:rPr>
                <w:rtl/>
                <w:lang w:eastAsia="he-IL"/>
              </w:rPr>
              <w:t xml:space="preserve"> </w:t>
            </w:r>
            <w:r w:rsidR="00492451">
              <w:rPr>
                <w:rFonts w:hint="cs"/>
                <w:rtl/>
                <w:lang w:eastAsia="he-IL"/>
              </w:rPr>
              <w:t>אלה</w:t>
            </w:r>
            <w:r w:rsidR="00922739" w:rsidRPr="00D16A05">
              <w:rPr>
                <w:rtl/>
                <w:lang w:eastAsia="he-IL"/>
              </w:rPr>
              <w:t xml:space="preserve"> ומילוי צורכיהם </w:t>
            </w:r>
            <w:r w:rsidR="00DE3D48">
              <w:rPr>
                <w:rtl/>
                <w:lang w:eastAsia="he-IL"/>
              </w:rPr>
              <w:t>החינוכיים</w:t>
            </w:r>
            <w:r w:rsidR="00DE3D48">
              <w:rPr>
                <w:rFonts w:hint="cs"/>
                <w:rtl/>
                <w:lang w:eastAsia="he-IL"/>
              </w:rPr>
              <w:t>,</w:t>
            </w:r>
            <w:r w:rsidR="00DE3D48">
              <w:rPr>
                <w:rtl/>
                <w:lang w:eastAsia="he-IL"/>
              </w:rPr>
              <w:t xml:space="preserve"> החברתיים</w:t>
            </w:r>
            <w:r w:rsidR="00DE3D48">
              <w:rPr>
                <w:rFonts w:hint="cs"/>
                <w:rtl/>
                <w:lang w:eastAsia="he-IL"/>
              </w:rPr>
              <w:t>,</w:t>
            </w:r>
            <w:r w:rsidR="00DE3D48">
              <w:rPr>
                <w:rtl/>
                <w:lang w:eastAsia="he-IL"/>
              </w:rPr>
              <w:t xml:space="preserve"> </w:t>
            </w:r>
            <w:r w:rsidR="00922739" w:rsidRPr="00D16A05">
              <w:rPr>
                <w:rtl/>
                <w:lang w:eastAsia="he-IL"/>
              </w:rPr>
              <w:t>הפיזיי</w:t>
            </w:r>
            <w:r w:rsidR="00DE3D48">
              <w:rPr>
                <w:rtl/>
                <w:lang w:eastAsia="he-IL"/>
              </w:rPr>
              <w:t>ם</w:t>
            </w:r>
            <w:r w:rsidR="00DE3D48">
              <w:rPr>
                <w:rFonts w:hint="cs"/>
                <w:rtl/>
                <w:lang w:eastAsia="he-IL"/>
              </w:rPr>
              <w:t xml:space="preserve"> ו</w:t>
            </w:r>
            <w:r w:rsidR="00DE3D48">
              <w:rPr>
                <w:rtl/>
                <w:lang w:eastAsia="he-IL"/>
              </w:rPr>
              <w:t>הרגשיים,</w:t>
            </w:r>
            <w:r w:rsidR="00DE3D48">
              <w:rPr>
                <w:rFonts w:hint="cs"/>
                <w:rtl/>
                <w:lang w:eastAsia="he-IL"/>
              </w:rPr>
              <w:t xml:space="preserve"> </w:t>
            </w:r>
            <w:r w:rsidR="00FA0C17">
              <w:rPr>
                <w:rFonts w:hint="cs"/>
                <w:rtl/>
              </w:rPr>
              <w:t>לקדם את</w:t>
            </w:r>
            <w:r>
              <w:rPr>
                <w:rFonts w:hint="cs"/>
                <w:rtl/>
              </w:rPr>
              <w:t xml:space="preserve"> </w:t>
            </w:r>
            <w:r w:rsidR="00922739">
              <w:rPr>
                <w:rtl/>
                <w:lang w:eastAsia="he-IL"/>
              </w:rPr>
              <w:t>התפתחותם</w:t>
            </w:r>
            <w:r w:rsidR="00922739">
              <w:rPr>
                <w:rFonts w:hint="cs"/>
                <w:rtl/>
                <w:lang w:eastAsia="he-IL"/>
              </w:rPr>
              <w:t xml:space="preserve"> הגופנית והשכלית ו</w:t>
            </w:r>
            <w:r w:rsidR="00695B85">
              <w:rPr>
                <w:rFonts w:hint="cs"/>
                <w:rtl/>
                <w:lang w:eastAsia="he-IL"/>
              </w:rPr>
              <w:t xml:space="preserve">להבטיח </w:t>
            </w:r>
            <w:r w:rsidR="00FA0C17">
              <w:rPr>
                <w:rFonts w:hint="cs"/>
                <w:rtl/>
                <w:lang w:eastAsia="he-IL"/>
              </w:rPr>
              <w:t xml:space="preserve">את </w:t>
            </w:r>
            <w:r w:rsidR="00922739">
              <w:rPr>
                <w:rtl/>
                <w:lang w:eastAsia="he-IL"/>
              </w:rPr>
              <w:t>בריאותם הפיזית והנפשית,</w:t>
            </w:r>
            <w:r w:rsidR="00D16A05" w:rsidRPr="00D16A05">
              <w:rPr>
                <w:rtl/>
                <w:lang w:eastAsia="he-IL"/>
              </w:rPr>
              <w:t xml:space="preserve"> </w:t>
            </w:r>
            <w:r w:rsidR="00D16A05">
              <w:rPr>
                <w:rFonts w:hint="cs"/>
                <w:rtl/>
              </w:rPr>
              <w:t xml:space="preserve">וכן </w:t>
            </w:r>
            <w:r w:rsidR="00FA4E00">
              <w:rPr>
                <w:rFonts w:hint="cs"/>
                <w:rtl/>
              </w:rPr>
              <w:t xml:space="preserve">להעניק </w:t>
            </w:r>
            <w:r w:rsidR="0040040F">
              <w:rPr>
                <w:rFonts w:hint="cs"/>
                <w:rtl/>
              </w:rPr>
              <w:t xml:space="preserve">להם </w:t>
            </w:r>
            <w:r w:rsidR="00D16A05">
              <w:rPr>
                <w:rFonts w:hint="cs"/>
                <w:rtl/>
              </w:rPr>
              <w:t>שוויון הזדמנויות בחייהם הבוגרים.</w:t>
            </w:r>
          </w:p>
        </w:tc>
      </w:tr>
      <w:tr w:rsidR="00433BCC" w:rsidTr="00031872">
        <w:trPr>
          <w:cantSplit/>
          <w:trHeight w:val="60"/>
          <w:jc w:val="center"/>
        </w:trPr>
        <w:tc>
          <w:tcPr>
            <w:tcW w:w="1872" w:type="dxa"/>
          </w:tcPr>
          <w:p w:rsidR="00433BCC" w:rsidRDefault="00433BCC" w:rsidP="007F5EBC">
            <w:pPr>
              <w:pStyle w:val="TableSideHeading"/>
              <w:keepLines w:val="0"/>
            </w:pPr>
            <w:r>
              <w:rPr>
                <w:rFonts w:hint="cs"/>
                <w:rtl/>
              </w:rPr>
              <w:t xml:space="preserve">הגדרות </w:t>
            </w:r>
          </w:p>
        </w:tc>
        <w:tc>
          <w:tcPr>
            <w:tcW w:w="624" w:type="dxa"/>
          </w:tcPr>
          <w:p w:rsidR="00433BCC" w:rsidRDefault="00433BCC" w:rsidP="007F5EBC">
            <w:pPr>
              <w:pStyle w:val="TableText"/>
              <w:keepLines w:val="0"/>
              <w:rPr>
                <w:rtl/>
              </w:rPr>
            </w:pPr>
            <w:r>
              <w:rPr>
                <w:rFonts w:hint="cs"/>
                <w:rtl/>
              </w:rPr>
              <w:t xml:space="preserve">2. </w:t>
            </w:r>
          </w:p>
        </w:tc>
        <w:tc>
          <w:tcPr>
            <w:tcW w:w="7149" w:type="dxa"/>
            <w:gridSpan w:val="2"/>
          </w:tcPr>
          <w:p w:rsidR="00433BCC" w:rsidRDefault="00433BCC" w:rsidP="00081979">
            <w:pPr>
              <w:pStyle w:val="TableBlock"/>
              <w:keepLines w:val="0"/>
            </w:pPr>
            <w:r>
              <w:rPr>
                <w:rFonts w:hint="cs"/>
                <w:rtl/>
              </w:rPr>
              <w:t xml:space="preserve">בחוק זה </w:t>
            </w:r>
            <w:r w:rsidR="00A46752">
              <w:rPr>
                <w:rtl/>
              </w:rPr>
              <w:t>–</w:t>
            </w:r>
          </w:p>
        </w:tc>
      </w:tr>
      <w:tr w:rsidR="00433BCC" w:rsidTr="00031872">
        <w:trPr>
          <w:cantSplit/>
          <w:trHeight w:val="60"/>
          <w:jc w:val="center"/>
        </w:trPr>
        <w:tc>
          <w:tcPr>
            <w:tcW w:w="1872" w:type="dxa"/>
          </w:tcPr>
          <w:p w:rsidR="00433BCC" w:rsidRDefault="00433BCC" w:rsidP="007F5EBC">
            <w:pPr>
              <w:pStyle w:val="TableSideHeading"/>
              <w:keepLines w:val="0"/>
              <w:rPr>
                <w:rtl/>
              </w:rPr>
            </w:pPr>
          </w:p>
        </w:tc>
        <w:tc>
          <w:tcPr>
            <w:tcW w:w="624" w:type="dxa"/>
          </w:tcPr>
          <w:p w:rsidR="00433BCC" w:rsidRDefault="00433BCC" w:rsidP="007F5EBC">
            <w:pPr>
              <w:pStyle w:val="TableText"/>
              <w:keepLines w:val="0"/>
              <w:rPr>
                <w:rtl/>
              </w:rPr>
            </w:pPr>
          </w:p>
        </w:tc>
        <w:tc>
          <w:tcPr>
            <w:tcW w:w="7149" w:type="dxa"/>
            <w:gridSpan w:val="2"/>
          </w:tcPr>
          <w:p w:rsidR="00433BCC" w:rsidRDefault="008F55CD" w:rsidP="007F5EBC">
            <w:pPr>
              <w:pStyle w:val="TableBlock"/>
              <w:keepLines w:val="0"/>
              <w:rPr>
                <w:rtl/>
              </w:rPr>
            </w:pPr>
            <w:r>
              <w:rPr>
                <w:rFonts w:hint="cs"/>
                <w:rtl/>
              </w:rPr>
              <w:t xml:space="preserve">"הגיל הרך" </w:t>
            </w:r>
            <w:r w:rsidR="00D9640F">
              <w:t xml:space="preserve"> </w:t>
            </w:r>
            <w:r w:rsidR="00A46752">
              <w:rPr>
                <w:rtl/>
              </w:rPr>
              <w:t>–</w:t>
            </w:r>
            <w:r w:rsidR="00A46752">
              <w:rPr>
                <w:rFonts w:hint="cs"/>
                <w:rtl/>
              </w:rPr>
              <w:t xml:space="preserve"> </w:t>
            </w:r>
            <w:r w:rsidR="00D9640F">
              <w:rPr>
                <w:rFonts w:hint="cs"/>
                <w:rtl/>
              </w:rPr>
              <w:t>גיל לידה עד תחילת הלימודים בכיתה א';</w:t>
            </w:r>
          </w:p>
        </w:tc>
      </w:tr>
      <w:tr w:rsidR="00AA00E2" w:rsidTr="00031872">
        <w:trPr>
          <w:cantSplit/>
          <w:trHeight w:val="60"/>
          <w:jc w:val="center"/>
        </w:trPr>
        <w:tc>
          <w:tcPr>
            <w:tcW w:w="1872" w:type="dxa"/>
          </w:tcPr>
          <w:p w:rsidR="00AA00E2" w:rsidRDefault="00AA00E2" w:rsidP="007F5EBC">
            <w:pPr>
              <w:pStyle w:val="TableSideHeading"/>
              <w:keepLines w:val="0"/>
              <w:rPr>
                <w:rtl/>
              </w:rPr>
            </w:pPr>
          </w:p>
        </w:tc>
        <w:tc>
          <w:tcPr>
            <w:tcW w:w="624" w:type="dxa"/>
          </w:tcPr>
          <w:p w:rsidR="00AA00E2" w:rsidRDefault="00AA00E2" w:rsidP="007F5EBC">
            <w:pPr>
              <w:pStyle w:val="TableText"/>
              <w:keepLines w:val="0"/>
              <w:rPr>
                <w:rtl/>
              </w:rPr>
            </w:pPr>
          </w:p>
        </w:tc>
        <w:tc>
          <w:tcPr>
            <w:tcW w:w="7149" w:type="dxa"/>
            <w:gridSpan w:val="2"/>
          </w:tcPr>
          <w:p w:rsidR="00AA00E2" w:rsidRDefault="00AA00E2" w:rsidP="007F5EBC">
            <w:pPr>
              <w:pStyle w:val="TableBlock"/>
              <w:keepLines w:val="0"/>
              <w:rPr>
                <w:rtl/>
              </w:rPr>
            </w:pPr>
            <w:r>
              <w:rPr>
                <w:rFonts w:hint="cs"/>
                <w:rtl/>
              </w:rPr>
              <w:t xml:space="preserve">"המועצה להשכלה גבוהה" </w:t>
            </w:r>
            <w:r w:rsidR="005C132F">
              <w:rPr>
                <w:rtl/>
              </w:rPr>
              <w:t>–</w:t>
            </w:r>
            <w:r>
              <w:rPr>
                <w:rFonts w:hint="cs"/>
                <w:rtl/>
              </w:rPr>
              <w:t xml:space="preserve"> </w:t>
            </w:r>
            <w:r>
              <w:rPr>
                <w:rtl/>
              </w:rPr>
              <w:t>כמשמעות</w:t>
            </w:r>
            <w:r>
              <w:rPr>
                <w:rFonts w:hint="cs"/>
                <w:rtl/>
              </w:rPr>
              <w:t>ה</w:t>
            </w:r>
            <w:r>
              <w:rPr>
                <w:rtl/>
              </w:rPr>
              <w:t xml:space="preserve"> בחוק המועצה להשכלה גבוהה</w:t>
            </w:r>
            <w:r>
              <w:rPr>
                <w:rFonts w:hint="cs"/>
                <w:rtl/>
              </w:rPr>
              <w:t>, התשי"ח-1958;</w:t>
            </w:r>
          </w:p>
        </w:tc>
      </w:tr>
      <w:tr w:rsidR="00A434D7" w:rsidTr="00031872">
        <w:trPr>
          <w:cantSplit/>
          <w:trHeight w:val="60"/>
          <w:jc w:val="center"/>
        </w:trPr>
        <w:tc>
          <w:tcPr>
            <w:tcW w:w="1872" w:type="dxa"/>
          </w:tcPr>
          <w:p w:rsidR="00A434D7" w:rsidRDefault="00A434D7" w:rsidP="007F5EBC">
            <w:pPr>
              <w:pStyle w:val="TableSideHeading"/>
              <w:keepLines w:val="0"/>
              <w:rPr>
                <w:rtl/>
              </w:rPr>
            </w:pPr>
          </w:p>
        </w:tc>
        <w:tc>
          <w:tcPr>
            <w:tcW w:w="624" w:type="dxa"/>
          </w:tcPr>
          <w:p w:rsidR="00A434D7" w:rsidRDefault="00A434D7" w:rsidP="007F5EBC">
            <w:pPr>
              <w:pStyle w:val="TableText"/>
              <w:keepLines w:val="0"/>
              <w:rPr>
                <w:rtl/>
              </w:rPr>
            </w:pPr>
          </w:p>
        </w:tc>
        <w:tc>
          <w:tcPr>
            <w:tcW w:w="7149" w:type="dxa"/>
            <w:gridSpan w:val="2"/>
          </w:tcPr>
          <w:p w:rsidR="00A434D7" w:rsidRDefault="00A434D7" w:rsidP="004A3BC5">
            <w:pPr>
              <w:pStyle w:val="TableBlock"/>
              <w:keepLines w:val="0"/>
              <w:rPr>
                <w:rtl/>
              </w:rPr>
            </w:pPr>
            <w:r>
              <w:rPr>
                <w:rFonts w:hint="cs"/>
                <w:rtl/>
              </w:rPr>
              <w:t xml:space="preserve">"תחום הגיל הרך" </w:t>
            </w:r>
            <w:r>
              <w:rPr>
                <w:rtl/>
              </w:rPr>
              <w:t>–</w:t>
            </w:r>
            <w:r w:rsidR="00CE7340">
              <w:rPr>
                <w:rFonts w:hint="cs"/>
                <w:rtl/>
              </w:rPr>
              <w:t xml:space="preserve"> </w:t>
            </w:r>
            <w:r w:rsidR="00D9640F">
              <w:rPr>
                <w:rFonts w:hint="cs"/>
                <w:rtl/>
              </w:rPr>
              <w:t>נושאי חינוך</w:t>
            </w:r>
            <w:r w:rsidR="0078563E">
              <w:rPr>
                <w:rFonts w:hint="cs"/>
                <w:rtl/>
              </w:rPr>
              <w:t xml:space="preserve"> וחינוך מיוחד</w:t>
            </w:r>
            <w:r w:rsidR="00D9640F">
              <w:rPr>
                <w:rFonts w:hint="cs"/>
                <w:rtl/>
              </w:rPr>
              <w:t>, בריאות</w:t>
            </w:r>
            <w:ins w:id="8" w:author="שימרית שקד" w:date="2016-07-28T14:29:00Z">
              <w:r w:rsidR="00D03208">
                <w:rPr>
                  <w:rFonts w:hint="cs"/>
                  <w:rtl/>
                </w:rPr>
                <w:t xml:space="preserve"> </w:t>
              </w:r>
              <w:r w:rsidR="00D03208" w:rsidRPr="00AD04CC">
                <w:rPr>
                  <w:rFonts w:hint="cs"/>
                  <w:highlight w:val="yellow"/>
                  <w:rtl/>
                </w:rPr>
                <w:t>לרבות רפואה מונעת</w:t>
              </w:r>
            </w:ins>
            <w:r w:rsidR="00D9640F" w:rsidRPr="00AD04CC">
              <w:rPr>
                <w:rFonts w:hint="cs"/>
                <w:highlight w:val="yellow"/>
                <w:rtl/>
              </w:rPr>
              <w:t>,</w:t>
            </w:r>
            <w:r w:rsidR="00D9640F">
              <w:rPr>
                <w:rFonts w:hint="cs"/>
                <w:rtl/>
              </w:rPr>
              <w:t xml:space="preserve"> </w:t>
            </w:r>
            <w:ins w:id="9" w:author="שימרית שקד" w:date="2016-07-28T14:29:00Z">
              <w:r w:rsidR="00D03208" w:rsidRPr="00AD04CC">
                <w:rPr>
                  <w:rFonts w:hint="cs"/>
                  <w:highlight w:val="yellow"/>
                  <w:rtl/>
                </w:rPr>
                <w:t>טיפות חלב</w:t>
              </w:r>
              <w:r w:rsidR="00D03208">
                <w:rPr>
                  <w:rFonts w:hint="cs"/>
                  <w:rtl/>
                </w:rPr>
                <w:t xml:space="preserve"> ו</w:t>
              </w:r>
            </w:ins>
            <w:r w:rsidR="00D9640F">
              <w:rPr>
                <w:rFonts w:hint="cs"/>
                <w:rtl/>
              </w:rPr>
              <w:t xml:space="preserve">התפתחות הילד, רווחה, מסגרות חינוכיות </w:t>
            </w:r>
            <w:r w:rsidR="00D9640F" w:rsidRPr="00D03208">
              <w:rPr>
                <w:rFonts w:hint="cs"/>
                <w:rtl/>
              </w:rPr>
              <w:t>וטיפוליות</w:t>
            </w:r>
            <w:r w:rsidR="003D6397" w:rsidRPr="00D03208">
              <w:rPr>
                <w:rFonts w:hint="cs"/>
                <w:rtl/>
              </w:rPr>
              <w:t xml:space="preserve"> </w:t>
            </w:r>
            <w:r w:rsidR="003D6397" w:rsidRPr="00D03208">
              <w:rPr>
                <w:rFonts w:hint="eastAsia"/>
                <w:rtl/>
                <w:rPrChange w:id="10" w:author="שימרית שקד" w:date="2016-07-28T14:32:00Z">
                  <w:rPr>
                    <w:rFonts w:hint="eastAsia"/>
                    <w:highlight w:val="yellow"/>
                    <w:rtl/>
                  </w:rPr>
                </w:rPrChange>
              </w:rPr>
              <w:t>וכן</w:t>
            </w:r>
            <w:r w:rsidR="003D6397" w:rsidRPr="00D03208">
              <w:rPr>
                <w:rtl/>
                <w:rPrChange w:id="11" w:author="שימרית שקד" w:date="2016-07-28T14:32:00Z">
                  <w:rPr>
                    <w:highlight w:val="yellow"/>
                    <w:rtl/>
                  </w:rPr>
                </w:rPrChange>
              </w:rPr>
              <w:t xml:space="preserve"> </w:t>
            </w:r>
            <w:r w:rsidR="003D6397" w:rsidRPr="00D03208">
              <w:rPr>
                <w:rFonts w:hint="eastAsia"/>
                <w:rtl/>
                <w:rPrChange w:id="12" w:author="שימרית שקד" w:date="2016-07-28T14:32:00Z">
                  <w:rPr>
                    <w:rFonts w:hint="eastAsia"/>
                    <w:highlight w:val="yellow"/>
                    <w:rtl/>
                  </w:rPr>
                </w:rPrChange>
              </w:rPr>
              <w:t>פיתוח</w:t>
            </w:r>
            <w:r w:rsidR="003D6397" w:rsidRPr="00D03208">
              <w:rPr>
                <w:rtl/>
                <w:rPrChange w:id="13" w:author="שימרית שקד" w:date="2016-07-28T14:32:00Z">
                  <w:rPr>
                    <w:highlight w:val="yellow"/>
                    <w:rtl/>
                  </w:rPr>
                </w:rPrChange>
              </w:rPr>
              <w:t xml:space="preserve"> </w:t>
            </w:r>
            <w:r w:rsidR="003D6397" w:rsidRPr="00D03208">
              <w:rPr>
                <w:rFonts w:hint="eastAsia"/>
                <w:rtl/>
                <w:rPrChange w:id="14" w:author="שימרית שקד" w:date="2016-07-28T14:32:00Z">
                  <w:rPr>
                    <w:rFonts w:hint="eastAsia"/>
                    <w:highlight w:val="yellow"/>
                    <w:rtl/>
                  </w:rPr>
                </w:rPrChange>
              </w:rPr>
              <w:t>של</w:t>
            </w:r>
            <w:r w:rsidR="003D6397" w:rsidRPr="00D03208">
              <w:rPr>
                <w:rtl/>
                <w:rPrChange w:id="15" w:author="שימרית שקד" w:date="2016-07-28T14:32:00Z">
                  <w:rPr>
                    <w:highlight w:val="yellow"/>
                    <w:rtl/>
                  </w:rPr>
                </w:rPrChange>
              </w:rPr>
              <w:t xml:space="preserve"> </w:t>
            </w:r>
            <w:r w:rsidR="003D6397" w:rsidRPr="00D03208">
              <w:rPr>
                <w:rFonts w:hint="eastAsia"/>
                <w:rtl/>
                <w:rPrChange w:id="16" w:author="שימרית שקד" w:date="2016-07-28T14:32:00Z">
                  <w:rPr>
                    <w:rFonts w:hint="eastAsia"/>
                    <w:highlight w:val="yellow"/>
                    <w:rtl/>
                  </w:rPr>
                </w:rPrChange>
              </w:rPr>
              <w:t>מסגרות</w:t>
            </w:r>
            <w:r w:rsidR="003D6397" w:rsidRPr="00D03208">
              <w:rPr>
                <w:rtl/>
                <w:rPrChange w:id="17" w:author="שימרית שקד" w:date="2016-07-28T14:32:00Z">
                  <w:rPr>
                    <w:highlight w:val="yellow"/>
                    <w:rtl/>
                  </w:rPr>
                </w:rPrChange>
              </w:rPr>
              <w:t xml:space="preserve"> </w:t>
            </w:r>
            <w:r w:rsidR="003D6397" w:rsidRPr="00D03208">
              <w:rPr>
                <w:rFonts w:hint="eastAsia"/>
                <w:rtl/>
                <w:rPrChange w:id="18" w:author="שימרית שקד" w:date="2016-07-28T14:32:00Z">
                  <w:rPr>
                    <w:rFonts w:hint="eastAsia"/>
                    <w:highlight w:val="yellow"/>
                    <w:rtl/>
                  </w:rPr>
                </w:rPrChange>
              </w:rPr>
              <w:t>אלו</w:t>
            </w:r>
            <w:r w:rsidR="00D9640F" w:rsidRPr="00D03208">
              <w:rPr>
                <w:rtl/>
                <w:rPrChange w:id="19" w:author="שימרית שקד" w:date="2016-07-28T14:32:00Z">
                  <w:rPr>
                    <w:highlight w:val="yellow"/>
                    <w:rtl/>
                  </w:rPr>
                </w:rPrChange>
              </w:rPr>
              <w:t>,</w:t>
            </w:r>
            <w:r w:rsidR="00D9640F" w:rsidRPr="00D03208">
              <w:rPr>
                <w:rFonts w:hint="cs"/>
                <w:rtl/>
              </w:rPr>
              <w:t xml:space="preserve"> תזונה, פנאי, הדרכת הורים </w:t>
            </w:r>
            <w:r w:rsidR="00C577C6" w:rsidRPr="00D03208">
              <w:rPr>
                <w:rFonts w:hint="cs"/>
                <w:rtl/>
              </w:rPr>
              <w:t>ו</w:t>
            </w:r>
            <w:r w:rsidR="00D9640F" w:rsidRPr="00D03208">
              <w:rPr>
                <w:rFonts w:hint="cs"/>
                <w:rtl/>
              </w:rPr>
              <w:t>בטיחות</w:t>
            </w:r>
            <w:r w:rsidR="00C577C6" w:rsidRPr="00D03208">
              <w:rPr>
                <w:rFonts w:hint="cs"/>
                <w:rtl/>
              </w:rPr>
              <w:t>,</w:t>
            </w:r>
            <w:r w:rsidR="00D9640F" w:rsidRPr="00D03208">
              <w:rPr>
                <w:rFonts w:hint="cs"/>
                <w:rtl/>
              </w:rPr>
              <w:t xml:space="preserve"> </w:t>
            </w:r>
            <w:r w:rsidR="00496418" w:rsidRPr="00D03208">
              <w:rPr>
                <w:rFonts w:hint="cs"/>
                <w:rtl/>
              </w:rPr>
              <w:t>ככל שהם נוגעים</w:t>
            </w:r>
            <w:r w:rsidR="00496418">
              <w:rPr>
                <w:rFonts w:hint="cs"/>
                <w:rtl/>
              </w:rPr>
              <w:t xml:space="preserve"> לגיל הרך </w:t>
            </w:r>
            <w:r w:rsidR="00D9640F">
              <w:rPr>
                <w:rFonts w:hint="cs"/>
                <w:rtl/>
              </w:rPr>
              <w:t>ו</w:t>
            </w:r>
            <w:r w:rsidR="00496418">
              <w:rPr>
                <w:rFonts w:hint="cs"/>
                <w:rtl/>
              </w:rPr>
              <w:t xml:space="preserve">כן נושאים נוספים </w:t>
            </w:r>
            <w:r w:rsidR="004A3BC5">
              <w:rPr>
                <w:rFonts w:hint="cs"/>
                <w:rtl/>
              </w:rPr>
              <w:t>הנוגעים ל</w:t>
            </w:r>
            <w:r w:rsidR="00496418">
              <w:rPr>
                <w:rFonts w:hint="cs"/>
                <w:rtl/>
              </w:rPr>
              <w:t>גיל הרך</w:t>
            </w:r>
            <w:r w:rsidR="008C1BA9">
              <w:rPr>
                <w:rFonts w:hint="cs"/>
                <w:rtl/>
              </w:rPr>
              <w:t>, ולרבות צמצום העוני</w:t>
            </w:r>
            <w:r w:rsidR="00143CAB">
              <w:rPr>
                <w:rFonts w:hint="cs"/>
                <w:rtl/>
              </w:rPr>
              <w:t xml:space="preserve"> בקרב ילדים בגיל הרך</w:t>
            </w:r>
            <w:r w:rsidR="00FA4E00">
              <w:rPr>
                <w:rFonts w:hint="cs"/>
                <w:rtl/>
              </w:rPr>
              <w:t>;</w:t>
            </w:r>
          </w:p>
        </w:tc>
      </w:tr>
      <w:tr w:rsidR="000E75E8" w:rsidTr="00031872">
        <w:trPr>
          <w:cantSplit/>
          <w:trHeight w:val="60"/>
          <w:jc w:val="center"/>
        </w:trPr>
        <w:tc>
          <w:tcPr>
            <w:tcW w:w="1872" w:type="dxa"/>
          </w:tcPr>
          <w:p w:rsidR="000E75E8" w:rsidRDefault="000E75E8" w:rsidP="007F5EBC">
            <w:pPr>
              <w:pStyle w:val="TableSideHeading"/>
              <w:keepLines w:val="0"/>
              <w:rPr>
                <w:rtl/>
              </w:rPr>
            </w:pPr>
          </w:p>
        </w:tc>
        <w:tc>
          <w:tcPr>
            <w:tcW w:w="624" w:type="dxa"/>
          </w:tcPr>
          <w:p w:rsidR="000E75E8" w:rsidRDefault="000E75E8" w:rsidP="007F5EBC">
            <w:pPr>
              <w:pStyle w:val="TableText"/>
              <w:keepLines w:val="0"/>
              <w:rPr>
                <w:rtl/>
              </w:rPr>
            </w:pPr>
          </w:p>
        </w:tc>
        <w:tc>
          <w:tcPr>
            <w:tcW w:w="7149" w:type="dxa"/>
            <w:gridSpan w:val="2"/>
          </w:tcPr>
          <w:p w:rsidR="000E75E8" w:rsidRDefault="00081979" w:rsidP="00AA00E2">
            <w:pPr>
              <w:pStyle w:val="TableBlock"/>
              <w:keepLines w:val="0"/>
              <w:rPr>
                <w:rtl/>
              </w:rPr>
            </w:pPr>
            <w:r>
              <w:rPr>
                <w:rtl/>
              </w:rPr>
              <w:t xml:space="preserve">"מוסד להשכלה גבוהה" </w:t>
            </w:r>
            <w:r w:rsidR="00A46752">
              <w:rPr>
                <w:rtl/>
              </w:rPr>
              <w:t>–</w:t>
            </w:r>
            <w:r w:rsidR="00F25CDF">
              <w:rPr>
                <w:rFonts w:hint="cs"/>
                <w:rtl/>
              </w:rPr>
              <w:t xml:space="preserve"> </w:t>
            </w:r>
            <w:r w:rsidR="0078563E" w:rsidRPr="00182716">
              <w:rPr>
                <w:rFonts w:hint="eastAsia"/>
                <w:rtl/>
              </w:rPr>
              <w:t>כהגדרתו</w:t>
            </w:r>
            <w:r w:rsidR="0078563E" w:rsidRPr="00182716">
              <w:rPr>
                <w:rtl/>
              </w:rPr>
              <w:t xml:space="preserve"> </w:t>
            </w:r>
            <w:r w:rsidR="0078563E" w:rsidRPr="00182716">
              <w:rPr>
                <w:rFonts w:hint="eastAsia"/>
                <w:rtl/>
              </w:rPr>
              <w:t>בחוק</w:t>
            </w:r>
            <w:r w:rsidR="00182716">
              <w:rPr>
                <w:rFonts w:hint="cs"/>
                <w:rtl/>
              </w:rPr>
              <w:t xml:space="preserve"> </w:t>
            </w:r>
            <w:r w:rsidR="00182716" w:rsidRPr="00182716">
              <w:rPr>
                <w:rtl/>
              </w:rPr>
              <w:t xml:space="preserve">שילוב סטודנטים במערכת החינוך, </w:t>
            </w:r>
            <w:proofErr w:type="spellStart"/>
            <w:r w:rsidR="00182716">
              <w:rPr>
                <w:rFonts w:hint="cs"/>
                <w:rtl/>
              </w:rPr>
              <w:t>ה</w:t>
            </w:r>
            <w:r w:rsidR="00182716" w:rsidRPr="00182716">
              <w:rPr>
                <w:rtl/>
              </w:rPr>
              <w:t>תשס"ה</w:t>
            </w:r>
            <w:proofErr w:type="spellEnd"/>
            <w:r w:rsidR="00182716">
              <w:rPr>
                <w:rFonts w:hint="cs"/>
                <w:rtl/>
              </w:rPr>
              <w:t>–</w:t>
            </w:r>
            <w:r w:rsidR="00182716" w:rsidRPr="00182716">
              <w:rPr>
                <w:rtl/>
              </w:rPr>
              <w:t>2005</w:t>
            </w:r>
            <w:r w:rsidR="00182716">
              <w:rPr>
                <w:rStyle w:val="a8"/>
                <w:rtl/>
              </w:rPr>
              <w:footnoteReference w:id="3"/>
            </w:r>
            <w:r w:rsidR="005B4A16">
              <w:rPr>
                <w:rFonts w:hint="cs"/>
                <w:rtl/>
              </w:rPr>
              <w:t>;</w:t>
            </w:r>
            <w:r w:rsidR="00182716">
              <w:rPr>
                <w:rFonts w:hint="cs"/>
                <w:rtl/>
              </w:rPr>
              <w:t xml:space="preserve"> </w:t>
            </w:r>
          </w:p>
        </w:tc>
      </w:tr>
      <w:tr w:rsidR="00702C24" w:rsidTr="00031872">
        <w:trPr>
          <w:cantSplit/>
          <w:trHeight w:val="60"/>
          <w:jc w:val="center"/>
        </w:trPr>
        <w:tc>
          <w:tcPr>
            <w:tcW w:w="1872" w:type="dxa"/>
          </w:tcPr>
          <w:p w:rsidR="00702C24" w:rsidRDefault="00702C24" w:rsidP="007F5EBC">
            <w:pPr>
              <w:pStyle w:val="TableSideHeading"/>
              <w:keepLines w:val="0"/>
              <w:rPr>
                <w:rtl/>
              </w:rPr>
            </w:pPr>
          </w:p>
        </w:tc>
        <w:tc>
          <w:tcPr>
            <w:tcW w:w="624" w:type="dxa"/>
          </w:tcPr>
          <w:p w:rsidR="00702C24" w:rsidRDefault="00702C24" w:rsidP="007F5EBC">
            <w:pPr>
              <w:pStyle w:val="TableText"/>
              <w:keepLines w:val="0"/>
              <w:rPr>
                <w:rtl/>
              </w:rPr>
            </w:pPr>
          </w:p>
        </w:tc>
        <w:tc>
          <w:tcPr>
            <w:tcW w:w="7149" w:type="dxa"/>
            <w:gridSpan w:val="2"/>
          </w:tcPr>
          <w:p w:rsidR="00702C24" w:rsidRDefault="00702C24" w:rsidP="007F5EBC">
            <w:pPr>
              <w:pStyle w:val="TableBlock"/>
              <w:keepLines w:val="0"/>
              <w:rPr>
                <w:rtl/>
              </w:rPr>
            </w:pPr>
            <w:r>
              <w:rPr>
                <w:rFonts w:hint="cs"/>
                <w:rtl/>
              </w:rPr>
              <w:t xml:space="preserve">"השר" </w:t>
            </w:r>
            <w:r>
              <w:rPr>
                <w:rtl/>
              </w:rPr>
              <w:t>–</w:t>
            </w:r>
            <w:r>
              <w:rPr>
                <w:rFonts w:hint="cs"/>
                <w:rtl/>
              </w:rPr>
              <w:t xml:space="preserve"> שר החינוך. </w:t>
            </w:r>
          </w:p>
        </w:tc>
      </w:tr>
      <w:tr w:rsidR="00433BCC" w:rsidTr="00031872">
        <w:trPr>
          <w:cantSplit/>
          <w:trHeight w:val="60"/>
          <w:jc w:val="center"/>
        </w:trPr>
        <w:tc>
          <w:tcPr>
            <w:tcW w:w="1872" w:type="dxa"/>
          </w:tcPr>
          <w:p w:rsidR="00433BCC" w:rsidRDefault="00433BCC" w:rsidP="007F5EBC">
            <w:pPr>
              <w:pStyle w:val="TableSideHeading"/>
              <w:keepLines w:val="0"/>
            </w:pPr>
            <w:r>
              <w:rPr>
                <w:rFonts w:hint="cs"/>
                <w:rtl/>
              </w:rPr>
              <w:t>הקמת המועצה לגיל הרך</w:t>
            </w:r>
          </w:p>
        </w:tc>
        <w:tc>
          <w:tcPr>
            <w:tcW w:w="624" w:type="dxa"/>
          </w:tcPr>
          <w:p w:rsidR="00433BCC" w:rsidRDefault="00433BCC" w:rsidP="007F5EBC">
            <w:pPr>
              <w:pStyle w:val="TableText"/>
              <w:keepLines w:val="0"/>
              <w:rPr>
                <w:rtl/>
              </w:rPr>
            </w:pPr>
            <w:r>
              <w:rPr>
                <w:rFonts w:hint="cs"/>
                <w:rtl/>
              </w:rPr>
              <w:t>3.</w:t>
            </w:r>
          </w:p>
        </w:tc>
        <w:tc>
          <w:tcPr>
            <w:tcW w:w="7149" w:type="dxa"/>
            <w:gridSpan w:val="2"/>
          </w:tcPr>
          <w:p w:rsidR="00433BCC" w:rsidRDefault="00433BCC" w:rsidP="00830475">
            <w:pPr>
              <w:pStyle w:val="TableBlock"/>
              <w:keepLines w:val="0"/>
              <w:rPr>
                <w:rtl/>
              </w:rPr>
            </w:pPr>
            <w:r>
              <w:rPr>
                <w:rFonts w:hint="cs"/>
                <w:rtl/>
              </w:rPr>
              <w:t xml:space="preserve">מוקמת בזה המועצה לגיל הרך (בחוק זה </w:t>
            </w:r>
            <w:r w:rsidR="00A46752">
              <w:rPr>
                <w:rtl/>
              </w:rPr>
              <w:t>–</w:t>
            </w:r>
            <w:r>
              <w:rPr>
                <w:rFonts w:hint="cs"/>
                <w:rtl/>
              </w:rPr>
              <w:t xml:space="preserve"> המועצה)</w:t>
            </w:r>
            <w:r w:rsidR="00FD40B2">
              <w:rPr>
                <w:rFonts w:hint="cs"/>
                <w:rtl/>
              </w:rPr>
              <w:t>, אשר תפעל במסגרת משרד החינוך.</w:t>
            </w:r>
          </w:p>
        </w:tc>
      </w:tr>
      <w:tr w:rsidR="00433BCC" w:rsidTr="00031872">
        <w:trPr>
          <w:cantSplit/>
          <w:trHeight w:val="60"/>
          <w:jc w:val="center"/>
        </w:trPr>
        <w:tc>
          <w:tcPr>
            <w:tcW w:w="1872" w:type="dxa"/>
          </w:tcPr>
          <w:p w:rsidR="00433BCC" w:rsidRDefault="00433BCC" w:rsidP="007F5EBC">
            <w:pPr>
              <w:pStyle w:val="TableSideHeading"/>
              <w:keepLines w:val="0"/>
              <w:rPr>
                <w:rtl/>
              </w:rPr>
            </w:pPr>
            <w:r>
              <w:rPr>
                <w:rFonts w:hint="cs"/>
                <w:rtl/>
              </w:rPr>
              <w:t>תפקידי המועצה</w:t>
            </w:r>
          </w:p>
        </w:tc>
        <w:tc>
          <w:tcPr>
            <w:tcW w:w="624" w:type="dxa"/>
          </w:tcPr>
          <w:p w:rsidR="00433BCC" w:rsidRDefault="00433BCC" w:rsidP="007F5EBC">
            <w:pPr>
              <w:pStyle w:val="TableText"/>
              <w:keepLines w:val="0"/>
              <w:rPr>
                <w:rtl/>
              </w:rPr>
            </w:pPr>
            <w:r>
              <w:rPr>
                <w:rFonts w:hint="cs"/>
                <w:rtl/>
              </w:rPr>
              <w:t>4.</w:t>
            </w:r>
          </w:p>
        </w:tc>
        <w:tc>
          <w:tcPr>
            <w:tcW w:w="7149" w:type="dxa"/>
            <w:gridSpan w:val="2"/>
          </w:tcPr>
          <w:p w:rsidR="00433BCC" w:rsidRDefault="00433BCC" w:rsidP="007F5EBC">
            <w:pPr>
              <w:pStyle w:val="TableBlock"/>
              <w:keepLines w:val="0"/>
              <w:rPr>
                <w:rtl/>
              </w:rPr>
            </w:pPr>
            <w:r>
              <w:rPr>
                <w:rFonts w:hint="cs"/>
                <w:rtl/>
              </w:rPr>
              <w:t xml:space="preserve">אלה תפקידי המועצה: </w:t>
            </w:r>
          </w:p>
        </w:tc>
      </w:tr>
      <w:tr w:rsidR="00433BCC" w:rsidTr="00031872">
        <w:trPr>
          <w:cantSplit/>
          <w:trHeight w:val="60"/>
          <w:jc w:val="center"/>
        </w:trPr>
        <w:tc>
          <w:tcPr>
            <w:tcW w:w="1872" w:type="dxa"/>
          </w:tcPr>
          <w:p w:rsidR="00433BCC" w:rsidRDefault="00433BCC" w:rsidP="007F5EBC">
            <w:pPr>
              <w:pStyle w:val="TableSideHeading"/>
              <w:keepLines w:val="0"/>
            </w:pPr>
          </w:p>
        </w:tc>
        <w:tc>
          <w:tcPr>
            <w:tcW w:w="624" w:type="dxa"/>
          </w:tcPr>
          <w:p w:rsidR="00433BCC" w:rsidRDefault="00433BCC" w:rsidP="007F5EBC">
            <w:pPr>
              <w:pStyle w:val="TableText"/>
              <w:keepLines w:val="0"/>
              <w:rPr>
                <w:rtl/>
              </w:rPr>
            </w:pPr>
          </w:p>
        </w:tc>
        <w:tc>
          <w:tcPr>
            <w:tcW w:w="7149" w:type="dxa"/>
            <w:gridSpan w:val="2"/>
          </w:tcPr>
          <w:p w:rsidR="00EF4B32" w:rsidRDefault="00433BCC" w:rsidP="00AD04CC">
            <w:pPr>
              <w:pStyle w:val="TableBlock"/>
              <w:keepLines w:val="0"/>
            </w:pPr>
            <w:r>
              <w:rPr>
                <w:rFonts w:hint="cs"/>
                <w:rtl/>
              </w:rPr>
              <w:t>(1)</w:t>
            </w:r>
            <w:r>
              <w:rPr>
                <w:rtl/>
              </w:rPr>
              <w:tab/>
            </w:r>
            <w:r w:rsidR="003A1112">
              <w:rPr>
                <w:rFonts w:hint="cs"/>
                <w:rtl/>
              </w:rPr>
              <w:t xml:space="preserve">הכנת תכנית </w:t>
            </w:r>
            <w:r w:rsidR="00986940">
              <w:rPr>
                <w:rFonts w:hint="cs"/>
                <w:rtl/>
              </w:rPr>
              <w:t xml:space="preserve">לאומית </w:t>
            </w:r>
            <w:r w:rsidR="003A1112">
              <w:rPr>
                <w:rFonts w:hint="cs"/>
                <w:rtl/>
              </w:rPr>
              <w:t>רב שנתית</w:t>
            </w:r>
            <w:r w:rsidR="004A3BC5">
              <w:rPr>
                <w:rFonts w:hint="cs"/>
                <w:rtl/>
              </w:rPr>
              <w:t>, לתקופה שלא תפחת משלוש שנים ולא תעלה על חמש שנים,</w:t>
            </w:r>
            <w:r w:rsidR="00772E15">
              <w:rPr>
                <w:rFonts w:hint="cs"/>
                <w:rtl/>
              </w:rPr>
              <w:t xml:space="preserve"> לקידום הטיפול בתחומי הגיל הרך</w:t>
            </w:r>
            <w:r w:rsidR="00143CAB">
              <w:rPr>
                <w:rFonts w:hint="cs"/>
                <w:rtl/>
              </w:rPr>
              <w:t xml:space="preserve"> </w:t>
            </w:r>
            <w:r w:rsidR="00FA4E00">
              <w:rPr>
                <w:rFonts w:hint="cs"/>
                <w:rtl/>
              </w:rPr>
              <w:t xml:space="preserve">שעליהם החליטה </w:t>
            </w:r>
            <w:r w:rsidR="00143CAB">
              <w:rPr>
                <w:rFonts w:hint="cs"/>
                <w:rtl/>
              </w:rPr>
              <w:t>המועצה,</w:t>
            </w:r>
            <w:r w:rsidR="003A1112">
              <w:rPr>
                <w:rFonts w:hint="cs"/>
                <w:rtl/>
              </w:rPr>
              <w:t xml:space="preserve"> </w:t>
            </w:r>
            <w:del w:id="21" w:author="שימרית שקד" w:date="2016-07-31T11:48:00Z">
              <w:r w:rsidR="008C1BA9" w:rsidRPr="00AD04CC" w:rsidDel="00AD04CC">
                <w:rPr>
                  <w:rFonts w:hint="eastAsia"/>
                  <w:highlight w:val="yellow"/>
                  <w:rtl/>
                  <w:rPrChange w:id="22" w:author="שימרית שקד" w:date="2016-07-31T11:48:00Z">
                    <w:rPr>
                      <w:rFonts w:hint="eastAsia"/>
                      <w:rtl/>
                    </w:rPr>
                  </w:rPrChange>
                </w:rPr>
                <w:delText>עבור</w:delText>
              </w:r>
              <w:r w:rsidR="008C1BA9" w:rsidRPr="00AD04CC" w:rsidDel="00AD04CC">
                <w:rPr>
                  <w:highlight w:val="yellow"/>
                  <w:rtl/>
                  <w:rPrChange w:id="23" w:author="שימרית שקד" w:date="2016-07-31T11:48:00Z">
                    <w:rPr>
                      <w:rtl/>
                    </w:rPr>
                  </w:rPrChange>
                </w:rPr>
                <w:delText xml:space="preserve"> </w:delText>
              </w:r>
              <w:r w:rsidR="008C1BA9" w:rsidRPr="00AD04CC" w:rsidDel="00AD04CC">
                <w:rPr>
                  <w:rFonts w:hint="eastAsia"/>
                  <w:highlight w:val="yellow"/>
                  <w:rtl/>
                  <w:rPrChange w:id="24" w:author="שימרית שקד" w:date="2016-07-31T11:48:00Z">
                    <w:rPr>
                      <w:rFonts w:hint="eastAsia"/>
                      <w:rtl/>
                    </w:rPr>
                  </w:rPrChange>
                </w:rPr>
                <w:delText>משרדי</w:delText>
              </w:r>
              <w:r w:rsidR="008C1BA9" w:rsidRPr="00AD04CC" w:rsidDel="00AD04CC">
                <w:rPr>
                  <w:highlight w:val="yellow"/>
                  <w:rtl/>
                  <w:rPrChange w:id="25" w:author="שימרית שקד" w:date="2016-07-31T11:48:00Z">
                    <w:rPr>
                      <w:rtl/>
                    </w:rPr>
                  </w:rPrChange>
                </w:rPr>
                <w:delText xml:space="preserve"> </w:delText>
              </w:r>
              <w:r w:rsidR="008C1BA9" w:rsidRPr="00AD04CC" w:rsidDel="00AD04CC">
                <w:rPr>
                  <w:rFonts w:hint="eastAsia"/>
                  <w:highlight w:val="yellow"/>
                  <w:rtl/>
                  <w:rPrChange w:id="26" w:author="שימרית שקד" w:date="2016-07-31T11:48:00Z">
                    <w:rPr>
                      <w:rFonts w:hint="eastAsia"/>
                      <w:rtl/>
                    </w:rPr>
                  </w:rPrChange>
                </w:rPr>
                <w:delText>הממשלה</w:delText>
              </w:r>
              <w:r w:rsidR="008C1BA9" w:rsidRPr="00AD04CC" w:rsidDel="00AD04CC">
                <w:rPr>
                  <w:highlight w:val="yellow"/>
                  <w:rtl/>
                  <w:rPrChange w:id="27" w:author="שימרית שקד" w:date="2016-07-31T11:48:00Z">
                    <w:rPr>
                      <w:rtl/>
                    </w:rPr>
                  </w:rPrChange>
                </w:rPr>
                <w:delText xml:space="preserve"> </w:delText>
              </w:r>
              <w:r w:rsidR="008C1BA9" w:rsidRPr="00AD04CC" w:rsidDel="00AD04CC">
                <w:rPr>
                  <w:rFonts w:hint="eastAsia"/>
                  <w:highlight w:val="yellow"/>
                  <w:rtl/>
                  <w:rPrChange w:id="28" w:author="שימרית שקד" w:date="2016-07-31T11:48:00Z">
                    <w:rPr>
                      <w:rFonts w:hint="eastAsia"/>
                      <w:rtl/>
                    </w:rPr>
                  </w:rPrChange>
                </w:rPr>
                <w:delText>וה</w:delText>
              </w:r>
              <w:r w:rsidR="00143CAB" w:rsidRPr="00AD04CC" w:rsidDel="00AD04CC">
                <w:rPr>
                  <w:rFonts w:hint="eastAsia"/>
                  <w:highlight w:val="yellow"/>
                  <w:rtl/>
                  <w:rPrChange w:id="29" w:author="שימרית שקד" w:date="2016-07-31T11:48:00Z">
                    <w:rPr>
                      <w:rFonts w:hint="eastAsia"/>
                      <w:rtl/>
                    </w:rPr>
                  </w:rPrChange>
                </w:rPr>
                <w:delText>רשויות</w:delText>
              </w:r>
              <w:r w:rsidR="00143CAB" w:rsidRPr="00AD04CC" w:rsidDel="00AD04CC">
                <w:rPr>
                  <w:highlight w:val="yellow"/>
                  <w:rtl/>
                  <w:rPrChange w:id="30" w:author="שימרית שקד" w:date="2016-07-31T11:48:00Z">
                    <w:rPr>
                      <w:rtl/>
                    </w:rPr>
                  </w:rPrChange>
                </w:rPr>
                <w:delText xml:space="preserve"> </w:delText>
              </w:r>
              <w:r w:rsidR="00143CAB" w:rsidRPr="00AD04CC" w:rsidDel="00AD04CC">
                <w:rPr>
                  <w:rFonts w:hint="eastAsia"/>
                  <w:highlight w:val="yellow"/>
                  <w:rtl/>
                  <w:rPrChange w:id="31" w:author="שימרית שקד" w:date="2016-07-31T11:48:00Z">
                    <w:rPr>
                      <w:rFonts w:hint="eastAsia"/>
                      <w:rtl/>
                    </w:rPr>
                  </w:rPrChange>
                </w:rPr>
                <w:delText>המקומיות</w:delText>
              </w:r>
              <w:r w:rsidR="00171D73" w:rsidRPr="00AD04CC" w:rsidDel="00AD04CC">
                <w:rPr>
                  <w:highlight w:val="yellow"/>
                  <w:rtl/>
                  <w:rPrChange w:id="32" w:author="שימרית שקד" w:date="2016-07-31T11:48:00Z">
                    <w:rPr>
                      <w:rtl/>
                    </w:rPr>
                  </w:rPrChange>
                </w:rPr>
                <w:delText>,</w:delText>
              </w:r>
              <w:r w:rsidR="00171D73" w:rsidDel="00AD04CC">
                <w:rPr>
                  <w:rFonts w:hint="cs"/>
                  <w:rtl/>
                </w:rPr>
                <w:delText xml:space="preserve"> </w:delText>
              </w:r>
              <w:r w:rsidR="008944C9" w:rsidDel="00AD04CC">
                <w:rPr>
                  <w:rFonts w:hint="cs"/>
                  <w:rtl/>
                </w:rPr>
                <w:delText xml:space="preserve"> </w:delText>
              </w:r>
            </w:del>
            <w:r w:rsidR="008944C9">
              <w:rPr>
                <w:rFonts w:hint="cs"/>
                <w:rtl/>
              </w:rPr>
              <w:t xml:space="preserve">וכן המלצה על סדרי העדיפויות </w:t>
            </w:r>
            <w:r w:rsidR="008F0BBB">
              <w:rPr>
                <w:rFonts w:hint="cs"/>
                <w:rtl/>
              </w:rPr>
              <w:t>ליישום התכנית האמורה</w:t>
            </w:r>
            <w:r w:rsidR="00F25CDF">
              <w:rPr>
                <w:rFonts w:hint="cs"/>
                <w:rtl/>
              </w:rPr>
              <w:t>.</w:t>
            </w:r>
            <w:r w:rsidR="00EF4B32">
              <w:rPr>
                <w:rFonts w:hint="cs"/>
                <w:rtl/>
              </w:rPr>
              <w:t xml:space="preserve"> </w:t>
            </w:r>
          </w:p>
        </w:tc>
      </w:tr>
      <w:tr w:rsidR="008F55CD" w:rsidTr="00031872">
        <w:trPr>
          <w:cantSplit/>
          <w:trHeight w:val="60"/>
          <w:jc w:val="center"/>
        </w:trPr>
        <w:tc>
          <w:tcPr>
            <w:tcW w:w="1872" w:type="dxa"/>
          </w:tcPr>
          <w:p w:rsidR="008F55CD" w:rsidRDefault="008F55CD" w:rsidP="007F5EBC">
            <w:pPr>
              <w:pStyle w:val="TableSideHeading"/>
              <w:keepLines w:val="0"/>
            </w:pPr>
          </w:p>
        </w:tc>
        <w:tc>
          <w:tcPr>
            <w:tcW w:w="624" w:type="dxa"/>
          </w:tcPr>
          <w:p w:rsidR="008F55CD" w:rsidRDefault="008F55CD" w:rsidP="007F5EBC">
            <w:pPr>
              <w:pStyle w:val="TableText"/>
              <w:keepLines w:val="0"/>
              <w:rPr>
                <w:rtl/>
              </w:rPr>
            </w:pPr>
          </w:p>
        </w:tc>
        <w:tc>
          <w:tcPr>
            <w:tcW w:w="7149" w:type="dxa"/>
            <w:gridSpan w:val="2"/>
          </w:tcPr>
          <w:p w:rsidR="008F55CD" w:rsidRPr="004041B7" w:rsidRDefault="008F55CD" w:rsidP="005B7067">
            <w:pPr>
              <w:pStyle w:val="TableBlock"/>
              <w:rPr>
                <w:rtl/>
              </w:rPr>
            </w:pPr>
            <w:r>
              <w:rPr>
                <w:rFonts w:hint="cs"/>
                <w:rtl/>
              </w:rPr>
              <w:t>(3)</w:t>
            </w:r>
            <w:r>
              <w:rPr>
                <w:rtl/>
              </w:rPr>
              <w:tab/>
            </w:r>
            <w:r>
              <w:rPr>
                <w:rFonts w:hint="cs"/>
                <w:rtl/>
              </w:rPr>
              <w:t>תיאום בין משרדי הממשלה והרשויות המ</w:t>
            </w:r>
            <w:r w:rsidR="0078286A">
              <w:rPr>
                <w:rFonts w:hint="cs"/>
                <w:rtl/>
              </w:rPr>
              <w:t>קומיות בכל הקשור לתחום הגיל הרך</w:t>
            </w:r>
            <w:r w:rsidR="004041B7">
              <w:rPr>
                <w:rFonts w:hint="cs"/>
                <w:rtl/>
              </w:rPr>
              <w:t xml:space="preserve"> </w:t>
            </w:r>
            <w:r w:rsidR="00A75508">
              <w:rPr>
                <w:rFonts w:hint="cs"/>
                <w:rtl/>
              </w:rPr>
              <w:t>ובכלל זה תיאום לצורך א</w:t>
            </w:r>
            <w:r w:rsidR="00A46752">
              <w:rPr>
                <w:rFonts w:hint="cs"/>
                <w:rtl/>
              </w:rPr>
              <w:t>יתור</w:t>
            </w:r>
            <w:r w:rsidR="00A75508">
              <w:rPr>
                <w:rFonts w:hint="cs"/>
                <w:rtl/>
              </w:rPr>
              <w:t xml:space="preserve"> וזיהוי מוקדם של</w:t>
            </w:r>
            <w:r w:rsidR="00B82AAE">
              <w:rPr>
                <w:rFonts w:hint="cs"/>
                <w:rtl/>
              </w:rPr>
              <w:t xml:space="preserve"> ילדים במצבי סיכון</w:t>
            </w:r>
            <w:r w:rsidR="004B5A8A">
              <w:rPr>
                <w:rFonts w:hint="cs"/>
                <w:rtl/>
              </w:rPr>
              <w:t xml:space="preserve">,  </w:t>
            </w:r>
            <w:r w:rsidR="00B82AAE">
              <w:rPr>
                <w:rFonts w:hint="cs"/>
                <w:rtl/>
              </w:rPr>
              <w:t xml:space="preserve">של </w:t>
            </w:r>
            <w:r w:rsidR="00A75508">
              <w:rPr>
                <w:rFonts w:hint="cs"/>
                <w:rtl/>
              </w:rPr>
              <w:t>קשיים בתפקוד הורי ושל עיכוב בהתפתחות של תינוקות ופעוטות ו</w:t>
            </w:r>
            <w:r w:rsidR="004B5A8A">
              <w:rPr>
                <w:rFonts w:hint="cs"/>
                <w:rtl/>
              </w:rPr>
              <w:t xml:space="preserve">לצורך </w:t>
            </w:r>
            <w:r w:rsidR="00A75508">
              <w:rPr>
                <w:rFonts w:hint="cs"/>
                <w:rtl/>
              </w:rPr>
              <w:t>הטיפול בהם, וכן תיאום ל</w:t>
            </w:r>
            <w:r w:rsidR="0062064A">
              <w:rPr>
                <w:rFonts w:hint="cs"/>
                <w:rtl/>
              </w:rPr>
              <w:t>צורך צמצום תחולת</w:t>
            </w:r>
            <w:ins w:id="33" w:author="שימרית שקד" w:date="2016-07-31T13:08:00Z">
              <w:r w:rsidR="005B7067">
                <w:rPr>
                  <w:rFonts w:hint="cs"/>
                  <w:rtl/>
                </w:rPr>
                <w:t xml:space="preserve"> </w:t>
              </w:r>
            </w:ins>
            <w:del w:id="34" w:author="שימרית שקד" w:date="2016-07-31T13:09:00Z">
              <w:r w:rsidR="0062064A" w:rsidDel="005B7067">
                <w:rPr>
                  <w:rFonts w:hint="cs"/>
                  <w:rtl/>
                </w:rPr>
                <w:delText xml:space="preserve"> </w:delText>
              </w:r>
            </w:del>
            <w:r w:rsidR="0062064A">
              <w:rPr>
                <w:rFonts w:hint="cs"/>
                <w:rtl/>
              </w:rPr>
              <w:t xml:space="preserve">העוני </w:t>
            </w:r>
            <w:proofErr w:type="spellStart"/>
            <w:r w:rsidR="0062064A" w:rsidRPr="005B7067">
              <w:rPr>
                <w:rFonts w:hint="eastAsia"/>
                <w:highlight w:val="yellow"/>
                <w:rtl/>
                <w:rPrChange w:id="35" w:author="שימרית שקד" w:date="2016-07-31T13:10:00Z">
                  <w:rPr>
                    <w:rFonts w:hint="eastAsia"/>
                    <w:rtl/>
                  </w:rPr>
                </w:rPrChange>
              </w:rPr>
              <w:t>ב</w:t>
            </w:r>
            <w:r w:rsidR="00A75508" w:rsidRPr="005B7067">
              <w:rPr>
                <w:rFonts w:hint="eastAsia"/>
                <w:highlight w:val="yellow"/>
                <w:rtl/>
                <w:rPrChange w:id="36" w:author="שימרית שקד" w:date="2016-07-31T13:10:00Z">
                  <w:rPr>
                    <w:rFonts w:hint="eastAsia"/>
                    <w:rtl/>
                  </w:rPr>
                </w:rPrChange>
              </w:rPr>
              <w:t>ק</w:t>
            </w:r>
            <w:r w:rsidR="0062064A" w:rsidRPr="005B7067">
              <w:rPr>
                <w:rFonts w:hint="eastAsia"/>
                <w:highlight w:val="yellow"/>
                <w:rtl/>
                <w:rPrChange w:id="37" w:author="שימרית שקד" w:date="2016-07-31T13:10:00Z">
                  <w:rPr>
                    <w:rFonts w:hint="eastAsia"/>
                    <w:rtl/>
                  </w:rPr>
                </w:rPrChange>
              </w:rPr>
              <w:t>רב</w:t>
            </w:r>
            <w:del w:id="38" w:author="שימרית שקד" w:date="2016-07-31T13:08:00Z">
              <w:r w:rsidR="0062064A" w:rsidRPr="005B7067" w:rsidDel="005B7067">
                <w:rPr>
                  <w:highlight w:val="yellow"/>
                  <w:rtl/>
                  <w:rPrChange w:id="39" w:author="שימרית שקד" w:date="2016-07-31T13:10:00Z">
                    <w:rPr>
                      <w:rtl/>
                    </w:rPr>
                  </w:rPrChange>
                </w:rPr>
                <w:delText xml:space="preserve"> משפחות עם ילדים</w:delText>
              </w:r>
            </w:del>
            <w:ins w:id="40" w:author="שימרית שקד" w:date="2016-07-31T13:08:00Z">
              <w:r w:rsidR="005B7067" w:rsidRPr="005B7067">
                <w:rPr>
                  <w:rFonts w:hint="eastAsia"/>
                  <w:highlight w:val="yellow"/>
                  <w:rtl/>
                  <w:rPrChange w:id="41" w:author="שימרית שקד" w:date="2016-07-31T13:10:00Z">
                    <w:rPr>
                      <w:rFonts w:hint="eastAsia"/>
                      <w:rtl/>
                    </w:rPr>
                  </w:rPrChange>
                </w:rPr>
                <w:t>ילדים</w:t>
              </w:r>
              <w:proofErr w:type="spellEnd"/>
              <w:r w:rsidR="005B7067" w:rsidRPr="005B7067">
                <w:rPr>
                  <w:highlight w:val="yellow"/>
                  <w:rtl/>
                  <w:rPrChange w:id="42" w:author="שימרית שקד" w:date="2016-07-31T13:10:00Z">
                    <w:rPr>
                      <w:rtl/>
                    </w:rPr>
                  </w:rPrChange>
                </w:rPr>
                <w:t xml:space="preserve"> </w:t>
              </w:r>
              <w:r w:rsidR="005B7067" w:rsidRPr="005B7067">
                <w:rPr>
                  <w:rFonts w:hint="eastAsia"/>
                  <w:highlight w:val="yellow"/>
                  <w:rtl/>
                  <w:rPrChange w:id="43" w:author="שימרית שקד" w:date="2016-07-31T13:10:00Z">
                    <w:rPr>
                      <w:rFonts w:hint="eastAsia"/>
                      <w:rtl/>
                    </w:rPr>
                  </w:rPrChange>
                </w:rPr>
                <w:t>בגיל</w:t>
              </w:r>
              <w:r w:rsidR="005B7067" w:rsidRPr="005B7067">
                <w:rPr>
                  <w:highlight w:val="yellow"/>
                  <w:rtl/>
                  <w:rPrChange w:id="44" w:author="שימרית שקד" w:date="2016-07-31T13:10:00Z">
                    <w:rPr>
                      <w:rtl/>
                    </w:rPr>
                  </w:rPrChange>
                </w:rPr>
                <w:t xml:space="preserve"> </w:t>
              </w:r>
              <w:r w:rsidR="005B7067" w:rsidRPr="005B7067">
                <w:rPr>
                  <w:rFonts w:hint="eastAsia"/>
                  <w:highlight w:val="yellow"/>
                  <w:rtl/>
                  <w:rPrChange w:id="45" w:author="שימרית שקד" w:date="2016-07-31T13:10:00Z">
                    <w:rPr>
                      <w:rFonts w:hint="eastAsia"/>
                      <w:rtl/>
                    </w:rPr>
                  </w:rPrChange>
                </w:rPr>
                <w:t>הרך</w:t>
              </w:r>
            </w:ins>
            <w:r w:rsidR="0078563E" w:rsidRPr="005B7067">
              <w:rPr>
                <w:highlight w:val="yellow"/>
                <w:rtl/>
                <w:rPrChange w:id="46" w:author="שימרית שקד" w:date="2016-07-31T13:10:00Z">
                  <w:rPr>
                    <w:rtl/>
                  </w:rPr>
                </w:rPrChange>
              </w:rPr>
              <w:t>.</w:t>
            </w:r>
            <w:r w:rsidR="0062064A">
              <w:rPr>
                <w:rFonts w:hint="cs"/>
                <w:rtl/>
              </w:rPr>
              <w:t xml:space="preserve"> </w:t>
            </w:r>
          </w:p>
        </w:tc>
      </w:tr>
      <w:tr w:rsidR="003F768F" w:rsidTr="00031872">
        <w:trPr>
          <w:cantSplit/>
          <w:trHeight w:val="60"/>
          <w:jc w:val="center"/>
          <w:ins w:id="47" w:author="שימרית שקד" w:date="2016-07-31T13:40:00Z"/>
        </w:trPr>
        <w:tc>
          <w:tcPr>
            <w:tcW w:w="1872" w:type="dxa"/>
          </w:tcPr>
          <w:p w:rsidR="003F768F" w:rsidRDefault="003F768F" w:rsidP="007F5EBC">
            <w:pPr>
              <w:pStyle w:val="TableSideHeading"/>
              <w:keepLines w:val="0"/>
              <w:rPr>
                <w:ins w:id="48" w:author="שימרית שקד" w:date="2016-07-31T13:40:00Z"/>
              </w:rPr>
            </w:pPr>
          </w:p>
        </w:tc>
        <w:tc>
          <w:tcPr>
            <w:tcW w:w="624" w:type="dxa"/>
          </w:tcPr>
          <w:p w:rsidR="003F768F" w:rsidRDefault="003F768F" w:rsidP="007F5EBC">
            <w:pPr>
              <w:pStyle w:val="TableText"/>
              <w:keepLines w:val="0"/>
              <w:rPr>
                <w:ins w:id="49" w:author="שימרית שקד" w:date="2016-07-31T13:40:00Z"/>
                <w:rtl/>
              </w:rPr>
            </w:pPr>
          </w:p>
        </w:tc>
        <w:tc>
          <w:tcPr>
            <w:tcW w:w="7149" w:type="dxa"/>
            <w:gridSpan w:val="2"/>
          </w:tcPr>
          <w:p w:rsidR="003F768F" w:rsidRDefault="003F768F" w:rsidP="00E5582F">
            <w:pPr>
              <w:pStyle w:val="TableBlock"/>
              <w:rPr>
                <w:ins w:id="50" w:author="שימרית שקד" w:date="2016-07-31T13:40:00Z"/>
                <w:rtl/>
              </w:rPr>
            </w:pPr>
            <w:ins w:id="51" w:author="שימרית שקד" w:date="2016-07-31T13:40:00Z">
              <w:r>
                <w:rPr>
                  <w:rFonts w:hint="cs"/>
                  <w:rtl/>
                </w:rPr>
                <w:t>(3א)</w:t>
              </w:r>
              <w:r>
                <w:rPr>
                  <w:rtl/>
                </w:rPr>
                <w:tab/>
              </w:r>
              <w:r>
                <w:rPr>
                  <w:rFonts w:hint="cs"/>
                  <w:rtl/>
                </w:rPr>
                <w:t xml:space="preserve">תיאום בין משרדי הממשלה והרשויות המקומיות בכל הקשור </w:t>
              </w:r>
              <w:r w:rsidR="00B818F7">
                <w:rPr>
                  <w:rFonts w:hint="cs"/>
                  <w:rtl/>
                </w:rPr>
                <w:t>ל</w:t>
              </w:r>
            </w:ins>
            <w:ins w:id="52" w:author="שימרית שקד" w:date="2016-07-31T13:42:00Z">
              <w:r w:rsidR="00B818F7">
                <w:rPr>
                  <w:rFonts w:hint="cs"/>
                  <w:rtl/>
                </w:rPr>
                <w:t xml:space="preserve">צרכים של </w:t>
              </w:r>
            </w:ins>
            <w:ins w:id="53" w:author="שימרית שקד" w:date="2016-07-31T13:40:00Z">
              <w:r w:rsidR="00B818F7">
                <w:rPr>
                  <w:rFonts w:hint="cs"/>
                  <w:rtl/>
                </w:rPr>
                <w:t xml:space="preserve">ילדים </w:t>
              </w:r>
            </w:ins>
            <w:ins w:id="54" w:author="שימרית שקד" w:date="2016-07-31T13:46:00Z">
              <w:r w:rsidR="00770513">
                <w:rPr>
                  <w:rFonts w:hint="cs"/>
                  <w:rtl/>
                </w:rPr>
                <w:t xml:space="preserve">בגיל הרך </w:t>
              </w:r>
            </w:ins>
            <w:ins w:id="55" w:author="שימרית שקד" w:date="2016-07-31T13:40:00Z">
              <w:r w:rsidR="00B818F7">
                <w:rPr>
                  <w:rFonts w:hint="cs"/>
                  <w:rtl/>
                </w:rPr>
                <w:t xml:space="preserve">עם </w:t>
              </w:r>
            </w:ins>
            <w:ins w:id="56" w:author="שימרית שקד" w:date="2016-07-31T13:42:00Z">
              <w:r w:rsidR="00B818F7">
                <w:rPr>
                  <w:rFonts w:hint="cs"/>
                  <w:rtl/>
                </w:rPr>
                <w:t xml:space="preserve">מוגבלויות. </w:t>
              </w:r>
            </w:ins>
          </w:p>
        </w:tc>
      </w:tr>
      <w:tr w:rsidR="00F679F9" w:rsidTr="00031872">
        <w:trPr>
          <w:cantSplit/>
          <w:trHeight w:val="60"/>
          <w:jc w:val="center"/>
        </w:trPr>
        <w:tc>
          <w:tcPr>
            <w:tcW w:w="1872" w:type="dxa"/>
          </w:tcPr>
          <w:p w:rsidR="00F679F9" w:rsidRDefault="00F679F9" w:rsidP="007F5EBC">
            <w:pPr>
              <w:pStyle w:val="TableSideHeading"/>
              <w:keepLines w:val="0"/>
            </w:pPr>
          </w:p>
        </w:tc>
        <w:tc>
          <w:tcPr>
            <w:tcW w:w="624" w:type="dxa"/>
          </w:tcPr>
          <w:p w:rsidR="00F679F9" w:rsidRDefault="00F679F9" w:rsidP="007F5EBC">
            <w:pPr>
              <w:pStyle w:val="TableText"/>
              <w:keepLines w:val="0"/>
              <w:rPr>
                <w:rtl/>
              </w:rPr>
            </w:pPr>
          </w:p>
        </w:tc>
        <w:tc>
          <w:tcPr>
            <w:tcW w:w="7149" w:type="dxa"/>
            <w:gridSpan w:val="2"/>
          </w:tcPr>
          <w:p w:rsidR="00F679F9" w:rsidRDefault="008F55CD" w:rsidP="00CE7340">
            <w:pPr>
              <w:pStyle w:val="TableBlock"/>
              <w:keepLines w:val="0"/>
              <w:rPr>
                <w:rtl/>
              </w:rPr>
            </w:pPr>
            <w:r>
              <w:rPr>
                <w:rFonts w:hint="cs"/>
                <w:rtl/>
              </w:rPr>
              <w:t>(4)</w:t>
            </w:r>
            <w:r w:rsidR="003A1112">
              <w:rPr>
                <w:rtl/>
              </w:rPr>
              <w:tab/>
            </w:r>
            <w:r w:rsidR="008C1BA9">
              <w:rPr>
                <w:rFonts w:hint="cs"/>
                <w:rtl/>
              </w:rPr>
              <w:t xml:space="preserve">המלצה על סטנדרטים בתחומי </w:t>
            </w:r>
            <w:r w:rsidR="008C1BA9" w:rsidRPr="00845F1A">
              <w:rPr>
                <w:rFonts w:hint="cs"/>
                <w:rtl/>
              </w:rPr>
              <w:t>הגיל הרך</w:t>
            </w:r>
            <w:r w:rsidR="004A3BC5" w:rsidRPr="00845F1A">
              <w:rPr>
                <w:rFonts w:hint="cs"/>
                <w:rtl/>
              </w:rPr>
              <w:t xml:space="preserve"> </w:t>
            </w:r>
            <w:r w:rsidR="004A3BC5" w:rsidRPr="00845F1A">
              <w:rPr>
                <w:rFonts w:hint="eastAsia"/>
                <w:rtl/>
              </w:rPr>
              <w:t>ו</w:t>
            </w:r>
            <w:r w:rsidR="003D6397" w:rsidRPr="00845F1A">
              <w:rPr>
                <w:rFonts w:hint="eastAsia"/>
                <w:rtl/>
              </w:rPr>
              <w:t>המלצה</w:t>
            </w:r>
            <w:r w:rsidR="003D6397">
              <w:rPr>
                <w:rFonts w:hint="cs"/>
                <w:rtl/>
              </w:rPr>
              <w:t xml:space="preserve"> </w:t>
            </w:r>
            <w:r w:rsidR="004A3BC5">
              <w:rPr>
                <w:rFonts w:hint="cs"/>
                <w:rtl/>
              </w:rPr>
              <w:t>על דרכי יישום ואכיפה של הסטנדרטים האמורים</w:t>
            </w:r>
            <w:r w:rsidR="005E0BA4">
              <w:rPr>
                <w:rFonts w:hint="cs"/>
                <w:rtl/>
              </w:rPr>
              <w:t>.</w:t>
            </w:r>
          </w:p>
        </w:tc>
      </w:tr>
      <w:tr w:rsidR="006745AD" w:rsidTr="00031872">
        <w:trPr>
          <w:cantSplit/>
          <w:trHeight w:val="60"/>
          <w:jc w:val="center"/>
        </w:trPr>
        <w:tc>
          <w:tcPr>
            <w:tcW w:w="1872" w:type="dxa"/>
          </w:tcPr>
          <w:p w:rsidR="006745AD" w:rsidRDefault="006745AD" w:rsidP="007F5EBC">
            <w:pPr>
              <w:pStyle w:val="TableSideHeading"/>
              <w:keepLines w:val="0"/>
            </w:pPr>
          </w:p>
        </w:tc>
        <w:tc>
          <w:tcPr>
            <w:tcW w:w="624" w:type="dxa"/>
          </w:tcPr>
          <w:p w:rsidR="006745AD" w:rsidRDefault="006745AD" w:rsidP="007F5EBC">
            <w:pPr>
              <w:pStyle w:val="TableText"/>
              <w:keepLines w:val="0"/>
              <w:rPr>
                <w:rtl/>
              </w:rPr>
            </w:pPr>
          </w:p>
        </w:tc>
        <w:tc>
          <w:tcPr>
            <w:tcW w:w="7149" w:type="dxa"/>
            <w:gridSpan w:val="2"/>
          </w:tcPr>
          <w:p w:rsidR="006745AD" w:rsidRDefault="006745AD" w:rsidP="00AB6A96">
            <w:pPr>
              <w:pStyle w:val="TableBlock"/>
              <w:keepLines w:val="0"/>
              <w:rPr>
                <w:rtl/>
              </w:rPr>
            </w:pPr>
            <w:r>
              <w:rPr>
                <w:rFonts w:hint="cs"/>
                <w:rtl/>
              </w:rPr>
              <w:t>(5)</w:t>
            </w:r>
            <w:r>
              <w:rPr>
                <w:rtl/>
              </w:rPr>
              <w:tab/>
            </w:r>
            <w:r>
              <w:rPr>
                <w:rFonts w:hint="cs"/>
                <w:rtl/>
              </w:rPr>
              <w:t xml:space="preserve">גיבוש </w:t>
            </w:r>
            <w:r w:rsidRPr="0041755F">
              <w:rPr>
                <w:rFonts w:hint="cs"/>
                <w:rtl/>
              </w:rPr>
              <w:t xml:space="preserve">המלצות לגבי </w:t>
            </w:r>
            <w:r w:rsidRPr="0041755F">
              <w:rPr>
                <w:rFonts w:hint="eastAsia"/>
                <w:rtl/>
              </w:rPr>
              <w:t>ההכשרה</w:t>
            </w:r>
            <w:r w:rsidRPr="0041755F">
              <w:rPr>
                <w:rtl/>
              </w:rPr>
              <w:t xml:space="preserve"> </w:t>
            </w:r>
            <w:r w:rsidR="00AB6A96" w:rsidRPr="0041755F">
              <w:rPr>
                <w:rFonts w:hint="eastAsia"/>
                <w:rtl/>
              </w:rPr>
              <w:t>הנדרשת</w:t>
            </w:r>
            <w:r w:rsidR="00AB6A96" w:rsidRPr="0041755F">
              <w:rPr>
                <w:rtl/>
              </w:rPr>
              <w:t xml:space="preserve"> </w:t>
            </w:r>
            <w:r w:rsidR="00AB6A96" w:rsidRPr="0041755F">
              <w:rPr>
                <w:rFonts w:hint="eastAsia"/>
                <w:rtl/>
              </w:rPr>
              <w:t>מ</w:t>
            </w:r>
            <w:r w:rsidRPr="0041755F">
              <w:rPr>
                <w:rFonts w:hint="eastAsia"/>
                <w:rtl/>
              </w:rPr>
              <w:t>אנשי</w:t>
            </w:r>
            <w:r>
              <w:rPr>
                <w:rFonts w:hint="cs"/>
                <w:rtl/>
              </w:rPr>
              <w:t xml:space="preserve"> מקצוע העוסקים </w:t>
            </w:r>
            <w:r w:rsidR="00F70938">
              <w:rPr>
                <w:rFonts w:hint="cs"/>
                <w:rtl/>
              </w:rPr>
              <w:t>בתחומי הגיל הרך</w:t>
            </w:r>
            <w:r w:rsidR="005E0BA4">
              <w:rPr>
                <w:rFonts w:hint="cs"/>
                <w:rtl/>
              </w:rPr>
              <w:t>.</w:t>
            </w:r>
          </w:p>
        </w:tc>
      </w:tr>
      <w:tr w:rsidR="004041B7" w:rsidTr="00031872">
        <w:trPr>
          <w:cantSplit/>
          <w:trHeight w:val="60"/>
          <w:jc w:val="center"/>
        </w:trPr>
        <w:tc>
          <w:tcPr>
            <w:tcW w:w="1872" w:type="dxa"/>
          </w:tcPr>
          <w:p w:rsidR="004041B7" w:rsidRDefault="004041B7" w:rsidP="007F5EBC">
            <w:pPr>
              <w:pStyle w:val="TableSideHeading"/>
              <w:keepLines w:val="0"/>
            </w:pPr>
          </w:p>
        </w:tc>
        <w:tc>
          <w:tcPr>
            <w:tcW w:w="624" w:type="dxa"/>
          </w:tcPr>
          <w:p w:rsidR="004041B7" w:rsidRDefault="004041B7" w:rsidP="007F5EBC">
            <w:pPr>
              <w:pStyle w:val="TableText"/>
              <w:keepLines w:val="0"/>
              <w:rPr>
                <w:rtl/>
              </w:rPr>
            </w:pPr>
          </w:p>
        </w:tc>
        <w:tc>
          <w:tcPr>
            <w:tcW w:w="7149" w:type="dxa"/>
            <w:gridSpan w:val="2"/>
          </w:tcPr>
          <w:p w:rsidR="004041B7" w:rsidRPr="004041B7" w:rsidRDefault="0062064A" w:rsidP="00A46752">
            <w:pPr>
              <w:pStyle w:val="TableBlock"/>
              <w:rPr>
                <w:rtl/>
              </w:rPr>
            </w:pPr>
            <w:r>
              <w:rPr>
                <w:rFonts w:hint="cs"/>
                <w:rtl/>
              </w:rPr>
              <w:t>(6)</w:t>
            </w:r>
            <w:r>
              <w:rPr>
                <w:rtl/>
              </w:rPr>
              <w:tab/>
            </w:r>
            <w:r>
              <w:rPr>
                <w:rFonts w:hint="cs"/>
                <w:rtl/>
              </w:rPr>
              <w:t>קידום פעולות הסברה בתחום הגיל הרך</w:t>
            </w:r>
            <w:r w:rsidR="005E0BA4">
              <w:rPr>
                <w:rFonts w:hint="cs"/>
                <w:rtl/>
              </w:rPr>
              <w:t>.</w:t>
            </w:r>
          </w:p>
        </w:tc>
      </w:tr>
      <w:tr w:rsidR="0062064A" w:rsidTr="00A46752">
        <w:trPr>
          <w:cantSplit/>
          <w:trHeight w:val="60"/>
          <w:jc w:val="center"/>
        </w:trPr>
        <w:tc>
          <w:tcPr>
            <w:tcW w:w="1872" w:type="dxa"/>
          </w:tcPr>
          <w:p w:rsidR="0062064A" w:rsidRDefault="0062064A" w:rsidP="007F5EBC">
            <w:pPr>
              <w:pStyle w:val="TableSideHeading"/>
              <w:keepLines w:val="0"/>
            </w:pPr>
          </w:p>
        </w:tc>
        <w:tc>
          <w:tcPr>
            <w:tcW w:w="682" w:type="dxa"/>
            <w:gridSpan w:val="2"/>
          </w:tcPr>
          <w:p w:rsidR="0062064A" w:rsidRDefault="0062064A" w:rsidP="007F5EBC">
            <w:pPr>
              <w:pStyle w:val="TableText"/>
              <w:keepLines w:val="0"/>
              <w:rPr>
                <w:rtl/>
              </w:rPr>
            </w:pPr>
          </w:p>
        </w:tc>
        <w:tc>
          <w:tcPr>
            <w:tcW w:w="7091" w:type="dxa"/>
          </w:tcPr>
          <w:p w:rsidR="0062064A" w:rsidRDefault="0062064A" w:rsidP="00182716">
            <w:pPr>
              <w:pStyle w:val="TableBlock"/>
              <w:rPr>
                <w:rtl/>
              </w:rPr>
            </w:pPr>
            <w:r>
              <w:rPr>
                <w:rFonts w:hint="cs"/>
                <w:rtl/>
              </w:rPr>
              <w:t>(7)</w:t>
            </w:r>
            <w:r w:rsidR="00785001">
              <w:rPr>
                <w:rtl/>
              </w:rPr>
              <w:tab/>
            </w:r>
            <w:r w:rsidR="00143CAB">
              <w:rPr>
                <w:rFonts w:hint="cs"/>
                <w:rtl/>
              </w:rPr>
              <w:t xml:space="preserve">המלצות </w:t>
            </w:r>
            <w:r w:rsidR="000D1F96">
              <w:rPr>
                <w:rFonts w:hint="cs"/>
                <w:rtl/>
              </w:rPr>
              <w:t xml:space="preserve">לעניין דרכי </w:t>
            </w:r>
            <w:r w:rsidR="000B207E">
              <w:rPr>
                <w:rFonts w:hint="cs"/>
                <w:rtl/>
              </w:rPr>
              <w:t>הערכה ומדידה איכותית וכמותית של פעילות המוסדות השונים בתחו</w:t>
            </w:r>
            <w:r w:rsidR="00C577C6">
              <w:rPr>
                <w:rFonts w:hint="cs"/>
                <w:rtl/>
              </w:rPr>
              <w:t>ם</w:t>
            </w:r>
            <w:r w:rsidR="000B207E">
              <w:rPr>
                <w:rFonts w:hint="cs"/>
                <w:rtl/>
              </w:rPr>
              <w:t xml:space="preserve"> הגיל הרך, ושל ההכשרות של אנשי המקצוע העוסקים </w:t>
            </w:r>
            <w:r w:rsidR="00F70938">
              <w:rPr>
                <w:rFonts w:hint="cs"/>
                <w:rtl/>
              </w:rPr>
              <w:t>בתחו</w:t>
            </w:r>
            <w:r w:rsidR="00C577C6">
              <w:rPr>
                <w:rFonts w:hint="cs"/>
                <w:rtl/>
              </w:rPr>
              <w:t>ם</w:t>
            </w:r>
            <w:r w:rsidR="00F70938">
              <w:rPr>
                <w:rFonts w:hint="cs"/>
                <w:rtl/>
              </w:rPr>
              <w:t xml:space="preserve"> ה</w:t>
            </w:r>
            <w:r w:rsidR="000B207E">
              <w:rPr>
                <w:rFonts w:hint="cs"/>
                <w:rtl/>
              </w:rPr>
              <w:t>גיל הרך</w:t>
            </w:r>
            <w:r w:rsidR="005E0BA4">
              <w:rPr>
                <w:rFonts w:hint="cs"/>
                <w:rtl/>
              </w:rPr>
              <w:t>.</w:t>
            </w:r>
            <w:r w:rsidR="00F70938">
              <w:rPr>
                <w:rFonts w:hint="cs"/>
                <w:rtl/>
              </w:rPr>
              <w:t xml:space="preserve"> </w:t>
            </w:r>
          </w:p>
        </w:tc>
      </w:tr>
      <w:tr w:rsidR="00785001" w:rsidTr="0062064A">
        <w:trPr>
          <w:cantSplit/>
          <w:trHeight w:val="60"/>
          <w:jc w:val="center"/>
        </w:trPr>
        <w:tc>
          <w:tcPr>
            <w:tcW w:w="1872" w:type="dxa"/>
          </w:tcPr>
          <w:p w:rsidR="00785001" w:rsidRPr="000C115F" w:rsidRDefault="00785001" w:rsidP="007F5EBC">
            <w:pPr>
              <w:pStyle w:val="TableSideHeading"/>
              <w:keepLines w:val="0"/>
              <w:rPr>
                <w:highlight w:val="yellow"/>
                <w:rtl/>
              </w:rPr>
            </w:pPr>
          </w:p>
        </w:tc>
        <w:tc>
          <w:tcPr>
            <w:tcW w:w="682" w:type="dxa"/>
            <w:gridSpan w:val="2"/>
          </w:tcPr>
          <w:p w:rsidR="00785001" w:rsidRDefault="00785001" w:rsidP="007F5EBC">
            <w:pPr>
              <w:pStyle w:val="TableText"/>
              <w:keepLines w:val="0"/>
              <w:rPr>
                <w:rtl/>
              </w:rPr>
            </w:pPr>
          </w:p>
        </w:tc>
        <w:tc>
          <w:tcPr>
            <w:tcW w:w="7091" w:type="dxa"/>
          </w:tcPr>
          <w:p w:rsidR="00785001" w:rsidRDefault="00785001" w:rsidP="00C577C6">
            <w:pPr>
              <w:pStyle w:val="TableBlock"/>
              <w:rPr>
                <w:rtl/>
              </w:rPr>
            </w:pPr>
            <w:r>
              <w:rPr>
                <w:rFonts w:hint="cs"/>
                <w:rtl/>
              </w:rPr>
              <w:t>(8)</w:t>
            </w:r>
            <w:r>
              <w:rPr>
                <w:rtl/>
              </w:rPr>
              <w:tab/>
            </w:r>
            <w:r w:rsidR="008C1BA9">
              <w:rPr>
                <w:rFonts w:hint="cs"/>
                <w:rtl/>
              </w:rPr>
              <w:t>הקמה וניהול של</w:t>
            </w:r>
            <w:r w:rsidR="008C1BA9">
              <w:rPr>
                <w:rtl/>
              </w:rPr>
              <w:t xml:space="preserve"> מרכז לאומי למידע ולמחקר בתחום </w:t>
            </w:r>
            <w:r w:rsidR="008C1BA9">
              <w:rPr>
                <w:rFonts w:hint="cs"/>
                <w:rtl/>
              </w:rPr>
              <w:t>הגיל הרך</w:t>
            </w:r>
            <w:r w:rsidR="00143CAB">
              <w:rPr>
                <w:rFonts w:hint="cs"/>
                <w:rtl/>
              </w:rPr>
              <w:t>.</w:t>
            </w:r>
          </w:p>
        </w:tc>
      </w:tr>
      <w:tr w:rsidR="000D1F96" w:rsidTr="0062064A">
        <w:trPr>
          <w:cantSplit/>
          <w:trHeight w:val="60"/>
          <w:jc w:val="center"/>
        </w:trPr>
        <w:tc>
          <w:tcPr>
            <w:tcW w:w="1872" w:type="dxa"/>
          </w:tcPr>
          <w:p w:rsidR="000D1F96" w:rsidRPr="000C115F" w:rsidRDefault="000D1F96" w:rsidP="007F5EBC">
            <w:pPr>
              <w:pStyle w:val="TableSideHeading"/>
              <w:keepLines w:val="0"/>
              <w:rPr>
                <w:highlight w:val="yellow"/>
                <w:rtl/>
              </w:rPr>
            </w:pPr>
          </w:p>
        </w:tc>
        <w:tc>
          <w:tcPr>
            <w:tcW w:w="682" w:type="dxa"/>
            <w:gridSpan w:val="2"/>
          </w:tcPr>
          <w:p w:rsidR="000D1F96" w:rsidRDefault="000D1F96" w:rsidP="007F5EBC">
            <w:pPr>
              <w:pStyle w:val="TableText"/>
              <w:keepLines w:val="0"/>
              <w:rPr>
                <w:rtl/>
              </w:rPr>
            </w:pPr>
          </w:p>
        </w:tc>
        <w:tc>
          <w:tcPr>
            <w:tcW w:w="7091" w:type="dxa"/>
          </w:tcPr>
          <w:p w:rsidR="000D1F96" w:rsidRDefault="00574E08" w:rsidP="00E5582F">
            <w:pPr>
              <w:pStyle w:val="TableBlock"/>
              <w:rPr>
                <w:rtl/>
              </w:rPr>
            </w:pPr>
            <w:r>
              <w:rPr>
                <w:rFonts w:hint="cs"/>
                <w:rtl/>
              </w:rPr>
              <w:t>(9)</w:t>
            </w:r>
            <w:r>
              <w:rPr>
                <w:rtl/>
              </w:rPr>
              <w:tab/>
            </w:r>
            <w:r>
              <w:rPr>
                <w:rFonts w:hint="cs"/>
                <w:rtl/>
              </w:rPr>
              <w:t xml:space="preserve">המלצה על תכנית לעניין </w:t>
            </w:r>
            <w:r w:rsidR="005B4A16" w:rsidRPr="00AD04CC">
              <w:rPr>
                <w:rFonts w:hint="cs"/>
                <w:rtl/>
              </w:rPr>
              <w:t xml:space="preserve">יצירת </w:t>
            </w:r>
            <w:r w:rsidRPr="00AD04CC">
              <w:rPr>
                <w:rFonts w:hint="cs"/>
                <w:rtl/>
              </w:rPr>
              <w:t xml:space="preserve">רציפות בין המסגרות לגיל הרך </w:t>
            </w:r>
            <w:r w:rsidR="00CC73D3" w:rsidRPr="00AD04CC">
              <w:rPr>
                <w:rFonts w:hint="cs"/>
                <w:rtl/>
              </w:rPr>
              <w:t xml:space="preserve">וביניהן </w:t>
            </w:r>
            <w:r w:rsidRPr="00AD04CC">
              <w:rPr>
                <w:rFonts w:hint="cs"/>
                <w:rtl/>
              </w:rPr>
              <w:t>לבין בתי הספר</w:t>
            </w:r>
            <w:ins w:id="57" w:author="שימרית שקד" w:date="2016-07-31T13:41:00Z">
              <w:r w:rsidR="00B818F7">
                <w:rPr>
                  <w:rFonts w:hint="cs"/>
                  <w:rtl/>
                </w:rPr>
                <w:t xml:space="preserve">. </w:t>
              </w:r>
            </w:ins>
            <w:del w:id="58" w:author="שימרית שקד" w:date="2016-07-31T13:41:00Z">
              <w:r w:rsidR="00E318B4" w:rsidRPr="00AD04CC" w:rsidDel="00B818F7">
                <w:rPr>
                  <w:rFonts w:hint="cs"/>
                  <w:rtl/>
                </w:rPr>
                <w:delText xml:space="preserve">, </w:delText>
              </w:r>
              <w:r w:rsidR="00E318B4" w:rsidRPr="00AD04CC" w:rsidDel="00B818F7">
                <w:rPr>
                  <w:rFonts w:hint="eastAsia"/>
                  <w:rtl/>
                </w:rPr>
                <w:delText>לרבות</w:delText>
              </w:r>
              <w:r w:rsidR="00E318B4" w:rsidRPr="00AD04CC" w:rsidDel="00B818F7">
                <w:rPr>
                  <w:rtl/>
                </w:rPr>
                <w:delText xml:space="preserve"> </w:delText>
              </w:r>
              <w:r w:rsidR="00E318B4" w:rsidRPr="00AD04CC" w:rsidDel="00B818F7">
                <w:rPr>
                  <w:rFonts w:hint="eastAsia"/>
                  <w:rtl/>
                </w:rPr>
                <w:delText>בחינוך</w:delText>
              </w:r>
              <w:r w:rsidR="00E318B4" w:rsidRPr="00AD04CC" w:rsidDel="00B818F7">
                <w:rPr>
                  <w:rtl/>
                </w:rPr>
                <w:delText xml:space="preserve"> </w:delText>
              </w:r>
              <w:r w:rsidR="00E318B4" w:rsidRPr="00AD04CC" w:rsidDel="00B818F7">
                <w:rPr>
                  <w:rFonts w:hint="eastAsia"/>
                  <w:rtl/>
                </w:rPr>
                <w:delText>המיוחד</w:delText>
              </w:r>
              <w:r w:rsidRPr="00AD04CC" w:rsidDel="00B818F7">
                <w:rPr>
                  <w:rFonts w:hint="cs"/>
                  <w:rtl/>
                </w:rPr>
                <w:delText>;</w:delText>
              </w:r>
            </w:del>
          </w:p>
        </w:tc>
      </w:tr>
      <w:tr w:rsidR="002E6258" w:rsidTr="0062064A">
        <w:trPr>
          <w:cantSplit/>
          <w:trHeight w:val="60"/>
          <w:jc w:val="center"/>
        </w:trPr>
        <w:tc>
          <w:tcPr>
            <w:tcW w:w="1872" w:type="dxa"/>
          </w:tcPr>
          <w:p w:rsidR="002E6258" w:rsidRPr="000C115F" w:rsidRDefault="002E6258" w:rsidP="007F5EBC">
            <w:pPr>
              <w:pStyle w:val="TableSideHeading"/>
              <w:keepLines w:val="0"/>
              <w:rPr>
                <w:highlight w:val="yellow"/>
                <w:rtl/>
              </w:rPr>
            </w:pPr>
          </w:p>
        </w:tc>
        <w:tc>
          <w:tcPr>
            <w:tcW w:w="682" w:type="dxa"/>
            <w:gridSpan w:val="2"/>
          </w:tcPr>
          <w:p w:rsidR="002E6258" w:rsidRDefault="002E6258">
            <w:pPr>
              <w:pStyle w:val="TableBlock"/>
              <w:rPr>
                <w:rtl/>
              </w:rPr>
              <w:pPrChange w:id="59" w:author="שימרית שקד" w:date="2016-07-10T10:46:00Z">
                <w:pPr>
                  <w:pStyle w:val="TableText"/>
                  <w:keepLines w:val="0"/>
                </w:pPr>
              </w:pPrChange>
            </w:pPr>
          </w:p>
        </w:tc>
        <w:tc>
          <w:tcPr>
            <w:tcW w:w="7091" w:type="dxa"/>
          </w:tcPr>
          <w:p w:rsidR="002E6258" w:rsidRDefault="002E6258" w:rsidP="00AB6A96">
            <w:pPr>
              <w:pStyle w:val="TableBlock"/>
              <w:rPr>
                <w:rtl/>
              </w:rPr>
            </w:pPr>
            <w:r w:rsidRPr="002E6258">
              <w:rPr>
                <w:rtl/>
                <w:rPrChange w:id="60" w:author="שימרית שקד" w:date="2016-07-10T10:46:00Z">
                  <w:rPr>
                    <w:sz w:val="22"/>
                    <w:szCs w:val="22"/>
                    <w:rtl/>
                  </w:rPr>
                </w:rPrChange>
              </w:rPr>
              <w:t>(10)</w:t>
            </w:r>
            <w:r w:rsidRPr="002E6258">
              <w:rPr>
                <w:rtl/>
                <w:rPrChange w:id="61" w:author="שימרית שקד" w:date="2016-07-10T10:46:00Z">
                  <w:rPr>
                    <w:sz w:val="22"/>
                    <w:szCs w:val="22"/>
                    <w:rtl/>
                  </w:rPr>
                </w:rPrChange>
              </w:rPr>
              <w:tab/>
            </w:r>
            <w:r w:rsidR="00E07561">
              <w:rPr>
                <w:rFonts w:hint="cs"/>
                <w:rtl/>
              </w:rPr>
              <w:t xml:space="preserve">ייעוץ </w:t>
            </w:r>
            <w:r w:rsidRPr="002E6258">
              <w:rPr>
                <w:rtl/>
                <w:rPrChange w:id="62" w:author="שימרית שקד" w:date="2016-07-10T10:46:00Z">
                  <w:rPr>
                    <w:sz w:val="22"/>
                    <w:szCs w:val="22"/>
                    <w:rtl/>
                  </w:rPr>
                </w:rPrChange>
              </w:rPr>
              <w:t xml:space="preserve"> לוועדת השרים לענייני הגיל הרך בכל עניין הנוגע לתחום פעולתה של הוועדה.</w:t>
            </w:r>
          </w:p>
        </w:tc>
      </w:tr>
      <w:tr w:rsidR="00F679F9" w:rsidTr="00031872">
        <w:trPr>
          <w:cantSplit/>
          <w:trHeight w:val="60"/>
          <w:jc w:val="center"/>
        </w:trPr>
        <w:tc>
          <w:tcPr>
            <w:tcW w:w="1872" w:type="dxa"/>
          </w:tcPr>
          <w:p w:rsidR="00F679F9" w:rsidRDefault="00F679F9" w:rsidP="007F5EBC">
            <w:pPr>
              <w:pStyle w:val="TableSideHeading"/>
              <w:keepLines w:val="0"/>
            </w:pPr>
            <w:r w:rsidRPr="0001544F">
              <w:rPr>
                <w:rFonts w:hint="eastAsia"/>
                <w:highlight w:val="yellow"/>
                <w:rtl/>
                <w:rPrChange w:id="63" w:author="שימרית שקד" w:date="2016-07-20T13:20:00Z">
                  <w:rPr>
                    <w:rFonts w:hint="eastAsia"/>
                    <w:rtl/>
                  </w:rPr>
                </w:rPrChange>
              </w:rPr>
              <w:t>חברי</w:t>
            </w:r>
            <w:r w:rsidRPr="0001544F">
              <w:rPr>
                <w:highlight w:val="yellow"/>
                <w:rtl/>
                <w:rPrChange w:id="64" w:author="שימרית שקד" w:date="2016-07-20T13:20:00Z">
                  <w:rPr>
                    <w:rtl/>
                  </w:rPr>
                </w:rPrChange>
              </w:rPr>
              <w:t xml:space="preserve"> </w:t>
            </w:r>
            <w:r w:rsidRPr="0001544F">
              <w:rPr>
                <w:rFonts w:hint="eastAsia"/>
                <w:highlight w:val="yellow"/>
                <w:rtl/>
                <w:rPrChange w:id="65" w:author="שימרית שקד" w:date="2016-07-20T13:20:00Z">
                  <w:rPr>
                    <w:rFonts w:hint="eastAsia"/>
                    <w:rtl/>
                  </w:rPr>
                </w:rPrChange>
              </w:rPr>
              <w:t>המועצה</w:t>
            </w:r>
          </w:p>
        </w:tc>
        <w:tc>
          <w:tcPr>
            <w:tcW w:w="624" w:type="dxa"/>
          </w:tcPr>
          <w:p w:rsidR="00F679F9" w:rsidRDefault="00F679F9" w:rsidP="007F5EBC">
            <w:pPr>
              <w:pStyle w:val="TableText"/>
              <w:keepLines w:val="0"/>
              <w:rPr>
                <w:rtl/>
              </w:rPr>
            </w:pPr>
            <w:r>
              <w:rPr>
                <w:rFonts w:hint="cs"/>
                <w:rtl/>
              </w:rPr>
              <w:t xml:space="preserve">5. </w:t>
            </w:r>
          </w:p>
        </w:tc>
        <w:tc>
          <w:tcPr>
            <w:tcW w:w="7149" w:type="dxa"/>
            <w:gridSpan w:val="2"/>
          </w:tcPr>
          <w:p w:rsidR="00F679F9" w:rsidRDefault="00B010EC" w:rsidP="008A6546">
            <w:pPr>
              <w:pStyle w:val="TableBlock"/>
              <w:keepLines w:val="0"/>
              <w:rPr>
                <w:rtl/>
              </w:rPr>
            </w:pPr>
            <w:r>
              <w:rPr>
                <w:rFonts w:hint="cs"/>
                <w:rtl/>
              </w:rPr>
              <w:t>(א)</w:t>
            </w:r>
            <w:r>
              <w:rPr>
                <w:rtl/>
              </w:rPr>
              <w:tab/>
            </w:r>
            <w:r w:rsidR="000840A1">
              <w:rPr>
                <w:rFonts w:hint="cs"/>
                <w:rtl/>
              </w:rPr>
              <w:t xml:space="preserve">שר החינוך יהיה יושב ראש המועצה, והוא ימנה </w:t>
            </w:r>
            <w:del w:id="66" w:author="שימרית שקד" w:date="2016-07-19T15:52:00Z">
              <w:r w:rsidR="003420B6" w:rsidDel="00A533CD">
                <w:rPr>
                  <w:rFonts w:hint="cs"/>
                  <w:rtl/>
                </w:rPr>
                <w:delText xml:space="preserve">15 </w:delText>
              </w:r>
            </w:del>
            <w:ins w:id="67" w:author="שימרית שקד" w:date="2016-07-31T13:16:00Z">
              <w:r w:rsidR="008A6546">
                <w:rPr>
                  <w:rFonts w:hint="cs"/>
                  <w:rtl/>
                </w:rPr>
                <w:t>__</w:t>
              </w:r>
            </w:ins>
            <w:ins w:id="68" w:author="שימרית שקד" w:date="2016-07-31T13:54:00Z">
              <w:r w:rsidR="00E51BF9">
                <w:rPr>
                  <w:rFonts w:hint="cs"/>
                  <w:rtl/>
                </w:rPr>
                <w:t>19</w:t>
              </w:r>
            </w:ins>
            <w:ins w:id="69" w:author="שימרית שקד" w:date="2016-07-19T15:52:00Z">
              <w:r w:rsidR="00A533CD">
                <w:rPr>
                  <w:rFonts w:hint="cs"/>
                  <w:rtl/>
                </w:rPr>
                <w:t xml:space="preserve"> </w:t>
              </w:r>
            </w:ins>
            <w:r w:rsidR="00F679F9">
              <w:rPr>
                <w:rFonts w:hint="cs"/>
                <w:rtl/>
              </w:rPr>
              <w:t xml:space="preserve">חברים </w:t>
            </w:r>
            <w:r w:rsidR="000840A1">
              <w:rPr>
                <w:rFonts w:hint="cs"/>
                <w:rtl/>
              </w:rPr>
              <w:t xml:space="preserve">נוספים למועצה: </w:t>
            </w:r>
          </w:p>
        </w:tc>
      </w:tr>
      <w:tr w:rsidR="00F679F9" w:rsidTr="00031872">
        <w:trPr>
          <w:cantSplit/>
          <w:trHeight w:val="60"/>
          <w:jc w:val="center"/>
        </w:trPr>
        <w:tc>
          <w:tcPr>
            <w:tcW w:w="1872" w:type="dxa"/>
          </w:tcPr>
          <w:p w:rsidR="00F679F9" w:rsidRDefault="00F679F9" w:rsidP="007F5EBC">
            <w:pPr>
              <w:pStyle w:val="TableSideHeading"/>
              <w:keepLines w:val="0"/>
              <w:rPr>
                <w:rtl/>
              </w:rPr>
            </w:pPr>
          </w:p>
        </w:tc>
        <w:tc>
          <w:tcPr>
            <w:tcW w:w="624" w:type="dxa"/>
          </w:tcPr>
          <w:p w:rsidR="00F679F9" w:rsidRDefault="00F679F9" w:rsidP="007F5EBC">
            <w:pPr>
              <w:pStyle w:val="TableText"/>
              <w:keepLines w:val="0"/>
              <w:rPr>
                <w:rtl/>
              </w:rPr>
            </w:pPr>
          </w:p>
        </w:tc>
        <w:tc>
          <w:tcPr>
            <w:tcW w:w="7149" w:type="dxa"/>
            <w:gridSpan w:val="2"/>
          </w:tcPr>
          <w:p w:rsidR="00F679F9" w:rsidRDefault="00F679F9" w:rsidP="00422032">
            <w:pPr>
              <w:pStyle w:val="TableBlock"/>
              <w:keepLines w:val="0"/>
              <w:rPr>
                <w:rtl/>
              </w:rPr>
            </w:pPr>
            <w:r>
              <w:rPr>
                <w:rFonts w:hint="cs"/>
                <w:rtl/>
              </w:rPr>
              <w:t>(1)</w:t>
            </w:r>
            <w:r>
              <w:rPr>
                <w:rtl/>
              </w:rPr>
              <w:tab/>
            </w:r>
            <w:r w:rsidR="00C641E8">
              <w:rPr>
                <w:rFonts w:hint="cs"/>
                <w:rtl/>
              </w:rPr>
              <w:t xml:space="preserve"> </w:t>
            </w:r>
            <w:r w:rsidR="000840A1">
              <w:rPr>
                <w:rFonts w:hint="cs"/>
                <w:rtl/>
              </w:rPr>
              <w:t>אדם בעל ידע</w:t>
            </w:r>
            <w:r w:rsidR="00574E08">
              <w:rPr>
                <w:rFonts w:hint="cs"/>
                <w:rtl/>
              </w:rPr>
              <w:t xml:space="preserve"> רב</w:t>
            </w:r>
            <w:r w:rsidR="000840A1">
              <w:rPr>
                <w:rFonts w:hint="cs"/>
                <w:rtl/>
              </w:rPr>
              <w:t xml:space="preserve">, </w:t>
            </w:r>
            <w:r w:rsidR="00CD31E6">
              <w:rPr>
                <w:rFonts w:hint="cs"/>
                <w:rtl/>
              </w:rPr>
              <w:t xml:space="preserve">מומחיות </w:t>
            </w:r>
            <w:r w:rsidR="00574E08">
              <w:rPr>
                <w:rFonts w:hint="cs"/>
                <w:rtl/>
              </w:rPr>
              <w:t xml:space="preserve">מוכחת, </w:t>
            </w:r>
            <w:r w:rsidR="00CD31E6">
              <w:rPr>
                <w:rFonts w:hint="cs"/>
                <w:rtl/>
              </w:rPr>
              <w:t>ו</w:t>
            </w:r>
            <w:r w:rsidR="000840A1">
              <w:rPr>
                <w:rFonts w:hint="cs"/>
                <w:rtl/>
              </w:rPr>
              <w:t xml:space="preserve">ניסיון </w:t>
            </w:r>
            <w:r w:rsidR="00574E08">
              <w:rPr>
                <w:rFonts w:hint="cs"/>
                <w:rtl/>
              </w:rPr>
              <w:t>רב</w:t>
            </w:r>
            <w:r w:rsidR="000840A1">
              <w:rPr>
                <w:rFonts w:hint="cs"/>
                <w:rtl/>
              </w:rPr>
              <w:t xml:space="preserve"> באחד מתחומי הגיל הרך, שימונה על ידי שר החינוך, </w:t>
            </w:r>
            <w:del w:id="70" w:author="שימרית שקד" w:date="2016-07-31T13:14:00Z">
              <w:r w:rsidR="000840A1" w:rsidRPr="008A6546" w:rsidDel="00422032">
                <w:rPr>
                  <w:rFonts w:hint="eastAsia"/>
                  <w:highlight w:val="yellow"/>
                  <w:rtl/>
                  <w:rPrChange w:id="71" w:author="שימרית שקד" w:date="2016-07-31T13:16:00Z">
                    <w:rPr>
                      <w:rFonts w:hint="eastAsia"/>
                      <w:rtl/>
                    </w:rPr>
                  </w:rPrChange>
                </w:rPr>
                <w:delText>בהתאם</w:delText>
              </w:r>
              <w:r w:rsidR="000840A1" w:rsidRPr="008A6546" w:rsidDel="00422032">
                <w:rPr>
                  <w:highlight w:val="yellow"/>
                  <w:rtl/>
                  <w:rPrChange w:id="72" w:author="שימרית שקד" w:date="2016-07-31T13:16:00Z">
                    <w:rPr>
                      <w:rtl/>
                    </w:rPr>
                  </w:rPrChange>
                </w:rPr>
                <w:delText xml:space="preserve"> להמלצת ועדת איתור שתמונה על ידו, </w:delText>
              </w:r>
            </w:del>
            <w:r w:rsidR="000840A1" w:rsidRPr="008A6546">
              <w:rPr>
                <w:rFonts w:hint="eastAsia"/>
                <w:highlight w:val="yellow"/>
                <w:rtl/>
                <w:rPrChange w:id="73" w:author="שימרית שקד" w:date="2016-07-31T13:16:00Z">
                  <w:rPr>
                    <w:rFonts w:hint="eastAsia"/>
                    <w:rtl/>
                  </w:rPr>
                </w:rPrChange>
              </w:rPr>
              <w:t>והוא</w:t>
            </w:r>
            <w:r w:rsidR="000840A1" w:rsidRPr="008A6546">
              <w:rPr>
                <w:highlight w:val="yellow"/>
                <w:rtl/>
                <w:rPrChange w:id="74" w:author="שימרית שקד" w:date="2016-07-31T13:16:00Z">
                  <w:rPr>
                    <w:rtl/>
                  </w:rPr>
                </w:rPrChange>
              </w:rPr>
              <w:t xml:space="preserve"> </w:t>
            </w:r>
            <w:r w:rsidR="000840A1" w:rsidRPr="008A6546">
              <w:rPr>
                <w:rFonts w:hint="eastAsia"/>
                <w:highlight w:val="yellow"/>
                <w:rtl/>
                <w:rPrChange w:id="75" w:author="שימרית שקד" w:date="2016-07-31T13:16:00Z">
                  <w:rPr>
                    <w:rFonts w:hint="eastAsia"/>
                    <w:rtl/>
                  </w:rPr>
                </w:rPrChange>
              </w:rPr>
              <w:t>יהיה</w:t>
            </w:r>
            <w:r w:rsidR="000840A1" w:rsidRPr="008A6546">
              <w:rPr>
                <w:highlight w:val="yellow"/>
                <w:rtl/>
                <w:rPrChange w:id="76" w:author="שימרית שקד" w:date="2016-07-31T13:16:00Z">
                  <w:rPr>
                    <w:rtl/>
                  </w:rPr>
                </w:rPrChange>
              </w:rPr>
              <w:t xml:space="preserve"> </w:t>
            </w:r>
            <w:r w:rsidR="000840A1" w:rsidRPr="008A6546">
              <w:rPr>
                <w:rFonts w:hint="eastAsia"/>
                <w:highlight w:val="yellow"/>
                <w:rtl/>
                <w:rPrChange w:id="77" w:author="שימרית שקד" w:date="2016-07-31T13:16:00Z">
                  <w:rPr>
                    <w:rFonts w:hint="eastAsia"/>
                    <w:rtl/>
                  </w:rPr>
                </w:rPrChange>
              </w:rPr>
              <w:t>סגן</w:t>
            </w:r>
            <w:r w:rsidR="000840A1" w:rsidRPr="008A6546">
              <w:rPr>
                <w:highlight w:val="yellow"/>
                <w:rtl/>
                <w:rPrChange w:id="78" w:author="שימרית שקד" w:date="2016-07-31T13:16:00Z">
                  <w:rPr>
                    <w:rtl/>
                  </w:rPr>
                </w:rPrChange>
              </w:rPr>
              <w:t xml:space="preserve"> </w:t>
            </w:r>
            <w:r w:rsidR="000840A1" w:rsidRPr="008A6546">
              <w:rPr>
                <w:rFonts w:hint="eastAsia"/>
                <w:highlight w:val="yellow"/>
                <w:rtl/>
                <w:rPrChange w:id="79" w:author="שימרית שקד" w:date="2016-07-31T13:16:00Z">
                  <w:rPr>
                    <w:rFonts w:hint="eastAsia"/>
                    <w:rtl/>
                  </w:rPr>
                </w:rPrChange>
              </w:rPr>
              <w:t>יושב</w:t>
            </w:r>
            <w:r w:rsidR="000840A1" w:rsidRPr="008A6546">
              <w:rPr>
                <w:highlight w:val="yellow"/>
                <w:rtl/>
                <w:rPrChange w:id="80" w:author="שימרית שקד" w:date="2016-07-31T13:16:00Z">
                  <w:rPr>
                    <w:rtl/>
                  </w:rPr>
                </w:rPrChange>
              </w:rPr>
              <w:t xml:space="preserve"> </w:t>
            </w:r>
            <w:r w:rsidR="000840A1" w:rsidRPr="008A6546">
              <w:rPr>
                <w:rFonts w:hint="eastAsia"/>
                <w:highlight w:val="yellow"/>
                <w:rtl/>
                <w:rPrChange w:id="81" w:author="שימרית שקד" w:date="2016-07-31T13:16:00Z">
                  <w:rPr>
                    <w:rFonts w:hint="eastAsia"/>
                    <w:rtl/>
                  </w:rPr>
                </w:rPrChange>
              </w:rPr>
              <w:t>ראש</w:t>
            </w:r>
            <w:r w:rsidR="000840A1" w:rsidRPr="008A6546">
              <w:rPr>
                <w:highlight w:val="yellow"/>
                <w:rtl/>
                <w:rPrChange w:id="82" w:author="שימרית שקד" w:date="2016-07-31T13:16:00Z">
                  <w:rPr>
                    <w:rtl/>
                  </w:rPr>
                </w:rPrChange>
              </w:rPr>
              <w:t xml:space="preserve"> </w:t>
            </w:r>
            <w:r w:rsidR="000840A1" w:rsidRPr="008A6546">
              <w:rPr>
                <w:rFonts w:hint="eastAsia"/>
                <w:highlight w:val="yellow"/>
                <w:rtl/>
                <w:rPrChange w:id="83" w:author="שימרית שקד" w:date="2016-07-31T13:16:00Z">
                  <w:rPr>
                    <w:rFonts w:hint="eastAsia"/>
                    <w:rtl/>
                  </w:rPr>
                </w:rPrChange>
              </w:rPr>
              <w:t>המועצה</w:t>
            </w:r>
            <w:ins w:id="84" w:author="שימרית שקד" w:date="2016-07-31T13:14:00Z">
              <w:r w:rsidR="00422032" w:rsidRPr="008A6546">
                <w:rPr>
                  <w:highlight w:val="yellow"/>
                  <w:rtl/>
                  <w:rPrChange w:id="85" w:author="שימרית שקד" w:date="2016-07-31T13:16:00Z">
                    <w:rPr>
                      <w:rtl/>
                    </w:rPr>
                  </w:rPrChange>
                </w:rPr>
                <w:t xml:space="preserve">, </w:t>
              </w:r>
              <w:r w:rsidR="00422032" w:rsidRPr="008A6546">
                <w:rPr>
                  <w:rFonts w:hint="eastAsia"/>
                  <w:highlight w:val="yellow"/>
                  <w:rtl/>
                  <w:rPrChange w:id="86" w:author="שימרית שקד" w:date="2016-07-31T13:16:00Z">
                    <w:rPr>
                      <w:rFonts w:hint="eastAsia"/>
                      <w:rtl/>
                    </w:rPr>
                  </w:rPrChange>
                </w:rPr>
                <w:t>וינהל</w:t>
              </w:r>
              <w:r w:rsidR="00422032" w:rsidRPr="008A6546">
                <w:rPr>
                  <w:highlight w:val="yellow"/>
                  <w:rtl/>
                  <w:rPrChange w:id="87" w:author="שימרית שקד" w:date="2016-07-31T13:16:00Z">
                    <w:rPr>
                      <w:rtl/>
                    </w:rPr>
                  </w:rPrChange>
                </w:rPr>
                <w:t xml:space="preserve"> </w:t>
              </w:r>
              <w:r w:rsidR="00422032" w:rsidRPr="008A6546">
                <w:rPr>
                  <w:rFonts w:hint="eastAsia"/>
                  <w:highlight w:val="yellow"/>
                  <w:rtl/>
                  <w:rPrChange w:id="88" w:author="שימרית שקד" w:date="2016-07-31T13:16:00Z">
                    <w:rPr>
                      <w:rFonts w:hint="eastAsia"/>
                      <w:rtl/>
                    </w:rPr>
                  </w:rPrChange>
                </w:rPr>
                <w:t>את</w:t>
              </w:r>
              <w:r w:rsidR="00422032" w:rsidRPr="008A6546">
                <w:rPr>
                  <w:highlight w:val="yellow"/>
                  <w:rtl/>
                  <w:rPrChange w:id="89" w:author="שימרית שקד" w:date="2016-07-31T13:16:00Z">
                    <w:rPr>
                      <w:rtl/>
                    </w:rPr>
                  </w:rPrChange>
                </w:rPr>
                <w:t xml:space="preserve"> </w:t>
              </w:r>
              <w:r w:rsidR="00422032" w:rsidRPr="008A6546">
                <w:rPr>
                  <w:rFonts w:hint="eastAsia"/>
                  <w:highlight w:val="yellow"/>
                  <w:rtl/>
                  <w:rPrChange w:id="90" w:author="שימרית שקד" w:date="2016-07-31T13:16:00Z">
                    <w:rPr>
                      <w:rFonts w:hint="eastAsia"/>
                      <w:rtl/>
                    </w:rPr>
                  </w:rPrChange>
                </w:rPr>
                <w:t>עבודת</w:t>
              </w:r>
              <w:r w:rsidR="00422032" w:rsidRPr="008A6546">
                <w:rPr>
                  <w:highlight w:val="yellow"/>
                  <w:rtl/>
                  <w:rPrChange w:id="91" w:author="שימרית שקד" w:date="2016-07-31T13:16:00Z">
                    <w:rPr>
                      <w:rtl/>
                    </w:rPr>
                  </w:rPrChange>
                </w:rPr>
                <w:t xml:space="preserve"> </w:t>
              </w:r>
              <w:r w:rsidR="00422032" w:rsidRPr="008A6546">
                <w:rPr>
                  <w:rFonts w:hint="eastAsia"/>
                  <w:highlight w:val="yellow"/>
                  <w:rtl/>
                  <w:rPrChange w:id="92" w:author="שימרית שקד" w:date="2016-07-31T13:16:00Z">
                    <w:rPr>
                      <w:rFonts w:hint="eastAsia"/>
                      <w:rtl/>
                    </w:rPr>
                  </w:rPrChange>
                </w:rPr>
                <w:t>המועצה</w:t>
              </w:r>
            </w:ins>
            <w:r w:rsidR="000840A1" w:rsidRPr="008A6546">
              <w:rPr>
                <w:highlight w:val="yellow"/>
                <w:rtl/>
                <w:rPrChange w:id="93" w:author="שימרית שקד" w:date="2016-07-31T13:16:00Z">
                  <w:rPr>
                    <w:rtl/>
                  </w:rPr>
                </w:rPrChange>
              </w:rPr>
              <w:t>;</w:t>
            </w:r>
          </w:p>
        </w:tc>
      </w:tr>
      <w:tr w:rsidR="00C641E8" w:rsidTr="00031872">
        <w:trPr>
          <w:cantSplit/>
          <w:trHeight w:val="60"/>
          <w:jc w:val="center"/>
        </w:trPr>
        <w:tc>
          <w:tcPr>
            <w:tcW w:w="1872" w:type="dxa"/>
          </w:tcPr>
          <w:p w:rsidR="00C641E8" w:rsidRDefault="00C641E8" w:rsidP="007F5EBC">
            <w:pPr>
              <w:pStyle w:val="TableSideHeading"/>
              <w:keepLines w:val="0"/>
              <w:rPr>
                <w:rtl/>
              </w:rPr>
            </w:pPr>
          </w:p>
        </w:tc>
        <w:tc>
          <w:tcPr>
            <w:tcW w:w="624" w:type="dxa"/>
          </w:tcPr>
          <w:p w:rsidR="00C641E8" w:rsidRDefault="00C641E8" w:rsidP="007F5EBC">
            <w:pPr>
              <w:pStyle w:val="TableText"/>
              <w:keepLines w:val="0"/>
              <w:rPr>
                <w:rtl/>
              </w:rPr>
            </w:pPr>
          </w:p>
        </w:tc>
        <w:tc>
          <w:tcPr>
            <w:tcW w:w="7149" w:type="dxa"/>
            <w:gridSpan w:val="2"/>
          </w:tcPr>
          <w:p w:rsidR="00C641E8" w:rsidRDefault="00C641E8" w:rsidP="00FB7BE8">
            <w:pPr>
              <w:pStyle w:val="TableBlock"/>
              <w:keepLines w:val="0"/>
              <w:rPr>
                <w:rtl/>
              </w:rPr>
            </w:pPr>
            <w:r>
              <w:rPr>
                <w:rFonts w:hint="cs"/>
                <w:rtl/>
              </w:rPr>
              <w:t>(2)</w:t>
            </w:r>
            <w:r>
              <w:rPr>
                <w:rtl/>
              </w:rPr>
              <w:tab/>
            </w:r>
            <w:ins w:id="94" w:author="שימרית שקד" w:date="2016-07-19T15:35:00Z">
              <w:r w:rsidR="008A333D">
                <w:rPr>
                  <w:rFonts w:hint="cs"/>
                  <w:rtl/>
                </w:rPr>
                <w:t xml:space="preserve">שני </w:t>
              </w:r>
            </w:ins>
            <w:r w:rsidR="000840A1">
              <w:rPr>
                <w:rFonts w:hint="cs"/>
                <w:rtl/>
              </w:rPr>
              <w:t>נציג</w:t>
            </w:r>
            <w:ins w:id="95" w:author="שימרית שקד" w:date="2016-07-19T15:35:00Z">
              <w:r w:rsidR="008A333D">
                <w:rPr>
                  <w:rFonts w:hint="cs"/>
                  <w:rtl/>
                </w:rPr>
                <w:t>ים</w:t>
              </w:r>
            </w:ins>
            <w:r w:rsidR="000840A1">
              <w:rPr>
                <w:rFonts w:hint="cs"/>
                <w:rtl/>
              </w:rPr>
              <w:t xml:space="preserve"> של משרד הבריאות, </w:t>
            </w:r>
            <w:r w:rsidR="00574E08">
              <w:rPr>
                <w:rFonts w:hint="cs"/>
                <w:rtl/>
              </w:rPr>
              <w:t>בעל</w:t>
            </w:r>
            <w:ins w:id="96" w:author="שימרית שקד" w:date="2016-07-31T11:49:00Z">
              <w:r w:rsidR="00AD04CC">
                <w:rPr>
                  <w:rFonts w:hint="cs"/>
                  <w:rtl/>
                </w:rPr>
                <w:t>י</w:t>
              </w:r>
            </w:ins>
            <w:r w:rsidR="00574E08">
              <w:rPr>
                <w:rFonts w:hint="cs"/>
                <w:rtl/>
              </w:rPr>
              <w:t xml:space="preserve"> זיקה לתחום הגיל הרך</w:t>
            </w:r>
            <w:r w:rsidR="00FB7BE8">
              <w:rPr>
                <w:rFonts w:hint="cs"/>
                <w:rtl/>
              </w:rPr>
              <w:t>,</w:t>
            </w:r>
            <w:r w:rsidR="00574E08">
              <w:rPr>
                <w:rFonts w:hint="cs"/>
                <w:rtl/>
              </w:rPr>
              <w:t xml:space="preserve"> </w:t>
            </w:r>
            <w:r w:rsidR="000840A1">
              <w:rPr>
                <w:rFonts w:hint="cs"/>
                <w:rtl/>
              </w:rPr>
              <w:t>שימונ</w:t>
            </w:r>
            <w:ins w:id="97" w:author="שימרית שקד" w:date="2016-07-20T13:26:00Z">
              <w:r w:rsidR="004B5A8A">
                <w:rPr>
                  <w:rFonts w:hint="cs"/>
                  <w:rtl/>
                </w:rPr>
                <w:t>ו</w:t>
              </w:r>
            </w:ins>
            <w:del w:id="98" w:author="שימרית שקד" w:date="2016-07-20T13:26:00Z">
              <w:r w:rsidR="00574E08" w:rsidDel="004B5A8A">
                <w:rPr>
                  <w:rFonts w:hint="cs"/>
                  <w:rtl/>
                </w:rPr>
                <w:delText>ה</w:delText>
              </w:r>
            </w:del>
            <w:r w:rsidR="000840A1">
              <w:rPr>
                <w:rFonts w:hint="cs"/>
                <w:rtl/>
              </w:rPr>
              <w:t xml:space="preserve"> לפי המלצת שר הבריאות, מבין עובדי משרדו;</w:t>
            </w:r>
          </w:p>
        </w:tc>
      </w:tr>
      <w:tr w:rsidR="00F679F9" w:rsidTr="00031872">
        <w:trPr>
          <w:cantSplit/>
          <w:trHeight w:val="60"/>
          <w:jc w:val="center"/>
        </w:trPr>
        <w:tc>
          <w:tcPr>
            <w:tcW w:w="1872" w:type="dxa"/>
          </w:tcPr>
          <w:p w:rsidR="00F679F9" w:rsidRDefault="00F679F9" w:rsidP="007F5EBC">
            <w:pPr>
              <w:pStyle w:val="TableSideHeading"/>
              <w:keepLines w:val="0"/>
              <w:rPr>
                <w:rtl/>
              </w:rPr>
            </w:pPr>
          </w:p>
        </w:tc>
        <w:tc>
          <w:tcPr>
            <w:tcW w:w="624" w:type="dxa"/>
          </w:tcPr>
          <w:p w:rsidR="00F679F9" w:rsidRDefault="00F679F9" w:rsidP="007F5EBC">
            <w:pPr>
              <w:pStyle w:val="TableText"/>
              <w:keepLines w:val="0"/>
              <w:rPr>
                <w:rtl/>
              </w:rPr>
            </w:pPr>
          </w:p>
        </w:tc>
        <w:tc>
          <w:tcPr>
            <w:tcW w:w="7149" w:type="dxa"/>
            <w:gridSpan w:val="2"/>
          </w:tcPr>
          <w:p w:rsidR="00F679F9" w:rsidRDefault="00F679F9" w:rsidP="00513DD9">
            <w:pPr>
              <w:pStyle w:val="TableBlock"/>
              <w:keepLines w:val="0"/>
              <w:rPr>
                <w:rtl/>
              </w:rPr>
            </w:pPr>
            <w:r>
              <w:rPr>
                <w:rFonts w:hint="cs"/>
                <w:rtl/>
              </w:rPr>
              <w:t>(</w:t>
            </w:r>
            <w:r w:rsidR="00C641E8">
              <w:rPr>
                <w:rFonts w:hint="cs"/>
                <w:rtl/>
              </w:rPr>
              <w:t>3</w:t>
            </w:r>
            <w:r>
              <w:rPr>
                <w:rFonts w:hint="cs"/>
                <w:rtl/>
              </w:rPr>
              <w:t>)</w:t>
            </w:r>
            <w:r w:rsidR="00A46752">
              <w:rPr>
                <w:rtl/>
              </w:rPr>
              <w:tab/>
            </w:r>
            <w:ins w:id="99" w:author="שימרית שקד" w:date="2016-07-19T15:36:00Z">
              <w:r w:rsidR="008A333D">
                <w:rPr>
                  <w:rFonts w:hint="cs"/>
                  <w:rtl/>
                </w:rPr>
                <w:t xml:space="preserve">שני </w:t>
              </w:r>
            </w:ins>
            <w:r w:rsidR="000840A1">
              <w:rPr>
                <w:rFonts w:hint="cs"/>
                <w:rtl/>
              </w:rPr>
              <w:t>נציג</w:t>
            </w:r>
            <w:ins w:id="100" w:author="שימרית שקד" w:date="2016-07-19T15:36:00Z">
              <w:r w:rsidR="008A333D">
                <w:rPr>
                  <w:rFonts w:hint="cs"/>
                  <w:rtl/>
                </w:rPr>
                <w:t xml:space="preserve">ים של </w:t>
              </w:r>
            </w:ins>
            <w:r w:rsidR="000840A1">
              <w:rPr>
                <w:rFonts w:hint="cs"/>
                <w:rtl/>
              </w:rPr>
              <w:t xml:space="preserve"> משרד הרווחה והשירותים החברתיים, </w:t>
            </w:r>
            <w:r w:rsidR="00E2223D">
              <w:rPr>
                <w:rFonts w:hint="cs"/>
                <w:rtl/>
              </w:rPr>
              <w:t>בעל</w:t>
            </w:r>
            <w:ins w:id="101" w:author="שימרית שקד" w:date="2016-07-20T13:26:00Z">
              <w:r w:rsidR="004B5A8A">
                <w:rPr>
                  <w:rFonts w:hint="cs"/>
                  <w:rtl/>
                </w:rPr>
                <w:t>י</w:t>
              </w:r>
            </w:ins>
            <w:r w:rsidR="00E2223D">
              <w:rPr>
                <w:rFonts w:hint="cs"/>
                <w:rtl/>
              </w:rPr>
              <w:t xml:space="preserve"> זיקה לתחום הגיל הרך </w:t>
            </w:r>
            <w:r w:rsidR="000840A1">
              <w:rPr>
                <w:rFonts w:hint="cs"/>
                <w:rtl/>
              </w:rPr>
              <w:t>שימונ</w:t>
            </w:r>
            <w:ins w:id="102" w:author="שימרית שקד" w:date="2016-07-20T13:26:00Z">
              <w:r w:rsidR="004B5A8A">
                <w:rPr>
                  <w:rFonts w:hint="cs"/>
                  <w:rtl/>
                </w:rPr>
                <w:t>ו</w:t>
              </w:r>
            </w:ins>
            <w:del w:id="103" w:author="שימרית שקד" w:date="2016-07-20T13:26:00Z">
              <w:r w:rsidR="000840A1" w:rsidDel="004B5A8A">
                <w:rPr>
                  <w:rFonts w:hint="cs"/>
                  <w:rtl/>
                </w:rPr>
                <w:delText>ה</w:delText>
              </w:r>
            </w:del>
            <w:r w:rsidR="000840A1">
              <w:rPr>
                <w:rFonts w:hint="cs"/>
                <w:rtl/>
              </w:rPr>
              <w:t xml:space="preserve"> לפי המלצת שר הרווחה והשירותים החברתיים, מבין עובדי משרדו; </w:t>
            </w:r>
          </w:p>
        </w:tc>
      </w:tr>
      <w:tr w:rsidR="00164B57" w:rsidTr="00031872">
        <w:trPr>
          <w:cantSplit/>
          <w:trHeight w:val="60"/>
          <w:jc w:val="center"/>
        </w:trPr>
        <w:tc>
          <w:tcPr>
            <w:tcW w:w="1872" w:type="dxa"/>
          </w:tcPr>
          <w:p w:rsidR="00164B57" w:rsidRDefault="00164B57" w:rsidP="007F5EBC">
            <w:pPr>
              <w:pStyle w:val="TableSideHeading"/>
              <w:keepLines w:val="0"/>
              <w:rPr>
                <w:rtl/>
              </w:rPr>
            </w:pPr>
          </w:p>
        </w:tc>
        <w:tc>
          <w:tcPr>
            <w:tcW w:w="624" w:type="dxa"/>
          </w:tcPr>
          <w:p w:rsidR="00164B57" w:rsidRDefault="00164B57" w:rsidP="007F5EBC">
            <w:pPr>
              <w:pStyle w:val="TableText"/>
              <w:keepLines w:val="0"/>
              <w:rPr>
                <w:rtl/>
              </w:rPr>
            </w:pPr>
          </w:p>
        </w:tc>
        <w:tc>
          <w:tcPr>
            <w:tcW w:w="7149" w:type="dxa"/>
            <w:gridSpan w:val="2"/>
          </w:tcPr>
          <w:p w:rsidR="00164B57" w:rsidRDefault="00164B57" w:rsidP="00513DD9">
            <w:pPr>
              <w:pStyle w:val="TableBlock"/>
              <w:keepLines w:val="0"/>
              <w:rPr>
                <w:rtl/>
              </w:rPr>
            </w:pPr>
            <w:r>
              <w:rPr>
                <w:rFonts w:hint="cs"/>
                <w:rtl/>
              </w:rPr>
              <w:t>(</w:t>
            </w:r>
            <w:r w:rsidR="00C641E8">
              <w:rPr>
                <w:rFonts w:hint="cs"/>
                <w:rtl/>
              </w:rPr>
              <w:t>4</w:t>
            </w:r>
            <w:r>
              <w:rPr>
                <w:rFonts w:hint="cs"/>
                <w:rtl/>
              </w:rPr>
              <w:t>)</w:t>
            </w:r>
            <w:r>
              <w:rPr>
                <w:rtl/>
              </w:rPr>
              <w:tab/>
            </w:r>
            <w:r w:rsidR="00CE1051">
              <w:rPr>
                <w:rFonts w:hint="cs"/>
                <w:rtl/>
              </w:rPr>
              <w:t xml:space="preserve"> </w:t>
            </w:r>
            <w:ins w:id="104" w:author="שימרית שקד" w:date="2016-07-19T15:36:00Z">
              <w:r w:rsidR="008A333D">
                <w:rPr>
                  <w:rFonts w:hint="cs"/>
                  <w:rtl/>
                </w:rPr>
                <w:t xml:space="preserve">שני </w:t>
              </w:r>
            </w:ins>
            <w:r w:rsidR="000840A1">
              <w:rPr>
                <w:rFonts w:hint="cs"/>
                <w:rtl/>
              </w:rPr>
              <w:t>נציג</w:t>
            </w:r>
            <w:ins w:id="105" w:author="שימרית שקד" w:date="2016-07-19T15:36:00Z">
              <w:r w:rsidR="008A333D">
                <w:rPr>
                  <w:rFonts w:hint="cs"/>
                  <w:rtl/>
                </w:rPr>
                <w:t>ים של</w:t>
              </w:r>
            </w:ins>
            <w:r w:rsidR="000840A1">
              <w:rPr>
                <w:rFonts w:hint="cs"/>
                <w:rtl/>
              </w:rPr>
              <w:t xml:space="preserve"> משרד הכלכלה והתעשייה, </w:t>
            </w:r>
            <w:r w:rsidR="00E2223D">
              <w:rPr>
                <w:rFonts w:hint="cs"/>
                <w:rtl/>
              </w:rPr>
              <w:t>בעל</w:t>
            </w:r>
            <w:ins w:id="106" w:author="שימרית שקד" w:date="2016-07-20T13:26:00Z">
              <w:r w:rsidR="004B5A8A">
                <w:rPr>
                  <w:rFonts w:hint="cs"/>
                  <w:rtl/>
                </w:rPr>
                <w:t>י</w:t>
              </w:r>
            </w:ins>
            <w:r w:rsidR="00E2223D">
              <w:rPr>
                <w:rFonts w:hint="cs"/>
                <w:rtl/>
              </w:rPr>
              <w:t xml:space="preserve"> זיקה לתחום הגיל הרך</w:t>
            </w:r>
            <w:r w:rsidR="00173797">
              <w:rPr>
                <w:rFonts w:hint="cs"/>
                <w:rtl/>
              </w:rPr>
              <w:t>,</w:t>
            </w:r>
            <w:r w:rsidR="00E2223D">
              <w:rPr>
                <w:rFonts w:hint="cs"/>
                <w:rtl/>
              </w:rPr>
              <w:t xml:space="preserve"> </w:t>
            </w:r>
            <w:r w:rsidR="000840A1">
              <w:rPr>
                <w:rFonts w:hint="cs"/>
                <w:rtl/>
              </w:rPr>
              <w:t>שימונ</w:t>
            </w:r>
            <w:ins w:id="107" w:author="שימרית שקד" w:date="2016-07-20T13:26:00Z">
              <w:r w:rsidR="004B5A8A">
                <w:rPr>
                  <w:rFonts w:hint="cs"/>
                  <w:rtl/>
                </w:rPr>
                <w:t>ו</w:t>
              </w:r>
            </w:ins>
            <w:del w:id="108" w:author="שימרית שקד" w:date="2016-07-20T13:26:00Z">
              <w:r w:rsidR="000840A1" w:rsidDel="004B5A8A">
                <w:rPr>
                  <w:rFonts w:hint="cs"/>
                  <w:rtl/>
                </w:rPr>
                <w:delText>ה</w:delText>
              </w:r>
            </w:del>
            <w:r w:rsidR="000840A1">
              <w:rPr>
                <w:rFonts w:hint="cs"/>
                <w:rtl/>
              </w:rPr>
              <w:t xml:space="preserve"> לפי המלצת שר הכלכלה והתעשייה, מבין עובדי משרדו;</w:t>
            </w:r>
          </w:p>
        </w:tc>
      </w:tr>
      <w:tr w:rsidR="00CA65D6" w:rsidTr="00031872">
        <w:trPr>
          <w:cantSplit/>
          <w:trHeight w:val="60"/>
          <w:jc w:val="center"/>
        </w:trPr>
        <w:tc>
          <w:tcPr>
            <w:tcW w:w="1872" w:type="dxa"/>
          </w:tcPr>
          <w:p w:rsidR="00CA65D6" w:rsidRDefault="00CA65D6" w:rsidP="007F5EBC">
            <w:pPr>
              <w:pStyle w:val="TableSideHeading"/>
              <w:keepLines w:val="0"/>
              <w:rPr>
                <w:rtl/>
              </w:rPr>
            </w:pPr>
          </w:p>
        </w:tc>
        <w:tc>
          <w:tcPr>
            <w:tcW w:w="624" w:type="dxa"/>
          </w:tcPr>
          <w:p w:rsidR="00CA65D6" w:rsidRDefault="00CA65D6" w:rsidP="007F5EBC">
            <w:pPr>
              <w:pStyle w:val="TableText"/>
              <w:keepLines w:val="0"/>
              <w:rPr>
                <w:rtl/>
              </w:rPr>
            </w:pPr>
          </w:p>
        </w:tc>
        <w:tc>
          <w:tcPr>
            <w:tcW w:w="7149" w:type="dxa"/>
            <w:gridSpan w:val="2"/>
          </w:tcPr>
          <w:p w:rsidR="00CA65D6" w:rsidRDefault="00CA65D6" w:rsidP="00513DD9">
            <w:pPr>
              <w:pStyle w:val="TableBlock"/>
              <w:keepLines w:val="0"/>
              <w:rPr>
                <w:rtl/>
              </w:rPr>
            </w:pPr>
            <w:r>
              <w:rPr>
                <w:rFonts w:hint="cs"/>
                <w:rtl/>
              </w:rPr>
              <w:t>(</w:t>
            </w:r>
            <w:r w:rsidR="00C641E8">
              <w:rPr>
                <w:rFonts w:hint="cs"/>
                <w:rtl/>
              </w:rPr>
              <w:t>5</w:t>
            </w:r>
            <w:r>
              <w:rPr>
                <w:rFonts w:hint="cs"/>
                <w:rtl/>
              </w:rPr>
              <w:t>)</w:t>
            </w:r>
            <w:r>
              <w:rPr>
                <w:rtl/>
              </w:rPr>
              <w:tab/>
            </w:r>
            <w:r w:rsidR="000840A1">
              <w:rPr>
                <w:rFonts w:hint="cs"/>
                <w:rtl/>
              </w:rPr>
              <w:t>נציג משרד האוצר, שימונה לפי המלצת שר האוצר, מבין עובדי משרדו;</w:t>
            </w:r>
          </w:p>
        </w:tc>
      </w:tr>
      <w:tr w:rsidR="00CA65D6" w:rsidTr="00031872">
        <w:trPr>
          <w:cantSplit/>
          <w:trHeight w:val="60"/>
          <w:jc w:val="center"/>
        </w:trPr>
        <w:tc>
          <w:tcPr>
            <w:tcW w:w="1872" w:type="dxa"/>
          </w:tcPr>
          <w:p w:rsidR="00CA65D6" w:rsidRDefault="00CA65D6" w:rsidP="007F5EBC">
            <w:pPr>
              <w:pStyle w:val="TableSideHeading"/>
              <w:keepLines w:val="0"/>
              <w:rPr>
                <w:rtl/>
              </w:rPr>
            </w:pPr>
          </w:p>
        </w:tc>
        <w:tc>
          <w:tcPr>
            <w:tcW w:w="624" w:type="dxa"/>
          </w:tcPr>
          <w:p w:rsidR="00CA65D6" w:rsidRDefault="00CA65D6" w:rsidP="007F5EBC">
            <w:pPr>
              <w:pStyle w:val="TableText"/>
              <w:keepLines w:val="0"/>
              <w:rPr>
                <w:rtl/>
              </w:rPr>
            </w:pPr>
          </w:p>
        </w:tc>
        <w:tc>
          <w:tcPr>
            <w:tcW w:w="7149" w:type="dxa"/>
            <w:gridSpan w:val="2"/>
          </w:tcPr>
          <w:p w:rsidR="00CA65D6" w:rsidRDefault="00A846A0" w:rsidP="00513DD9">
            <w:pPr>
              <w:pStyle w:val="TableBlock"/>
              <w:keepLines w:val="0"/>
              <w:rPr>
                <w:rtl/>
              </w:rPr>
            </w:pPr>
            <w:r>
              <w:rPr>
                <w:rFonts w:hint="cs"/>
                <w:rtl/>
              </w:rPr>
              <w:t>(</w:t>
            </w:r>
            <w:r w:rsidR="00C641E8">
              <w:rPr>
                <w:rFonts w:hint="cs"/>
                <w:rtl/>
              </w:rPr>
              <w:t>6</w:t>
            </w:r>
            <w:r>
              <w:rPr>
                <w:rFonts w:hint="cs"/>
                <w:rtl/>
              </w:rPr>
              <w:t>)</w:t>
            </w:r>
            <w:r>
              <w:rPr>
                <w:rtl/>
              </w:rPr>
              <w:tab/>
            </w:r>
            <w:ins w:id="109" w:author="שימרית שקד" w:date="2016-07-19T15:37:00Z">
              <w:r w:rsidR="002B75F1">
                <w:rPr>
                  <w:rFonts w:hint="cs"/>
                  <w:rtl/>
                </w:rPr>
                <w:t xml:space="preserve">שני </w:t>
              </w:r>
            </w:ins>
            <w:r w:rsidR="000840A1">
              <w:rPr>
                <w:rFonts w:hint="cs"/>
                <w:rtl/>
              </w:rPr>
              <w:t>נציג</w:t>
            </w:r>
            <w:ins w:id="110" w:author="שימרית שקד" w:date="2016-07-19T15:37:00Z">
              <w:r w:rsidR="002B75F1">
                <w:rPr>
                  <w:rFonts w:hint="cs"/>
                  <w:rtl/>
                </w:rPr>
                <w:t>ים של</w:t>
              </w:r>
            </w:ins>
            <w:r w:rsidR="000840A1">
              <w:rPr>
                <w:rFonts w:hint="cs"/>
                <w:rtl/>
              </w:rPr>
              <w:t xml:space="preserve"> משרד החינוך, </w:t>
            </w:r>
            <w:r w:rsidR="00E2223D">
              <w:rPr>
                <w:rFonts w:hint="cs"/>
                <w:rtl/>
              </w:rPr>
              <w:t>בעל</w:t>
            </w:r>
            <w:ins w:id="111" w:author="שימרית שקד" w:date="2016-07-20T13:26:00Z">
              <w:r w:rsidR="004B5A8A">
                <w:rPr>
                  <w:rFonts w:hint="cs"/>
                  <w:rtl/>
                </w:rPr>
                <w:t>י</w:t>
              </w:r>
            </w:ins>
            <w:r w:rsidR="00E2223D">
              <w:rPr>
                <w:rFonts w:hint="cs"/>
                <w:rtl/>
              </w:rPr>
              <w:t xml:space="preserve"> זיקה לתחום הגיל הרך</w:t>
            </w:r>
            <w:r w:rsidR="00FB7BE8">
              <w:rPr>
                <w:rFonts w:hint="cs"/>
                <w:rtl/>
              </w:rPr>
              <w:t>,</w:t>
            </w:r>
            <w:r w:rsidR="00E2223D" w:rsidDel="00E2223D">
              <w:rPr>
                <w:rFonts w:hint="cs"/>
                <w:rtl/>
              </w:rPr>
              <w:t xml:space="preserve"> </w:t>
            </w:r>
            <w:r w:rsidR="000840A1">
              <w:rPr>
                <w:rFonts w:hint="cs"/>
                <w:rtl/>
              </w:rPr>
              <w:t>שימנה השר מבין עובדי משרד החינוך;</w:t>
            </w:r>
          </w:p>
        </w:tc>
      </w:tr>
      <w:tr w:rsidR="00707944" w:rsidTr="00031872">
        <w:trPr>
          <w:cantSplit/>
          <w:trHeight w:val="60"/>
          <w:jc w:val="center"/>
        </w:trPr>
        <w:tc>
          <w:tcPr>
            <w:tcW w:w="1872" w:type="dxa"/>
          </w:tcPr>
          <w:p w:rsidR="00707944" w:rsidRDefault="00707944" w:rsidP="007F5EBC">
            <w:pPr>
              <w:pStyle w:val="TableSideHeading"/>
              <w:keepLines w:val="0"/>
              <w:rPr>
                <w:rtl/>
              </w:rPr>
            </w:pPr>
          </w:p>
        </w:tc>
        <w:tc>
          <w:tcPr>
            <w:tcW w:w="624" w:type="dxa"/>
          </w:tcPr>
          <w:p w:rsidR="00707944" w:rsidRDefault="00707944" w:rsidP="007F5EBC">
            <w:pPr>
              <w:pStyle w:val="TableText"/>
              <w:keepLines w:val="0"/>
              <w:rPr>
                <w:rtl/>
              </w:rPr>
            </w:pPr>
          </w:p>
        </w:tc>
        <w:tc>
          <w:tcPr>
            <w:tcW w:w="7149" w:type="dxa"/>
            <w:gridSpan w:val="2"/>
          </w:tcPr>
          <w:p w:rsidR="00707944" w:rsidRDefault="00C641E8" w:rsidP="00B8512D">
            <w:pPr>
              <w:pStyle w:val="TableBlock"/>
              <w:keepLines w:val="0"/>
              <w:rPr>
                <w:rtl/>
              </w:rPr>
            </w:pPr>
            <w:r>
              <w:rPr>
                <w:rFonts w:hint="cs"/>
                <w:rtl/>
              </w:rPr>
              <w:t>(7)</w:t>
            </w:r>
            <w:r>
              <w:rPr>
                <w:rtl/>
              </w:rPr>
              <w:tab/>
            </w:r>
            <w:ins w:id="112" w:author="שימרית שקד" w:date="2016-07-31T13:16:00Z">
              <w:r w:rsidR="008A6546" w:rsidRPr="00B8512D">
                <w:rPr>
                  <w:rFonts w:hint="eastAsia"/>
                  <w:highlight w:val="yellow"/>
                  <w:rtl/>
                  <w:rPrChange w:id="113" w:author="שימרית שקד" w:date="2016-07-31T13:18:00Z">
                    <w:rPr>
                      <w:rFonts w:hint="eastAsia"/>
                      <w:rtl/>
                    </w:rPr>
                  </w:rPrChange>
                </w:rPr>
                <w:t>שני</w:t>
              </w:r>
              <w:r w:rsidR="008A6546" w:rsidRPr="00B8512D">
                <w:rPr>
                  <w:highlight w:val="yellow"/>
                  <w:rtl/>
                  <w:rPrChange w:id="114" w:author="שימרית שקד" w:date="2016-07-31T13:18:00Z">
                    <w:rPr>
                      <w:rtl/>
                    </w:rPr>
                  </w:rPrChange>
                </w:rPr>
                <w:t xml:space="preserve"> נציגים, שימנה השר לפי המלצת שר הפנים, </w:t>
              </w:r>
            </w:ins>
            <w:ins w:id="115" w:author="שימרית שקד" w:date="2016-07-31T13:17:00Z">
              <w:r w:rsidR="008A6546" w:rsidRPr="00B8512D">
                <w:rPr>
                  <w:rFonts w:hint="eastAsia"/>
                  <w:highlight w:val="yellow"/>
                  <w:rtl/>
                  <w:rPrChange w:id="116" w:author="שימרית שקד" w:date="2016-07-31T13:18:00Z">
                    <w:rPr>
                      <w:rFonts w:hint="eastAsia"/>
                      <w:rtl/>
                    </w:rPr>
                  </w:rPrChange>
                </w:rPr>
                <w:t>האחד</w:t>
              </w:r>
              <w:r w:rsidR="008A6546" w:rsidRPr="00B8512D">
                <w:rPr>
                  <w:highlight w:val="yellow"/>
                  <w:rtl/>
                  <w:rPrChange w:id="117" w:author="שימרית שקד" w:date="2016-07-31T13:18:00Z">
                    <w:rPr>
                      <w:rtl/>
                    </w:rPr>
                  </w:rPrChange>
                </w:rPr>
                <w:t xml:space="preserve"> </w:t>
              </w:r>
              <w:r w:rsidR="008A6546" w:rsidRPr="00B8512D">
                <w:rPr>
                  <w:rFonts w:hint="eastAsia"/>
                  <w:highlight w:val="yellow"/>
                  <w:rtl/>
                  <w:rPrChange w:id="118" w:author="שימרית שקד" w:date="2016-07-31T13:18:00Z">
                    <w:rPr>
                      <w:rFonts w:hint="eastAsia"/>
                      <w:rtl/>
                    </w:rPr>
                  </w:rPrChange>
                </w:rPr>
                <w:t>מבין</w:t>
              </w:r>
              <w:r w:rsidR="008A6546" w:rsidRPr="00B8512D">
                <w:rPr>
                  <w:highlight w:val="yellow"/>
                  <w:rtl/>
                  <w:rPrChange w:id="119" w:author="שימרית שקד" w:date="2016-07-31T13:18:00Z">
                    <w:rPr>
                      <w:rtl/>
                    </w:rPr>
                  </w:rPrChange>
                </w:rPr>
                <w:t xml:space="preserve"> </w:t>
              </w:r>
              <w:r w:rsidR="008A6546" w:rsidRPr="00B8512D">
                <w:rPr>
                  <w:rFonts w:hint="eastAsia"/>
                  <w:highlight w:val="yellow"/>
                  <w:rtl/>
                  <w:rPrChange w:id="120" w:author="שימרית שקד" w:date="2016-07-31T13:18:00Z">
                    <w:rPr>
                      <w:rFonts w:hint="eastAsia"/>
                      <w:rtl/>
                    </w:rPr>
                  </w:rPrChange>
                </w:rPr>
                <w:t>עובדי</w:t>
              </w:r>
              <w:r w:rsidR="008A6546" w:rsidRPr="00B8512D">
                <w:rPr>
                  <w:highlight w:val="yellow"/>
                  <w:rtl/>
                  <w:rPrChange w:id="121" w:author="שימרית שקד" w:date="2016-07-31T13:18:00Z">
                    <w:rPr>
                      <w:rtl/>
                    </w:rPr>
                  </w:rPrChange>
                </w:rPr>
                <w:t xml:space="preserve"> </w:t>
              </w:r>
              <w:r w:rsidR="008A6546" w:rsidRPr="00B8512D">
                <w:rPr>
                  <w:rFonts w:hint="eastAsia"/>
                  <w:highlight w:val="yellow"/>
                  <w:rtl/>
                  <w:rPrChange w:id="122" w:author="שימרית שקד" w:date="2016-07-31T13:18:00Z">
                    <w:rPr>
                      <w:rFonts w:hint="eastAsia"/>
                      <w:rtl/>
                    </w:rPr>
                  </w:rPrChange>
                </w:rPr>
                <w:t>משרדו</w:t>
              </w:r>
              <w:r w:rsidR="008A6546" w:rsidRPr="00B8512D">
                <w:rPr>
                  <w:highlight w:val="yellow"/>
                  <w:rtl/>
                  <w:rPrChange w:id="123" w:author="שימרית שקד" w:date="2016-07-31T13:18:00Z">
                    <w:rPr>
                      <w:rtl/>
                    </w:rPr>
                  </w:rPrChange>
                </w:rPr>
                <w:t xml:space="preserve"> והשני ראש רשות מקומית או </w:t>
              </w:r>
              <w:proofErr w:type="spellStart"/>
              <w:r w:rsidR="008A6546" w:rsidRPr="00B8512D">
                <w:rPr>
                  <w:highlight w:val="yellow"/>
                  <w:rtl/>
                  <w:rPrChange w:id="124" w:author="שימרית שקד" w:date="2016-07-31T13:18:00Z">
                    <w:rPr>
                      <w:rtl/>
                    </w:rPr>
                  </w:rPrChange>
                </w:rPr>
                <w:t>סגנו</w:t>
              </w:r>
              <w:proofErr w:type="spellEnd"/>
              <w:r w:rsidR="008A6546" w:rsidRPr="00B8512D">
                <w:rPr>
                  <w:highlight w:val="yellow"/>
                  <w:rtl/>
                  <w:rPrChange w:id="125" w:author="שימרית שקד" w:date="2016-07-31T13:18:00Z">
                    <w:rPr>
                      <w:rtl/>
                    </w:rPr>
                  </w:rPrChange>
                </w:rPr>
                <w:t>;</w:t>
              </w:r>
              <w:r w:rsidR="00B8512D">
                <w:rPr>
                  <w:rFonts w:hint="cs"/>
                  <w:rtl/>
                </w:rPr>
                <w:t xml:space="preserve"> </w:t>
              </w:r>
            </w:ins>
            <w:del w:id="126" w:author="שימרית שקד" w:date="2016-07-31T13:17:00Z">
              <w:r w:rsidR="000840A1" w:rsidDel="00B8512D">
                <w:rPr>
                  <w:rFonts w:hint="cs"/>
                  <w:rtl/>
                </w:rPr>
                <w:delText xml:space="preserve">נציג משרד </w:delText>
              </w:r>
              <w:r w:rsidR="00E2223D" w:rsidDel="00B8512D">
                <w:rPr>
                  <w:rFonts w:hint="cs"/>
                  <w:rtl/>
                </w:rPr>
                <w:delText>הפנים</w:delText>
              </w:r>
              <w:r w:rsidR="000840A1" w:rsidDel="00B8512D">
                <w:rPr>
                  <w:rFonts w:hint="cs"/>
                  <w:rtl/>
                </w:rPr>
                <w:delText xml:space="preserve">, </w:delText>
              </w:r>
              <w:r w:rsidR="00E2223D" w:rsidDel="00B8512D">
                <w:rPr>
                  <w:rFonts w:hint="cs"/>
                  <w:rtl/>
                </w:rPr>
                <w:delText>בעל זיקה לתחום הגיל הרך</w:delText>
              </w:r>
              <w:r w:rsidR="00173797" w:rsidDel="00B8512D">
                <w:rPr>
                  <w:rFonts w:hint="cs"/>
                  <w:rtl/>
                </w:rPr>
                <w:delText>,</w:delText>
              </w:r>
              <w:r w:rsidR="00E2223D" w:rsidDel="00B8512D">
                <w:rPr>
                  <w:rFonts w:hint="cs"/>
                  <w:rtl/>
                </w:rPr>
                <w:delText xml:space="preserve"> </w:delText>
              </w:r>
              <w:r w:rsidR="000840A1" w:rsidDel="00B8512D">
                <w:rPr>
                  <w:rFonts w:hint="cs"/>
                  <w:rtl/>
                </w:rPr>
                <w:delText xml:space="preserve">שימונה לפי המלצת </w:delText>
              </w:r>
              <w:r w:rsidR="00E2223D" w:rsidDel="00B8512D">
                <w:rPr>
                  <w:rFonts w:hint="cs"/>
                  <w:rtl/>
                </w:rPr>
                <w:delText>שר הפנים</w:delText>
              </w:r>
              <w:r w:rsidR="000840A1" w:rsidDel="00B8512D">
                <w:rPr>
                  <w:rFonts w:hint="cs"/>
                  <w:rtl/>
                </w:rPr>
                <w:delText xml:space="preserve">, </w:delText>
              </w:r>
              <w:r w:rsidR="000840A1" w:rsidDel="008A6546">
                <w:rPr>
                  <w:rFonts w:hint="cs"/>
                  <w:rtl/>
                </w:rPr>
                <w:delText>מבין עובדי משרדו;</w:delText>
              </w:r>
            </w:del>
          </w:p>
        </w:tc>
      </w:tr>
      <w:tr w:rsidR="00707944" w:rsidTr="00031872">
        <w:trPr>
          <w:cantSplit/>
          <w:trHeight w:val="60"/>
          <w:jc w:val="center"/>
        </w:trPr>
        <w:tc>
          <w:tcPr>
            <w:tcW w:w="1872" w:type="dxa"/>
          </w:tcPr>
          <w:p w:rsidR="00707944" w:rsidRDefault="00707944" w:rsidP="007F5EBC">
            <w:pPr>
              <w:pStyle w:val="TableSideHeading"/>
              <w:keepLines w:val="0"/>
              <w:rPr>
                <w:rtl/>
              </w:rPr>
            </w:pPr>
          </w:p>
        </w:tc>
        <w:tc>
          <w:tcPr>
            <w:tcW w:w="624" w:type="dxa"/>
          </w:tcPr>
          <w:p w:rsidR="00707944" w:rsidRDefault="00707944" w:rsidP="007F5EBC">
            <w:pPr>
              <w:pStyle w:val="TableText"/>
              <w:keepLines w:val="0"/>
              <w:rPr>
                <w:rtl/>
              </w:rPr>
            </w:pPr>
          </w:p>
        </w:tc>
        <w:tc>
          <w:tcPr>
            <w:tcW w:w="7149" w:type="dxa"/>
            <w:gridSpan w:val="2"/>
          </w:tcPr>
          <w:p w:rsidR="00707944" w:rsidRDefault="00903E6C" w:rsidP="0097031B">
            <w:pPr>
              <w:pStyle w:val="TableBlock"/>
              <w:keepLines w:val="0"/>
              <w:rPr>
                <w:rtl/>
              </w:rPr>
            </w:pPr>
            <w:del w:id="127" w:author="שימרית שקד" w:date="2016-07-31T13:18:00Z">
              <w:r w:rsidDel="00B8512D">
                <w:rPr>
                  <w:rFonts w:hint="cs"/>
                  <w:rtl/>
                </w:rPr>
                <w:delText>(8)</w:delText>
              </w:r>
              <w:r w:rsidDel="00B8512D">
                <w:rPr>
                  <w:rtl/>
                </w:rPr>
                <w:tab/>
              </w:r>
              <w:r w:rsidR="00E2223D" w:rsidRPr="00B8512D" w:rsidDel="00B8512D">
                <w:rPr>
                  <w:rFonts w:hint="cs"/>
                  <w:rtl/>
                </w:rPr>
                <w:delText xml:space="preserve">נציג </w:delText>
              </w:r>
              <w:r w:rsidR="0097031B" w:rsidRPr="00B8512D" w:rsidDel="00B8512D">
                <w:rPr>
                  <w:rFonts w:hint="eastAsia"/>
                  <w:rtl/>
                  <w:rPrChange w:id="128" w:author="שימרית שקד" w:date="2016-07-31T13:18:00Z">
                    <w:rPr>
                      <w:rFonts w:hint="eastAsia"/>
                      <w:highlight w:val="yellow"/>
                      <w:rtl/>
                    </w:rPr>
                  </w:rPrChange>
                </w:rPr>
                <w:delText>המרכז</w:delText>
              </w:r>
              <w:r w:rsidR="0097031B" w:rsidRPr="00B8512D" w:rsidDel="00B8512D">
                <w:rPr>
                  <w:rtl/>
                  <w:rPrChange w:id="129" w:author="שימרית שקד" w:date="2016-07-31T13:18:00Z">
                    <w:rPr>
                      <w:highlight w:val="yellow"/>
                      <w:rtl/>
                    </w:rPr>
                  </w:rPrChange>
                </w:rPr>
                <w:delText xml:space="preserve"> </w:delText>
              </w:r>
              <w:r w:rsidR="0097031B" w:rsidRPr="00B8512D" w:rsidDel="00B8512D">
                <w:rPr>
                  <w:rFonts w:hint="eastAsia"/>
                  <w:rtl/>
                  <w:rPrChange w:id="130" w:author="שימרית שקד" w:date="2016-07-31T13:18:00Z">
                    <w:rPr>
                      <w:rFonts w:hint="eastAsia"/>
                      <w:highlight w:val="yellow"/>
                      <w:rtl/>
                    </w:rPr>
                  </w:rPrChange>
                </w:rPr>
                <w:delText>לשלטון</w:delText>
              </w:r>
              <w:r w:rsidR="0097031B" w:rsidRPr="00B8512D" w:rsidDel="00B8512D">
                <w:rPr>
                  <w:rtl/>
                  <w:rPrChange w:id="131" w:author="שימרית שקד" w:date="2016-07-31T13:18:00Z">
                    <w:rPr>
                      <w:highlight w:val="yellow"/>
                      <w:rtl/>
                    </w:rPr>
                  </w:rPrChange>
                </w:rPr>
                <w:delText xml:space="preserve"> </w:delText>
              </w:r>
              <w:r w:rsidR="0097031B" w:rsidRPr="00B8512D" w:rsidDel="00B8512D">
                <w:rPr>
                  <w:rFonts w:hint="eastAsia"/>
                  <w:rtl/>
                  <w:rPrChange w:id="132" w:author="שימרית שקד" w:date="2016-07-31T13:18:00Z">
                    <w:rPr>
                      <w:rFonts w:hint="eastAsia"/>
                      <w:highlight w:val="yellow"/>
                      <w:rtl/>
                    </w:rPr>
                  </w:rPrChange>
                </w:rPr>
                <w:delText>מקומי</w:delText>
              </w:r>
              <w:r w:rsidR="000840A1" w:rsidRPr="00B8512D" w:rsidDel="00B8512D">
                <w:rPr>
                  <w:rFonts w:hint="cs"/>
                  <w:rtl/>
                </w:rPr>
                <w:delText xml:space="preserve"> </w:delText>
              </w:r>
              <w:r w:rsidR="00E2223D" w:rsidRPr="00B8512D" w:rsidDel="00B8512D">
                <w:rPr>
                  <w:rFonts w:hint="cs"/>
                  <w:rtl/>
                </w:rPr>
                <w:delText xml:space="preserve">בעל זיקה לתחום הגיל הרך </w:delText>
              </w:r>
              <w:r w:rsidR="000840A1" w:rsidRPr="00B8512D" w:rsidDel="00B8512D">
                <w:rPr>
                  <w:rFonts w:hint="cs"/>
                  <w:rtl/>
                </w:rPr>
                <w:delText xml:space="preserve">שימונה לפי המלצת </w:delText>
              </w:r>
              <w:r w:rsidR="00E2223D" w:rsidRPr="00B8512D" w:rsidDel="00B8512D">
                <w:rPr>
                  <w:rFonts w:hint="cs"/>
                  <w:rtl/>
                </w:rPr>
                <w:delText>יושב ראש המרכז לשלטון מקומי</w:delText>
              </w:r>
              <w:r w:rsidR="0097031B" w:rsidRPr="00B8512D" w:rsidDel="00B8512D">
                <w:rPr>
                  <w:rFonts w:hint="cs"/>
                  <w:rtl/>
                </w:rPr>
                <w:delText xml:space="preserve">, </w:delText>
              </w:r>
              <w:r w:rsidR="0097031B" w:rsidRPr="00B8512D" w:rsidDel="00B8512D">
                <w:rPr>
                  <w:rFonts w:hint="eastAsia"/>
                  <w:rtl/>
                  <w:rPrChange w:id="133" w:author="שימרית שקד" w:date="2016-07-31T13:18:00Z">
                    <w:rPr>
                      <w:rFonts w:hint="eastAsia"/>
                      <w:highlight w:val="yellow"/>
                      <w:rtl/>
                    </w:rPr>
                  </w:rPrChange>
                </w:rPr>
                <w:delText>בהתייעצות</w:delText>
              </w:r>
              <w:r w:rsidR="0097031B" w:rsidRPr="00B8512D" w:rsidDel="00B8512D">
                <w:rPr>
                  <w:rtl/>
                  <w:rPrChange w:id="134" w:author="שימרית שקד" w:date="2016-07-31T13:18:00Z">
                    <w:rPr>
                      <w:highlight w:val="yellow"/>
                      <w:rtl/>
                    </w:rPr>
                  </w:rPrChange>
                </w:rPr>
                <w:delText xml:space="preserve"> </w:delText>
              </w:r>
              <w:r w:rsidR="0097031B" w:rsidRPr="00B8512D" w:rsidDel="00B8512D">
                <w:rPr>
                  <w:rFonts w:hint="eastAsia"/>
                  <w:rtl/>
                  <w:rPrChange w:id="135" w:author="שימרית שקד" w:date="2016-07-31T13:18:00Z">
                    <w:rPr>
                      <w:rFonts w:hint="eastAsia"/>
                      <w:highlight w:val="yellow"/>
                      <w:rtl/>
                    </w:rPr>
                  </w:rPrChange>
                </w:rPr>
                <w:delText>עם</w:delText>
              </w:r>
              <w:r w:rsidR="0097031B" w:rsidRPr="00B8512D" w:rsidDel="00B8512D">
                <w:rPr>
                  <w:rtl/>
                  <w:rPrChange w:id="136" w:author="שימרית שקד" w:date="2016-07-31T13:18:00Z">
                    <w:rPr>
                      <w:highlight w:val="yellow"/>
                      <w:rtl/>
                    </w:rPr>
                  </w:rPrChange>
                </w:rPr>
                <w:delText xml:space="preserve"> </w:delText>
              </w:r>
              <w:r w:rsidR="0097031B" w:rsidRPr="00B8512D" w:rsidDel="00B8512D">
                <w:rPr>
                  <w:rFonts w:hint="eastAsia"/>
                  <w:rtl/>
                  <w:rPrChange w:id="137" w:author="שימרית שקד" w:date="2016-07-31T13:18:00Z">
                    <w:rPr>
                      <w:rFonts w:hint="eastAsia"/>
                      <w:highlight w:val="yellow"/>
                      <w:rtl/>
                    </w:rPr>
                  </w:rPrChange>
                </w:rPr>
                <w:delText>יושב</w:delText>
              </w:r>
              <w:r w:rsidR="0097031B" w:rsidRPr="00B8512D" w:rsidDel="00B8512D">
                <w:rPr>
                  <w:rtl/>
                  <w:rPrChange w:id="138" w:author="שימרית שקד" w:date="2016-07-31T13:18:00Z">
                    <w:rPr>
                      <w:highlight w:val="yellow"/>
                      <w:rtl/>
                    </w:rPr>
                  </w:rPrChange>
                </w:rPr>
                <w:delText xml:space="preserve"> </w:delText>
              </w:r>
              <w:r w:rsidR="0097031B" w:rsidRPr="00B8512D" w:rsidDel="00B8512D">
                <w:rPr>
                  <w:rFonts w:hint="eastAsia"/>
                  <w:rtl/>
                  <w:rPrChange w:id="139" w:author="שימרית שקד" w:date="2016-07-31T13:18:00Z">
                    <w:rPr>
                      <w:rFonts w:hint="eastAsia"/>
                      <w:highlight w:val="yellow"/>
                      <w:rtl/>
                    </w:rPr>
                  </w:rPrChange>
                </w:rPr>
                <w:delText>ראש</w:delText>
              </w:r>
              <w:r w:rsidR="0097031B" w:rsidRPr="00B8512D" w:rsidDel="00B8512D">
                <w:rPr>
                  <w:rtl/>
                  <w:rPrChange w:id="140" w:author="שימרית שקד" w:date="2016-07-31T13:18:00Z">
                    <w:rPr>
                      <w:highlight w:val="yellow"/>
                      <w:rtl/>
                    </w:rPr>
                  </w:rPrChange>
                </w:rPr>
                <w:delText xml:space="preserve"> </w:delText>
              </w:r>
              <w:r w:rsidR="0097031B" w:rsidRPr="00B8512D" w:rsidDel="00B8512D">
                <w:rPr>
                  <w:rFonts w:hint="eastAsia"/>
                  <w:rtl/>
                  <w:rPrChange w:id="141" w:author="שימרית שקד" w:date="2016-07-31T13:18:00Z">
                    <w:rPr>
                      <w:rFonts w:hint="eastAsia"/>
                      <w:highlight w:val="yellow"/>
                      <w:rtl/>
                    </w:rPr>
                  </w:rPrChange>
                </w:rPr>
                <w:delText>מרכז</w:delText>
              </w:r>
              <w:r w:rsidR="0097031B" w:rsidRPr="00B8512D" w:rsidDel="00B8512D">
                <w:rPr>
                  <w:rtl/>
                  <w:rPrChange w:id="142" w:author="שימרית שקד" w:date="2016-07-31T13:18:00Z">
                    <w:rPr>
                      <w:highlight w:val="yellow"/>
                      <w:rtl/>
                    </w:rPr>
                  </w:rPrChange>
                </w:rPr>
                <w:delText xml:space="preserve"> </w:delText>
              </w:r>
              <w:r w:rsidR="0097031B" w:rsidRPr="00B8512D" w:rsidDel="00B8512D">
                <w:rPr>
                  <w:rFonts w:hint="eastAsia"/>
                  <w:rtl/>
                  <w:rPrChange w:id="143" w:author="שימרית שקד" w:date="2016-07-31T13:18:00Z">
                    <w:rPr>
                      <w:rFonts w:hint="eastAsia"/>
                      <w:highlight w:val="yellow"/>
                      <w:rtl/>
                    </w:rPr>
                  </w:rPrChange>
                </w:rPr>
                <w:delText>המועצות</w:delText>
              </w:r>
              <w:r w:rsidR="0097031B" w:rsidRPr="00B8512D" w:rsidDel="00B8512D">
                <w:rPr>
                  <w:rtl/>
                  <w:rPrChange w:id="144" w:author="שימרית שקד" w:date="2016-07-31T13:18:00Z">
                    <w:rPr>
                      <w:highlight w:val="yellow"/>
                      <w:rtl/>
                    </w:rPr>
                  </w:rPrChange>
                </w:rPr>
                <w:delText xml:space="preserve"> </w:delText>
              </w:r>
              <w:r w:rsidR="0097031B" w:rsidRPr="00B8512D" w:rsidDel="00B8512D">
                <w:rPr>
                  <w:rFonts w:hint="eastAsia"/>
                  <w:rtl/>
                  <w:rPrChange w:id="145" w:author="שימרית שקד" w:date="2016-07-31T13:18:00Z">
                    <w:rPr>
                      <w:rFonts w:hint="eastAsia"/>
                      <w:highlight w:val="yellow"/>
                      <w:rtl/>
                    </w:rPr>
                  </w:rPrChange>
                </w:rPr>
                <w:delText>האזוריות</w:delText>
              </w:r>
              <w:r w:rsidR="0097031B" w:rsidRPr="00B8512D" w:rsidDel="00B8512D">
                <w:rPr>
                  <w:rtl/>
                  <w:rPrChange w:id="146" w:author="שימרית שקד" w:date="2016-07-31T13:18:00Z">
                    <w:rPr>
                      <w:highlight w:val="yellow"/>
                      <w:rtl/>
                    </w:rPr>
                  </w:rPrChange>
                </w:rPr>
                <w:delText xml:space="preserve"> </w:delText>
              </w:r>
              <w:r w:rsidR="0097031B" w:rsidRPr="00B8512D" w:rsidDel="00B8512D">
                <w:rPr>
                  <w:rFonts w:hint="eastAsia"/>
                  <w:rtl/>
                  <w:rPrChange w:id="147" w:author="שימרית שקד" w:date="2016-07-31T13:18:00Z">
                    <w:rPr>
                      <w:rFonts w:hint="eastAsia"/>
                      <w:highlight w:val="yellow"/>
                      <w:rtl/>
                    </w:rPr>
                  </w:rPrChange>
                </w:rPr>
                <w:delText>בישראל</w:delText>
              </w:r>
              <w:r w:rsidR="000840A1" w:rsidRPr="00B8512D" w:rsidDel="00B8512D">
                <w:rPr>
                  <w:rtl/>
                  <w:rPrChange w:id="148" w:author="שימרית שקד" w:date="2016-07-31T13:18:00Z">
                    <w:rPr>
                      <w:highlight w:val="yellow"/>
                      <w:rtl/>
                    </w:rPr>
                  </w:rPrChange>
                </w:rPr>
                <w:delText>;</w:delText>
              </w:r>
            </w:del>
          </w:p>
        </w:tc>
      </w:tr>
      <w:tr w:rsidR="00707944" w:rsidTr="00031872">
        <w:trPr>
          <w:cantSplit/>
          <w:trHeight w:val="60"/>
          <w:jc w:val="center"/>
        </w:trPr>
        <w:tc>
          <w:tcPr>
            <w:tcW w:w="1872" w:type="dxa"/>
          </w:tcPr>
          <w:p w:rsidR="00707944" w:rsidRDefault="00707944" w:rsidP="007F5EBC">
            <w:pPr>
              <w:pStyle w:val="TableSideHeading"/>
              <w:keepLines w:val="0"/>
              <w:rPr>
                <w:rtl/>
              </w:rPr>
            </w:pPr>
          </w:p>
        </w:tc>
        <w:tc>
          <w:tcPr>
            <w:tcW w:w="624" w:type="dxa"/>
          </w:tcPr>
          <w:p w:rsidR="00707944" w:rsidRDefault="00707944" w:rsidP="007F5EBC">
            <w:pPr>
              <w:pStyle w:val="TableText"/>
              <w:keepLines w:val="0"/>
              <w:rPr>
                <w:rtl/>
              </w:rPr>
            </w:pPr>
          </w:p>
        </w:tc>
        <w:tc>
          <w:tcPr>
            <w:tcW w:w="7149" w:type="dxa"/>
            <w:gridSpan w:val="2"/>
          </w:tcPr>
          <w:p w:rsidR="00707944" w:rsidRDefault="00100CA0" w:rsidP="00A6129A">
            <w:pPr>
              <w:pStyle w:val="TableBlock"/>
              <w:keepLines w:val="0"/>
              <w:rPr>
                <w:rtl/>
              </w:rPr>
            </w:pPr>
            <w:r>
              <w:rPr>
                <w:rFonts w:hint="cs"/>
                <w:rtl/>
              </w:rPr>
              <w:t>(9)</w:t>
            </w:r>
            <w:r w:rsidR="00FE744A">
              <w:rPr>
                <w:rFonts w:hint="cs"/>
                <w:rtl/>
              </w:rPr>
              <w:t xml:space="preserve"> </w:t>
            </w:r>
            <w:r w:rsidR="000840A1">
              <w:rPr>
                <w:rFonts w:hint="cs"/>
                <w:rtl/>
              </w:rPr>
              <w:t xml:space="preserve"> </w:t>
            </w:r>
            <w:r w:rsidR="009000A3">
              <w:rPr>
                <w:rFonts w:hint="cs"/>
                <w:rtl/>
              </w:rPr>
              <w:t xml:space="preserve">חבר </w:t>
            </w:r>
            <w:r w:rsidR="000840A1">
              <w:rPr>
                <w:rFonts w:hint="cs"/>
                <w:rtl/>
              </w:rPr>
              <w:t xml:space="preserve">הסגל האקדמי </w:t>
            </w:r>
            <w:r w:rsidR="009000A3">
              <w:rPr>
                <w:rFonts w:hint="cs"/>
                <w:rtl/>
              </w:rPr>
              <w:t xml:space="preserve">הבכיר </w:t>
            </w:r>
            <w:r w:rsidR="000840A1">
              <w:rPr>
                <w:rFonts w:hint="cs"/>
                <w:rtl/>
              </w:rPr>
              <w:t>במוסד</w:t>
            </w:r>
            <w:r w:rsidR="00FE744A">
              <w:rPr>
                <w:rFonts w:hint="cs"/>
                <w:rtl/>
              </w:rPr>
              <w:t xml:space="preserve"> </w:t>
            </w:r>
            <w:del w:id="149" w:author="שימרית שקד" w:date="2016-07-21T12:41:00Z">
              <w:r w:rsidR="00FE744A" w:rsidDel="00A6129A">
                <w:rPr>
                  <w:rFonts w:hint="cs"/>
                  <w:rtl/>
                </w:rPr>
                <w:delText xml:space="preserve">מוכר </w:delText>
              </w:r>
            </w:del>
            <w:r w:rsidR="00FE744A">
              <w:rPr>
                <w:rFonts w:hint="cs"/>
                <w:rtl/>
              </w:rPr>
              <w:t xml:space="preserve">להשכלה גבוהה, </w:t>
            </w:r>
            <w:r w:rsidR="009000A3" w:rsidRPr="00B8512D">
              <w:rPr>
                <w:rFonts w:hint="eastAsia"/>
                <w:highlight w:val="yellow"/>
                <w:rtl/>
                <w:rPrChange w:id="150" w:author="שימרית שקד" w:date="2016-07-31T13:18:00Z">
                  <w:rPr>
                    <w:rFonts w:hint="eastAsia"/>
                    <w:rtl/>
                  </w:rPr>
                </w:rPrChange>
              </w:rPr>
              <w:t>בעל</w:t>
            </w:r>
            <w:r w:rsidR="009000A3" w:rsidRPr="00B8512D">
              <w:rPr>
                <w:highlight w:val="yellow"/>
                <w:rtl/>
                <w:rPrChange w:id="151" w:author="שימרית שקד" w:date="2016-07-31T13:18:00Z">
                  <w:rPr>
                    <w:rtl/>
                  </w:rPr>
                </w:rPrChange>
              </w:rPr>
              <w:t xml:space="preserve"> </w:t>
            </w:r>
            <w:r w:rsidR="009000A3" w:rsidRPr="00B8512D">
              <w:rPr>
                <w:rFonts w:hint="eastAsia"/>
                <w:highlight w:val="yellow"/>
                <w:rtl/>
                <w:rPrChange w:id="152" w:author="שימרית שקד" w:date="2016-07-31T13:18:00Z">
                  <w:rPr>
                    <w:rFonts w:hint="eastAsia"/>
                    <w:rtl/>
                  </w:rPr>
                </w:rPrChange>
              </w:rPr>
              <w:t>מומחיות</w:t>
            </w:r>
            <w:r w:rsidR="009000A3" w:rsidRPr="00B8512D">
              <w:rPr>
                <w:highlight w:val="yellow"/>
                <w:rtl/>
                <w:rPrChange w:id="153" w:author="שימרית שקד" w:date="2016-07-31T13:18:00Z">
                  <w:rPr>
                    <w:rtl/>
                  </w:rPr>
                </w:rPrChange>
              </w:rPr>
              <w:t xml:space="preserve"> </w:t>
            </w:r>
            <w:r w:rsidR="009000A3" w:rsidRPr="00B8512D">
              <w:rPr>
                <w:rFonts w:hint="eastAsia"/>
                <w:highlight w:val="yellow"/>
                <w:rtl/>
                <w:rPrChange w:id="154" w:author="שימרית שקד" w:date="2016-07-31T13:18:00Z">
                  <w:rPr>
                    <w:rFonts w:hint="eastAsia"/>
                    <w:rtl/>
                  </w:rPr>
                </w:rPrChange>
              </w:rPr>
              <w:t>מוכחת</w:t>
            </w:r>
            <w:r w:rsidR="001C7244" w:rsidRPr="00B8512D">
              <w:rPr>
                <w:highlight w:val="yellow"/>
                <w:rtl/>
                <w:rPrChange w:id="155" w:author="שימרית שקד" w:date="2016-07-31T13:18:00Z">
                  <w:rPr>
                    <w:rtl/>
                  </w:rPr>
                </w:rPrChange>
              </w:rPr>
              <w:t xml:space="preserve"> </w:t>
            </w:r>
            <w:r w:rsidR="009000A3" w:rsidRPr="00B8512D">
              <w:rPr>
                <w:rFonts w:hint="eastAsia"/>
                <w:highlight w:val="yellow"/>
                <w:rtl/>
                <w:rPrChange w:id="156" w:author="שימרית שקד" w:date="2016-07-31T13:18:00Z">
                  <w:rPr>
                    <w:rFonts w:hint="eastAsia"/>
                    <w:rtl/>
                  </w:rPr>
                </w:rPrChange>
              </w:rPr>
              <w:t>במחקר</w:t>
            </w:r>
            <w:r w:rsidR="009000A3" w:rsidRPr="00B8512D">
              <w:rPr>
                <w:highlight w:val="yellow"/>
                <w:rtl/>
                <w:rPrChange w:id="157" w:author="שימרית שקד" w:date="2016-07-31T13:18:00Z">
                  <w:rPr>
                    <w:rtl/>
                  </w:rPr>
                </w:rPrChange>
              </w:rPr>
              <w:t xml:space="preserve"> </w:t>
            </w:r>
            <w:r w:rsidR="009000A3" w:rsidRPr="00B8512D">
              <w:rPr>
                <w:rFonts w:hint="eastAsia"/>
                <w:highlight w:val="yellow"/>
                <w:rtl/>
                <w:rPrChange w:id="158" w:author="שימרית שקד" w:date="2016-07-31T13:18:00Z">
                  <w:rPr>
                    <w:rFonts w:hint="eastAsia"/>
                    <w:rtl/>
                  </w:rPr>
                </w:rPrChange>
              </w:rPr>
              <w:t>מתקדם</w:t>
            </w:r>
            <w:r w:rsidR="000840A1">
              <w:rPr>
                <w:rFonts w:hint="cs"/>
                <w:rtl/>
              </w:rPr>
              <w:t xml:space="preserve"> </w:t>
            </w:r>
            <w:r w:rsidR="001C7244">
              <w:rPr>
                <w:rFonts w:hint="cs"/>
                <w:rtl/>
              </w:rPr>
              <w:t>בנושא</w:t>
            </w:r>
            <w:r w:rsidR="001C7244" w:rsidRPr="001C7244">
              <w:rPr>
                <w:rFonts w:hint="eastAsia"/>
                <w:rtl/>
              </w:rPr>
              <w:t>י</w:t>
            </w:r>
            <w:r w:rsidR="000840A1">
              <w:rPr>
                <w:rFonts w:hint="cs"/>
                <w:rtl/>
              </w:rPr>
              <w:t xml:space="preserve"> הגיל הרך, </w:t>
            </w:r>
            <w:r w:rsidR="00FE744A">
              <w:rPr>
                <w:rFonts w:hint="cs"/>
                <w:rtl/>
              </w:rPr>
              <w:t>שימונ</w:t>
            </w:r>
            <w:r w:rsidR="00AC2626">
              <w:rPr>
                <w:rFonts w:hint="cs"/>
                <w:rtl/>
              </w:rPr>
              <w:t>ה</w:t>
            </w:r>
            <w:r w:rsidR="00FE744A">
              <w:rPr>
                <w:rFonts w:hint="cs"/>
                <w:rtl/>
              </w:rPr>
              <w:t xml:space="preserve"> </w:t>
            </w:r>
            <w:r w:rsidR="000840A1">
              <w:rPr>
                <w:rFonts w:hint="cs"/>
                <w:rtl/>
              </w:rPr>
              <w:t>לפי המלצת המועצה להשכלה גבוהה;</w:t>
            </w:r>
          </w:p>
        </w:tc>
      </w:tr>
      <w:tr w:rsidR="00AC2626" w:rsidTr="00031872">
        <w:trPr>
          <w:cantSplit/>
          <w:trHeight w:val="60"/>
          <w:jc w:val="center"/>
        </w:trPr>
        <w:tc>
          <w:tcPr>
            <w:tcW w:w="1872" w:type="dxa"/>
          </w:tcPr>
          <w:p w:rsidR="00AC2626" w:rsidRDefault="00AC2626" w:rsidP="007F5EBC">
            <w:pPr>
              <w:pStyle w:val="TableSideHeading"/>
              <w:keepLines w:val="0"/>
              <w:rPr>
                <w:rtl/>
              </w:rPr>
            </w:pPr>
          </w:p>
        </w:tc>
        <w:tc>
          <w:tcPr>
            <w:tcW w:w="624" w:type="dxa"/>
          </w:tcPr>
          <w:p w:rsidR="00AC2626" w:rsidRDefault="00AC2626" w:rsidP="007F5EBC">
            <w:pPr>
              <w:pStyle w:val="TableText"/>
              <w:keepLines w:val="0"/>
              <w:rPr>
                <w:rtl/>
              </w:rPr>
            </w:pPr>
          </w:p>
        </w:tc>
        <w:tc>
          <w:tcPr>
            <w:tcW w:w="7149" w:type="dxa"/>
            <w:gridSpan w:val="2"/>
          </w:tcPr>
          <w:p w:rsidR="00AC2626" w:rsidRDefault="00ED6D72" w:rsidP="00AC2626">
            <w:pPr>
              <w:pStyle w:val="TableBlock"/>
              <w:keepLines w:val="0"/>
              <w:rPr>
                <w:rtl/>
              </w:rPr>
            </w:pPr>
            <w:r>
              <w:rPr>
                <w:rFonts w:hint="cs"/>
                <w:rtl/>
              </w:rPr>
              <w:t>(10)</w:t>
            </w:r>
            <w:r>
              <w:rPr>
                <w:rtl/>
              </w:rPr>
              <w:tab/>
            </w:r>
            <w:r>
              <w:rPr>
                <w:rFonts w:hint="cs"/>
                <w:rtl/>
              </w:rPr>
              <w:t xml:space="preserve">חבר בסגל ההוראה </w:t>
            </w:r>
            <w:r w:rsidR="0001598D">
              <w:rPr>
                <w:rFonts w:hint="cs"/>
                <w:rtl/>
              </w:rPr>
              <w:t xml:space="preserve">הבכיר </w:t>
            </w:r>
            <w:r>
              <w:rPr>
                <w:rFonts w:hint="cs"/>
                <w:rtl/>
              </w:rPr>
              <w:t>של מכללה אקדמית לחינוך, שמומחיותו בהכשרת עובדי הוראה לגיל הרך, שימונה לפי המלצת המועצה להשכלה גבוהה;</w:t>
            </w:r>
          </w:p>
        </w:tc>
      </w:tr>
      <w:tr w:rsidR="009336C6" w:rsidTr="00031872">
        <w:trPr>
          <w:cantSplit/>
          <w:trHeight w:val="60"/>
          <w:jc w:val="center"/>
        </w:trPr>
        <w:tc>
          <w:tcPr>
            <w:tcW w:w="1872" w:type="dxa"/>
          </w:tcPr>
          <w:p w:rsidR="009336C6" w:rsidRDefault="009336C6" w:rsidP="007F5EBC">
            <w:pPr>
              <w:pStyle w:val="TableSideHeading"/>
              <w:keepLines w:val="0"/>
              <w:rPr>
                <w:rtl/>
              </w:rPr>
            </w:pPr>
          </w:p>
        </w:tc>
        <w:tc>
          <w:tcPr>
            <w:tcW w:w="624" w:type="dxa"/>
          </w:tcPr>
          <w:p w:rsidR="009336C6" w:rsidRDefault="009336C6" w:rsidP="007F5EBC">
            <w:pPr>
              <w:pStyle w:val="TableText"/>
              <w:keepLines w:val="0"/>
              <w:rPr>
                <w:rtl/>
              </w:rPr>
            </w:pPr>
          </w:p>
        </w:tc>
        <w:tc>
          <w:tcPr>
            <w:tcW w:w="7149" w:type="dxa"/>
            <w:gridSpan w:val="2"/>
          </w:tcPr>
          <w:p w:rsidR="009336C6" w:rsidRDefault="009336C6" w:rsidP="00B8512D">
            <w:pPr>
              <w:pStyle w:val="TableBlock"/>
              <w:keepLines w:val="0"/>
              <w:rPr>
                <w:rtl/>
              </w:rPr>
            </w:pPr>
            <w:r>
              <w:rPr>
                <w:rFonts w:hint="cs"/>
                <w:rtl/>
              </w:rPr>
              <w:t>(</w:t>
            </w:r>
            <w:r w:rsidR="00FD68EA">
              <w:rPr>
                <w:rFonts w:hint="cs"/>
                <w:rtl/>
              </w:rPr>
              <w:t>11</w:t>
            </w:r>
            <w:r>
              <w:rPr>
                <w:rFonts w:hint="cs"/>
                <w:rtl/>
              </w:rPr>
              <w:t>)</w:t>
            </w:r>
            <w:r>
              <w:rPr>
                <w:rtl/>
              </w:rPr>
              <w:tab/>
            </w:r>
            <w:r w:rsidR="00FD68EA">
              <w:rPr>
                <w:rFonts w:hint="cs"/>
                <w:rtl/>
              </w:rPr>
              <w:t xml:space="preserve">שלושה </w:t>
            </w:r>
            <w:r w:rsidR="000840A1">
              <w:rPr>
                <w:rFonts w:hint="cs"/>
                <w:rtl/>
              </w:rPr>
              <w:t>נציגי ציבור</w:t>
            </w:r>
            <w:r w:rsidR="00FD68EA">
              <w:rPr>
                <w:rFonts w:hint="cs"/>
                <w:rtl/>
              </w:rPr>
              <w:t xml:space="preserve"> שייצגו את</w:t>
            </w:r>
            <w:r w:rsidR="00FA3768">
              <w:rPr>
                <w:rFonts w:hint="cs"/>
                <w:rtl/>
              </w:rPr>
              <w:t xml:space="preserve"> מגוון </w:t>
            </w:r>
            <w:r w:rsidR="00343EBB">
              <w:rPr>
                <w:rFonts w:hint="cs"/>
                <w:rtl/>
              </w:rPr>
              <w:t>האוכלוסיי</w:t>
            </w:r>
            <w:r w:rsidR="00343EBB">
              <w:rPr>
                <w:rFonts w:hint="eastAsia"/>
                <w:rtl/>
              </w:rPr>
              <w:t>ה</w:t>
            </w:r>
            <w:r w:rsidR="00FA3768">
              <w:rPr>
                <w:rFonts w:hint="cs"/>
                <w:rtl/>
              </w:rPr>
              <w:t xml:space="preserve"> בישראל</w:t>
            </w:r>
            <w:r w:rsidR="000840A1">
              <w:rPr>
                <w:rFonts w:hint="cs"/>
                <w:rtl/>
              </w:rPr>
              <w:t>, בעלי ידע או ניסיון רב בתחום הגיל הרך</w:t>
            </w:r>
            <w:r w:rsidR="00FA3768">
              <w:rPr>
                <w:rFonts w:hint="cs"/>
                <w:rtl/>
              </w:rPr>
              <w:t xml:space="preserve">, כגון נציגי </w:t>
            </w:r>
            <w:del w:id="159" w:author="שימרית שקד" w:date="2016-07-31T11:51:00Z">
              <w:r w:rsidR="00FA3768" w:rsidRPr="00AD04CC" w:rsidDel="00AD04CC">
                <w:rPr>
                  <w:rFonts w:hint="eastAsia"/>
                  <w:highlight w:val="yellow"/>
                  <w:rtl/>
                  <w:rPrChange w:id="160" w:author="שימרית שקד" w:date="2016-07-31T11:51:00Z">
                    <w:rPr>
                      <w:rFonts w:hint="eastAsia"/>
                      <w:rtl/>
                    </w:rPr>
                  </w:rPrChange>
                </w:rPr>
                <w:delText>ארגוני</w:delText>
              </w:r>
              <w:r w:rsidR="00FA3768" w:rsidDel="00AD04CC">
                <w:rPr>
                  <w:rFonts w:hint="cs"/>
                  <w:rtl/>
                </w:rPr>
                <w:delText xml:space="preserve"> </w:delText>
              </w:r>
            </w:del>
            <w:r w:rsidR="00FA3768">
              <w:rPr>
                <w:rFonts w:hint="cs"/>
                <w:rtl/>
              </w:rPr>
              <w:t xml:space="preserve">הורים, </w:t>
            </w:r>
            <w:ins w:id="161" w:author="שימרית שקד" w:date="2016-07-31T11:51:00Z">
              <w:r w:rsidR="00AD04CC" w:rsidRPr="00AD04CC">
                <w:rPr>
                  <w:rFonts w:hint="eastAsia"/>
                  <w:highlight w:val="yellow"/>
                  <w:rtl/>
                  <w:rPrChange w:id="162" w:author="שימרית שקד" w:date="2016-07-31T11:52:00Z">
                    <w:rPr>
                      <w:rFonts w:hint="eastAsia"/>
                      <w:rtl/>
                    </w:rPr>
                  </w:rPrChange>
                </w:rPr>
                <w:t>לרבות</w:t>
              </w:r>
              <w:r w:rsidR="00AD04CC" w:rsidRPr="00AD04CC">
                <w:rPr>
                  <w:highlight w:val="yellow"/>
                  <w:rtl/>
                  <w:rPrChange w:id="163" w:author="שימרית שקד" w:date="2016-07-31T11:52:00Z">
                    <w:rPr>
                      <w:rtl/>
                    </w:rPr>
                  </w:rPrChange>
                </w:rPr>
                <w:t xml:space="preserve"> </w:t>
              </w:r>
              <w:r w:rsidR="00AD04CC" w:rsidRPr="00AD04CC">
                <w:rPr>
                  <w:rFonts w:hint="eastAsia"/>
                  <w:highlight w:val="yellow"/>
                  <w:rtl/>
                  <w:rPrChange w:id="164" w:author="שימרית שקד" w:date="2016-07-31T11:52:00Z">
                    <w:rPr>
                      <w:rFonts w:hint="eastAsia"/>
                      <w:rtl/>
                    </w:rPr>
                  </w:rPrChange>
                </w:rPr>
                <w:t>הורים</w:t>
              </w:r>
              <w:r w:rsidR="00AD04CC" w:rsidRPr="00AD04CC">
                <w:rPr>
                  <w:highlight w:val="yellow"/>
                  <w:rtl/>
                  <w:rPrChange w:id="165" w:author="שימרית שקד" w:date="2016-07-31T11:52:00Z">
                    <w:rPr>
                      <w:rtl/>
                    </w:rPr>
                  </w:rPrChange>
                </w:rPr>
                <w:t xml:space="preserve"> </w:t>
              </w:r>
              <w:r w:rsidR="00AD04CC" w:rsidRPr="00AD04CC">
                <w:rPr>
                  <w:rFonts w:hint="eastAsia"/>
                  <w:highlight w:val="yellow"/>
                  <w:rtl/>
                  <w:rPrChange w:id="166" w:author="שימרית שקד" w:date="2016-07-31T11:52:00Z">
                    <w:rPr>
                      <w:rFonts w:hint="eastAsia"/>
                      <w:rtl/>
                    </w:rPr>
                  </w:rPrChange>
                </w:rPr>
                <w:t>לילדים</w:t>
              </w:r>
              <w:r w:rsidR="00AD04CC" w:rsidRPr="00AD04CC">
                <w:rPr>
                  <w:highlight w:val="yellow"/>
                  <w:rtl/>
                  <w:rPrChange w:id="167" w:author="שימרית שקד" w:date="2016-07-31T11:52:00Z">
                    <w:rPr>
                      <w:rtl/>
                    </w:rPr>
                  </w:rPrChange>
                </w:rPr>
                <w:t xml:space="preserve"> </w:t>
              </w:r>
              <w:r w:rsidR="00AD04CC" w:rsidRPr="00AD04CC">
                <w:rPr>
                  <w:rFonts w:hint="eastAsia"/>
                  <w:highlight w:val="yellow"/>
                  <w:rtl/>
                  <w:rPrChange w:id="168" w:author="שימרית שקד" w:date="2016-07-31T11:52:00Z">
                    <w:rPr>
                      <w:rFonts w:hint="eastAsia"/>
                      <w:rtl/>
                    </w:rPr>
                  </w:rPrChange>
                </w:rPr>
                <w:t>עם</w:t>
              </w:r>
              <w:r w:rsidR="00AD04CC" w:rsidRPr="00AD04CC">
                <w:rPr>
                  <w:highlight w:val="yellow"/>
                  <w:rtl/>
                  <w:rPrChange w:id="169" w:author="שימרית שקד" w:date="2016-07-31T11:52:00Z">
                    <w:rPr>
                      <w:rtl/>
                    </w:rPr>
                  </w:rPrChange>
                </w:rPr>
                <w:t xml:space="preserve"> </w:t>
              </w:r>
              <w:r w:rsidR="00AD04CC" w:rsidRPr="00AD04CC">
                <w:rPr>
                  <w:rFonts w:hint="eastAsia"/>
                  <w:highlight w:val="yellow"/>
                  <w:rtl/>
                  <w:rPrChange w:id="170" w:author="שימרית שקד" w:date="2016-07-31T11:52:00Z">
                    <w:rPr>
                      <w:rFonts w:hint="eastAsia"/>
                      <w:rtl/>
                    </w:rPr>
                  </w:rPrChange>
                </w:rPr>
                <w:t>צרכים</w:t>
              </w:r>
              <w:r w:rsidR="00AD04CC" w:rsidRPr="00AD04CC">
                <w:rPr>
                  <w:highlight w:val="yellow"/>
                  <w:rtl/>
                  <w:rPrChange w:id="171" w:author="שימרית שקד" w:date="2016-07-31T11:52:00Z">
                    <w:rPr>
                      <w:rtl/>
                    </w:rPr>
                  </w:rPrChange>
                </w:rPr>
                <w:t xml:space="preserve"> </w:t>
              </w:r>
              <w:r w:rsidR="00AD04CC" w:rsidRPr="00AD04CC">
                <w:rPr>
                  <w:rFonts w:hint="eastAsia"/>
                  <w:highlight w:val="yellow"/>
                  <w:rtl/>
                  <w:rPrChange w:id="172" w:author="שימרית שקד" w:date="2016-07-31T11:52:00Z">
                    <w:rPr>
                      <w:rFonts w:hint="eastAsia"/>
                      <w:rtl/>
                    </w:rPr>
                  </w:rPrChange>
                </w:rPr>
                <w:t>מיוחדים</w:t>
              </w:r>
              <w:r w:rsidR="00AD04CC" w:rsidRPr="00AD04CC">
                <w:rPr>
                  <w:highlight w:val="yellow"/>
                  <w:rtl/>
                  <w:rPrChange w:id="173" w:author="שימרית שקד" w:date="2016-07-31T11:52:00Z">
                    <w:rPr>
                      <w:rtl/>
                    </w:rPr>
                  </w:rPrChange>
                </w:rPr>
                <w:t>,</w:t>
              </w:r>
              <w:r w:rsidR="00AD04CC">
                <w:rPr>
                  <w:rFonts w:hint="cs"/>
                  <w:rtl/>
                </w:rPr>
                <w:t xml:space="preserve"> </w:t>
              </w:r>
            </w:ins>
            <w:ins w:id="174" w:author="שימרית שקד" w:date="2016-07-31T11:52:00Z">
              <w:r w:rsidR="00AD04CC">
                <w:rPr>
                  <w:rFonts w:hint="cs"/>
                  <w:rtl/>
                </w:rPr>
                <w:t>ו</w:t>
              </w:r>
            </w:ins>
            <w:r w:rsidR="00FA3768">
              <w:rPr>
                <w:rFonts w:hint="cs"/>
                <w:rtl/>
              </w:rPr>
              <w:t xml:space="preserve">נציגי </w:t>
            </w:r>
            <w:del w:id="175" w:author="שימרית שקד" w:date="2016-07-31T13:19:00Z">
              <w:r w:rsidR="00FA3768" w:rsidDel="00B8512D">
                <w:rPr>
                  <w:rFonts w:hint="cs"/>
                  <w:rtl/>
                </w:rPr>
                <w:delText xml:space="preserve">עמותות </w:delText>
              </w:r>
              <w:r w:rsidR="00FA3768" w:rsidRPr="009431CF" w:rsidDel="00B8512D">
                <w:rPr>
                  <w:rFonts w:hint="eastAsia"/>
                  <w:highlight w:val="yellow"/>
                  <w:rtl/>
                  <w:rPrChange w:id="176" w:author="שימרית שקד" w:date="2016-07-31T13:20:00Z">
                    <w:rPr>
                      <w:rFonts w:hint="eastAsia"/>
                      <w:rtl/>
                    </w:rPr>
                  </w:rPrChange>
                </w:rPr>
                <w:delText>העוסקות</w:delText>
              </w:r>
            </w:del>
            <w:ins w:id="177" w:author="שימרית שקד" w:date="2016-07-31T13:19:00Z">
              <w:r w:rsidR="00B8512D" w:rsidRPr="009431CF">
                <w:rPr>
                  <w:rFonts w:hint="eastAsia"/>
                  <w:highlight w:val="yellow"/>
                  <w:rtl/>
                  <w:rPrChange w:id="178" w:author="שימרית שקד" w:date="2016-07-31T13:20:00Z">
                    <w:rPr>
                      <w:rFonts w:hint="eastAsia"/>
                      <w:rtl/>
                    </w:rPr>
                  </w:rPrChange>
                </w:rPr>
                <w:t>ארגונים</w:t>
              </w:r>
              <w:r w:rsidR="00B8512D" w:rsidRPr="009431CF">
                <w:rPr>
                  <w:highlight w:val="yellow"/>
                  <w:rtl/>
                  <w:rPrChange w:id="179" w:author="שימרית שקד" w:date="2016-07-31T13:20:00Z">
                    <w:rPr>
                      <w:rtl/>
                    </w:rPr>
                  </w:rPrChange>
                </w:rPr>
                <w:t xml:space="preserve"> </w:t>
              </w:r>
              <w:r w:rsidR="00B8512D" w:rsidRPr="009431CF">
                <w:rPr>
                  <w:rFonts w:hint="eastAsia"/>
                  <w:highlight w:val="yellow"/>
                  <w:rtl/>
                  <w:rPrChange w:id="180" w:author="שימרית שקד" w:date="2016-07-31T13:20:00Z">
                    <w:rPr>
                      <w:rFonts w:hint="eastAsia"/>
                      <w:rtl/>
                    </w:rPr>
                  </w:rPrChange>
                </w:rPr>
                <w:t>העוסקים</w:t>
              </w:r>
            </w:ins>
            <w:r w:rsidR="00FA3768">
              <w:rPr>
                <w:rFonts w:hint="cs"/>
                <w:rtl/>
              </w:rPr>
              <w:t xml:space="preserve"> בגיל הרך</w:t>
            </w:r>
            <w:del w:id="181" w:author="שימרית שקד" w:date="2016-07-31T11:52:00Z">
              <w:r w:rsidR="00FA3768" w:rsidDel="00AD04CC">
                <w:rPr>
                  <w:rFonts w:hint="cs"/>
                  <w:rtl/>
                </w:rPr>
                <w:delText xml:space="preserve"> וכדומה</w:delText>
              </w:r>
            </w:del>
            <w:r w:rsidR="00CD31E6">
              <w:rPr>
                <w:rFonts w:hint="cs"/>
                <w:rtl/>
              </w:rPr>
              <w:t xml:space="preserve">, </w:t>
            </w:r>
            <w:r w:rsidR="00FA3768">
              <w:rPr>
                <w:rFonts w:hint="cs"/>
                <w:rtl/>
              </w:rPr>
              <w:t xml:space="preserve">שכל אחד מהם ימונה לפי המלצת אחד מהשרים הבאים: שר הרווחה, שר הבריאות והשר. </w:t>
            </w:r>
            <w:r w:rsidR="0041755F" w:rsidRPr="00AD04CC">
              <w:rPr>
                <w:rFonts w:hint="eastAsia"/>
                <w:rtl/>
              </w:rPr>
              <w:t>כל</w:t>
            </w:r>
            <w:r w:rsidR="0041755F" w:rsidRPr="00AD04CC">
              <w:rPr>
                <w:rtl/>
              </w:rPr>
              <w:t xml:space="preserve"> </w:t>
            </w:r>
            <w:r w:rsidR="0041755F" w:rsidRPr="00AD04CC">
              <w:rPr>
                <w:rFonts w:hint="eastAsia"/>
                <w:rtl/>
              </w:rPr>
              <w:t>אחד</w:t>
            </w:r>
            <w:r w:rsidR="0041755F" w:rsidRPr="00AD04CC">
              <w:rPr>
                <w:rtl/>
              </w:rPr>
              <w:t xml:space="preserve"> </w:t>
            </w:r>
            <w:r w:rsidR="0041755F" w:rsidRPr="00AD04CC">
              <w:rPr>
                <w:rFonts w:hint="eastAsia"/>
                <w:rtl/>
              </w:rPr>
              <w:t>מהשרים</w:t>
            </w:r>
            <w:r w:rsidR="0041755F" w:rsidRPr="00AD04CC">
              <w:rPr>
                <w:rtl/>
              </w:rPr>
              <w:t xml:space="preserve"> </w:t>
            </w:r>
            <w:r w:rsidR="0041755F" w:rsidRPr="00AD04CC">
              <w:rPr>
                <w:rFonts w:hint="eastAsia"/>
                <w:rtl/>
              </w:rPr>
              <w:t>האמורים</w:t>
            </w:r>
            <w:r w:rsidR="0041755F" w:rsidRPr="00AD04CC">
              <w:rPr>
                <w:rtl/>
              </w:rPr>
              <w:t xml:space="preserve">, </w:t>
            </w:r>
            <w:r w:rsidR="0041755F" w:rsidRPr="00AD04CC">
              <w:rPr>
                <w:rFonts w:hint="eastAsia"/>
                <w:rtl/>
              </w:rPr>
              <w:t>י</w:t>
            </w:r>
            <w:r w:rsidR="00A46694" w:rsidRPr="00AD04CC">
              <w:rPr>
                <w:rFonts w:hint="eastAsia"/>
                <w:rtl/>
              </w:rPr>
              <w:t>מליץ</w:t>
            </w:r>
            <w:r w:rsidR="00A46694" w:rsidRPr="00AD04CC">
              <w:rPr>
                <w:rtl/>
              </w:rPr>
              <w:t xml:space="preserve"> </w:t>
            </w:r>
            <w:r w:rsidR="00A46694" w:rsidRPr="00AD04CC">
              <w:rPr>
                <w:rFonts w:hint="eastAsia"/>
                <w:rtl/>
              </w:rPr>
              <w:t>על</w:t>
            </w:r>
            <w:r w:rsidR="0001544F" w:rsidRPr="00AD04CC">
              <w:rPr>
                <w:rtl/>
              </w:rPr>
              <w:t xml:space="preserve"> </w:t>
            </w:r>
            <w:r w:rsidR="0041755F" w:rsidRPr="00AD04CC">
              <w:rPr>
                <w:rFonts w:hint="eastAsia"/>
                <w:rtl/>
              </w:rPr>
              <w:t>שני</w:t>
            </w:r>
            <w:r w:rsidR="0041755F" w:rsidRPr="00AD04CC">
              <w:rPr>
                <w:rtl/>
              </w:rPr>
              <w:t xml:space="preserve"> נציגי ציבור, והשר יבחר אחד </w:t>
            </w:r>
            <w:r w:rsidR="004B5A8A" w:rsidRPr="00AD04CC">
              <w:rPr>
                <w:rFonts w:hint="eastAsia"/>
                <w:rtl/>
                <w:rPrChange w:id="182" w:author="שימרית שקד" w:date="2016-07-31T11:51:00Z">
                  <w:rPr>
                    <w:rFonts w:hint="eastAsia"/>
                    <w:highlight w:val="yellow"/>
                    <w:rtl/>
                  </w:rPr>
                </w:rPrChange>
              </w:rPr>
              <w:t>מבניהם</w:t>
            </w:r>
            <w:r w:rsidR="0041755F" w:rsidRPr="00AD04CC">
              <w:rPr>
                <w:rtl/>
              </w:rPr>
              <w:t xml:space="preserve">, כדי להבטיח את הייצוג של מגוון </w:t>
            </w:r>
            <w:proofErr w:type="spellStart"/>
            <w:r w:rsidR="0041755F" w:rsidRPr="00AD04CC">
              <w:rPr>
                <w:rFonts w:hint="eastAsia"/>
                <w:rtl/>
              </w:rPr>
              <w:t>האוכלוסיה</w:t>
            </w:r>
            <w:proofErr w:type="spellEnd"/>
            <w:r w:rsidR="0041755F" w:rsidRPr="00AD04CC">
              <w:rPr>
                <w:rtl/>
              </w:rPr>
              <w:t xml:space="preserve"> בישראל.</w:t>
            </w:r>
            <w:r w:rsidR="0041755F">
              <w:rPr>
                <w:rFonts w:hint="cs"/>
                <w:rtl/>
              </w:rPr>
              <w:t xml:space="preserve"> </w:t>
            </w:r>
          </w:p>
        </w:tc>
      </w:tr>
      <w:tr w:rsidR="000E75E8" w:rsidTr="00031872">
        <w:trPr>
          <w:cantSplit/>
          <w:trHeight w:val="60"/>
          <w:jc w:val="center"/>
        </w:trPr>
        <w:tc>
          <w:tcPr>
            <w:tcW w:w="1872" w:type="dxa"/>
          </w:tcPr>
          <w:p w:rsidR="000E75E8" w:rsidRDefault="000E75E8" w:rsidP="007F5EBC">
            <w:pPr>
              <w:pStyle w:val="TableSideHeading"/>
              <w:keepLines w:val="0"/>
              <w:rPr>
                <w:rtl/>
              </w:rPr>
            </w:pPr>
          </w:p>
        </w:tc>
        <w:tc>
          <w:tcPr>
            <w:tcW w:w="624" w:type="dxa"/>
          </w:tcPr>
          <w:p w:rsidR="000E75E8" w:rsidRPr="003420B6" w:rsidRDefault="000E75E8" w:rsidP="007F5EBC">
            <w:pPr>
              <w:pStyle w:val="TableText"/>
              <w:keepLines w:val="0"/>
              <w:rPr>
                <w:rtl/>
              </w:rPr>
            </w:pPr>
          </w:p>
        </w:tc>
        <w:tc>
          <w:tcPr>
            <w:tcW w:w="7149" w:type="dxa"/>
            <w:gridSpan w:val="2"/>
          </w:tcPr>
          <w:p w:rsidR="000E75E8" w:rsidRPr="003420B6" w:rsidRDefault="000E75E8" w:rsidP="009B12FB">
            <w:pPr>
              <w:pStyle w:val="TableBlock"/>
              <w:keepLines w:val="0"/>
              <w:rPr>
                <w:rtl/>
              </w:rPr>
            </w:pPr>
            <w:r w:rsidRPr="003420B6">
              <w:rPr>
                <w:rtl/>
              </w:rPr>
              <w:t>(</w:t>
            </w:r>
            <w:r w:rsidR="003420B6" w:rsidRPr="006E1857">
              <w:rPr>
                <w:rtl/>
              </w:rPr>
              <w:t>12</w:t>
            </w:r>
            <w:r w:rsidRPr="003420B6">
              <w:rPr>
                <w:rtl/>
              </w:rPr>
              <w:t>)</w:t>
            </w:r>
            <w:r w:rsidRPr="003420B6">
              <w:rPr>
                <w:rtl/>
              </w:rPr>
              <w:tab/>
            </w:r>
            <w:r w:rsidR="000840A1" w:rsidRPr="00AD04CC">
              <w:rPr>
                <w:rFonts w:hint="eastAsia"/>
                <w:rtl/>
              </w:rPr>
              <w:t>נציג</w:t>
            </w:r>
            <w:r w:rsidR="000840A1" w:rsidRPr="00AD04CC">
              <w:rPr>
                <w:rtl/>
              </w:rPr>
              <w:t xml:space="preserve"> </w:t>
            </w:r>
            <w:r w:rsidR="005954B9" w:rsidRPr="00AD04CC">
              <w:rPr>
                <w:rFonts w:hint="eastAsia"/>
                <w:rtl/>
              </w:rPr>
              <w:t>ארגו</w:t>
            </w:r>
            <w:r w:rsidR="00FA3768" w:rsidRPr="00AD04CC">
              <w:rPr>
                <w:rFonts w:hint="eastAsia"/>
                <w:rtl/>
              </w:rPr>
              <w:t>נים</w:t>
            </w:r>
            <w:r w:rsidR="005954B9" w:rsidRPr="00AD04CC">
              <w:rPr>
                <w:rtl/>
              </w:rPr>
              <w:t xml:space="preserve"> המפעיל</w:t>
            </w:r>
            <w:r w:rsidR="00FA3768" w:rsidRPr="00AD04CC">
              <w:rPr>
                <w:rFonts w:hint="eastAsia"/>
                <w:rtl/>
              </w:rPr>
              <w:t>ים</w:t>
            </w:r>
            <w:r w:rsidR="005954B9" w:rsidRPr="00AD04CC">
              <w:rPr>
                <w:rtl/>
              </w:rPr>
              <w:t xml:space="preserve"> </w:t>
            </w:r>
            <w:r w:rsidR="005954B9" w:rsidRPr="00AD04CC">
              <w:rPr>
                <w:rFonts w:hint="eastAsia"/>
                <w:rtl/>
              </w:rPr>
              <w:t>מעונות</w:t>
            </w:r>
            <w:r w:rsidR="005954B9" w:rsidRPr="00AD04CC">
              <w:rPr>
                <w:rtl/>
              </w:rPr>
              <w:t xml:space="preserve"> </w:t>
            </w:r>
            <w:r w:rsidR="005954B9" w:rsidRPr="00AD04CC">
              <w:rPr>
                <w:rFonts w:hint="eastAsia"/>
                <w:rtl/>
              </w:rPr>
              <w:t>יום</w:t>
            </w:r>
            <w:r w:rsidR="005954B9" w:rsidRPr="00AD04CC">
              <w:rPr>
                <w:rtl/>
              </w:rPr>
              <w:t xml:space="preserve">, </w:t>
            </w:r>
            <w:r w:rsidR="005954B9" w:rsidRPr="00AD04CC">
              <w:rPr>
                <w:rFonts w:hint="eastAsia"/>
                <w:rtl/>
              </w:rPr>
              <w:t>אשר</w:t>
            </w:r>
            <w:r w:rsidR="005954B9" w:rsidRPr="00AD04CC">
              <w:rPr>
                <w:rtl/>
              </w:rPr>
              <w:t xml:space="preserve"> </w:t>
            </w:r>
            <w:r w:rsidR="005954B9" w:rsidRPr="00AD04CC">
              <w:rPr>
                <w:rFonts w:hint="eastAsia"/>
                <w:rtl/>
              </w:rPr>
              <w:t>ימונה</w:t>
            </w:r>
            <w:r w:rsidR="000840A1" w:rsidRPr="00AD04CC">
              <w:rPr>
                <w:rtl/>
              </w:rPr>
              <w:t xml:space="preserve"> לפי </w:t>
            </w:r>
            <w:r w:rsidR="0003049E" w:rsidRPr="00AD04CC">
              <w:rPr>
                <w:rFonts w:hint="eastAsia"/>
                <w:rtl/>
              </w:rPr>
              <w:t>המלצת</w:t>
            </w:r>
            <w:r w:rsidR="0003049E" w:rsidRPr="00AD04CC">
              <w:rPr>
                <w:rtl/>
              </w:rPr>
              <w:t xml:space="preserve"> </w:t>
            </w:r>
            <w:r w:rsidR="00E26FCA" w:rsidRPr="00AD04CC">
              <w:rPr>
                <w:rFonts w:hint="eastAsia"/>
                <w:rtl/>
              </w:rPr>
              <w:t>השר</w:t>
            </w:r>
            <w:r w:rsidR="00E26FCA" w:rsidRPr="00AD04CC">
              <w:rPr>
                <w:rtl/>
              </w:rPr>
              <w:t xml:space="preserve"> </w:t>
            </w:r>
            <w:r w:rsidR="00E26FCA" w:rsidRPr="00AD04CC">
              <w:rPr>
                <w:rFonts w:hint="eastAsia"/>
                <w:rtl/>
                <w:rPrChange w:id="183" w:author="שימרית שקד" w:date="2016-07-31T11:51:00Z">
                  <w:rPr>
                    <w:rFonts w:hint="eastAsia"/>
                    <w:highlight w:val="yellow"/>
                    <w:rtl/>
                  </w:rPr>
                </w:rPrChange>
              </w:rPr>
              <w:t>הממונה</w:t>
            </w:r>
            <w:r w:rsidR="00E26FCA" w:rsidRPr="00AD04CC">
              <w:rPr>
                <w:rtl/>
                <w:rPrChange w:id="184" w:author="שימרית שקד" w:date="2016-07-31T11:51:00Z">
                  <w:rPr>
                    <w:highlight w:val="yellow"/>
                    <w:rtl/>
                  </w:rPr>
                </w:rPrChange>
              </w:rPr>
              <w:t xml:space="preserve"> </w:t>
            </w:r>
            <w:r w:rsidR="00E26FCA" w:rsidRPr="00AD04CC">
              <w:rPr>
                <w:rFonts w:hint="eastAsia"/>
                <w:rtl/>
                <w:rPrChange w:id="185" w:author="שימרית שקד" w:date="2016-07-31T11:51:00Z">
                  <w:rPr>
                    <w:rFonts w:hint="eastAsia"/>
                    <w:highlight w:val="yellow"/>
                    <w:rtl/>
                  </w:rPr>
                </w:rPrChange>
              </w:rPr>
              <w:t>על</w:t>
            </w:r>
            <w:r w:rsidR="00E26FCA" w:rsidRPr="00AD04CC">
              <w:rPr>
                <w:rtl/>
                <w:rPrChange w:id="186" w:author="שימרית שקד" w:date="2016-07-31T11:51:00Z">
                  <w:rPr>
                    <w:highlight w:val="yellow"/>
                    <w:rtl/>
                  </w:rPr>
                </w:rPrChange>
              </w:rPr>
              <w:t xml:space="preserve"> </w:t>
            </w:r>
            <w:r w:rsidR="00E26FCA" w:rsidRPr="00AD04CC">
              <w:rPr>
                <w:rFonts w:hint="eastAsia"/>
                <w:rtl/>
                <w:rPrChange w:id="187" w:author="שימרית שקד" w:date="2016-07-31T11:51:00Z">
                  <w:rPr>
                    <w:rFonts w:hint="eastAsia"/>
                    <w:highlight w:val="yellow"/>
                    <w:rtl/>
                  </w:rPr>
                </w:rPrChange>
              </w:rPr>
              <w:t>מעונות</w:t>
            </w:r>
            <w:r w:rsidR="00E26FCA" w:rsidRPr="00AD04CC">
              <w:rPr>
                <w:rtl/>
                <w:rPrChange w:id="188" w:author="שימרית שקד" w:date="2016-07-31T11:51:00Z">
                  <w:rPr>
                    <w:highlight w:val="yellow"/>
                    <w:rtl/>
                  </w:rPr>
                </w:rPrChange>
              </w:rPr>
              <w:t xml:space="preserve"> </w:t>
            </w:r>
            <w:r w:rsidR="00E26FCA" w:rsidRPr="00AD04CC">
              <w:rPr>
                <w:rFonts w:hint="eastAsia"/>
                <w:rtl/>
                <w:rPrChange w:id="189" w:author="שימרית שקד" w:date="2016-07-31T11:51:00Z">
                  <w:rPr>
                    <w:rFonts w:hint="eastAsia"/>
                    <w:highlight w:val="yellow"/>
                    <w:rtl/>
                  </w:rPr>
                </w:rPrChange>
              </w:rPr>
              <w:t>היום</w:t>
            </w:r>
            <w:ins w:id="190" w:author="שימרית שקד" w:date="2016-07-31T11:51:00Z">
              <w:r w:rsidR="00AD04CC">
                <w:rPr>
                  <w:rFonts w:hint="cs"/>
                  <w:rtl/>
                </w:rPr>
                <w:t>.</w:t>
              </w:r>
            </w:ins>
          </w:p>
        </w:tc>
      </w:tr>
      <w:tr w:rsidR="00574E08" w:rsidTr="00031872">
        <w:trPr>
          <w:cantSplit/>
          <w:trHeight w:val="60"/>
          <w:jc w:val="center"/>
        </w:trPr>
        <w:tc>
          <w:tcPr>
            <w:tcW w:w="1872" w:type="dxa"/>
          </w:tcPr>
          <w:p w:rsidR="00574E08" w:rsidRDefault="00574E08" w:rsidP="007F5EBC">
            <w:pPr>
              <w:pStyle w:val="TableSideHeading"/>
              <w:keepLines w:val="0"/>
              <w:rPr>
                <w:rtl/>
              </w:rPr>
            </w:pPr>
          </w:p>
        </w:tc>
        <w:tc>
          <w:tcPr>
            <w:tcW w:w="624" w:type="dxa"/>
          </w:tcPr>
          <w:p w:rsidR="00574E08" w:rsidRDefault="00574E08" w:rsidP="007F5EBC">
            <w:pPr>
              <w:pStyle w:val="TableText"/>
              <w:keepLines w:val="0"/>
              <w:rPr>
                <w:rtl/>
              </w:rPr>
            </w:pPr>
          </w:p>
        </w:tc>
        <w:tc>
          <w:tcPr>
            <w:tcW w:w="7149" w:type="dxa"/>
            <w:gridSpan w:val="2"/>
          </w:tcPr>
          <w:p w:rsidR="00574E08" w:rsidRDefault="00574E08" w:rsidP="009431CF">
            <w:pPr>
              <w:pStyle w:val="TableBlock"/>
              <w:keepLines w:val="0"/>
              <w:rPr>
                <w:rtl/>
              </w:rPr>
            </w:pPr>
            <w:r>
              <w:rPr>
                <w:rFonts w:hint="cs"/>
                <w:rtl/>
              </w:rPr>
              <w:t>(</w:t>
            </w:r>
            <w:r w:rsidR="003420B6">
              <w:rPr>
                <w:rFonts w:hint="cs"/>
                <w:rtl/>
              </w:rPr>
              <w:t>13</w:t>
            </w:r>
            <w:r>
              <w:rPr>
                <w:rFonts w:hint="cs"/>
                <w:rtl/>
              </w:rPr>
              <w:t>)</w:t>
            </w:r>
            <w:r>
              <w:rPr>
                <w:rtl/>
              </w:rPr>
              <w:tab/>
            </w:r>
            <w:r>
              <w:rPr>
                <w:rFonts w:hint="cs"/>
                <w:rtl/>
              </w:rPr>
              <w:t xml:space="preserve">רופא שמומחיותו בתחום </w:t>
            </w:r>
            <w:del w:id="191" w:author="שימרית שקד" w:date="2016-07-31T13:20:00Z">
              <w:r w:rsidR="00FB7BE8" w:rsidRPr="009431CF" w:rsidDel="009431CF">
                <w:rPr>
                  <w:rFonts w:hint="eastAsia"/>
                  <w:highlight w:val="yellow"/>
                  <w:rtl/>
                  <w:rPrChange w:id="192" w:author="שימרית שקד" w:date="2016-07-31T13:20:00Z">
                    <w:rPr>
                      <w:rFonts w:hint="eastAsia"/>
                      <w:rtl/>
                    </w:rPr>
                  </w:rPrChange>
                </w:rPr>
                <w:delText>נוירולוגיית</w:delText>
              </w:r>
              <w:r w:rsidR="00E2223D" w:rsidRPr="009431CF" w:rsidDel="009431CF">
                <w:rPr>
                  <w:highlight w:val="yellow"/>
                  <w:rtl/>
                  <w:rPrChange w:id="193" w:author="שימרית שקד" w:date="2016-07-31T13:20:00Z">
                    <w:rPr>
                      <w:rtl/>
                    </w:rPr>
                  </w:rPrChange>
                </w:rPr>
                <w:delText xml:space="preserve"> ילדים ו</w:delText>
              </w:r>
              <w:r w:rsidRPr="009431CF" w:rsidDel="009431CF">
                <w:rPr>
                  <w:rFonts w:hint="eastAsia"/>
                  <w:highlight w:val="yellow"/>
                  <w:rtl/>
                  <w:rPrChange w:id="194" w:author="שימרית שקד" w:date="2016-07-31T13:20:00Z">
                    <w:rPr>
                      <w:rFonts w:hint="eastAsia"/>
                      <w:rtl/>
                    </w:rPr>
                  </w:rPrChange>
                </w:rPr>
                <w:delText>התפתחות</w:delText>
              </w:r>
              <w:r w:rsidRPr="009431CF" w:rsidDel="009431CF">
                <w:rPr>
                  <w:highlight w:val="yellow"/>
                  <w:rtl/>
                  <w:rPrChange w:id="195" w:author="שימרית שקד" w:date="2016-07-31T13:20:00Z">
                    <w:rPr>
                      <w:rtl/>
                    </w:rPr>
                  </w:rPrChange>
                </w:rPr>
                <w:delText xml:space="preserve"> </w:delText>
              </w:r>
              <w:r w:rsidRPr="009431CF" w:rsidDel="009431CF">
                <w:rPr>
                  <w:rFonts w:hint="eastAsia"/>
                  <w:highlight w:val="yellow"/>
                  <w:rtl/>
                  <w:rPrChange w:id="196" w:author="שימרית שקד" w:date="2016-07-31T13:20:00Z">
                    <w:rPr>
                      <w:rFonts w:hint="eastAsia"/>
                      <w:rtl/>
                    </w:rPr>
                  </w:rPrChange>
                </w:rPr>
                <w:delText>הילד</w:delText>
              </w:r>
            </w:del>
            <w:ins w:id="197" w:author="שימרית שקד" w:date="2016-07-31T13:20:00Z">
              <w:r w:rsidR="009431CF" w:rsidRPr="009431CF">
                <w:rPr>
                  <w:rFonts w:hint="eastAsia"/>
                  <w:highlight w:val="yellow"/>
                  <w:rtl/>
                  <w:rPrChange w:id="198" w:author="שימרית שקד" w:date="2016-07-31T13:20:00Z">
                    <w:rPr>
                      <w:rFonts w:hint="eastAsia"/>
                      <w:rtl/>
                    </w:rPr>
                  </w:rPrChange>
                </w:rPr>
                <w:t>רפואת</w:t>
              </w:r>
              <w:r w:rsidR="009431CF" w:rsidRPr="009431CF">
                <w:rPr>
                  <w:highlight w:val="yellow"/>
                  <w:rtl/>
                  <w:rPrChange w:id="199" w:author="שימרית שקד" w:date="2016-07-31T13:20:00Z">
                    <w:rPr>
                      <w:rtl/>
                    </w:rPr>
                  </w:rPrChange>
                </w:rPr>
                <w:t xml:space="preserve"> </w:t>
              </w:r>
              <w:r w:rsidR="009431CF" w:rsidRPr="009431CF">
                <w:rPr>
                  <w:rFonts w:hint="eastAsia"/>
                  <w:highlight w:val="yellow"/>
                  <w:rtl/>
                  <w:rPrChange w:id="200" w:author="שימרית שקד" w:date="2016-07-31T13:20:00Z">
                    <w:rPr>
                      <w:rFonts w:hint="eastAsia"/>
                      <w:rtl/>
                    </w:rPr>
                  </w:rPrChange>
                </w:rPr>
                <w:t>ילדים</w:t>
              </w:r>
            </w:ins>
            <w:r w:rsidRPr="009431CF">
              <w:rPr>
                <w:highlight w:val="yellow"/>
                <w:rtl/>
                <w:rPrChange w:id="201" w:author="שימרית שקד" w:date="2016-07-31T13:20:00Z">
                  <w:rPr>
                    <w:rtl/>
                  </w:rPr>
                </w:rPrChange>
              </w:rPr>
              <w:t>,</w:t>
            </w:r>
            <w:r>
              <w:rPr>
                <w:rFonts w:hint="cs"/>
                <w:rtl/>
              </w:rPr>
              <w:t xml:space="preserve"> שימונה לפי המלצת הארגון </w:t>
            </w:r>
            <w:r w:rsidR="006E1857">
              <w:rPr>
                <w:rFonts w:hint="cs"/>
                <w:rtl/>
              </w:rPr>
              <w:t xml:space="preserve">המקצועי </w:t>
            </w:r>
            <w:r>
              <w:rPr>
                <w:rFonts w:hint="cs"/>
                <w:rtl/>
              </w:rPr>
              <w:t>המייצג את המספר הגדול</w:t>
            </w:r>
            <w:r w:rsidR="00E2223D">
              <w:rPr>
                <w:rFonts w:hint="cs"/>
                <w:rtl/>
              </w:rPr>
              <w:t xml:space="preserve"> ביותר של </w:t>
            </w:r>
            <w:r w:rsidR="00E2223D" w:rsidRPr="009E34DF">
              <w:rPr>
                <w:rFonts w:hint="eastAsia"/>
                <w:rtl/>
              </w:rPr>
              <w:t>רופאים</w:t>
            </w:r>
            <w:r w:rsidR="00E2223D" w:rsidRPr="009E34DF">
              <w:rPr>
                <w:rtl/>
              </w:rPr>
              <w:t xml:space="preserve"> העוסקים ברפואת </w:t>
            </w:r>
            <w:r w:rsidRPr="009E34DF">
              <w:rPr>
                <w:rFonts w:hint="eastAsia"/>
                <w:rtl/>
              </w:rPr>
              <w:t>ילדים</w:t>
            </w:r>
            <w:r w:rsidRPr="009E34DF">
              <w:rPr>
                <w:rtl/>
              </w:rPr>
              <w:t xml:space="preserve"> </w:t>
            </w:r>
            <w:r w:rsidRPr="009E34DF">
              <w:rPr>
                <w:rFonts w:hint="eastAsia"/>
                <w:rtl/>
              </w:rPr>
              <w:t>בישראל</w:t>
            </w:r>
            <w:r w:rsidRPr="009E34DF">
              <w:rPr>
                <w:rtl/>
              </w:rPr>
              <w:t>.</w:t>
            </w:r>
            <w:r>
              <w:rPr>
                <w:rFonts w:hint="cs"/>
                <w:rtl/>
              </w:rPr>
              <w:t xml:space="preserve">  </w:t>
            </w:r>
          </w:p>
        </w:tc>
      </w:tr>
      <w:tr w:rsidR="00B010EC" w:rsidTr="00031872">
        <w:trPr>
          <w:cantSplit/>
          <w:trHeight w:val="60"/>
          <w:jc w:val="center"/>
        </w:trPr>
        <w:tc>
          <w:tcPr>
            <w:tcW w:w="1872" w:type="dxa"/>
          </w:tcPr>
          <w:p w:rsidR="00B010EC" w:rsidRDefault="00B010EC" w:rsidP="007F5EBC">
            <w:pPr>
              <w:pStyle w:val="TableSideHeading"/>
              <w:keepLines w:val="0"/>
              <w:rPr>
                <w:rtl/>
              </w:rPr>
            </w:pPr>
          </w:p>
        </w:tc>
        <w:tc>
          <w:tcPr>
            <w:tcW w:w="624" w:type="dxa"/>
          </w:tcPr>
          <w:p w:rsidR="00B010EC" w:rsidRDefault="00B010EC" w:rsidP="007F5EBC">
            <w:pPr>
              <w:pStyle w:val="TableText"/>
              <w:keepLines w:val="0"/>
              <w:rPr>
                <w:rtl/>
              </w:rPr>
            </w:pPr>
          </w:p>
        </w:tc>
        <w:tc>
          <w:tcPr>
            <w:tcW w:w="7149" w:type="dxa"/>
            <w:gridSpan w:val="2"/>
          </w:tcPr>
          <w:p w:rsidR="00B010EC" w:rsidRDefault="00B010EC" w:rsidP="000840A1">
            <w:pPr>
              <w:pStyle w:val="TableBlock"/>
              <w:keepLines w:val="0"/>
              <w:rPr>
                <w:rtl/>
              </w:rPr>
            </w:pPr>
            <w:r>
              <w:rPr>
                <w:rFonts w:hint="cs"/>
                <w:rtl/>
              </w:rPr>
              <w:t>(ב)</w:t>
            </w:r>
            <w:r>
              <w:rPr>
                <w:rtl/>
              </w:rPr>
              <w:tab/>
            </w:r>
            <w:r>
              <w:rPr>
                <w:rFonts w:hint="cs"/>
                <w:rtl/>
              </w:rPr>
              <w:t xml:space="preserve">הודעה על מינוי המועצה, על הרכבה, ועל כל שינוי בהרכבה תפורסם ברשומות. </w:t>
            </w:r>
          </w:p>
        </w:tc>
      </w:tr>
      <w:tr w:rsidR="007E1DF1" w:rsidTr="00031872">
        <w:trPr>
          <w:cantSplit/>
          <w:trHeight w:val="60"/>
          <w:jc w:val="center"/>
        </w:trPr>
        <w:tc>
          <w:tcPr>
            <w:tcW w:w="1872" w:type="dxa"/>
          </w:tcPr>
          <w:p w:rsidR="007E1DF1" w:rsidRDefault="00340DE8" w:rsidP="007F5EBC">
            <w:pPr>
              <w:pStyle w:val="TableSideHeading"/>
              <w:keepLines w:val="0"/>
              <w:rPr>
                <w:rtl/>
              </w:rPr>
            </w:pPr>
            <w:r>
              <w:rPr>
                <w:rFonts w:hint="cs"/>
                <w:rtl/>
              </w:rPr>
              <w:t xml:space="preserve">ייצוג הולם </w:t>
            </w:r>
          </w:p>
        </w:tc>
        <w:tc>
          <w:tcPr>
            <w:tcW w:w="624" w:type="dxa"/>
          </w:tcPr>
          <w:p w:rsidR="007E1DF1" w:rsidRDefault="008C568B" w:rsidP="007F5EBC">
            <w:pPr>
              <w:pStyle w:val="TableText"/>
              <w:keepLines w:val="0"/>
              <w:rPr>
                <w:rtl/>
              </w:rPr>
            </w:pPr>
            <w:r>
              <w:rPr>
                <w:rFonts w:hint="cs"/>
                <w:rtl/>
              </w:rPr>
              <w:t>6</w:t>
            </w:r>
            <w:r w:rsidR="007E1DF1">
              <w:rPr>
                <w:rFonts w:hint="cs"/>
                <w:rtl/>
              </w:rPr>
              <w:t>.</w:t>
            </w:r>
          </w:p>
        </w:tc>
        <w:tc>
          <w:tcPr>
            <w:tcW w:w="7149" w:type="dxa"/>
            <w:gridSpan w:val="2"/>
          </w:tcPr>
          <w:p w:rsidR="007E1DF1" w:rsidRDefault="007E1DF1" w:rsidP="006E1857">
            <w:pPr>
              <w:pStyle w:val="TableBlock"/>
              <w:keepLines w:val="0"/>
              <w:rPr>
                <w:rtl/>
              </w:rPr>
            </w:pPr>
            <w:r>
              <w:rPr>
                <w:rtl/>
              </w:rPr>
              <w:t xml:space="preserve">הרכב </w:t>
            </w:r>
            <w:r>
              <w:rPr>
                <w:rFonts w:hint="cs"/>
                <w:rtl/>
              </w:rPr>
              <w:t>המועצה</w:t>
            </w:r>
            <w:r>
              <w:rPr>
                <w:rtl/>
              </w:rPr>
              <w:t xml:space="preserve"> </w:t>
            </w:r>
            <w:r>
              <w:rPr>
                <w:rFonts w:hint="cs"/>
                <w:rtl/>
              </w:rPr>
              <w:t xml:space="preserve">יכלול לפחות חמש נשים וחמישה גברים וכן </w:t>
            </w:r>
            <w:r>
              <w:rPr>
                <w:rtl/>
              </w:rPr>
              <w:t xml:space="preserve">יינתן </w:t>
            </w:r>
            <w:r>
              <w:rPr>
                <w:rFonts w:hint="cs"/>
                <w:rtl/>
              </w:rPr>
              <w:t xml:space="preserve">בו </w:t>
            </w:r>
            <w:r>
              <w:rPr>
                <w:rtl/>
              </w:rPr>
              <w:t xml:space="preserve">ביטוי הולם </w:t>
            </w:r>
            <w:r>
              <w:rPr>
                <w:rFonts w:hint="cs"/>
                <w:rtl/>
              </w:rPr>
              <w:t xml:space="preserve">לייצוגם של </w:t>
            </w:r>
            <w:r w:rsidR="006E1857">
              <w:rPr>
                <w:rFonts w:hint="cs"/>
                <w:rtl/>
              </w:rPr>
              <w:t>ה</w:t>
            </w:r>
            <w:r>
              <w:rPr>
                <w:rFonts w:hint="cs"/>
                <w:rtl/>
              </w:rPr>
              <w:t xml:space="preserve">אוכלוסיות </w:t>
            </w:r>
            <w:r w:rsidR="006E1857">
              <w:rPr>
                <w:rFonts w:hint="cs"/>
                <w:rtl/>
              </w:rPr>
              <w:t>ה</w:t>
            </w:r>
            <w:r>
              <w:rPr>
                <w:rFonts w:hint="cs"/>
                <w:rtl/>
              </w:rPr>
              <w:t>שונות בחברה הישראלית</w:t>
            </w:r>
            <w:r w:rsidR="006E1857">
              <w:rPr>
                <w:rFonts w:hint="cs"/>
                <w:rtl/>
              </w:rPr>
              <w:t>.</w:t>
            </w:r>
            <w:r>
              <w:rPr>
                <w:rFonts w:hint="cs"/>
                <w:rtl/>
              </w:rPr>
              <w:t xml:space="preserve"> </w:t>
            </w:r>
          </w:p>
        </w:tc>
      </w:tr>
      <w:tr w:rsidR="007E1DF1" w:rsidTr="00031872">
        <w:trPr>
          <w:cantSplit/>
          <w:trHeight w:val="60"/>
          <w:jc w:val="center"/>
        </w:trPr>
        <w:tc>
          <w:tcPr>
            <w:tcW w:w="1872" w:type="dxa"/>
          </w:tcPr>
          <w:p w:rsidR="007E1DF1" w:rsidRDefault="008146DC" w:rsidP="00737723">
            <w:pPr>
              <w:pStyle w:val="TableSideHeading"/>
              <w:keepLines w:val="0"/>
              <w:rPr>
                <w:rtl/>
              </w:rPr>
            </w:pPr>
            <w:r>
              <w:rPr>
                <w:rFonts w:hint="cs"/>
                <w:rtl/>
              </w:rPr>
              <w:t xml:space="preserve">ועדות </w:t>
            </w:r>
            <w:r w:rsidR="00737723">
              <w:rPr>
                <w:rFonts w:hint="cs"/>
                <w:rtl/>
              </w:rPr>
              <w:t>מייעצות</w:t>
            </w:r>
            <w:r>
              <w:rPr>
                <w:rFonts w:hint="cs"/>
                <w:rtl/>
              </w:rPr>
              <w:t xml:space="preserve"> </w:t>
            </w:r>
            <w:r w:rsidR="005E0BA4">
              <w:rPr>
                <w:rFonts w:hint="cs"/>
                <w:rtl/>
              </w:rPr>
              <w:t xml:space="preserve"> והזמנת מומחים ובעלי ידע</w:t>
            </w:r>
          </w:p>
        </w:tc>
        <w:tc>
          <w:tcPr>
            <w:tcW w:w="624" w:type="dxa"/>
          </w:tcPr>
          <w:p w:rsidR="007E1DF1" w:rsidRDefault="00A46752" w:rsidP="007F5EBC">
            <w:pPr>
              <w:pStyle w:val="TableText"/>
              <w:keepLines w:val="0"/>
              <w:rPr>
                <w:rtl/>
              </w:rPr>
            </w:pPr>
            <w:r>
              <w:rPr>
                <w:rFonts w:hint="cs"/>
                <w:rtl/>
              </w:rPr>
              <w:t>7.</w:t>
            </w:r>
          </w:p>
        </w:tc>
        <w:tc>
          <w:tcPr>
            <w:tcW w:w="7149" w:type="dxa"/>
            <w:gridSpan w:val="2"/>
          </w:tcPr>
          <w:p w:rsidR="007E1DF1" w:rsidRDefault="008146DC" w:rsidP="005E0BA4">
            <w:pPr>
              <w:pStyle w:val="TableBlock"/>
              <w:keepLines w:val="0"/>
              <w:rPr>
                <w:rtl/>
              </w:rPr>
            </w:pPr>
            <w:r>
              <w:rPr>
                <w:rFonts w:hint="cs"/>
                <w:rtl/>
              </w:rPr>
              <w:t xml:space="preserve">המועצה </w:t>
            </w:r>
            <w:r w:rsidR="00F64087">
              <w:rPr>
                <w:rFonts w:hint="cs"/>
                <w:rtl/>
              </w:rPr>
              <w:t>רשאית למנות ועדות מייעצות</w:t>
            </w:r>
            <w:r w:rsidR="005E10BE">
              <w:rPr>
                <w:rFonts w:hint="cs"/>
                <w:rtl/>
              </w:rPr>
              <w:t>,</w:t>
            </w:r>
            <w:r w:rsidR="00F64087">
              <w:rPr>
                <w:rFonts w:hint="cs"/>
                <w:rtl/>
              </w:rPr>
              <w:t xml:space="preserve"> מבין חבריה ושלא מבין חבריה, לתקופה שתקבע ולמטרות שתקבע, </w:t>
            </w:r>
            <w:r w:rsidR="005E10BE">
              <w:rPr>
                <w:rFonts w:hint="cs"/>
                <w:rtl/>
              </w:rPr>
              <w:t xml:space="preserve">ולמנות </w:t>
            </w:r>
            <w:r w:rsidR="00F64087">
              <w:rPr>
                <w:rFonts w:hint="cs"/>
                <w:rtl/>
              </w:rPr>
              <w:t>יושב</w:t>
            </w:r>
            <w:r w:rsidR="00737723">
              <w:rPr>
                <w:rFonts w:hint="cs"/>
                <w:rtl/>
              </w:rPr>
              <w:t>י</w:t>
            </w:r>
            <w:r w:rsidR="00F64087">
              <w:rPr>
                <w:rFonts w:hint="cs"/>
                <w:rtl/>
              </w:rPr>
              <w:t xml:space="preserve"> ראש לוועדות אלו</w:t>
            </w:r>
            <w:r w:rsidR="005E0BA4">
              <w:rPr>
                <w:rFonts w:hint="cs"/>
                <w:rtl/>
              </w:rPr>
              <w:t>; כמו כן,</w:t>
            </w:r>
            <w:r w:rsidR="00F64087">
              <w:rPr>
                <w:rFonts w:hint="cs"/>
                <w:rtl/>
              </w:rPr>
              <w:t xml:space="preserve"> </w:t>
            </w:r>
            <w:r w:rsidR="005E0BA4">
              <w:rPr>
                <w:rFonts w:hint="cs"/>
                <w:rtl/>
              </w:rPr>
              <w:t>המועצה</w:t>
            </w:r>
            <w:r w:rsidR="005E0BA4" w:rsidRPr="005E0BA4">
              <w:rPr>
                <w:rtl/>
              </w:rPr>
              <w:t xml:space="preserve"> רשאית לזמן לדיוניה מומחים ובעלי ידע בנושאים מקצועיים או לבקש מהם חוות דעת, אם ראתה שהדבר דרוש לשם גיבוש עמדתה.</w:t>
            </w:r>
          </w:p>
        </w:tc>
      </w:tr>
      <w:tr w:rsidR="00050314" w:rsidTr="00031872">
        <w:trPr>
          <w:cantSplit/>
          <w:trHeight w:val="60"/>
          <w:jc w:val="center"/>
        </w:trPr>
        <w:tc>
          <w:tcPr>
            <w:tcW w:w="1872" w:type="dxa"/>
          </w:tcPr>
          <w:p w:rsidR="00050314" w:rsidRDefault="00050314" w:rsidP="007F5EBC">
            <w:pPr>
              <w:pStyle w:val="TableSideHeading"/>
              <w:keepLines w:val="0"/>
              <w:rPr>
                <w:rtl/>
              </w:rPr>
            </w:pPr>
          </w:p>
        </w:tc>
        <w:tc>
          <w:tcPr>
            <w:tcW w:w="624" w:type="dxa"/>
          </w:tcPr>
          <w:p w:rsidR="00050314" w:rsidRDefault="00050314" w:rsidP="007F5EBC">
            <w:pPr>
              <w:pStyle w:val="TableText"/>
              <w:keepLines w:val="0"/>
              <w:rPr>
                <w:rtl/>
              </w:rPr>
            </w:pPr>
          </w:p>
        </w:tc>
        <w:tc>
          <w:tcPr>
            <w:tcW w:w="7149" w:type="dxa"/>
            <w:gridSpan w:val="2"/>
          </w:tcPr>
          <w:p w:rsidR="00050314" w:rsidRDefault="00050314" w:rsidP="00A46752">
            <w:pPr>
              <w:pStyle w:val="TableBlock"/>
              <w:keepLines w:val="0"/>
              <w:rPr>
                <w:rtl/>
              </w:rPr>
            </w:pPr>
          </w:p>
        </w:tc>
      </w:tr>
      <w:tr w:rsidR="00031872" w:rsidRPr="00665589" w:rsidTr="00031872">
        <w:tblPrEx>
          <w:jc w:val="left"/>
          <w:tblLook w:val="0000" w:firstRow="0" w:lastRow="0" w:firstColumn="0" w:lastColumn="0" w:noHBand="0" w:noVBand="0"/>
        </w:tblPrEx>
        <w:trPr>
          <w:cantSplit/>
        </w:trPr>
        <w:tc>
          <w:tcPr>
            <w:tcW w:w="1872" w:type="dxa"/>
            <w:tcMar>
              <w:top w:w="91" w:type="dxa"/>
              <w:left w:w="0" w:type="dxa"/>
              <w:bottom w:w="91" w:type="dxa"/>
              <w:right w:w="0" w:type="dxa"/>
            </w:tcMar>
          </w:tcPr>
          <w:p w:rsidR="00031872" w:rsidRPr="00C910E6" w:rsidRDefault="00031872" w:rsidP="009053BF">
            <w:pPr>
              <w:pStyle w:val="TableSideHeading"/>
              <w:rPr>
                <w:rtl/>
              </w:rPr>
            </w:pPr>
            <w:r w:rsidRPr="00665589">
              <w:rPr>
                <w:rtl/>
              </w:rPr>
              <w:t xml:space="preserve">סייגים למינוי </w:t>
            </w:r>
            <w:r>
              <w:rPr>
                <w:rtl/>
              </w:rPr>
              <w:t>ולכהונה כ</w:t>
            </w:r>
            <w:r w:rsidRPr="00665589">
              <w:rPr>
                <w:rtl/>
              </w:rPr>
              <w:t>חבר המועצה</w:t>
            </w:r>
          </w:p>
        </w:tc>
        <w:tc>
          <w:tcPr>
            <w:tcW w:w="624" w:type="dxa"/>
            <w:tcMar>
              <w:top w:w="91" w:type="dxa"/>
              <w:left w:w="0" w:type="dxa"/>
              <w:bottom w:w="91" w:type="dxa"/>
              <w:right w:w="0" w:type="dxa"/>
            </w:tcMar>
          </w:tcPr>
          <w:p w:rsidR="00031872" w:rsidRPr="00665589" w:rsidRDefault="00A46752" w:rsidP="009053BF">
            <w:pPr>
              <w:pStyle w:val="TableText"/>
              <w:rPr>
                <w:rtl/>
              </w:rPr>
            </w:pPr>
            <w:r>
              <w:rPr>
                <w:rFonts w:hint="cs"/>
                <w:rtl/>
              </w:rPr>
              <w:t>9.</w:t>
            </w:r>
          </w:p>
        </w:tc>
        <w:tc>
          <w:tcPr>
            <w:tcW w:w="7149" w:type="dxa"/>
            <w:gridSpan w:val="2"/>
            <w:tcMar>
              <w:top w:w="91" w:type="dxa"/>
              <w:left w:w="0" w:type="dxa"/>
              <w:bottom w:w="91" w:type="dxa"/>
              <w:right w:w="0" w:type="dxa"/>
            </w:tcMar>
          </w:tcPr>
          <w:p w:rsidR="00031872" w:rsidRPr="00665589" w:rsidRDefault="00031872" w:rsidP="00031872">
            <w:pPr>
              <w:pStyle w:val="TableText"/>
              <w:rPr>
                <w:rtl/>
              </w:rPr>
            </w:pPr>
            <w:r w:rsidRPr="00665589">
              <w:rPr>
                <w:rtl/>
              </w:rPr>
              <w:t xml:space="preserve">לא ימונה </w:t>
            </w:r>
            <w:r>
              <w:rPr>
                <w:rtl/>
              </w:rPr>
              <w:t>ולא יכהן כחבר המועצה</w:t>
            </w:r>
            <w:r w:rsidRPr="00665589">
              <w:rPr>
                <w:rtl/>
              </w:rPr>
              <w:t xml:space="preserve"> –</w:t>
            </w:r>
          </w:p>
        </w:tc>
      </w:tr>
      <w:tr w:rsidR="00EE3CE3" w:rsidTr="005C14EE">
        <w:tblPrEx>
          <w:jc w:val="left"/>
        </w:tblPrEx>
        <w:trPr>
          <w:cantSplit/>
          <w:trHeight w:val="60"/>
        </w:trPr>
        <w:tc>
          <w:tcPr>
            <w:tcW w:w="1872" w:type="dxa"/>
          </w:tcPr>
          <w:p w:rsidR="00EE3CE3" w:rsidRPr="00C910E6" w:rsidRDefault="00EE3CE3" w:rsidP="009053BF">
            <w:pPr>
              <w:pStyle w:val="TableSideHeading"/>
            </w:pPr>
          </w:p>
        </w:tc>
        <w:tc>
          <w:tcPr>
            <w:tcW w:w="624" w:type="dxa"/>
          </w:tcPr>
          <w:p w:rsidR="00EE3CE3" w:rsidRDefault="00EE3CE3" w:rsidP="009053BF">
            <w:pPr>
              <w:pStyle w:val="TableText"/>
            </w:pPr>
          </w:p>
        </w:tc>
        <w:tc>
          <w:tcPr>
            <w:tcW w:w="7149" w:type="dxa"/>
            <w:gridSpan w:val="2"/>
          </w:tcPr>
          <w:p w:rsidR="00EE3CE3" w:rsidRDefault="00EE3CE3" w:rsidP="009053BF">
            <w:pPr>
              <w:pStyle w:val="TableBlock"/>
            </w:pPr>
            <w:r w:rsidRPr="00665589">
              <w:rPr>
                <w:rtl/>
              </w:rPr>
              <w:t>(1)</w:t>
            </w:r>
            <w:r w:rsidRPr="00665589">
              <w:rPr>
                <w:rtl/>
              </w:rPr>
              <w:tab/>
              <w:t>מי שעלול להימצא, במישרין או בעקיפין, באופן תדיר, במצב של ניגוד עניינים בין תפקידו כחבר המועצה לבין עניין אישי שלו או תפקיד אחר שלו</w:t>
            </w:r>
            <w:r>
              <w:rPr>
                <w:rtl/>
              </w:rPr>
              <w:t>, למעט התפקיד שבשלו התמנה כחבר המועצה;</w:t>
            </w:r>
            <w:r w:rsidRPr="00665589">
              <w:rPr>
                <w:rtl/>
              </w:rPr>
              <w:t xml:space="preserve"> בפסקה זו –</w:t>
            </w:r>
          </w:p>
        </w:tc>
      </w:tr>
      <w:tr w:rsidR="00702C24" w:rsidRPr="00665589" w:rsidTr="00694D32">
        <w:tblPrEx>
          <w:jc w:val="left"/>
          <w:tblLook w:val="0000" w:firstRow="0" w:lastRow="0" w:firstColumn="0" w:lastColumn="0" w:noHBand="0" w:noVBand="0"/>
        </w:tblPrEx>
        <w:trPr>
          <w:cantSplit/>
        </w:trPr>
        <w:tc>
          <w:tcPr>
            <w:tcW w:w="1872" w:type="dxa"/>
            <w:tcMar>
              <w:top w:w="91" w:type="dxa"/>
              <w:left w:w="0" w:type="dxa"/>
              <w:bottom w:w="91" w:type="dxa"/>
              <w:right w:w="0" w:type="dxa"/>
            </w:tcMar>
          </w:tcPr>
          <w:p w:rsidR="00702C24" w:rsidRPr="00C910E6" w:rsidRDefault="00702C24" w:rsidP="009053BF">
            <w:pPr>
              <w:pStyle w:val="TableSideHeading"/>
              <w:rPr>
                <w:rtl/>
              </w:rPr>
            </w:pPr>
          </w:p>
        </w:tc>
        <w:tc>
          <w:tcPr>
            <w:tcW w:w="624" w:type="dxa"/>
            <w:tcMar>
              <w:top w:w="91" w:type="dxa"/>
              <w:left w:w="0" w:type="dxa"/>
              <w:bottom w:w="91" w:type="dxa"/>
              <w:right w:w="0" w:type="dxa"/>
            </w:tcMar>
          </w:tcPr>
          <w:p w:rsidR="00702C24" w:rsidRPr="00665589" w:rsidRDefault="00702C24" w:rsidP="009053BF">
            <w:pPr>
              <w:pStyle w:val="TableText"/>
              <w:rPr>
                <w:rtl/>
              </w:rPr>
            </w:pPr>
          </w:p>
        </w:tc>
        <w:tc>
          <w:tcPr>
            <w:tcW w:w="7149" w:type="dxa"/>
            <w:gridSpan w:val="2"/>
            <w:tcMar>
              <w:top w:w="91" w:type="dxa"/>
              <w:left w:w="0" w:type="dxa"/>
              <w:bottom w:w="91" w:type="dxa"/>
              <w:right w:w="0" w:type="dxa"/>
            </w:tcMar>
          </w:tcPr>
          <w:p w:rsidR="00702C24" w:rsidRPr="00665589" w:rsidRDefault="00702C24" w:rsidP="009053BF">
            <w:pPr>
              <w:pStyle w:val="TableBlockOutdent"/>
              <w:rPr>
                <w:rtl/>
              </w:rPr>
            </w:pPr>
            <w:r w:rsidRPr="00665589">
              <w:rPr>
                <w:rtl/>
              </w:rPr>
              <w:t>"עניין אישי" – לרבות עניין אישי של קרובו או עניין של גוף שחבר המועצה או קרובו מנהלים או עובדים אחראים בו, או עניין של גוף שיש להם חלק בהון המניות שלו, בזכות לקבל רווחים, בזכות למנות מנהל או בזכות ההצבעה;</w:t>
            </w:r>
          </w:p>
        </w:tc>
      </w:tr>
      <w:tr w:rsidR="00702C24" w:rsidRPr="00665589" w:rsidTr="00C60F90">
        <w:tblPrEx>
          <w:jc w:val="left"/>
          <w:tblLook w:val="0000" w:firstRow="0" w:lastRow="0" w:firstColumn="0" w:lastColumn="0" w:noHBand="0" w:noVBand="0"/>
        </w:tblPrEx>
        <w:trPr>
          <w:cantSplit/>
        </w:trPr>
        <w:tc>
          <w:tcPr>
            <w:tcW w:w="1872" w:type="dxa"/>
            <w:tcMar>
              <w:top w:w="91" w:type="dxa"/>
              <w:left w:w="0" w:type="dxa"/>
              <w:bottom w:w="91" w:type="dxa"/>
              <w:right w:w="0" w:type="dxa"/>
            </w:tcMar>
          </w:tcPr>
          <w:p w:rsidR="00702C24" w:rsidRPr="00C910E6" w:rsidRDefault="00702C24" w:rsidP="009053BF">
            <w:pPr>
              <w:pStyle w:val="TableSideHeading"/>
              <w:rPr>
                <w:rtl/>
              </w:rPr>
            </w:pPr>
          </w:p>
        </w:tc>
        <w:tc>
          <w:tcPr>
            <w:tcW w:w="624" w:type="dxa"/>
            <w:tcMar>
              <w:top w:w="91" w:type="dxa"/>
              <w:left w:w="0" w:type="dxa"/>
              <w:bottom w:w="91" w:type="dxa"/>
              <w:right w:w="0" w:type="dxa"/>
            </w:tcMar>
          </w:tcPr>
          <w:p w:rsidR="00702C24" w:rsidRPr="00665589" w:rsidRDefault="00702C24" w:rsidP="009053BF">
            <w:pPr>
              <w:pStyle w:val="TableText"/>
              <w:ind w:right="0"/>
              <w:rPr>
                <w:rtl/>
              </w:rPr>
            </w:pPr>
          </w:p>
        </w:tc>
        <w:tc>
          <w:tcPr>
            <w:tcW w:w="7149" w:type="dxa"/>
            <w:gridSpan w:val="2"/>
            <w:tcMar>
              <w:top w:w="91" w:type="dxa"/>
              <w:left w:w="0" w:type="dxa"/>
              <w:bottom w:w="91" w:type="dxa"/>
              <w:right w:w="0" w:type="dxa"/>
            </w:tcMar>
          </w:tcPr>
          <w:p w:rsidR="00702C24" w:rsidRPr="00665589" w:rsidRDefault="00702C24" w:rsidP="009053BF">
            <w:pPr>
              <w:pStyle w:val="TableBlockOutdent"/>
              <w:rPr>
                <w:rtl/>
              </w:rPr>
            </w:pPr>
            <w:r w:rsidRPr="00665589">
              <w:rPr>
                <w:rtl/>
              </w:rPr>
              <w:t xml:space="preserve">"קרוב" </w:t>
            </w:r>
            <w:r w:rsidRPr="004D71E2">
              <w:rPr>
                <w:rtl/>
              </w:rPr>
              <w:t xml:space="preserve">– בן זוג, הורה, ילד, אח או אדם אחר הסמוך על שולחנו של חבר המועצה, </w:t>
            </w:r>
            <w:r>
              <w:rPr>
                <w:rtl/>
              </w:rPr>
              <w:t xml:space="preserve">וכן </w:t>
            </w:r>
            <w:r w:rsidRPr="004D71E2">
              <w:rPr>
                <w:rtl/>
              </w:rPr>
              <w:t xml:space="preserve"> צאצא או בן זוג של כל אחד מהם, וכן שותף, מעביד או עובד של חבר המועצה;</w:t>
            </w:r>
          </w:p>
        </w:tc>
      </w:tr>
      <w:tr w:rsidR="00702C24" w:rsidRPr="00665589" w:rsidTr="007A4C6E">
        <w:tblPrEx>
          <w:jc w:val="left"/>
          <w:tblLook w:val="0000" w:firstRow="0" w:lastRow="0" w:firstColumn="0" w:lastColumn="0" w:noHBand="0" w:noVBand="0"/>
        </w:tblPrEx>
        <w:trPr>
          <w:cantSplit/>
        </w:trPr>
        <w:tc>
          <w:tcPr>
            <w:tcW w:w="1872" w:type="dxa"/>
            <w:tcMar>
              <w:top w:w="91" w:type="dxa"/>
              <w:left w:w="0" w:type="dxa"/>
              <w:bottom w:w="91" w:type="dxa"/>
              <w:right w:w="0" w:type="dxa"/>
            </w:tcMar>
          </w:tcPr>
          <w:p w:rsidR="00702C24" w:rsidRPr="00C910E6" w:rsidRDefault="00702C24" w:rsidP="009053BF">
            <w:pPr>
              <w:pStyle w:val="TableSideHeading"/>
              <w:rPr>
                <w:rtl/>
              </w:rPr>
            </w:pPr>
          </w:p>
        </w:tc>
        <w:tc>
          <w:tcPr>
            <w:tcW w:w="624" w:type="dxa"/>
            <w:tcMar>
              <w:top w:w="91" w:type="dxa"/>
              <w:left w:w="0" w:type="dxa"/>
              <w:bottom w:w="91" w:type="dxa"/>
              <w:right w:w="0" w:type="dxa"/>
            </w:tcMar>
          </w:tcPr>
          <w:p w:rsidR="00702C24" w:rsidRPr="00665589" w:rsidRDefault="00702C24" w:rsidP="009053BF">
            <w:pPr>
              <w:pStyle w:val="TableText"/>
              <w:rPr>
                <w:rtl/>
              </w:rPr>
            </w:pPr>
          </w:p>
        </w:tc>
        <w:tc>
          <w:tcPr>
            <w:tcW w:w="7149" w:type="dxa"/>
            <w:gridSpan w:val="2"/>
            <w:tcMar>
              <w:top w:w="91" w:type="dxa"/>
              <w:left w:w="0" w:type="dxa"/>
              <w:bottom w:w="91" w:type="dxa"/>
              <w:right w:w="0" w:type="dxa"/>
            </w:tcMar>
          </w:tcPr>
          <w:p w:rsidR="00702C24" w:rsidRPr="00665589" w:rsidRDefault="00702C24" w:rsidP="003331EC">
            <w:pPr>
              <w:pStyle w:val="TableBlock"/>
              <w:rPr>
                <w:rtl/>
              </w:rPr>
            </w:pPr>
            <w:r w:rsidRPr="00665589">
              <w:rPr>
                <w:rtl/>
              </w:rPr>
              <w:t>(2)</w:t>
            </w:r>
            <w:r w:rsidRPr="00665589">
              <w:rPr>
                <w:rtl/>
              </w:rPr>
              <w:tab/>
              <w:t>מי שהורשע בעבירה פלילית או בעבירת משמעת שמפאת מהותה, חומרתה או נסיבותיה, אין הוא ראוי</w:t>
            </w:r>
            <w:r>
              <w:rPr>
                <w:rtl/>
              </w:rPr>
              <w:t xml:space="preserve">, </w:t>
            </w:r>
            <w:r w:rsidR="004F7651">
              <w:rPr>
                <w:rFonts w:hint="cs"/>
                <w:rtl/>
              </w:rPr>
              <w:t xml:space="preserve">לדעת השר, </w:t>
            </w:r>
            <w:r w:rsidRPr="00665589">
              <w:rPr>
                <w:rtl/>
              </w:rPr>
              <w:t xml:space="preserve">לכהן כחבר </w:t>
            </w:r>
            <w:r>
              <w:rPr>
                <w:rtl/>
              </w:rPr>
              <w:t>ה</w:t>
            </w:r>
            <w:r w:rsidRPr="00665589">
              <w:rPr>
                <w:rtl/>
              </w:rPr>
              <w:t>מועצה</w:t>
            </w:r>
            <w:r w:rsidRPr="003E0302">
              <w:rPr>
                <w:rtl/>
              </w:rPr>
              <w:t>.</w:t>
            </w:r>
            <w:r>
              <w:rPr>
                <w:rtl/>
              </w:rPr>
              <w:t xml:space="preserve"> </w:t>
            </w:r>
          </w:p>
        </w:tc>
      </w:tr>
      <w:tr w:rsidR="00702C24" w:rsidRPr="00665589" w:rsidTr="00B81070">
        <w:tblPrEx>
          <w:jc w:val="left"/>
          <w:tblLook w:val="0000" w:firstRow="0" w:lastRow="0" w:firstColumn="0" w:lastColumn="0" w:noHBand="0" w:noVBand="0"/>
        </w:tblPrEx>
        <w:trPr>
          <w:cantSplit/>
        </w:trPr>
        <w:tc>
          <w:tcPr>
            <w:tcW w:w="1872" w:type="dxa"/>
            <w:tcMar>
              <w:top w:w="91" w:type="dxa"/>
              <w:left w:w="0" w:type="dxa"/>
              <w:bottom w:w="91" w:type="dxa"/>
              <w:right w:w="0" w:type="dxa"/>
            </w:tcMar>
          </w:tcPr>
          <w:p w:rsidR="00702C24" w:rsidRPr="00C910E6" w:rsidRDefault="00702C24" w:rsidP="009053BF">
            <w:pPr>
              <w:pStyle w:val="TableSideHeading"/>
              <w:rPr>
                <w:rtl/>
              </w:rPr>
            </w:pPr>
            <w:r w:rsidRPr="00665589">
              <w:rPr>
                <w:rtl/>
              </w:rPr>
              <w:t>פקיעת כהונה</w:t>
            </w:r>
            <w:r w:rsidR="00A6788C">
              <w:rPr>
                <w:rFonts w:hint="cs"/>
                <w:rtl/>
              </w:rPr>
              <w:t>, העברה מכהונה</w:t>
            </w:r>
            <w:r w:rsidRPr="00665589">
              <w:rPr>
                <w:rtl/>
              </w:rPr>
              <w:t xml:space="preserve"> והשעיה מכהונה</w:t>
            </w:r>
          </w:p>
        </w:tc>
        <w:tc>
          <w:tcPr>
            <w:tcW w:w="624" w:type="dxa"/>
            <w:tcMar>
              <w:top w:w="91" w:type="dxa"/>
              <w:left w:w="0" w:type="dxa"/>
              <w:bottom w:w="91" w:type="dxa"/>
              <w:right w:w="0" w:type="dxa"/>
            </w:tcMar>
          </w:tcPr>
          <w:p w:rsidR="00702C24" w:rsidRPr="00665589" w:rsidRDefault="00A46752" w:rsidP="009053BF">
            <w:pPr>
              <w:pStyle w:val="TableText"/>
              <w:rPr>
                <w:rtl/>
              </w:rPr>
            </w:pPr>
            <w:r>
              <w:rPr>
                <w:rFonts w:hint="cs"/>
                <w:rtl/>
              </w:rPr>
              <w:t>10.</w:t>
            </w:r>
          </w:p>
        </w:tc>
        <w:tc>
          <w:tcPr>
            <w:tcW w:w="7149" w:type="dxa"/>
            <w:gridSpan w:val="2"/>
            <w:tcMar>
              <w:top w:w="91" w:type="dxa"/>
              <w:left w:w="0" w:type="dxa"/>
              <w:bottom w:w="91" w:type="dxa"/>
              <w:right w:w="0" w:type="dxa"/>
            </w:tcMar>
          </w:tcPr>
          <w:p w:rsidR="00702C24" w:rsidRPr="00665589" w:rsidRDefault="00702C24" w:rsidP="00426AE0">
            <w:pPr>
              <w:pStyle w:val="TableBlock"/>
              <w:rPr>
                <w:rtl/>
              </w:rPr>
            </w:pPr>
            <w:r w:rsidRPr="00665589">
              <w:rPr>
                <w:rtl/>
              </w:rPr>
              <w:t xml:space="preserve">(א) </w:t>
            </w:r>
            <w:r>
              <w:rPr>
                <w:rtl/>
              </w:rPr>
              <w:tab/>
            </w:r>
            <w:r w:rsidRPr="00665589">
              <w:rPr>
                <w:rtl/>
              </w:rPr>
              <w:t>חבר המועצה יחדל לכהן לפני תום תקופת כהונתו</w:t>
            </w:r>
            <w:r>
              <w:rPr>
                <w:rtl/>
              </w:rPr>
              <w:t xml:space="preserve"> אם התפטר במסירת כתב התפטרות לש</w:t>
            </w:r>
            <w:r>
              <w:rPr>
                <w:rFonts w:hint="cs"/>
                <w:rtl/>
              </w:rPr>
              <w:t>ר</w:t>
            </w:r>
            <w:r w:rsidR="001D589E">
              <w:rPr>
                <w:rFonts w:hint="cs"/>
                <w:rtl/>
              </w:rPr>
              <w:t xml:space="preserve">, או אם </w:t>
            </w:r>
            <w:r w:rsidR="001D589E" w:rsidRPr="003D7B1E">
              <w:rPr>
                <w:rtl/>
              </w:rPr>
              <w:t xml:space="preserve">חדל להיות עובד המשרד הממשלתי, או </w:t>
            </w:r>
            <w:r w:rsidR="00C468B5" w:rsidRPr="003D7B1E">
              <w:rPr>
                <w:rFonts w:hint="eastAsia"/>
                <w:rtl/>
              </w:rPr>
              <w:t>חבר</w:t>
            </w:r>
            <w:r w:rsidR="00C468B5" w:rsidRPr="003D7B1E">
              <w:rPr>
                <w:rtl/>
              </w:rPr>
              <w:t xml:space="preserve"> </w:t>
            </w:r>
            <w:r w:rsidR="001D589E" w:rsidRPr="003D7B1E">
              <w:rPr>
                <w:rtl/>
              </w:rPr>
              <w:t>הגוף שאותו הוא מייצג במועצה</w:t>
            </w:r>
            <w:r w:rsidR="00674D0F" w:rsidRPr="003D7B1E">
              <w:rPr>
                <w:rtl/>
              </w:rPr>
              <w:t xml:space="preserve">, </w:t>
            </w:r>
            <w:r w:rsidR="003E0302" w:rsidRPr="003D7B1E">
              <w:rPr>
                <w:rFonts w:hint="eastAsia"/>
                <w:rtl/>
              </w:rPr>
              <w:t>ולגבי</w:t>
            </w:r>
            <w:r w:rsidR="003E0302" w:rsidRPr="003D7B1E">
              <w:rPr>
                <w:rtl/>
              </w:rPr>
              <w:t xml:space="preserve"> </w:t>
            </w:r>
            <w:r w:rsidR="003E0302" w:rsidRPr="003D7B1E">
              <w:rPr>
                <w:rFonts w:hint="eastAsia"/>
                <w:rtl/>
              </w:rPr>
              <w:t>חבר</w:t>
            </w:r>
            <w:r w:rsidR="003E0302" w:rsidRPr="003D7B1E">
              <w:rPr>
                <w:rtl/>
              </w:rPr>
              <w:t xml:space="preserve"> </w:t>
            </w:r>
            <w:r w:rsidR="003E0302" w:rsidRPr="003D7B1E">
              <w:rPr>
                <w:rFonts w:hint="eastAsia"/>
                <w:rtl/>
              </w:rPr>
              <w:t>מועצה</w:t>
            </w:r>
            <w:r w:rsidR="003E0302" w:rsidRPr="003D7B1E">
              <w:rPr>
                <w:rtl/>
              </w:rPr>
              <w:t xml:space="preserve"> </w:t>
            </w:r>
            <w:r w:rsidR="003E0302" w:rsidRPr="003D7B1E">
              <w:rPr>
                <w:rFonts w:hint="eastAsia"/>
                <w:rtl/>
              </w:rPr>
              <w:t>שנתמנה</w:t>
            </w:r>
            <w:r w:rsidR="00674D0F" w:rsidRPr="003D7B1E">
              <w:rPr>
                <w:rtl/>
              </w:rPr>
              <w:t xml:space="preserve"> </w:t>
            </w:r>
            <w:r w:rsidR="003E0302" w:rsidRPr="006E1857">
              <w:rPr>
                <w:rFonts w:hint="eastAsia"/>
                <w:rtl/>
              </w:rPr>
              <w:t>כנציג</w:t>
            </w:r>
            <w:r w:rsidR="00674D0F" w:rsidRPr="003D7B1E">
              <w:rPr>
                <w:rtl/>
              </w:rPr>
              <w:t xml:space="preserve"> </w:t>
            </w:r>
            <w:r w:rsidR="00674D0F" w:rsidRPr="003D7B1E">
              <w:rPr>
                <w:rFonts w:hint="eastAsia"/>
                <w:rtl/>
              </w:rPr>
              <w:t>הציבור</w:t>
            </w:r>
            <w:r w:rsidR="00E705FB" w:rsidRPr="003D7B1E">
              <w:rPr>
                <w:rtl/>
              </w:rPr>
              <w:t xml:space="preserve"> – </w:t>
            </w:r>
            <w:r w:rsidR="003E0302" w:rsidRPr="006E1857">
              <w:rPr>
                <w:rFonts w:hint="eastAsia"/>
                <w:rtl/>
              </w:rPr>
              <w:t>אם</w:t>
            </w:r>
            <w:r w:rsidR="00674D0F" w:rsidRPr="003D7B1E">
              <w:rPr>
                <w:rtl/>
              </w:rPr>
              <w:t xml:space="preserve"> </w:t>
            </w:r>
            <w:r w:rsidR="00674D0F" w:rsidRPr="003D7B1E">
              <w:rPr>
                <w:rFonts w:hint="eastAsia"/>
                <w:rtl/>
              </w:rPr>
              <w:t>נתמנה</w:t>
            </w:r>
            <w:r w:rsidR="00674D0F" w:rsidRPr="003D7B1E">
              <w:rPr>
                <w:rtl/>
              </w:rPr>
              <w:t xml:space="preserve"> </w:t>
            </w:r>
            <w:r w:rsidR="00674D0F" w:rsidRPr="003D7B1E">
              <w:rPr>
                <w:rFonts w:hint="eastAsia"/>
                <w:rtl/>
              </w:rPr>
              <w:t>להיות</w:t>
            </w:r>
            <w:r w:rsidR="00674D0F" w:rsidRPr="003D7B1E">
              <w:rPr>
                <w:rtl/>
              </w:rPr>
              <w:t xml:space="preserve"> </w:t>
            </w:r>
            <w:r w:rsidR="00674D0F" w:rsidRPr="003D7B1E">
              <w:rPr>
                <w:rFonts w:hint="eastAsia"/>
                <w:rtl/>
              </w:rPr>
              <w:t>עובד</w:t>
            </w:r>
            <w:r w:rsidR="00674D0F" w:rsidRPr="003D7B1E">
              <w:rPr>
                <w:rtl/>
              </w:rPr>
              <w:t xml:space="preserve"> </w:t>
            </w:r>
            <w:r w:rsidR="00674D0F" w:rsidRPr="003D7B1E">
              <w:rPr>
                <w:rFonts w:hint="eastAsia"/>
                <w:rtl/>
              </w:rPr>
              <w:t>המדינה</w:t>
            </w:r>
            <w:r w:rsidR="001D589E" w:rsidRPr="003D7B1E">
              <w:rPr>
                <w:rtl/>
              </w:rPr>
              <w:t>.</w:t>
            </w:r>
          </w:p>
        </w:tc>
      </w:tr>
      <w:tr w:rsidR="00702C24" w:rsidRPr="00665589" w:rsidTr="000C1931">
        <w:tblPrEx>
          <w:jc w:val="left"/>
        </w:tblPrEx>
        <w:trPr>
          <w:cantSplit/>
          <w:trHeight w:val="60"/>
        </w:trPr>
        <w:tc>
          <w:tcPr>
            <w:tcW w:w="1872" w:type="dxa"/>
          </w:tcPr>
          <w:p w:rsidR="00702C24" w:rsidRPr="00C910E6" w:rsidRDefault="00702C24" w:rsidP="009053BF">
            <w:pPr>
              <w:pStyle w:val="TableSideHeading"/>
            </w:pPr>
          </w:p>
        </w:tc>
        <w:tc>
          <w:tcPr>
            <w:tcW w:w="624" w:type="dxa"/>
          </w:tcPr>
          <w:p w:rsidR="00702C24" w:rsidRDefault="00702C24" w:rsidP="009053BF">
            <w:pPr>
              <w:pStyle w:val="TableText"/>
            </w:pPr>
          </w:p>
        </w:tc>
        <w:tc>
          <w:tcPr>
            <w:tcW w:w="7149" w:type="dxa"/>
            <w:gridSpan w:val="2"/>
          </w:tcPr>
          <w:p w:rsidR="00702C24" w:rsidRPr="00665589" w:rsidRDefault="00702C24" w:rsidP="00737723">
            <w:pPr>
              <w:pStyle w:val="TableBlock"/>
              <w:rPr>
                <w:rtl/>
              </w:rPr>
            </w:pPr>
            <w:r w:rsidRPr="00665589">
              <w:rPr>
                <w:rtl/>
              </w:rPr>
              <w:t xml:space="preserve">(ב) </w:t>
            </w:r>
            <w:r>
              <w:rPr>
                <w:rtl/>
              </w:rPr>
              <w:tab/>
            </w:r>
            <w:r w:rsidRPr="00665589">
              <w:rPr>
                <w:rtl/>
              </w:rPr>
              <w:t xml:space="preserve">חבר המועצה שנתקיים בו סייג </w:t>
            </w:r>
            <w:r>
              <w:rPr>
                <w:rtl/>
              </w:rPr>
              <w:t>מ</w:t>
            </w:r>
            <w:r w:rsidRPr="00665589">
              <w:rPr>
                <w:rtl/>
              </w:rPr>
              <w:t>הסייגים ה</w:t>
            </w:r>
            <w:r>
              <w:rPr>
                <w:rtl/>
              </w:rPr>
              <w:t>אמורים</w:t>
            </w:r>
            <w:r w:rsidRPr="00665589">
              <w:rPr>
                <w:rtl/>
              </w:rPr>
              <w:t xml:space="preserve"> בסעיף</w:t>
            </w:r>
            <w:r w:rsidR="00737723">
              <w:rPr>
                <w:rFonts w:hint="cs"/>
                <w:rtl/>
              </w:rPr>
              <w:t xml:space="preserve"> </w:t>
            </w:r>
            <w:r w:rsidR="001D589E">
              <w:rPr>
                <w:rFonts w:hint="cs"/>
                <w:highlight w:val="yellow"/>
                <w:rtl/>
              </w:rPr>
              <w:t xml:space="preserve"> </w:t>
            </w:r>
            <w:r w:rsidR="00737723" w:rsidRPr="00737723">
              <w:rPr>
                <w:rFonts w:hint="cs"/>
                <w:highlight w:val="yellow"/>
                <w:rtl/>
              </w:rPr>
              <w:t>9</w:t>
            </w:r>
            <w:r w:rsidRPr="00665589">
              <w:rPr>
                <w:rtl/>
              </w:rPr>
              <w:t xml:space="preserve"> יודיע על כך לשר מיד בכתב</w:t>
            </w:r>
            <w:r>
              <w:rPr>
                <w:rtl/>
              </w:rPr>
              <w:t xml:space="preserve">; </w:t>
            </w:r>
            <w:r w:rsidRPr="00665589">
              <w:rPr>
                <w:rtl/>
              </w:rPr>
              <w:t>הודיע חבר המועצה כאמור או שנודע על כך לשר בדרך אחרת</w:t>
            </w:r>
            <w:r>
              <w:rPr>
                <w:rtl/>
              </w:rPr>
              <w:t>,</w:t>
            </w:r>
            <w:r w:rsidRPr="00665589">
              <w:rPr>
                <w:rtl/>
              </w:rPr>
              <w:t xml:space="preserve"> </w:t>
            </w:r>
            <w:r>
              <w:rPr>
                <w:rtl/>
              </w:rPr>
              <w:t>יעבירו מ</w:t>
            </w:r>
            <w:r w:rsidRPr="00665589">
              <w:rPr>
                <w:rtl/>
              </w:rPr>
              <w:t>כהונתו ויודיע לו על כך.</w:t>
            </w:r>
          </w:p>
        </w:tc>
      </w:tr>
      <w:tr w:rsidR="00702C24" w:rsidTr="00F85D70">
        <w:tblPrEx>
          <w:jc w:val="left"/>
        </w:tblPrEx>
        <w:trPr>
          <w:cantSplit/>
          <w:trHeight w:val="60"/>
        </w:trPr>
        <w:tc>
          <w:tcPr>
            <w:tcW w:w="1872" w:type="dxa"/>
          </w:tcPr>
          <w:p w:rsidR="00702C24" w:rsidRPr="00C910E6" w:rsidRDefault="00702C24" w:rsidP="009053BF">
            <w:pPr>
              <w:pStyle w:val="TableSideHeading"/>
            </w:pPr>
          </w:p>
        </w:tc>
        <w:tc>
          <w:tcPr>
            <w:tcW w:w="624" w:type="dxa"/>
          </w:tcPr>
          <w:p w:rsidR="00702C24" w:rsidRDefault="00702C24" w:rsidP="009053BF">
            <w:pPr>
              <w:pStyle w:val="TableText"/>
            </w:pPr>
          </w:p>
        </w:tc>
        <w:tc>
          <w:tcPr>
            <w:tcW w:w="7149" w:type="dxa"/>
            <w:gridSpan w:val="2"/>
          </w:tcPr>
          <w:p w:rsidR="00702C24" w:rsidRDefault="00702C24" w:rsidP="006E1857">
            <w:pPr>
              <w:pStyle w:val="TableBlock"/>
            </w:pPr>
            <w:r>
              <w:rPr>
                <w:rtl/>
              </w:rPr>
              <w:t>(ג)</w:t>
            </w:r>
            <w:r>
              <w:rPr>
                <w:rtl/>
              </w:rPr>
              <w:tab/>
            </w:r>
            <w:r w:rsidRPr="00665589">
              <w:rPr>
                <w:rtl/>
              </w:rPr>
              <w:t xml:space="preserve">נבצר מחבר המועצה, דרך קבע, למלא את תפקידו או שהוא נעדר בלא סיבה סבירה משלוש ישיבות רצופות של המועצה או מיותר משליש מהישיבות שקיימה בשנה אחת, רשאי </w:t>
            </w:r>
            <w:r>
              <w:rPr>
                <w:rFonts w:hint="cs"/>
                <w:rtl/>
              </w:rPr>
              <w:t>ה</w:t>
            </w:r>
            <w:r w:rsidRPr="00665589">
              <w:rPr>
                <w:rtl/>
              </w:rPr>
              <w:t>שר</w:t>
            </w:r>
            <w:r w:rsidR="00FB7BE8">
              <w:rPr>
                <w:rFonts w:hint="cs"/>
                <w:rtl/>
              </w:rPr>
              <w:t xml:space="preserve"> </w:t>
            </w:r>
            <w:r>
              <w:rPr>
                <w:rtl/>
              </w:rPr>
              <w:t>להעבירו מכהונתו בהודעה בכתב; היעדרות בשל שירות מילואים ובשל חופשת לידה לא תובא במניין ההיעדרויות.</w:t>
            </w:r>
          </w:p>
        </w:tc>
      </w:tr>
      <w:tr w:rsidR="00702C24" w:rsidTr="00367DA9">
        <w:tblPrEx>
          <w:jc w:val="left"/>
        </w:tblPrEx>
        <w:trPr>
          <w:cantSplit/>
          <w:trHeight w:val="60"/>
        </w:trPr>
        <w:tc>
          <w:tcPr>
            <w:tcW w:w="1872" w:type="dxa"/>
          </w:tcPr>
          <w:p w:rsidR="00702C24" w:rsidRPr="00C910E6" w:rsidRDefault="00702C24" w:rsidP="009053BF">
            <w:pPr>
              <w:pStyle w:val="TableSideHeading"/>
            </w:pPr>
          </w:p>
        </w:tc>
        <w:tc>
          <w:tcPr>
            <w:tcW w:w="624" w:type="dxa"/>
          </w:tcPr>
          <w:p w:rsidR="00702C24" w:rsidRDefault="00702C24" w:rsidP="009053BF">
            <w:pPr>
              <w:pStyle w:val="TableText"/>
            </w:pPr>
          </w:p>
        </w:tc>
        <w:tc>
          <w:tcPr>
            <w:tcW w:w="7149" w:type="dxa"/>
            <w:gridSpan w:val="2"/>
          </w:tcPr>
          <w:p w:rsidR="00702C24" w:rsidRDefault="00702C24" w:rsidP="007B7A54">
            <w:pPr>
              <w:pStyle w:val="TableBlock"/>
              <w:rPr>
                <w:rtl/>
              </w:rPr>
            </w:pPr>
            <w:r>
              <w:rPr>
                <w:rtl/>
              </w:rPr>
              <w:t>(ד)</w:t>
            </w:r>
            <w:r>
              <w:rPr>
                <w:rtl/>
              </w:rPr>
              <w:tab/>
            </w:r>
            <w:r w:rsidRPr="00B827B0">
              <w:rPr>
                <w:rtl/>
              </w:rPr>
              <w:t xml:space="preserve">הוגשו נגד חבר המועצה כתב אישום או קובלנה </w:t>
            </w:r>
            <w:r>
              <w:rPr>
                <w:rtl/>
              </w:rPr>
              <w:t xml:space="preserve">בעבירה פלילית או בעבירת משמעת </w:t>
            </w:r>
            <w:r w:rsidRPr="00B827B0">
              <w:rPr>
                <w:rtl/>
              </w:rPr>
              <w:t>שמפאת מהותה, חומרתה או נסיבותיה, אין הוא ראוי</w:t>
            </w:r>
            <w:r>
              <w:rPr>
                <w:rtl/>
              </w:rPr>
              <w:t xml:space="preserve">, לדעת </w:t>
            </w:r>
            <w:r>
              <w:rPr>
                <w:rFonts w:hint="cs"/>
                <w:rtl/>
              </w:rPr>
              <w:t>ה</w:t>
            </w:r>
            <w:r w:rsidRPr="00665589">
              <w:rPr>
                <w:rtl/>
              </w:rPr>
              <w:t>שר</w:t>
            </w:r>
            <w:r>
              <w:rPr>
                <w:rtl/>
              </w:rPr>
              <w:t xml:space="preserve">, </w:t>
            </w:r>
            <w:r w:rsidRPr="00B827B0">
              <w:rPr>
                <w:rtl/>
              </w:rPr>
              <w:t xml:space="preserve">לכהן כחבר </w:t>
            </w:r>
            <w:r>
              <w:rPr>
                <w:rtl/>
              </w:rPr>
              <w:t>ה</w:t>
            </w:r>
            <w:r w:rsidRPr="00B827B0">
              <w:rPr>
                <w:rtl/>
              </w:rPr>
              <w:t>מועצה, רשאי השר</w:t>
            </w:r>
            <w:r>
              <w:rPr>
                <w:rtl/>
              </w:rPr>
              <w:t xml:space="preserve"> </w:t>
            </w:r>
            <w:r w:rsidRPr="00B827B0">
              <w:rPr>
                <w:rtl/>
              </w:rPr>
              <w:t>להשעותו מכהונתו עד למתן פסק דין סופי בענ</w:t>
            </w:r>
            <w:r>
              <w:rPr>
                <w:rtl/>
              </w:rPr>
              <w:t>י</w:t>
            </w:r>
            <w:r w:rsidRPr="00B827B0">
              <w:rPr>
                <w:rtl/>
              </w:rPr>
              <w:t>ינו</w:t>
            </w:r>
            <w:r>
              <w:rPr>
                <w:rtl/>
              </w:rPr>
              <w:t>.</w:t>
            </w:r>
          </w:p>
        </w:tc>
      </w:tr>
      <w:tr w:rsidR="00702C24" w:rsidRPr="00665589" w:rsidTr="00003EFD">
        <w:tblPrEx>
          <w:jc w:val="left"/>
          <w:tblLook w:val="0000" w:firstRow="0" w:lastRow="0" w:firstColumn="0" w:lastColumn="0" w:noHBand="0" w:noVBand="0"/>
        </w:tblPrEx>
        <w:trPr>
          <w:cantSplit/>
        </w:trPr>
        <w:tc>
          <w:tcPr>
            <w:tcW w:w="1872" w:type="dxa"/>
            <w:tcMar>
              <w:top w:w="91" w:type="dxa"/>
              <w:left w:w="0" w:type="dxa"/>
              <w:bottom w:w="91" w:type="dxa"/>
              <w:right w:w="0" w:type="dxa"/>
            </w:tcMar>
          </w:tcPr>
          <w:p w:rsidR="00702C24" w:rsidRDefault="00702C24" w:rsidP="009053BF">
            <w:pPr>
              <w:pStyle w:val="TableSideHeading"/>
              <w:rPr>
                <w:ins w:id="202" w:author="שימרית שקד" w:date="2016-07-12T13:41:00Z"/>
                <w:rtl/>
              </w:rPr>
            </w:pPr>
            <w:r w:rsidRPr="00665589">
              <w:rPr>
                <w:rtl/>
              </w:rPr>
              <w:lastRenderedPageBreak/>
              <w:t>מינוי ממלא מקום</w:t>
            </w:r>
          </w:p>
          <w:p w:rsidR="00432F5C" w:rsidRPr="00C910E6" w:rsidRDefault="00432F5C" w:rsidP="009053BF">
            <w:pPr>
              <w:pStyle w:val="TableSideHeading"/>
              <w:rPr>
                <w:rtl/>
              </w:rPr>
            </w:pPr>
          </w:p>
        </w:tc>
        <w:tc>
          <w:tcPr>
            <w:tcW w:w="624" w:type="dxa"/>
            <w:tcMar>
              <w:top w:w="91" w:type="dxa"/>
              <w:left w:w="0" w:type="dxa"/>
              <w:bottom w:w="91" w:type="dxa"/>
              <w:right w:w="0" w:type="dxa"/>
            </w:tcMar>
          </w:tcPr>
          <w:p w:rsidR="00702C24" w:rsidRPr="00665589" w:rsidRDefault="00A46752" w:rsidP="009053BF">
            <w:pPr>
              <w:pStyle w:val="TableText"/>
              <w:rPr>
                <w:rtl/>
              </w:rPr>
            </w:pPr>
            <w:r>
              <w:rPr>
                <w:rFonts w:hint="cs"/>
                <w:rtl/>
              </w:rPr>
              <w:t>11.</w:t>
            </w:r>
          </w:p>
        </w:tc>
        <w:tc>
          <w:tcPr>
            <w:tcW w:w="7149" w:type="dxa"/>
            <w:gridSpan w:val="2"/>
            <w:tcMar>
              <w:top w:w="91" w:type="dxa"/>
              <w:left w:w="0" w:type="dxa"/>
              <w:bottom w:w="91" w:type="dxa"/>
              <w:right w:w="0" w:type="dxa"/>
            </w:tcMar>
          </w:tcPr>
          <w:p w:rsidR="00702C24" w:rsidRPr="00665589" w:rsidRDefault="00702C24" w:rsidP="00702C24">
            <w:pPr>
              <w:pStyle w:val="TableBlock"/>
              <w:rPr>
                <w:rtl/>
              </w:rPr>
            </w:pPr>
            <w:r w:rsidRPr="00665589">
              <w:rPr>
                <w:rtl/>
              </w:rPr>
              <w:t>(א)</w:t>
            </w:r>
            <w:r w:rsidRPr="00665589">
              <w:rPr>
                <w:rtl/>
              </w:rPr>
              <w:tab/>
              <w:t>התפטר חבר המועצה מתפקידו או חדל מסיבה אחרת לכהן כחבר המועצה לפני תום תקופת כהונתו, ימונה חבר אחר במקומו באותה הדרך שבה נתמנה אותו חבר וליתרת תקופת כהונתו.</w:t>
            </w:r>
          </w:p>
        </w:tc>
      </w:tr>
      <w:tr w:rsidR="00702C24" w:rsidRPr="00665589" w:rsidTr="00B121CD">
        <w:tblPrEx>
          <w:jc w:val="left"/>
        </w:tblPrEx>
        <w:trPr>
          <w:cantSplit/>
          <w:trHeight w:val="60"/>
        </w:trPr>
        <w:tc>
          <w:tcPr>
            <w:tcW w:w="1872" w:type="dxa"/>
          </w:tcPr>
          <w:p w:rsidR="00702C24" w:rsidRPr="00C910E6" w:rsidRDefault="00702C24" w:rsidP="009053BF">
            <w:pPr>
              <w:pStyle w:val="TableSideHeading"/>
            </w:pPr>
          </w:p>
        </w:tc>
        <w:tc>
          <w:tcPr>
            <w:tcW w:w="624" w:type="dxa"/>
          </w:tcPr>
          <w:p w:rsidR="00702C24" w:rsidRDefault="00702C24" w:rsidP="009053BF">
            <w:pPr>
              <w:pStyle w:val="TableText"/>
            </w:pPr>
          </w:p>
        </w:tc>
        <w:tc>
          <w:tcPr>
            <w:tcW w:w="7149" w:type="dxa"/>
            <w:gridSpan w:val="2"/>
          </w:tcPr>
          <w:p w:rsidR="00702C24" w:rsidRPr="00665589" w:rsidRDefault="00702C24" w:rsidP="00737723">
            <w:pPr>
              <w:pStyle w:val="TableBlock"/>
              <w:rPr>
                <w:rtl/>
              </w:rPr>
            </w:pPr>
            <w:r w:rsidRPr="00665589">
              <w:rPr>
                <w:rtl/>
              </w:rPr>
              <w:t>(ב)</w:t>
            </w:r>
            <w:r w:rsidRPr="00665589">
              <w:rPr>
                <w:rtl/>
              </w:rPr>
              <w:tab/>
              <w:t>חבר המועצה שנבצר ממנו למלא את תפקידו במשך תקופה העולה על שלושה חודשים או חבר המועצה שהושעה לפי סעיף</w:t>
            </w:r>
            <w:r w:rsidR="00737723">
              <w:rPr>
                <w:rFonts w:hint="cs"/>
                <w:rtl/>
              </w:rPr>
              <w:t xml:space="preserve"> </w:t>
            </w:r>
            <w:r w:rsidR="00737723" w:rsidRPr="00737723">
              <w:rPr>
                <w:rFonts w:hint="cs"/>
                <w:highlight w:val="yellow"/>
                <w:rtl/>
              </w:rPr>
              <w:t>10</w:t>
            </w:r>
            <w:r w:rsidRPr="00665589">
              <w:rPr>
                <w:rtl/>
              </w:rPr>
              <w:t xml:space="preserve">, רשאי </w:t>
            </w:r>
            <w:r>
              <w:rPr>
                <w:rFonts w:hint="cs"/>
                <w:rtl/>
              </w:rPr>
              <w:t>ה</w:t>
            </w:r>
            <w:r w:rsidRPr="00665589">
              <w:rPr>
                <w:rtl/>
              </w:rPr>
              <w:t>שר למנות לו ממלא מקו</w:t>
            </w:r>
            <w:r>
              <w:rPr>
                <w:rtl/>
              </w:rPr>
              <w:t>ם באותה הדרך שבה נתמנה אותו חבר</w:t>
            </w:r>
            <w:r w:rsidRPr="00665589">
              <w:rPr>
                <w:rtl/>
              </w:rPr>
              <w:t xml:space="preserve"> ולמשך התקופה שבה נבצר מחבר המועצה למלא את תפקידו או למשך תקופת ההשעיה, לפי הענ</w:t>
            </w:r>
            <w:r>
              <w:rPr>
                <w:rtl/>
              </w:rPr>
              <w:t>י</w:t>
            </w:r>
            <w:r w:rsidRPr="00665589">
              <w:rPr>
                <w:rtl/>
              </w:rPr>
              <w:t xml:space="preserve">ין. </w:t>
            </w:r>
          </w:p>
        </w:tc>
      </w:tr>
      <w:tr w:rsidR="00702C24" w:rsidRPr="00665589" w:rsidTr="00FB36D9">
        <w:tblPrEx>
          <w:jc w:val="left"/>
        </w:tblPrEx>
        <w:trPr>
          <w:cantSplit/>
          <w:trHeight w:val="60"/>
        </w:trPr>
        <w:tc>
          <w:tcPr>
            <w:tcW w:w="1872" w:type="dxa"/>
          </w:tcPr>
          <w:p w:rsidR="00702C24" w:rsidRPr="00C910E6" w:rsidRDefault="00702C24" w:rsidP="009053BF">
            <w:pPr>
              <w:pStyle w:val="TableSideHeading"/>
            </w:pPr>
            <w:r w:rsidRPr="00665589">
              <w:rPr>
                <w:rtl/>
              </w:rPr>
              <w:t>תקופת</w:t>
            </w:r>
            <w:r w:rsidRPr="009925EB">
              <w:rPr>
                <w:rtl/>
                <w:lang w:bidi="ar-YE"/>
              </w:rPr>
              <w:t xml:space="preserve"> </w:t>
            </w:r>
            <w:r w:rsidRPr="00665589">
              <w:rPr>
                <w:rtl/>
              </w:rPr>
              <w:t>כהונה</w:t>
            </w:r>
          </w:p>
        </w:tc>
        <w:tc>
          <w:tcPr>
            <w:tcW w:w="624" w:type="dxa"/>
          </w:tcPr>
          <w:p w:rsidR="00702C24" w:rsidRPr="00665589" w:rsidRDefault="00A46752" w:rsidP="008C568B">
            <w:pPr>
              <w:pStyle w:val="TableText"/>
              <w:keepLines w:val="0"/>
            </w:pPr>
            <w:r>
              <w:rPr>
                <w:rFonts w:hint="cs"/>
                <w:rtl/>
              </w:rPr>
              <w:t>12.</w:t>
            </w:r>
          </w:p>
        </w:tc>
        <w:tc>
          <w:tcPr>
            <w:tcW w:w="7149" w:type="dxa"/>
            <w:gridSpan w:val="2"/>
          </w:tcPr>
          <w:p w:rsidR="00702C24" w:rsidRPr="00665589" w:rsidRDefault="002B75F1" w:rsidP="00B52373">
            <w:pPr>
              <w:pStyle w:val="TableBlock"/>
              <w:rPr>
                <w:rtl/>
              </w:rPr>
            </w:pPr>
            <w:r>
              <w:rPr>
                <w:rFonts w:hint="cs"/>
                <w:rtl/>
              </w:rPr>
              <w:t>(א)</w:t>
            </w:r>
            <w:r>
              <w:rPr>
                <w:rtl/>
              </w:rPr>
              <w:tab/>
            </w:r>
            <w:r w:rsidR="00702C24" w:rsidRPr="003D7B1E">
              <w:rPr>
                <w:rFonts w:hint="eastAsia"/>
                <w:rtl/>
              </w:rPr>
              <w:t>תקופת</w:t>
            </w:r>
            <w:r w:rsidR="00702C24" w:rsidRPr="003D7B1E">
              <w:rPr>
                <w:rtl/>
              </w:rPr>
              <w:t xml:space="preserve"> </w:t>
            </w:r>
            <w:r w:rsidR="00702C24" w:rsidRPr="003D7B1E">
              <w:rPr>
                <w:rFonts w:hint="eastAsia"/>
                <w:rtl/>
              </w:rPr>
              <w:t>כהונתם</w:t>
            </w:r>
            <w:r w:rsidR="00702C24" w:rsidRPr="003D7B1E">
              <w:rPr>
                <w:rtl/>
              </w:rPr>
              <w:t xml:space="preserve"> </w:t>
            </w:r>
            <w:r w:rsidR="00702C24" w:rsidRPr="003D7B1E">
              <w:rPr>
                <w:rFonts w:hint="eastAsia"/>
                <w:rtl/>
              </w:rPr>
              <w:t>של</w:t>
            </w:r>
            <w:r w:rsidR="00702C24">
              <w:rPr>
                <w:rFonts w:hint="cs"/>
                <w:rtl/>
              </w:rPr>
              <w:t xml:space="preserve"> חברי המועצה, מלבד שר החינוך, </w:t>
            </w:r>
            <w:r w:rsidR="00702C24" w:rsidRPr="003D7B1E">
              <w:rPr>
                <w:rFonts w:hint="eastAsia"/>
                <w:rtl/>
              </w:rPr>
              <w:t>תהיה</w:t>
            </w:r>
            <w:r w:rsidR="00702C24">
              <w:rPr>
                <w:rFonts w:hint="cs"/>
                <w:rtl/>
              </w:rPr>
              <w:t xml:space="preserve"> ארבע שנים</w:t>
            </w:r>
            <w:r w:rsidR="00B52373">
              <w:rPr>
                <w:rFonts w:hint="cs"/>
                <w:rtl/>
              </w:rPr>
              <w:t>.</w:t>
            </w:r>
          </w:p>
        </w:tc>
      </w:tr>
      <w:tr w:rsidR="002B75F1" w:rsidRPr="00AD04CC" w:rsidTr="00FB36D9">
        <w:tblPrEx>
          <w:jc w:val="left"/>
        </w:tblPrEx>
        <w:trPr>
          <w:cantSplit/>
          <w:trHeight w:val="60"/>
        </w:trPr>
        <w:tc>
          <w:tcPr>
            <w:tcW w:w="1872" w:type="dxa"/>
          </w:tcPr>
          <w:p w:rsidR="002B75F1" w:rsidRPr="00AD04CC" w:rsidRDefault="002B75F1" w:rsidP="009053BF">
            <w:pPr>
              <w:pStyle w:val="TableSideHeading"/>
              <w:rPr>
                <w:rtl/>
              </w:rPr>
            </w:pPr>
          </w:p>
        </w:tc>
        <w:tc>
          <w:tcPr>
            <w:tcW w:w="624" w:type="dxa"/>
          </w:tcPr>
          <w:p w:rsidR="002B75F1" w:rsidRPr="00AD04CC" w:rsidRDefault="002B75F1" w:rsidP="008C568B">
            <w:pPr>
              <w:pStyle w:val="TableText"/>
              <w:keepLines w:val="0"/>
              <w:rPr>
                <w:rtl/>
                <w:rPrChange w:id="203" w:author="שימרית שקד" w:date="2016-07-31T11:53:00Z">
                  <w:rPr>
                    <w:highlight w:val="yellow"/>
                    <w:rtl/>
                  </w:rPr>
                </w:rPrChange>
              </w:rPr>
            </w:pPr>
          </w:p>
        </w:tc>
        <w:tc>
          <w:tcPr>
            <w:tcW w:w="7149" w:type="dxa"/>
            <w:gridSpan w:val="2"/>
          </w:tcPr>
          <w:p w:rsidR="002B75F1" w:rsidRPr="00AD04CC" w:rsidRDefault="002B75F1" w:rsidP="009053BF">
            <w:pPr>
              <w:pStyle w:val="TableBlock"/>
              <w:rPr>
                <w:rtl/>
                <w:rPrChange w:id="204" w:author="שימרית שקד" w:date="2016-07-31T11:53:00Z">
                  <w:rPr>
                    <w:highlight w:val="yellow"/>
                    <w:rtl/>
                  </w:rPr>
                </w:rPrChange>
              </w:rPr>
            </w:pPr>
            <w:r w:rsidRPr="00AD04CC">
              <w:rPr>
                <w:rtl/>
                <w:rPrChange w:id="205" w:author="שימרית שקד" w:date="2016-07-31T11:53:00Z">
                  <w:rPr>
                    <w:highlight w:val="yellow"/>
                    <w:rtl/>
                  </w:rPr>
                </w:rPrChange>
              </w:rPr>
              <w:t>(ב)</w:t>
            </w:r>
            <w:r w:rsidRPr="00AD04CC">
              <w:rPr>
                <w:rtl/>
                <w:rPrChange w:id="206" w:author="שימרית שקד" w:date="2016-07-31T11:53:00Z">
                  <w:rPr>
                    <w:highlight w:val="yellow"/>
                    <w:rtl/>
                  </w:rPr>
                </w:rPrChange>
              </w:rPr>
              <w:tab/>
            </w:r>
            <w:r w:rsidRPr="00AD04CC">
              <w:rPr>
                <w:rFonts w:hint="eastAsia"/>
                <w:rtl/>
                <w:rPrChange w:id="207" w:author="שימרית שקד" w:date="2016-07-31T11:53:00Z">
                  <w:rPr>
                    <w:rFonts w:hint="eastAsia"/>
                    <w:highlight w:val="yellow"/>
                    <w:rtl/>
                  </w:rPr>
                </w:rPrChange>
              </w:rPr>
              <w:t>על</w:t>
            </w:r>
            <w:r w:rsidRPr="00AD04CC">
              <w:rPr>
                <w:rtl/>
                <w:rPrChange w:id="208" w:author="שימרית שקד" w:date="2016-07-31T11:53:00Z">
                  <w:rPr>
                    <w:highlight w:val="yellow"/>
                    <w:rtl/>
                  </w:rPr>
                </w:rPrChange>
              </w:rPr>
              <w:t xml:space="preserve"> </w:t>
            </w:r>
            <w:r w:rsidRPr="00AD04CC">
              <w:rPr>
                <w:rFonts w:hint="eastAsia"/>
                <w:rtl/>
                <w:rPrChange w:id="209" w:author="שימרית שקד" w:date="2016-07-31T11:53:00Z">
                  <w:rPr>
                    <w:rFonts w:hint="eastAsia"/>
                    <w:highlight w:val="yellow"/>
                    <w:rtl/>
                  </w:rPr>
                </w:rPrChange>
              </w:rPr>
              <w:t>אף</w:t>
            </w:r>
            <w:r w:rsidRPr="00AD04CC">
              <w:rPr>
                <w:rtl/>
                <w:rPrChange w:id="210" w:author="שימרית שקד" w:date="2016-07-31T11:53:00Z">
                  <w:rPr>
                    <w:highlight w:val="yellow"/>
                    <w:rtl/>
                  </w:rPr>
                </w:rPrChange>
              </w:rPr>
              <w:t xml:space="preserve"> </w:t>
            </w:r>
            <w:r w:rsidRPr="00AD04CC">
              <w:rPr>
                <w:rFonts w:hint="eastAsia"/>
                <w:rtl/>
                <w:rPrChange w:id="211" w:author="שימרית שקד" w:date="2016-07-31T11:53:00Z">
                  <w:rPr>
                    <w:rFonts w:hint="eastAsia"/>
                    <w:highlight w:val="yellow"/>
                    <w:rtl/>
                  </w:rPr>
                </w:rPrChange>
              </w:rPr>
              <w:t>האמור</w:t>
            </w:r>
            <w:r w:rsidRPr="00AD04CC">
              <w:rPr>
                <w:rtl/>
                <w:rPrChange w:id="212" w:author="שימרית שקד" w:date="2016-07-31T11:53:00Z">
                  <w:rPr>
                    <w:highlight w:val="yellow"/>
                    <w:rtl/>
                  </w:rPr>
                </w:rPrChange>
              </w:rPr>
              <w:t xml:space="preserve"> </w:t>
            </w:r>
            <w:r w:rsidRPr="00AD04CC">
              <w:rPr>
                <w:rFonts w:hint="eastAsia"/>
                <w:rtl/>
                <w:rPrChange w:id="213" w:author="שימרית שקד" w:date="2016-07-31T11:53:00Z">
                  <w:rPr>
                    <w:rFonts w:hint="eastAsia"/>
                    <w:highlight w:val="yellow"/>
                    <w:rtl/>
                  </w:rPr>
                </w:rPrChange>
              </w:rPr>
              <w:t>בסעיף</w:t>
            </w:r>
            <w:r w:rsidRPr="00AD04CC">
              <w:rPr>
                <w:rtl/>
                <w:rPrChange w:id="214" w:author="שימרית שקד" w:date="2016-07-31T11:53:00Z">
                  <w:rPr>
                    <w:highlight w:val="yellow"/>
                    <w:rtl/>
                  </w:rPr>
                </w:rPrChange>
              </w:rPr>
              <w:t xml:space="preserve"> </w:t>
            </w:r>
            <w:r w:rsidRPr="00AD04CC">
              <w:rPr>
                <w:rFonts w:hint="eastAsia"/>
                <w:rtl/>
                <w:rPrChange w:id="215" w:author="שימרית שקד" w:date="2016-07-31T11:53:00Z">
                  <w:rPr>
                    <w:rFonts w:hint="eastAsia"/>
                    <w:highlight w:val="yellow"/>
                    <w:rtl/>
                  </w:rPr>
                </w:rPrChange>
              </w:rPr>
              <w:t>קטן</w:t>
            </w:r>
            <w:r w:rsidRPr="00AD04CC">
              <w:rPr>
                <w:rtl/>
                <w:rPrChange w:id="216" w:author="שימרית שקד" w:date="2016-07-31T11:53:00Z">
                  <w:rPr>
                    <w:highlight w:val="yellow"/>
                    <w:rtl/>
                  </w:rPr>
                </w:rPrChange>
              </w:rPr>
              <w:t xml:space="preserve"> (</w:t>
            </w:r>
            <w:r w:rsidRPr="00AD04CC">
              <w:rPr>
                <w:rFonts w:hint="eastAsia"/>
                <w:rtl/>
                <w:rPrChange w:id="217" w:author="שימרית שקד" w:date="2016-07-31T11:53:00Z">
                  <w:rPr>
                    <w:rFonts w:hint="eastAsia"/>
                    <w:highlight w:val="yellow"/>
                    <w:rtl/>
                  </w:rPr>
                </w:rPrChange>
              </w:rPr>
              <w:t>א</w:t>
            </w:r>
            <w:r w:rsidRPr="00AD04CC">
              <w:rPr>
                <w:rtl/>
                <w:rPrChange w:id="218" w:author="שימרית שקד" w:date="2016-07-31T11:53:00Z">
                  <w:rPr>
                    <w:highlight w:val="yellow"/>
                    <w:rtl/>
                  </w:rPr>
                </w:rPrChange>
              </w:rPr>
              <w:t xml:space="preserve">), תקופת כהונתו של נציג הארגונים המפעילים מעונות יום תהיה שנתיים. </w:t>
            </w:r>
          </w:p>
        </w:tc>
      </w:tr>
      <w:tr w:rsidR="00702C24" w:rsidRPr="00573D40" w:rsidTr="001A51A7">
        <w:tblPrEx>
          <w:jc w:val="left"/>
        </w:tblPrEx>
        <w:trPr>
          <w:cantSplit/>
          <w:trHeight w:val="60"/>
        </w:trPr>
        <w:tc>
          <w:tcPr>
            <w:tcW w:w="1872" w:type="dxa"/>
          </w:tcPr>
          <w:p w:rsidR="00702C24" w:rsidRPr="00C910E6" w:rsidRDefault="00702C24" w:rsidP="009053BF">
            <w:pPr>
              <w:pStyle w:val="TableSideHeading"/>
              <w:rPr>
                <w:rtl/>
              </w:rPr>
            </w:pPr>
            <w:r w:rsidRPr="00573D40">
              <w:rPr>
                <w:rtl/>
              </w:rPr>
              <w:t>ניגוד עניינים</w:t>
            </w:r>
          </w:p>
        </w:tc>
        <w:tc>
          <w:tcPr>
            <w:tcW w:w="624" w:type="dxa"/>
          </w:tcPr>
          <w:p w:rsidR="00702C24" w:rsidRPr="00665589" w:rsidRDefault="00A46752" w:rsidP="008C568B">
            <w:pPr>
              <w:pStyle w:val="TableText"/>
              <w:keepLines w:val="0"/>
              <w:rPr>
                <w:rtl/>
              </w:rPr>
            </w:pPr>
            <w:r>
              <w:rPr>
                <w:rFonts w:hint="cs"/>
                <w:rtl/>
              </w:rPr>
              <w:t>13.</w:t>
            </w:r>
          </w:p>
        </w:tc>
        <w:tc>
          <w:tcPr>
            <w:tcW w:w="7149" w:type="dxa"/>
            <w:gridSpan w:val="2"/>
          </w:tcPr>
          <w:p w:rsidR="00702C24" w:rsidRPr="00573D40" w:rsidRDefault="00702C24" w:rsidP="00737723">
            <w:pPr>
              <w:pStyle w:val="TableText"/>
              <w:rPr>
                <w:rtl/>
              </w:rPr>
            </w:pPr>
            <w:r w:rsidRPr="00573D40">
              <w:t xml:space="preserve"> </w:t>
            </w:r>
            <w:r>
              <w:rPr>
                <w:rtl/>
              </w:rPr>
              <w:t>(א)</w:t>
            </w:r>
            <w:r>
              <w:rPr>
                <w:rtl/>
              </w:rPr>
              <w:tab/>
            </w:r>
            <w:r w:rsidRPr="00573D40">
              <w:rPr>
                <w:rtl/>
              </w:rPr>
              <w:t>חבר המועצה לא יטפל בנושא העלול לגרום לו להימצא, במישרין או בעקיפין, במצב של ניגוד עניינים בין תפקידו כחבר המועצה ובין עניין אישי שלו או תפקיד אחר שלו; בסעיף זה, "עניין אישי" ו</w:t>
            </w:r>
            <w:r>
              <w:rPr>
                <w:rtl/>
              </w:rPr>
              <w:t>-</w:t>
            </w:r>
            <w:r w:rsidRPr="00573D40">
              <w:rPr>
                <w:rtl/>
              </w:rPr>
              <w:t>"קרוב" – כהגדרתם בסעיף</w:t>
            </w:r>
            <w:r w:rsidR="00737723">
              <w:rPr>
                <w:rFonts w:hint="cs"/>
                <w:rtl/>
              </w:rPr>
              <w:t xml:space="preserve"> </w:t>
            </w:r>
            <w:r w:rsidR="00737723" w:rsidRPr="00737723">
              <w:rPr>
                <w:rFonts w:hint="cs"/>
                <w:highlight w:val="yellow"/>
                <w:rtl/>
              </w:rPr>
              <w:t>9.</w:t>
            </w:r>
            <w:r>
              <w:rPr>
                <w:rFonts w:hint="cs"/>
                <w:rtl/>
              </w:rPr>
              <w:t xml:space="preserve"> </w:t>
            </w:r>
          </w:p>
        </w:tc>
      </w:tr>
      <w:tr w:rsidR="00702C24" w:rsidTr="00D53537">
        <w:tblPrEx>
          <w:jc w:val="left"/>
        </w:tblPrEx>
        <w:trPr>
          <w:cantSplit/>
          <w:trHeight w:val="60"/>
        </w:trPr>
        <w:tc>
          <w:tcPr>
            <w:tcW w:w="1872" w:type="dxa"/>
          </w:tcPr>
          <w:p w:rsidR="00702C24" w:rsidRPr="00C910E6" w:rsidRDefault="00702C24" w:rsidP="009053BF">
            <w:pPr>
              <w:pStyle w:val="TableSideHeading"/>
            </w:pPr>
          </w:p>
        </w:tc>
        <w:tc>
          <w:tcPr>
            <w:tcW w:w="624" w:type="dxa"/>
          </w:tcPr>
          <w:p w:rsidR="00702C24" w:rsidRDefault="00702C24" w:rsidP="009053BF">
            <w:pPr>
              <w:pStyle w:val="TableText"/>
            </w:pPr>
          </w:p>
        </w:tc>
        <w:tc>
          <w:tcPr>
            <w:tcW w:w="7149" w:type="dxa"/>
            <w:gridSpan w:val="2"/>
          </w:tcPr>
          <w:p w:rsidR="00702C24" w:rsidRDefault="00702C24" w:rsidP="009053BF">
            <w:pPr>
              <w:pStyle w:val="TableBlock"/>
            </w:pPr>
            <w:r>
              <w:rPr>
                <w:rtl/>
              </w:rPr>
              <w:t>(ב)</w:t>
            </w:r>
            <w:r>
              <w:rPr>
                <w:rtl/>
              </w:rPr>
              <w:tab/>
              <w:t>נודע לחבר המועצה שהוא עלול להימצא במצב של ניגוד עניינים כאמור בסעיף קטן (א), יודיע על כך ליושב ראש המועצה</w:t>
            </w:r>
            <w:r w:rsidR="00CB6639">
              <w:rPr>
                <w:rFonts w:hint="cs"/>
                <w:rtl/>
              </w:rPr>
              <w:t xml:space="preserve"> או </w:t>
            </w:r>
            <w:proofErr w:type="spellStart"/>
            <w:r w:rsidR="00CB6639">
              <w:rPr>
                <w:rFonts w:hint="cs"/>
                <w:rtl/>
              </w:rPr>
              <w:t>לסגנו</w:t>
            </w:r>
            <w:proofErr w:type="spellEnd"/>
            <w:r>
              <w:rPr>
                <w:rtl/>
              </w:rPr>
              <w:t>, ימסור לו את המידע הנוגע לעניין, ולא יטפל בנושא האמור; לעניין זה, "טיפול" – לרבות קבלת החלטה, העלאת נושא לדיון, נוכחות בדיון, השתתפות בדיון או בהצבעה, או עיסוק בנושא מחוץ לדיון במסגרת עבודת המועצה.</w:t>
            </w:r>
          </w:p>
        </w:tc>
      </w:tr>
      <w:tr w:rsidR="00702C24" w:rsidRPr="00665589" w:rsidTr="002F06DA">
        <w:tblPrEx>
          <w:jc w:val="left"/>
          <w:tblLook w:val="0000" w:firstRow="0" w:lastRow="0" w:firstColumn="0" w:lastColumn="0" w:noHBand="0" w:noVBand="0"/>
        </w:tblPrEx>
        <w:trPr>
          <w:cantSplit/>
        </w:trPr>
        <w:tc>
          <w:tcPr>
            <w:tcW w:w="1872" w:type="dxa"/>
            <w:tcMar>
              <w:top w:w="91" w:type="dxa"/>
              <w:left w:w="0" w:type="dxa"/>
              <w:bottom w:w="91" w:type="dxa"/>
              <w:right w:w="0" w:type="dxa"/>
            </w:tcMar>
          </w:tcPr>
          <w:p w:rsidR="00702C24" w:rsidRPr="00C910E6" w:rsidRDefault="00702C24" w:rsidP="009053BF">
            <w:pPr>
              <w:pStyle w:val="TableSideHeading"/>
              <w:rPr>
                <w:rtl/>
              </w:rPr>
            </w:pPr>
            <w:r w:rsidRPr="00665589">
              <w:rPr>
                <w:rtl/>
              </w:rPr>
              <w:t>תוקף פעולות</w:t>
            </w:r>
          </w:p>
        </w:tc>
        <w:tc>
          <w:tcPr>
            <w:tcW w:w="624" w:type="dxa"/>
            <w:tcMar>
              <w:top w:w="91" w:type="dxa"/>
              <w:left w:w="0" w:type="dxa"/>
              <w:bottom w:w="91" w:type="dxa"/>
              <w:right w:w="0" w:type="dxa"/>
            </w:tcMar>
          </w:tcPr>
          <w:p w:rsidR="00702C24" w:rsidRPr="00665589" w:rsidRDefault="00A46752" w:rsidP="009053BF">
            <w:pPr>
              <w:pStyle w:val="TableText"/>
              <w:rPr>
                <w:rtl/>
              </w:rPr>
            </w:pPr>
            <w:r>
              <w:rPr>
                <w:rFonts w:hint="cs"/>
                <w:rtl/>
              </w:rPr>
              <w:t>14.</w:t>
            </w:r>
          </w:p>
        </w:tc>
        <w:tc>
          <w:tcPr>
            <w:tcW w:w="7149" w:type="dxa"/>
            <w:gridSpan w:val="2"/>
            <w:tcMar>
              <w:top w:w="91" w:type="dxa"/>
              <w:left w:w="0" w:type="dxa"/>
              <w:bottom w:w="91" w:type="dxa"/>
              <w:right w:w="0" w:type="dxa"/>
            </w:tcMar>
          </w:tcPr>
          <w:p w:rsidR="00702C24" w:rsidRPr="00665589" w:rsidRDefault="00702C24" w:rsidP="009053BF">
            <w:pPr>
              <w:pStyle w:val="TableBlock"/>
              <w:rPr>
                <w:rtl/>
              </w:rPr>
            </w:pPr>
            <w:r w:rsidRPr="00665589">
              <w:rPr>
                <w:rtl/>
              </w:rPr>
              <w:t>קיום המועצה, סמכויותיה</w:t>
            </w:r>
            <w:r>
              <w:rPr>
                <w:rtl/>
              </w:rPr>
              <w:t xml:space="preserve">, </w:t>
            </w:r>
            <w:r w:rsidRPr="00665589">
              <w:rPr>
                <w:rtl/>
              </w:rPr>
              <w:t>תוקף החלטותיה ופעולותיה לא ייפגעו מחמת שנתפנה מקומו של חבר מחבריה או מחמת ליקוי במינויו או בהמשך כהונתו.</w:t>
            </w:r>
          </w:p>
        </w:tc>
      </w:tr>
      <w:tr w:rsidR="00826FE2" w:rsidRPr="00665589" w:rsidTr="00D35EFD">
        <w:tblPrEx>
          <w:jc w:val="left"/>
          <w:tblLook w:val="0000" w:firstRow="0" w:lastRow="0" w:firstColumn="0" w:lastColumn="0" w:noHBand="0" w:noVBand="0"/>
        </w:tblPrEx>
        <w:trPr>
          <w:cantSplit/>
        </w:trPr>
        <w:tc>
          <w:tcPr>
            <w:tcW w:w="1872" w:type="dxa"/>
            <w:tcMar>
              <w:top w:w="91" w:type="dxa"/>
              <w:left w:w="0" w:type="dxa"/>
              <w:bottom w:w="91" w:type="dxa"/>
              <w:right w:w="0" w:type="dxa"/>
            </w:tcMar>
          </w:tcPr>
          <w:p w:rsidR="00826FE2" w:rsidRPr="00665589" w:rsidRDefault="00826FE2" w:rsidP="009053BF">
            <w:pPr>
              <w:pStyle w:val="TableSideHeading"/>
              <w:rPr>
                <w:rtl/>
              </w:rPr>
            </w:pPr>
            <w:r w:rsidRPr="00665589">
              <w:rPr>
                <w:rtl/>
              </w:rPr>
              <w:t>סדרי עבודה</w:t>
            </w:r>
          </w:p>
        </w:tc>
        <w:tc>
          <w:tcPr>
            <w:tcW w:w="624" w:type="dxa"/>
            <w:tcMar>
              <w:top w:w="91" w:type="dxa"/>
              <w:left w:w="0" w:type="dxa"/>
              <w:bottom w:w="91" w:type="dxa"/>
              <w:right w:w="0" w:type="dxa"/>
            </w:tcMar>
          </w:tcPr>
          <w:p w:rsidR="00826FE2" w:rsidRPr="00665589" w:rsidRDefault="00A46752" w:rsidP="009053BF">
            <w:pPr>
              <w:pStyle w:val="TableText"/>
              <w:rPr>
                <w:rtl/>
              </w:rPr>
            </w:pPr>
            <w:r>
              <w:rPr>
                <w:rFonts w:hint="cs"/>
                <w:rtl/>
              </w:rPr>
              <w:t>15.</w:t>
            </w:r>
          </w:p>
        </w:tc>
        <w:tc>
          <w:tcPr>
            <w:tcW w:w="7149" w:type="dxa"/>
            <w:gridSpan w:val="2"/>
            <w:tcMar>
              <w:top w:w="91" w:type="dxa"/>
              <w:left w:w="0" w:type="dxa"/>
              <w:bottom w:w="91" w:type="dxa"/>
              <w:right w:w="0" w:type="dxa"/>
            </w:tcMar>
          </w:tcPr>
          <w:p w:rsidR="00826FE2" w:rsidRPr="00665589" w:rsidRDefault="00826FE2" w:rsidP="009431CF">
            <w:pPr>
              <w:pStyle w:val="TableBlock"/>
              <w:rPr>
                <w:rtl/>
              </w:rPr>
            </w:pPr>
            <w:r w:rsidRPr="00665589">
              <w:rPr>
                <w:rtl/>
              </w:rPr>
              <w:t>(א)</w:t>
            </w:r>
            <w:r>
              <w:rPr>
                <w:rtl/>
              </w:rPr>
              <w:tab/>
            </w:r>
            <w:del w:id="219" w:author="שימרית שקד" w:date="2016-07-31T13:21:00Z">
              <w:r w:rsidRPr="009431CF" w:rsidDel="009431CF">
                <w:rPr>
                  <w:rFonts w:hint="eastAsia"/>
                  <w:highlight w:val="yellow"/>
                  <w:rtl/>
                  <w:rPrChange w:id="220" w:author="שימרית שקד" w:date="2016-07-31T13:21:00Z">
                    <w:rPr>
                      <w:rFonts w:hint="eastAsia"/>
                      <w:rtl/>
                    </w:rPr>
                  </w:rPrChange>
                </w:rPr>
                <w:delText>יושב</w:delText>
              </w:r>
              <w:r w:rsidRPr="009431CF" w:rsidDel="009431CF">
                <w:rPr>
                  <w:highlight w:val="yellow"/>
                  <w:rtl/>
                  <w:rPrChange w:id="221" w:author="שימרית שקד" w:date="2016-07-31T13:21:00Z">
                    <w:rPr>
                      <w:rtl/>
                    </w:rPr>
                  </w:rPrChange>
                </w:rPr>
                <w:delText xml:space="preserve"> ראש המועצה או סגנו יכנסו את המועצה לפחות </w:delText>
              </w:r>
              <w:r w:rsidR="009431CF" w:rsidRPr="009431CF" w:rsidDel="009431CF">
                <w:rPr>
                  <w:rFonts w:hint="eastAsia"/>
                  <w:highlight w:val="yellow"/>
                  <w:rtl/>
                  <w:rPrChange w:id="222" w:author="שימרית שקד" w:date="2016-07-31T13:21:00Z">
                    <w:rPr>
                      <w:rFonts w:hint="eastAsia"/>
                      <w:rtl/>
                    </w:rPr>
                  </w:rPrChange>
                </w:rPr>
                <w:delText>ארבע</w:delText>
              </w:r>
              <w:r w:rsidR="0003049E" w:rsidRPr="009431CF" w:rsidDel="009431CF">
                <w:rPr>
                  <w:highlight w:val="yellow"/>
                  <w:rtl/>
                  <w:rPrChange w:id="223" w:author="שימרית שקד" w:date="2016-07-31T13:21:00Z">
                    <w:rPr>
                      <w:rtl/>
                    </w:rPr>
                  </w:rPrChange>
                </w:rPr>
                <w:delText xml:space="preserve"> </w:delText>
              </w:r>
              <w:r w:rsidRPr="009431CF" w:rsidDel="009431CF">
                <w:rPr>
                  <w:rFonts w:hint="eastAsia"/>
                  <w:highlight w:val="yellow"/>
                  <w:rtl/>
                  <w:rPrChange w:id="224" w:author="שימרית שקד" w:date="2016-07-31T13:21:00Z">
                    <w:rPr>
                      <w:rFonts w:hint="eastAsia"/>
                      <w:rtl/>
                    </w:rPr>
                  </w:rPrChange>
                </w:rPr>
                <w:delText>פעמים</w:delText>
              </w:r>
              <w:r w:rsidRPr="009431CF" w:rsidDel="009431CF">
                <w:rPr>
                  <w:highlight w:val="yellow"/>
                  <w:rtl/>
                  <w:rPrChange w:id="225" w:author="שימרית שקד" w:date="2016-07-31T13:21:00Z">
                    <w:rPr>
                      <w:rtl/>
                    </w:rPr>
                  </w:rPrChange>
                </w:rPr>
                <w:delText xml:space="preserve"> </w:delText>
              </w:r>
              <w:r w:rsidRPr="009431CF" w:rsidDel="009431CF">
                <w:rPr>
                  <w:rFonts w:hint="eastAsia"/>
                  <w:highlight w:val="yellow"/>
                  <w:rtl/>
                  <w:rPrChange w:id="226" w:author="שימרית שקד" w:date="2016-07-31T13:21:00Z">
                    <w:rPr>
                      <w:rFonts w:hint="eastAsia"/>
                      <w:rtl/>
                    </w:rPr>
                  </w:rPrChange>
                </w:rPr>
                <w:delText>בשנה</w:delText>
              </w:r>
              <w:r w:rsidRPr="009431CF" w:rsidDel="009431CF">
                <w:rPr>
                  <w:highlight w:val="yellow"/>
                  <w:rtl/>
                  <w:rPrChange w:id="227" w:author="שימרית שקד" w:date="2016-07-31T13:21:00Z">
                    <w:rPr>
                      <w:rtl/>
                    </w:rPr>
                  </w:rPrChange>
                </w:rPr>
                <w:delText xml:space="preserve"> </w:delText>
              </w:r>
              <w:r w:rsidRPr="009431CF" w:rsidDel="009431CF">
                <w:rPr>
                  <w:rFonts w:hint="eastAsia"/>
                  <w:highlight w:val="yellow"/>
                  <w:rtl/>
                  <w:rPrChange w:id="228" w:author="שימרית שקד" w:date="2016-07-31T13:21:00Z">
                    <w:rPr>
                      <w:rFonts w:hint="eastAsia"/>
                      <w:rtl/>
                    </w:rPr>
                  </w:rPrChange>
                </w:rPr>
                <w:delText>קלנדרית</w:delText>
              </w:r>
              <w:r w:rsidRPr="009431CF" w:rsidDel="009431CF">
                <w:rPr>
                  <w:highlight w:val="yellow"/>
                  <w:rtl/>
                  <w:rPrChange w:id="229" w:author="שימרית שקד" w:date="2016-07-31T13:21:00Z">
                    <w:rPr>
                      <w:rtl/>
                    </w:rPr>
                  </w:rPrChange>
                </w:rPr>
                <w:delText>;</w:delText>
              </w:r>
            </w:del>
          </w:p>
        </w:tc>
      </w:tr>
      <w:tr w:rsidR="00702C24" w:rsidRPr="00665589" w:rsidTr="00D35EFD">
        <w:tblPrEx>
          <w:jc w:val="left"/>
          <w:tblLook w:val="0000" w:firstRow="0" w:lastRow="0" w:firstColumn="0" w:lastColumn="0" w:noHBand="0" w:noVBand="0"/>
        </w:tblPrEx>
        <w:trPr>
          <w:cantSplit/>
        </w:trPr>
        <w:tc>
          <w:tcPr>
            <w:tcW w:w="1872" w:type="dxa"/>
            <w:tcMar>
              <w:top w:w="91" w:type="dxa"/>
              <w:left w:w="0" w:type="dxa"/>
              <w:bottom w:w="91" w:type="dxa"/>
              <w:right w:w="0" w:type="dxa"/>
            </w:tcMar>
          </w:tcPr>
          <w:p w:rsidR="00702C24" w:rsidRPr="00C910E6" w:rsidRDefault="00702C24" w:rsidP="009053BF">
            <w:pPr>
              <w:pStyle w:val="TableSideHeading"/>
              <w:rPr>
                <w:rtl/>
              </w:rPr>
            </w:pPr>
          </w:p>
        </w:tc>
        <w:tc>
          <w:tcPr>
            <w:tcW w:w="624" w:type="dxa"/>
            <w:tcMar>
              <w:top w:w="91" w:type="dxa"/>
              <w:left w:w="0" w:type="dxa"/>
              <w:bottom w:w="91" w:type="dxa"/>
              <w:right w:w="0" w:type="dxa"/>
            </w:tcMar>
          </w:tcPr>
          <w:p w:rsidR="00702C24" w:rsidRPr="00665589" w:rsidRDefault="00702C24" w:rsidP="009053BF">
            <w:pPr>
              <w:pStyle w:val="TableText"/>
              <w:rPr>
                <w:rtl/>
              </w:rPr>
            </w:pPr>
          </w:p>
        </w:tc>
        <w:tc>
          <w:tcPr>
            <w:tcW w:w="7149" w:type="dxa"/>
            <w:gridSpan w:val="2"/>
            <w:tcMar>
              <w:top w:w="91" w:type="dxa"/>
              <w:left w:w="0" w:type="dxa"/>
              <w:bottom w:w="91" w:type="dxa"/>
              <w:right w:w="0" w:type="dxa"/>
            </w:tcMar>
          </w:tcPr>
          <w:p w:rsidR="00702C24" w:rsidRPr="00665589" w:rsidRDefault="00826FE2" w:rsidP="009431CF">
            <w:pPr>
              <w:pStyle w:val="TableBlock"/>
              <w:rPr>
                <w:rtl/>
              </w:rPr>
            </w:pPr>
            <w:r w:rsidRPr="00665589">
              <w:rPr>
                <w:rtl/>
              </w:rPr>
              <w:t>(ב)</w:t>
            </w:r>
            <w:r w:rsidR="00702C24" w:rsidRPr="00665589">
              <w:rPr>
                <w:rtl/>
              </w:rPr>
              <w:tab/>
              <w:t xml:space="preserve"> </w:t>
            </w:r>
            <w:r w:rsidR="00D807D9">
              <w:rPr>
                <w:rFonts w:hint="cs"/>
                <w:rtl/>
              </w:rPr>
              <w:t>ה</w:t>
            </w:r>
            <w:r w:rsidR="00D807D9" w:rsidRPr="00AD04CC">
              <w:rPr>
                <w:rFonts w:hint="cs"/>
                <w:rtl/>
              </w:rPr>
              <w:t xml:space="preserve">מניין החוקי בישיבות המועצה הוא </w:t>
            </w:r>
            <w:del w:id="230" w:author="שימרית שקד" w:date="2016-07-20T14:59:00Z">
              <w:r w:rsidR="00D807D9" w:rsidRPr="00AD04CC" w:rsidDel="00E26FCA">
                <w:rPr>
                  <w:rFonts w:hint="cs"/>
                  <w:rtl/>
                </w:rPr>
                <w:delText xml:space="preserve">תשעה </w:delText>
              </w:r>
            </w:del>
            <w:ins w:id="231" w:author="שימרית שקד" w:date="2016-07-31T13:21:00Z">
              <w:r w:rsidR="009431CF">
                <w:rPr>
                  <w:rFonts w:hint="cs"/>
                  <w:rtl/>
                </w:rPr>
                <w:t>שנים</w:t>
              </w:r>
            </w:ins>
            <w:ins w:id="232" w:author="שימרית שקד" w:date="2016-07-20T14:59:00Z">
              <w:r w:rsidR="00E26FCA" w:rsidRPr="00AD04CC">
                <w:rPr>
                  <w:rFonts w:hint="cs"/>
                  <w:rtl/>
                </w:rPr>
                <w:t xml:space="preserve"> עשר </w:t>
              </w:r>
            </w:ins>
            <w:r w:rsidR="00D807D9" w:rsidRPr="00AD04CC">
              <w:rPr>
                <w:rFonts w:hint="cs"/>
                <w:rtl/>
              </w:rPr>
              <w:t xml:space="preserve">חברים, ובהם יושב ראש המועצה או </w:t>
            </w:r>
            <w:proofErr w:type="spellStart"/>
            <w:r w:rsidR="00D807D9" w:rsidRPr="00AD04CC">
              <w:rPr>
                <w:rFonts w:hint="cs"/>
                <w:rtl/>
              </w:rPr>
              <w:t>סגנו</w:t>
            </w:r>
            <w:proofErr w:type="spellEnd"/>
            <w:ins w:id="233" w:author="שימרית שקד" w:date="2016-07-20T15:00:00Z">
              <w:r w:rsidR="00E26FCA" w:rsidRPr="00AD04CC">
                <w:rPr>
                  <w:rFonts w:hint="cs"/>
                  <w:rtl/>
                </w:rPr>
                <w:t>,</w:t>
              </w:r>
            </w:ins>
            <w:ins w:id="234" w:author="שימרית שקד" w:date="2016-07-07T10:46:00Z">
              <w:r w:rsidR="0003049E" w:rsidRPr="00AD04CC">
                <w:rPr>
                  <w:rFonts w:hint="cs"/>
                  <w:rtl/>
                </w:rPr>
                <w:t xml:space="preserve"> </w:t>
              </w:r>
            </w:ins>
            <w:r w:rsidR="0003049E" w:rsidRPr="00AD04CC">
              <w:rPr>
                <w:rFonts w:hint="cs"/>
                <w:rtl/>
              </w:rPr>
              <w:t xml:space="preserve">וכן שלושה </w:t>
            </w:r>
            <w:r w:rsidR="00F23D62" w:rsidRPr="00AD04CC">
              <w:rPr>
                <w:rFonts w:hint="cs"/>
                <w:rtl/>
              </w:rPr>
              <w:t>חברים שהם</w:t>
            </w:r>
            <w:r w:rsidR="0003049E" w:rsidRPr="00AD04CC">
              <w:rPr>
                <w:rFonts w:hint="cs"/>
                <w:rtl/>
              </w:rPr>
              <w:t xml:space="preserve"> נציגי משרד</w:t>
            </w:r>
            <w:r w:rsidR="0001598D" w:rsidRPr="00AD04CC">
              <w:rPr>
                <w:rFonts w:hint="cs"/>
                <w:rtl/>
              </w:rPr>
              <w:t xml:space="preserve">י </w:t>
            </w:r>
            <w:r w:rsidR="0003049E" w:rsidRPr="00AD04CC">
              <w:rPr>
                <w:rFonts w:hint="cs"/>
                <w:rtl/>
              </w:rPr>
              <w:t>ממשלה</w:t>
            </w:r>
            <w:r w:rsidR="0001598D" w:rsidRPr="00AD04CC">
              <w:rPr>
                <w:rFonts w:hint="cs"/>
                <w:rtl/>
              </w:rPr>
              <w:t xml:space="preserve"> </w:t>
            </w:r>
            <w:r w:rsidR="0001598D" w:rsidRPr="00AD04CC">
              <w:rPr>
                <w:rFonts w:hint="eastAsia"/>
                <w:rtl/>
              </w:rPr>
              <w:t>שונים</w:t>
            </w:r>
            <w:r w:rsidR="00F23D62" w:rsidRPr="00AD04CC">
              <w:rPr>
                <w:rtl/>
              </w:rPr>
              <w:t>.</w:t>
            </w:r>
          </w:p>
        </w:tc>
      </w:tr>
      <w:tr w:rsidR="00702C24" w:rsidRPr="00665589" w:rsidTr="00087A0D">
        <w:tblPrEx>
          <w:jc w:val="left"/>
        </w:tblPrEx>
        <w:trPr>
          <w:cantSplit/>
          <w:trHeight w:val="60"/>
        </w:trPr>
        <w:tc>
          <w:tcPr>
            <w:tcW w:w="1872" w:type="dxa"/>
          </w:tcPr>
          <w:p w:rsidR="00702C24" w:rsidRPr="00C910E6" w:rsidRDefault="00702C24" w:rsidP="009053BF">
            <w:pPr>
              <w:pStyle w:val="TableSideHeading"/>
            </w:pPr>
          </w:p>
        </w:tc>
        <w:tc>
          <w:tcPr>
            <w:tcW w:w="624" w:type="dxa"/>
          </w:tcPr>
          <w:p w:rsidR="00702C24" w:rsidRDefault="00702C24" w:rsidP="009053BF">
            <w:pPr>
              <w:pStyle w:val="TableText"/>
            </w:pPr>
          </w:p>
        </w:tc>
        <w:tc>
          <w:tcPr>
            <w:tcW w:w="7149" w:type="dxa"/>
            <w:gridSpan w:val="2"/>
          </w:tcPr>
          <w:p w:rsidR="00702C24" w:rsidRPr="00665589" w:rsidRDefault="00826FE2" w:rsidP="00D807D9">
            <w:pPr>
              <w:pStyle w:val="TableBlock"/>
              <w:rPr>
                <w:rtl/>
              </w:rPr>
            </w:pPr>
            <w:r w:rsidRPr="00665589">
              <w:rPr>
                <w:rtl/>
              </w:rPr>
              <w:t>(ג)</w:t>
            </w:r>
            <w:r w:rsidR="00702C24" w:rsidRPr="00665589">
              <w:rPr>
                <w:rtl/>
              </w:rPr>
              <w:tab/>
              <w:t xml:space="preserve">החלטות המועצה </w:t>
            </w:r>
            <w:r w:rsidR="00702C24">
              <w:rPr>
                <w:rtl/>
              </w:rPr>
              <w:t>יתקבלו</w:t>
            </w:r>
            <w:r w:rsidR="00702C24" w:rsidRPr="00665589">
              <w:rPr>
                <w:rtl/>
              </w:rPr>
              <w:t xml:space="preserve"> בר</w:t>
            </w:r>
            <w:r w:rsidR="00702C24">
              <w:rPr>
                <w:rtl/>
              </w:rPr>
              <w:t>ו</w:t>
            </w:r>
            <w:r w:rsidR="00702C24" w:rsidRPr="00665589">
              <w:rPr>
                <w:rtl/>
              </w:rPr>
              <w:t xml:space="preserve">ב קולות </w:t>
            </w:r>
            <w:r w:rsidR="00D807D9">
              <w:rPr>
                <w:rFonts w:hint="cs"/>
                <w:rtl/>
              </w:rPr>
              <w:t xml:space="preserve">של חברי המועצה </w:t>
            </w:r>
            <w:r w:rsidR="00702C24" w:rsidRPr="00665589">
              <w:rPr>
                <w:rtl/>
              </w:rPr>
              <w:t>המשתתפים בהצבעה</w:t>
            </w:r>
            <w:ins w:id="235" w:author="שימרית שקד" w:date="2016-07-20T15:00:00Z">
              <w:r w:rsidR="00E26FCA">
                <w:rPr>
                  <w:rFonts w:hint="cs"/>
                  <w:rtl/>
                </w:rPr>
                <w:t xml:space="preserve">, </w:t>
              </w:r>
            </w:ins>
            <w:r w:rsidR="00E26FCA" w:rsidRPr="00FE694E">
              <w:rPr>
                <w:rFonts w:hint="eastAsia"/>
                <w:rtl/>
              </w:rPr>
              <w:t>ובהם</w:t>
            </w:r>
            <w:r w:rsidR="00E26FCA" w:rsidRPr="00FE694E">
              <w:rPr>
                <w:rtl/>
              </w:rPr>
              <w:t xml:space="preserve"> </w:t>
            </w:r>
            <w:r w:rsidR="00E26FCA" w:rsidRPr="00FE694E">
              <w:rPr>
                <w:rFonts w:hint="eastAsia"/>
                <w:rtl/>
              </w:rPr>
              <w:t>שלושה</w:t>
            </w:r>
            <w:r w:rsidR="00E26FCA" w:rsidRPr="00FE694E">
              <w:rPr>
                <w:rtl/>
              </w:rPr>
              <w:t xml:space="preserve"> חברים שהם נציגי משרדי ממשלה </w:t>
            </w:r>
            <w:r w:rsidR="00E26FCA" w:rsidRPr="00FE694E">
              <w:rPr>
                <w:rFonts w:hint="eastAsia"/>
                <w:rtl/>
              </w:rPr>
              <w:t>שונים</w:t>
            </w:r>
            <w:r w:rsidR="00D807D9" w:rsidRPr="00FE694E">
              <w:rPr>
                <w:rFonts w:hint="cs"/>
                <w:rtl/>
              </w:rPr>
              <w:t>,</w:t>
            </w:r>
            <w:r w:rsidR="00D807D9">
              <w:rPr>
                <w:rFonts w:hint="cs"/>
                <w:rtl/>
              </w:rPr>
              <w:t xml:space="preserve"> ובמקרה של קולות שקולים יהיה ליושב ראש המועצה, ובהעדרו </w:t>
            </w:r>
            <w:r w:rsidR="00D807D9">
              <w:rPr>
                <w:rtl/>
              </w:rPr>
              <w:t>–</w:t>
            </w:r>
            <w:r w:rsidR="00D807D9">
              <w:rPr>
                <w:rFonts w:hint="cs"/>
                <w:rtl/>
              </w:rPr>
              <w:t xml:space="preserve"> </w:t>
            </w:r>
            <w:proofErr w:type="spellStart"/>
            <w:r w:rsidR="00D807D9">
              <w:rPr>
                <w:rFonts w:hint="cs"/>
                <w:rtl/>
              </w:rPr>
              <w:t>לסגנו</w:t>
            </w:r>
            <w:proofErr w:type="spellEnd"/>
            <w:r w:rsidR="00D807D9">
              <w:rPr>
                <w:rFonts w:hint="cs"/>
                <w:rtl/>
              </w:rPr>
              <w:t>, קול נוסף.</w:t>
            </w:r>
          </w:p>
        </w:tc>
      </w:tr>
      <w:tr w:rsidR="00702C24" w:rsidRPr="00665589" w:rsidTr="00904AD1">
        <w:tblPrEx>
          <w:jc w:val="left"/>
        </w:tblPrEx>
        <w:trPr>
          <w:cantSplit/>
          <w:trHeight w:val="60"/>
        </w:trPr>
        <w:tc>
          <w:tcPr>
            <w:tcW w:w="1872" w:type="dxa"/>
          </w:tcPr>
          <w:p w:rsidR="00702C24" w:rsidRPr="00C910E6" w:rsidRDefault="00702C24" w:rsidP="009053BF">
            <w:pPr>
              <w:pStyle w:val="TableSideHeading"/>
            </w:pPr>
          </w:p>
        </w:tc>
        <w:tc>
          <w:tcPr>
            <w:tcW w:w="624" w:type="dxa"/>
          </w:tcPr>
          <w:p w:rsidR="00702C24" w:rsidRDefault="00702C24" w:rsidP="009053BF">
            <w:pPr>
              <w:pStyle w:val="TableText"/>
            </w:pPr>
          </w:p>
        </w:tc>
        <w:tc>
          <w:tcPr>
            <w:tcW w:w="7149" w:type="dxa"/>
            <w:gridSpan w:val="2"/>
          </w:tcPr>
          <w:p w:rsidR="00702C24" w:rsidRPr="00665589" w:rsidRDefault="00826FE2" w:rsidP="00A945A2">
            <w:pPr>
              <w:pStyle w:val="TableBlock"/>
              <w:rPr>
                <w:rtl/>
              </w:rPr>
            </w:pPr>
            <w:r>
              <w:rPr>
                <w:rFonts w:hint="cs"/>
                <w:rtl/>
              </w:rPr>
              <w:t>(ד)</w:t>
            </w:r>
            <w:r w:rsidR="00702C24" w:rsidRPr="00665589">
              <w:rPr>
                <w:rtl/>
              </w:rPr>
              <w:tab/>
            </w:r>
            <w:r w:rsidR="00A945A2">
              <w:rPr>
                <w:rFonts w:hint="cs"/>
                <w:rtl/>
              </w:rPr>
              <w:t>המועצה תפרסם לציבור את סדר היום הצפוי של ישיבות המועצה ותפרסם לאחר הישיבות את ההחלטות שהתקבלו בה;</w:t>
            </w:r>
          </w:p>
        </w:tc>
      </w:tr>
      <w:tr w:rsidR="00A945A2" w:rsidRPr="00665589" w:rsidTr="00904AD1">
        <w:tblPrEx>
          <w:jc w:val="left"/>
        </w:tblPrEx>
        <w:trPr>
          <w:cantSplit/>
          <w:trHeight w:val="60"/>
        </w:trPr>
        <w:tc>
          <w:tcPr>
            <w:tcW w:w="1872" w:type="dxa"/>
          </w:tcPr>
          <w:p w:rsidR="00A945A2" w:rsidRPr="00C910E6" w:rsidRDefault="00A945A2" w:rsidP="009053BF">
            <w:pPr>
              <w:pStyle w:val="TableSideHeading"/>
            </w:pPr>
          </w:p>
        </w:tc>
        <w:tc>
          <w:tcPr>
            <w:tcW w:w="624" w:type="dxa"/>
          </w:tcPr>
          <w:p w:rsidR="00A945A2" w:rsidRDefault="00A945A2" w:rsidP="009053BF">
            <w:pPr>
              <w:pStyle w:val="TableText"/>
            </w:pPr>
          </w:p>
        </w:tc>
        <w:tc>
          <w:tcPr>
            <w:tcW w:w="7149" w:type="dxa"/>
            <w:gridSpan w:val="2"/>
          </w:tcPr>
          <w:p w:rsidR="00A945A2" w:rsidRDefault="00A945A2" w:rsidP="00FE694E">
            <w:pPr>
              <w:pStyle w:val="TableBlock"/>
              <w:rPr>
                <w:rtl/>
              </w:rPr>
            </w:pPr>
            <w:r>
              <w:rPr>
                <w:rFonts w:hint="cs"/>
                <w:rtl/>
              </w:rPr>
              <w:t>(ה)</w:t>
            </w:r>
            <w:r>
              <w:rPr>
                <w:rtl/>
              </w:rPr>
              <w:tab/>
            </w:r>
            <w:r w:rsidRPr="00665589">
              <w:rPr>
                <w:rtl/>
              </w:rPr>
              <w:t xml:space="preserve">המועצה תקבע את סדרי </w:t>
            </w:r>
            <w:r>
              <w:rPr>
                <w:rtl/>
              </w:rPr>
              <w:t>עבודתה</w:t>
            </w:r>
            <w:r w:rsidRPr="00665589">
              <w:rPr>
                <w:rtl/>
              </w:rPr>
              <w:t xml:space="preserve">, ככל שלא נקבעו </w:t>
            </w:r>
            <w:r w:rsidR="00FE694E" w:rsidRPr="000A30F0">
              <w:rPr>
                <w:rFonts w:hint="cs"/>
                <w:highlight w:val="yellow"/>
                <w:rtl/>
              </w:rPr>
              <w:t>לפי</w:t>
            </w:r>
            <w:r w:rsidR="00FE694E">
              <w:rPr>
                <w:rFonts w:hint="cs"/>
                <w:rtl/>
              </w:rPr>
              <w:t xml:space="preserve"> </w:t>
            </w:r>
            <w:r w:rsidRPr="00665589">
              <w:rPr>
                <w:rtl/>
              </w:rPr>
              <w:t>חוק זה.</w:t>
            </w:r>
          </w:p>
        </w:tc>
      </w:tr>
      <w:tr w:rsidR="00702C24" w:rsidRPr="004176C4" w:rsidTr="002B0825">
        <w:tblPrEx>
          <w:jc w:val="left"/>
          <w:tblLook w:val="0000" w:firstRow="0" w:lastRow="0" w:firstColumn="0" w:lastColumn="0" w:noHBand="0" w:noVBand="0"/>
        </w:tblPrEx>
        <w:trPr>
          <w:cantSplit/>
        </w:trPr>
        <w:tc>
          <w:tcPr>
            <w:tcW w:w="1872" w:type="dxa"/>
            <w:tcMar>
              <w:top w:w="91" w:type="dxa"/>
              <w:left w:w="0" w:type="dxa"/>
              <w:bottom w:w="91" w:type="dxa"/>
              <w:right w:w="0" w:type="dxa"/>
            </w:tcMar>
          </w:tcPr>
          <w:p w:rsidR="00702C24" w:rsidRPr="00C910E6" w:rsidRDefault="00702C24" w:rsidP="009053BF">
            <w:pPr>
              <w:pStyle w:val="TableSideHeading"/>
              <w:rPr>
                <w:rtl/>
              </w:rPr>
            </w:pPr>
            <w:r w:rsidRPr="004176C4">
              <w:rPr>
                <w:rtl/>
              </w:rPr>
              <w:lastRenderedPageBreak/>
              <w:t xml:space="preserve">גמול והחזר </w:t>
            </w:r>
            <w:r>
              <w:rPr>
                <w:rtl/>
              </w:rPr>
              <w:br/>
            </w:r>
            <w:r w:rsidRPr="004176C4">
              <w:rPr>
                <w:rtl/>
              </w:rPr>
              <w:t>הוצאות</w:t>
            </w:r>
            <w:r>
              <w:rPr>
                <w:rtl/>
              </w:rPr>
              <w:t xml:space="preserve"> לחברי המועצה</w:t>
            </w:r>
          </w:p>
        </w:tc>
        <w:tc>
          <w:tcPr>
            <w:tcW w:w="624" w:type="dxa"/>
            <w:tcMar>
              <w:top w:w="91" w:type="dxa"/>
              <w:left w:w="0" w:type="dxa"/>
              <w:bottom w:w="91" w:type="dxa"/>
              <w:right w:w="0" w:type="dxa"/>
            </w:tcMar>
          </w:tcPr>
          <w:p w:rsidR="00702C24" w:rsidRPr="004176C4" w:rsidRDefault="00A46752" w:rsidP="009053BF">
            <w:pPr>
              <w:pStyle w:val="TableText"/>
              <w:rPr>
                <w:rtl/>
              </w:rPr>
            </w:pPr>
            <w:r>
              <w:rPr>
                <w:rFonts w:hint="cs"/>
                <w:rtl/>
              </w:rPr>
              <w:t>16.</w:t>
            </w:r>
          </w:p>
        </w:tc>
        <w:tc>
          <w:tcPr>
            <w:tcW w:w="7149" w:type="dxa"/>
            <w:gridSpan w:val="2"/>
            <w:tcMar>
              <w:top w:w="91" w:type="dxa"/>
              <w:left w:w="0" w:type="dxa"/>
              <w:bottom w:w="91" w:type="dxa"/>
              <w:right w:w="0" w:type="dxa"/>
            </w:tcMar>
          </w:tcPr>
          <w:p w:rsidR="00702C24" w:rsidRPr="004176C4" w:rsidRDefault="00702C24" w:rsidP="009053BF">
            <w:pPr>
              <w:pStyle w:val="TableBlock"/>
              <w:rPr>
                <w:rtl/>
              </w:rPr>
            </w:pPr>
            <w:r>
              <w:rPr>
                <w:rtl/>
              </w:rPr>
              <w:t>(א)</w:t>
            </w:r>
            <w:r>
              <w:rPr>
                <w:rtl/>
              </w:rPr>
              <w:tab/>
            </w:r>
            <w:r w:rsidRPr="004176C4">
              <w:rPr>
                <w:rtl/>
              </w:rPr>
              <w:t>חבר המועצה</w:t>
            </w:r>
            <w:r>
              <w:rPr>
                <w:rFonts w:hint="cs"/>
                <w:rtl/>
              </w:rPr>
              <w:t>, למעט סגן יושב ראש המועצה,</w:t>
            </w:r>
            <w:r w:rsidRPr="004176C4">
              <w:rPr>
                <w:rtl/>
              </w:rPr>
              <w:t xml:space="preserve"> </w:t>
            </w:r>
            <w:r>
              <w:rPr>
                <w:rtl/>
              </w:rPr>
              <w:t>לא יהיה</w:t>
            </w:r>
            <w:r w:rsidRPr="004176C4">
              <w:rPr>
                <w:rtl/>
              </w:rPr>
              <w:t xml:space="preserve"> </w:t>
            </w:r>
            <w:r>
              <w:rPr>
                <w:rtl/>
              </w:rPr>
              <w:t>זכאי ל</w:t>
            </w:r>
            <w:r w:rsidRPr="004176C4">
              <w:rPr>
                <w:rtl/>
              </w:rPr>
              <w:t>גמול בעד חברותו במועצה</w:t>
            </w:r>
            <w:r>
              <w:rPr>
                <w:rtl/>
              </w:rPr>
              <w:t xml:space="preserve"> אך </w:t>
            </w:r>
            <w:r w:rsidRPr="004176C4">
              <w:rPr>
                <w:rtl/>
              </w:rPr>
              <w:t>יהיה זכאי לקבל החזר הוצאות סבירות שהוציא לצורך השתתפותו בישיבות המועצה, ובלבד שאינו זכאי לקבל החזר הוצאות</w:t>
            </w:r>
            <w:r>
              <w:rPr>
                <w:rFonts w:hint="cs"/>
                <w:rtl/>
              </w:rPr>
              <w:t xml:space="preserve"> אלו</w:t>
            </w:r>
            <w:r w:rsidRPr="004176C4">
              <w:rPr>
                <w:rtl/>
              </w:rPr>
              <w:t xml:space="preserve"> ממקור אחר</w:t>
            </w:r>
            <w:r>
              <w:rPr>
                <w:rtl/>
              </w:rPr>
              <w:t>.</w:t>
            </w:r>
          </w:p>
        </w:tc>
      </w:tr>
      <w:tr w:rsidR="00702C24" w:rsidTr="00D8283E">
        <w:tblPrEx>
          <w:jc w:val="left"/>
        </w:tblPrEx>
        <w:trPr>
          <w:cantSplit/>
          <w:trHeight w:val="60"/>
        </w:trPr>
        <w:tc>
          <w:tcPr>
            <w:tcW w:w="1872" w:type="dxa"/>
          </w:tcPr>
          <w:p w:rsidR="00702C24" w:rsidRPr="00C910E6" w:rsidRDefault="00702C24" w:rsidP="009053BF">
            <w:pPr>
              <w:pStyle w:val="TableSideHeading"/>
            </w:pPr>
          </w:p>
        </w:tc>
        <w:tc>
          <w:tcPr>
            <w:tcW w:w="624" w:type="dxa"/>
          </w:tcPr>
          <w:p w:rsidR="00702C24" w:rsidRDefault="00702C24" w:rsidP="009053BF">
            <w:pPr>
              <w:pStyle w:val="TableText"/>
            </w:pPr>
          </w:p>
        </w:tc>
        <w:tc>
          <w:tcPr>
            <w:tcW w:w="7149" w:type="dxa"/>
            <w:gridSpan w:val="2"/>
          </w:tcPr>
          <w:p w:rsidR="00702C24" w:rsidRDefault="00702C24" w:rsidP="009053BF">
            <w:pPr>
              <w:pStyle w:val="TableBlock"/>
            </w:pPr>
            <w:r>
              <w:rPr>
                <w:rtl/>
              </w:rPr>
              <w:t>(ב)</w:t>
            </w:r>
            <w:r w:rsidRPr="004176C4">
              <w:rPr>
                <w:rtl/>
              </w:rPr>
              <w:t xml:space="preserve"> </w:t>
            </w:r>
            <w:r>
              <w:rPr>
                <w:rtl/>
              </w:rPr>
              <w:tab/>
              <w:t>חבר המועצה שהוא עובד ה</w:t>
            </w:r>
            <w:r w:rsidRPr="004176C4">
              <w:rPr>
                <w:rtl/>
              </w:rPr>
              <w:t xml:space="preserve">מדינה, </w:t>
            </w:r>
            <w:r>
              <w:rPr>
                <w:rtl/>
              </w:rPr>
              <w:t>עובד גוף מתוקצב</w:t>
            </w:r>
            <w:r w:rsidRPr="004176C4">
              <w:rPr>
                <w:rtl/>
              </w:rPr>
              <w:t xml:space="preserve"> </w:t>
            </w:r>
            <w:r>
              <w:rPr>
                <w:rtl/>
              </w:rPr>
              <w:t xml:space="preserve">או </w:t>
            </w:r>
            <w:r w:rsidRPr="004176C4">
              <w:rPr>
                <w:rtl/>
              </w:rPr>
              <w:t>עובד באותו גוף שהוא מייצג במועצה</w:t>
            </w:r>
            <w:r>
              <w:rPr>
                <w:rtl/>
              </w:rPr>
              <w:t xml:space="preserve">, לא יהיה זכאי להחזר הוצאות כאמור בסעיף </w:t>
            </w:r>
            <w:r>
              <w:rPr>
                <w:rtl/>
              </w:rPr>
              <w:br/>
              <w:t>קטן (א).</w:t>
            </w:r>
          </w:p>
        </w:tc>
      </w:tr>
      <w:tr w:rsidR="00702C24" w:rsidTr="00C07A70">
        <w:tblPrEx>
          <w:jc w:val="left"/>
        </w:tblPrEx>
        <w:trPr>
          <w:cantSplit/>
          <w:trHeight w:val="60"/>
        </w:trPr>
        <w:tc>
          <w:tcPr>
            <w:tcW w:w="1872" w:type="dxa"/>
          </w:tcPr>
          <w:p w:rsidR="00702C24" w:rsidRPr="00C910E6" w:rsidRDefault="00702C24" w:rsidP="009053BF">
            <w:pPr>
              <w:pStyle w:val="TableSideHeading"/>
            </w:pPr>
          </w:p>
        </w:tc>
        <w:tc>
          <w:tcPr>
            <w:tcW w:w="624" w:type="dxa"/>
          </w:tcPr>
          <w:p w:rsidR="00702C24" w:rsidRDefault="00702C24" w:rsidP="009053BF">
            <w:pPr>
              <w:pStyle w:val="TableText"/>
            </w:pPr>
          </w:p>
        </w:tc>
        <w:tc>
          <w:tcPr>
            <w:tcW w:w="7149" w:type="dxa"/>
            <w:gridSpan w:val="2"/>
          </w:tcPr>
          <w:p w:rsidR="00702C24" w:rsidRDefault="00702C24" w:rsidP="00702C24">
            <w:pPr>
              <w:pStyle w:val="TableBlock"/>
              <w:rPr>
                <w:rtl/>
              </w:rPr>
            </w:pPr>
            <w:r>
              <w:rPr>
                <w:rFonts w:hint="cs"/>
                <w:rtl/>
              </w:rPr>
              <w:t>(ג)</w:t>
            </w:r>
            <w:r>
              <w:rPr>
                <w:rtl/>
              </w:rPr>
              <w:tab/>
            </w:r>
            <w:r>
              <w:rPr>
                <w:rFonts w:hint="cs"/>
                <w:rtl/>
              </w:rPr>
              <w:t>סגן יושב ראש המועצה, יהיה זכאי לקבל שכר, לפי הוראות שיורו השר ושר האוצר.</w:t>
            </w:r>
          </w:p>
        </w:tc>
      </w:tr>
      <w:tr w:rsidR="00702C24" w:rsidTr="00960489">
        <w:tblPrEx>
          <w:jc w:val="left"/>
        </w:tblPrEx>
        <w:trPr>
          <w:cantSplit/>
          <w:trHeight w:val="60"/>
        </w:trPr>
        <w:tc>
          <w:tcPr>
            <w:tcW w:w="1872" w:type="dxa"/>
          </w:tcPr>
          <w:p w:rsidR="00702C24" w:rsidRPr="00C910E6" w:rsidRDefault="00702C24" w:rsidP="009053BF">
            <w:pPr>
              <w:pStyle w:val="TableSideHeading"/>
            </w:pPr>
          </w:p>
        </w:tc>
        <w:tc>
          <w:tcPr>
            <w:tcW w:w="624" w:type="dxa"/>
          </w:tcPr>
          <w:p w:rsidR="00702C24" w:rsidRDefault="00702C24" w:rsidP="009053BF">
            <w:pPr>
              <w:pStyle w:val="TableText"/>
            </w:pPr>
          </w:p>
        </w:tc>
        <w:tc>
          <w:tcPr>
            <w:tcW w:w="7149" w:type="dxa"/>
            <w:gridSpan w:val="2"/>
          </w:tcPr>
          <w:p w:rsidR="00702C24" w:rsidRDefault="00702C24" w:rsidP="00702C24">
            <w:pPr>
              <w:pStyle w:val="TableBlock"/>
            </w:pPr>
            <w:r>
              <w:rPr>
                <w:rtl/>
              </w:rPr>
              <w:t>(</w:t>
            </w:r>
            <w:r>
              <w:rPr>
                <w:rFonts w:hint="cs"/>
                <w:rtl/>
              </w:rPr>
              <w:t>ד</w:t>
            </w:r>
            <w:r>
              <w:rPr>
                <w:rtl/>
              </w:rPr>
              <w:t>)</w:t>
            </w:r>
            <w:r>
              <w:rPr>
                <w:rtl/>
              </w:rPr>
              <w:tab/>
              <w:t xml:space="preserve">בסעיף זה, "עובד המדינה" ו"עובד גוף מתוקצב" – כהגדרתם בסעיף 32 לחוק יסודות התקציב, </w:t>
            </w:r>
            <w:proofErr w:type="spellStart"/>
            <w:r>
              <w:rPr>
                <w:rtl/>
              </w:rPr>
              <w:t>התשמ"ה</w:t>
            </w:r>
            <w:proofErr w:type="spellEnd"/>
            <w:r>
              <w:rPr>
                <w:rtl/>
              </w:rPr>
              <w:t>–1985</w:t>
            </w:r>
            <w:r>
              <w:rPr>
                <w:rStyle w:val="a8"/>
                <w:rtl/>
              </w:rPr>
              <w:footnoteReference w:id="4"/>
            </w:r>
            <w:r>
              <w:rPr>
                <w:rtl/>
              </w:rPr>
              <w:t xml:space="preserve">." </w:t>
            </w:r>
            <w:r w:rsidRPr="00665589">
              <w:rPr>
                <w:rtl/>
              </w:rPr>
              <w:t xml:space="preserve"> </w:t>
            </w:r>
          </w:p>
        </w:tc>
      </w:tr>
      <w:tr w:rsidR="001E6B57" w:rsidTr="001E6B57">
        <w:trPr>
          <w:cantSplit/>
          <w:trHeight w:val="60"/>
          <w:jc w:val="center"/>
        </w:trPr>
        <w:tc>
          <w:tcPr>
            <w:tcW w:w="1872" w:type="dxa"/>
          </w:tcPr>
          <w:p w:rsidR="001E6B57" w:rsidRDefault="001E6B57" w:rsidP="001E6B57">
            <w:pPr>
              <w:pStyle w:val="TableSideHeading"/>
              <w:keepLines w:val="0"/>
              <w:rPr>
                <w:rtl/>
              </w:rPr>
            </w:pPr>
            <w:r>
              <w:rPr>
                <w:rFonts w:hint="cs"/>
                <w:rtl/>
              </w:rPr>
              <w:t>ועדת שרים לענייני הגיל הרך</w:t>
            </w:r>
          </w:p>
        </w:tc>
        <w:tc>
          <w:tcPr>
            <w:tcW w:w="624" w:type="dxa"/>
          </w:tcPr>
          <w:p w:rsidR="001E6B57" w:rsidRDefault="00A46752" w:rsidP="001E6B57">
            <w:pPr>
              <w:pStyle w:val="TableText"/>
              <w:keepLines w:val="0"/>
              <w:rPr>
                <w:rtl/>
              </w:rPr>
            </w:pPr>
            <w:r>
              <w:rPr>
                <w:rFonts w:hint="cs"/>
                <w:rtl/>
              </w:rPr>
              <w:t>18.</w:t>
            </w:r>
          </w:p>
        </w:tc>
        <w:tc>
          <w:tcPr>
            <w:tcW w:w="7149" w:type="dxa"/>
            <w:gridSpan w:val="2"/>
          </w:tcPr>
          <w:p w:rsidR="001E6B57" w:rsidRPr="006745AD" w:rsidRDefault="001E6B57" w:rsidP="00A46752">
            <w:pPr>
              <w:pStyle w:val="TableBlock"/>
              <w:keepLines w:val="0"/>
              <w:rPr>
                <w:rtl/>
              </w:rPr>
            </w:pPr>
            <w:r>
              <w:rPr>
                <w:rFonts w:hint="cs"/>
                <w:rtl/>
              </w:rPr>
              <w:t>(א)</w:t>
            </w:r>
            <w:r>
              <w:rPr>
                <w:rtl/>
              </w:rPr>
              <w:tab/>
            </w:r>
            <w:r>
              <w:rPr>
                <w:rFonts w:hint="cs"/>
                <w:rtl/>
              </w:rPr>
              <w:t>בממשלה תפעל ועדת שרים לענייני הגיל הרך שחבריה יהיו: שר החינוך והוא יהיה יושב ראש הוועדה, שר הבריאות, שר הרווחה והשירותים החברתיים, שר האוצר</w:t>
            </w:r>
            <w:r w:rsidR="0001598D" w:rsidRPr="000A30F0">
              <w:rPr>
                <w:rFonts w:hint="cs"/>
                <w:rtl/>
              </w:rPr>
              <w:t xml:space="preserve">, </w:t>
            </w:r>
            <w:r w:rsidR="0001598D" w:rsidRPr="000A30F0">
              <w:rPr>
                <w:rFonts w:hint="eastAsia"/>
                <w:rtl/>
              </w:rPr>
              <w:t>שר</w:t>
            </w:r>
            <w:r w:rsidR="0001598D" w:rsidRPr="000A30F0">
              <w:rPr>
                <w:rtl/>
              </w:rPr>
              <w:t xml:space="preserve"> </w:t>
            </w:r>
            <w:r w:rsidR="0001598D" w:rsidRPr="000A30F0">
              <w:rPr>
                <w:rFonts w:hint="eastAsia"/>
                <w:rtl/>
              </w:rPr>
              <w:t>הפנים</w:t>
            </w:r>
            <w:r w:rsidR="0001598D" w:rsidRPr="000A30F0">
              <w:rPr>
                <w:rtl/>
              </w:rPr>
              <w:t>,</w:t>
            </w:r>
            <w:r>
              <w:rPr>
                <w:rFonts w:hint="cs"/>
                <w:rtl/>
              </w:rPr>
              <w:t xml:space="preserve"> ושר הכלכלה ו</w:t>
            </w:r>
            <w:r w:rsidR="00F70938">
              <w:rPr>
                <w:rFonts w:hint="cs"/>
                <w:rtl/>
              </w:rPr>
              <w:t>התעשייה</w:t>
            </w:r>
            <w:r w:rsidR="00737723">
              <w:rPr>
                <w:rFonts w:hint="cs"/>
                <w:rtl/>
              </w:rPr>
              <w:t xml:space="preserve"> (בחוק זה </w:t>
            </w:r>
            <w:r w:rsidR="00737723">
              <w:t>-</w:t>
            </w:r>
            <w:r w:rsidR="00737723">
              <w:rPr>
                <w:rFonts w:hint="cs"/>
                <w:rtl/>
              </w:rPr>
              <w:t xml:space="preserve"> ועדת השרים לענייני הגיל הרך או ועדת השרים)</w:t>
            </w:r>
            <w:r>
              <w:rPr>
                <w:rFonts w:hint="cs"/>
                <w:rtl/>
              </w:rPr>
              <w:t>.</w:t>
            </w:r>
          </w:p>
        </w:tc>
      </w:tr>
      <w:tr w:rsidR="00FB530D" w:rsidTr="001E6B57">
        <w:trPr>
          <w:cantSplit/>
          <w:trHeight w:val="60"/>
          <w:jc w:val="center"/>
        </w:trPr>
        <w:tc>
          <w:tcPr>
            <w:tcW w:w="1872" w:type="dxa"/>
          </w:tcPr>
          <w:p w:rsidR="00FB530D" w:rsidRDefault="00FB530D" w:rsidP="001E6B57">
            <w:pPr>
              <w:pStyle w:val="TableSideHeading"/>
              <w:keepLines w:val="0"/>
              <w:rPr>
                <w:rtl/>
              </w:rPr>
            </w:pPr>
          </w:p>
        </w:tc>
        <w:tc>
          <w:tcPr>
            <w:tcW w:w="624" w:type="dxa"/>
          </w:tcPr>
          <w:p w:rsidR="00FB530D" w:rsidRDefault="00FB530D" w:rsidP="001E6B57">
            <w:pPr>
              <w:pStyle w:val="TableText"/>
              <w:keepLines w:val="0"/>
              <w:rPr>
                <w:rtl/>
              </w:rPr>
            </w:pPr>
          </w:p>
        </w:tc>
        <w:tc>
          <w:tcPr>
            <w:tcW w:w="7149" w:type="dxa"/>
            <w:gridSpan w:val="2"/>
          </w:tcPr>
          <w:p w:rsidR="00FB530D" w:rsidRDefault="00FB530D" w:rsidP="00B25160">
            <w:pPr>
              <w:pStyle w:val="TableBlock"/>
              <w:keepLines w:val="0"/>
              <w:rPr>
                <w:rtl/>
              </w:rPr>
            </w:pPr>
            <w:r>
              <w:rPr>
                <w:rFonts w:hint="cs"/>
                <w:rtl/>
              </w:rPr>
              <w:t>(ב)</w:t>
            </w:r>
            <w:r>
              <w:rPr>
                <w:rtl/>
              </w:rPr>
              <w:tab/>
            </w:r>
            <w:r>
              <w:rPr>
                <w:rFonts w:hint="cs"/>
                <w:rtl/>
              </w:rPr>
              <w:t>ועדת השרים לענייני הג</w:t>
            </w:r>
            <w:r w:rsidR="00B25160">
              <w:rPr>
                <w:rFonts w:hint="cs"/>
                <w:rtl/>
              </w:rPr>
              <w:t>י</w:t>
            </w:r>
            <w:r>
              <w:rPr>
                <w:rFonts w:hint="cs"/>
                <w:rtl/>
              </w:rPr>
              <w:t>ל הרך תתכנס לפחות פעמי</w:t>
            </w:r>
            <w:r w:rsidR="000D2E14">
              <w:rPr>
                <w:rFonts w:hint="cs"/>
                <w:rtl/>
              </w:rPr>
              <w:t>י</w:t>
            </w:r>
            <w:r>
              <w:rPr>
                <w:rFonts w:hint="cs"/>
                <w:rtl/>
              </w:rPr>
              <w:t>ם בשנה</w:t>
            </w:r>
            <w:r w:rsidR="00B25160">
              <w:rPr>
                <w:rFonts w:hint="cs"/>
                <w:rtl/>
              </w:rPr>
              <w:t>,</w:t>
            </w:r>
            <w:r>
              <w:rPr>
                <w:rFonts w:hint="cs"/>
                <w:rtl/>
              </w:rPr>
              <w:t xml:space="preserve"> </w:t>
            </w:r>
            <w:r w:rsidR="000A30F0">
              <w:rPr>
                <w:rFonts w:hint="cs"/>
                <w:rtl/>
              </w:rPr>
              <w:t xml:space="preserve">מתוכן פעם אחת לפחות, </w:t>
            </w:r>
            <w:r w:rsidR="00B25160">
              <w:rPr>
                <w:rFonts w:hint="cs"/>
                <w:rtl/>
              </w:rPr>
              <w:t xml:space="preserve">במועד </w:t>
            </w:r>
            <w:r>
              <w:rPr>
                <w:rFonts w:hint="cs"/>
                <w:rtl/>
              </w:rPr>
              <w:t xml:space="preserve">סמוך לדיוני הממשלה לגבי </w:t>
            </w:r>
            <w:r w:rsidR="00DC40A9">
              <w:rPr>
                <w:rFonts w:hint="cs"/>
                <w:rtl/>
              </w:rPr>
              <w:t xml:space="preserve">הצעת </w:t>
            </w:r>
            <w:r>
              <w:rPr>
                <w:rFonts w:hint="cs"/>
                <w:rtl/>
              </w:rPr>
              <w:t>חוק התקציב השנתי</w:t>
            </w:r>
            <w:r w:rsidR="0074169F">
              <w:rPr>
                <w:rFonts w:hint="cs"/>
                <w:rtl/>
              </w:rPr>
              <w:t>.</w:t>
            </w:r>
          </w:p>
        </w:tc>
      </w:tr>
      <w:tr w:rsidR="001E6B57" w:rsidTr="001E6B57">
        <w:trPr>
          <w:cantSplit/>
          <w:trHeight w:val="60"/>
          <w:jc w:val="center"/>
        </w:trPr>
        <w:tc>
          <w:tcPr>
            <w:tcW w:w="1872" w:type="dxa"/>
          </w:tcPr>
          <w:p w:rsidR="001E6B57" w:rsidRDefault="001E6B57" w:rsidP="001E6B57">
            <w:pPr>
              <w:pStyle w:val="TableSideHeading"/>
              <w:keepLines w:val="0"/>
              <w:rPr>
                <w:rtl/>
              </w:rPr>
            </w:pPr>
          </w:p>
        </w:tc>
        <w:tc>
          <w:tcPr>
            <w:tcW w:w="624" w:type="dxa"/>
          </w:tcPr>
          <w:p w:rsidR="001E6B57" w:rsidRDefault="001E6B57" w:rsidP="001E6B57">
            <w:pPr>
              <w:pStyle w:val="TableText"/>
              <w:keepLines w:val="0"/>
              <w:rPr>
                <w:rtl/>
              </w:rPr>
            </w:pPr>
          </w:p>
        </w:tc>
        <w:tc>
          <w:tcPr>
            <w:tcW w:w="7149" w:type="dxa"/>
            <w:gridSpan w:val="2"/>
          </w:tcPr>
          <w:p w:rsidR="008944C9" w:rsidRPr="005D006A" w:rsidRDefault="00FB530D" w:rsidP="000A30F0">
            <w:pPr>
              <w:pStyle w:val="TableBlock"/>
              <w:keepLines w:val="0"/>
              <w:rPr>
                <w:rtl/>
              </w:rPr>
            </w:pPr>
            <w:r>
              <w:rPr>
                <w:rFonts w:hint="cs"/>
                <w:rtl/>
              </w:rPr>
              <w:t>(ג)</w:t>
            </w:r>
            <w:r w:rsidR="00F70938">
              <w:rPr>
                <w:rtl/>
              </w:rPr>
              <w:tab/>
            </w:r>
            <w:r w:rsidR="00F70938">
              <w:rPr>
                <w:rFonts w:hint="cs"/>
                <w:rtl/>
              </w:rPr>
              <w:t xml:space="preserve">ועדת </w:t>
            </w:r>
            <w:r w:rsidR="00737723">
              <w:rPr>
                <w:rFonts w:hint="cs"/>
                <w:rtl/>
              </w:rPr>
              <w:t>ה</w:t>
            </w:r>
            <w:r w:rsidR="00F70938">
              <w:rPr>
                <w:rFonts w:hint="cs"/>
                <w:rtl/>
              </w:rPr>
              <w:t xml:space="preserve">שרים תקיים דיון בתכנית </w:t>
            </w:r>
            <w:r w:rsidR="00986940">
              <w:rPr>
                <w:rFonts w:hint="cs"/>
                <w:rtl/>
              </w:rPr>
              <w:t>הלאומית הרב שנתית שעליה המליצה</w:t>
            </w:r>
            <w:r w:rsidR="00F70938">
              <w:rPr>
                <w:rFonts w:hint="cs"/>
                <w:rtl/>
              </w:rPr>
              <w:t xml:space="preserve"> המועצה,</w:t>
            </w:r>
            <w:r w:rsidR="003F7C68">
              <w:rPr>
                <w:rFonts w:hint="cs"/>
                <w:rtl/>
              </w:rPr>
              <w:t xml:space="preserve"> ותאשר אותה</w:t>
            </w:r>
            <w:r w:rsidR="00737723">
              <w:rPr>
                <w:rFonts w:hint="cs"/>
                <w:rtl/>
              </w:rPr>
              <w:t xml:space="preserve"> בשינויים שעליהם תורה</w:t>
            </w:r>
            <w:r w:rsidR="000A30F0">
              <w:rPr>
                <w:rFonts w:hint="cs"/>
                <w:rtl/>
              </w:rPr>
              <w:t xml:space="preserve">, </w:t>
            </w:r>
            <w:ins w:id="236" w:author="שימרית שקד" w:date="2016-07-31T12:01:00Z">
              <w:r w:rsidR="000A30F0" w:rsidRPr="000A30F0">
                <w:rPr>
                  <w:rFonts w:hint="eastAsia"/>
                  <w:highlight w:val="yellow"/>
                  <w:rtl/>
                  <w:rPrChange w:id="237" w:author="שימרית שקד" w:date="2016-07-31T12:01:00Z">
                    <w:rPr>
                      <w:rFonts w:hint="eastAsia"/>
                      <w:rtl/>
                    </w:rPr>
                  </w:rPrChange>
                </w:rPr>
                <w:t>ברוב</w:t>
              </w:r>
              <w:r w:rsidR="000A30F0" w:rsidRPr="000A30F0">
                <w:rPr>
                  <w:highlight w:val="yellow"/>
                  <w:rtl/>
                  <w:rPrChange w:id="238" w:author="שימרית שקד" w:date="2016-07-31T12:01:00Z">
                    <w:rPr>
                      <w:rtl/>
                    </w:rPr>
                  </w:rPrChange>
                </w:rPr>
                <w:t xml:space="preserve"> </w:t>
              </w:r>
              <w:r w:rsidR="000A30F0" w:rsidRPr="000A30F0">
                <w:rPr>
                  <w:rFonts w:hint="eastAsia"/>
                  <w:highlight w:val="yellow"/>
                  <w:rtl/>
                  <w:rPrChange w:id="239" w:author="שימרית שקד" w:date="2016-07-31T12:01:00Z">
                    <w:rPr>
                      <w:rFonts w:hint="eastAsia"/>
                      <w:rtl/>
                    </w:rPr>
                  </w:rPrChange>
                </w:rPr>
                <w:t>של</w:t>
              </w:r>
              <w:r w:rsidR="000A30F0" w:rsidRPr="000A30F0">
                <w:rPr>
                  <w:highlight w:val="yellow"/>
                  <w:rtl/>
                  <w:rPrChange w:id="240" w:author="שימרית שקד" w:date="2016-07-31T12:01:00Z">
                    <w:rPr>
                      <w:rtl/>
                    </w:rPr>
                  </w:rPrChange>
                </w:rPr>
                <w:t xml:space="preserve"> </w:t>
              </w:r>
              <w:r w:rsidR="000A30F0" w:rsidRPr="000A30F0">
                <w:rPr>
                  <w:rFonts w:hint="eastAsia"/>
                  <w:highlight w:val="yellow"/>
                  <w:rtl/>
                  <w:rPrChange w:id="241" w:author="שימרית שקד" w:date="2016-07-31T12:01:00Z">
                    <w:rPr>
                      <w:rFonts w:hint="eastAsia"/>
                      <w:rtl/>
                    </w:rPr>
                  </w:rPrChange>
                </w:rPr>
                <w:t>שני</w:t>
              </w:r>
              <w:r w:rsidR="000A30F0" w:rsidRPr="000A30F0">
                <w:rPr>
                  <w:highlight w:val="yellow"/>
                  <w:rtl/>
                  <w:rPrChange w:id="242" w:author="שימרית שקד" w:date="2016-07-31T12:01:00Z">
                    <w:rPr>
                      <w:rtl/>
                    </w:rPr>
                  </w:rPrChange>
                </w:rPr>
                <w:t xml:space="preserve"> </w:t>
              </w:r>
              <w:r w:rsidR="000A30F0" w:rsidRPr="000A30F0">
                <w:rPr>
                  <w:rFonts w:hint="eastAsia"/>
                  <w:highlight w:val="yellow"/>
                  <w:rtl/>
                  <w:rPrChange w:id="243" w:author="שימרית שקד" w:date="2016-07-31T12:01:00Z">
                    <w:rPr>
                      <w:rFonts w:hint="eastAsia"/>
                      <w:rtl/>
                    </w:rPr>
                  </w:rPrChange>
                </w:rPr>
                <w:t>שלישים</w:t>
              </w:r>
              <w:r w:rsidR="000A30F0" w:rsidRPr="000A30F0">
                <w:rPr>
                  <w:highlight w:val="yellow"/>
                  <w:rtl/>
                  <w:rPrChange w:id="244" w:author="שימרית שקד" w:date="2016-07-31T12:01:00Z">
                    <w:rPr>
                      <w:rtl/>
                    </w:rPr>
                  </w:rPrChange>
                </w:rPr>
                <w:t xml:space="preserve"> </w:t>
              </w:r>
              <w:r w:rsidR="000A30F0" w:rsidRPr="000A30F0">
                <w:rPr>
                  <w:rFonts w:hint="eastAsia"/>
                  <w:highlight w:val="yellow"/>
                  <w:rtl/>
                  <w:rPrChange w:id="245" w:author="שימרית שקד" w:date="2016-07-31T12:01:00Z">
                    <w:rPr>
                      <w:rFonts w:hint="eastAsia"/>
                      <w:rtl/>
                    </w:rPr>
                  </w:rPrChange>
                </w:rPr>
                <w:t>מחברי</w:t>
              </w:r>
              <w:r w:rsidR="000A30F0" w:rsidRPr="000A30F0">
                <w:rPr>
                  <w:highlight w:val="yellow"/>
                  <w:rtl/>
                  <w:rPrChange w:id="246" w:author="שימרית שקד" w:date="2016-07-31T12:01:00Z">
                    <w:rPr>
                      <w:rtl/>
                    </w:rPr>
                  </w:rPrChange>
                </w:rPr>
                <w:t xml:space="preserve"> </w:t>
              </w:r>
              <w:r w:rsidR="000A30F0" w:rsidRPr="000A30F0">
                <w:rPr>
                  <w:rFonts w:hint="eastAsia"/>
                  <w:highlight w:val="yellow"/>
                  <w:rtl/>
                  <w:rPrChange w:id="247" w:author="שימרית שקד" w:date="2016-07-31T12:01:00Z">
                    <w:rPr>
                      <w:rFonts w:hint="eastAsia"/>
                      <w:rtl/>
                    </w:rPr>
                  </w:rPrChange>
                </w:rPr>
                <w:t>ועדת</w:t>
              </w:r>
              <w:r w:rsidR="000A30F0" w:rsidRPr="000A30F0">
                <w:rPr>
                  <w:highlight w:val="yellow"/>
                  <w:rtl/>
                  <w:rPrChange w:id="248" w:author="שימרית שקד" w:date="2016-07-31T12:01:00Z">
                    <w:rPr>
                      <w:rtl/>
                    </w:rPr>
                  </w:rPrChange>
                </w:rPr>
                <w:t xml:space="preserve"> </w:t>
              </w:r>
              <w:r w:rsidR="000A30F0" w:rsidRPr="000A30F0">
                <w:rPr>
                  <w:rFonts w:hint="eastAsia"/>
                  <w:highlight w:val="yellow"/>
                  <w:rtl/>
                  <w:rPrChange w:id="249" w:author="שימרית שקד" w:date="2016-07-31T12:01:00Z">
                    <w:rPr>
                      <w:rFonts w:hint="eastAsia"/>
                      <w:rtl/>
                    </w:rPr>
                  </w:rPrChange>
                </w:rPr>
                <w:t>השרים</w:t>
              </w:r>
            </w:ins>
            <w:del w:id="250" w:author="שימרית שקד" w:date="2016-07-31T12:01:00Z">
              <w:r w:rsidR="000A30F0" w:rsidDel="000A30F0">
                <w:rPr>
                  <w:rFonts w:hint="cs"/>
                  <w:rtl/>
                </w:rPr>
                <w:delText xml:space="preserve"> </w:delText>
              </w:r>
            </w:del>
            <w:r w:rsidR="00737723">
              <w:rPr>
                <w:rFonts w:hint="cs"/>
                <w:rtl/>
              </w:rPr>
              <w:t>;</w:t>
            </w:r>
            <w:r w:rsidR="003F7C68">
              <w:rPr>
                <w:rFonts w:hint="cs"/>
                <w:rtl/>
              </w:rPr>
              <w:t xml:space="preserve"> </w:t>
            </w:r>
            <w:r w:rsidR="002B39CB">
              <w:rPr>
                <w:rFonts w:hint="cs"/>
                <w:rtl/>
              </w:rPr>
              <w:t>התקציב שייועד בכל שנה</w:t>
            </w:r>
            <w:r w:rsidR="004854A3">
              <w:rPr>
                <w:rFonts w:hint="cs"/>
                <w:rtl/>
              </w:rPr>
              <w:t xml:space="preserve"> </w:t>
            </w:r>
            <w:r w:rsidR="002B39CB">
              <w:rPr>
                <w:rFonts w:hint="cs"/>
                <w:rtl/>
              </w:rPr>
              <w:t>למימוש התכנית הלאומית הרב שנתית</w:t>
            </w:r>
            <w:r w:rsidR="00CD31E6">
              <w:rPr>
                <w:rFonts w:hint="cs"/>
                <w:rtl/>
              </w:rPr>
              <w:t xml:space="preserve">, </w:t>
            </w:r>
            <w:r w:rsidR="002B39CB">
              <w:rPr>
                <w:rFonts w:hint="cs"/>
                <w:rtl/>
              </w:rPr>
              <w:t>י</w:t>
            </w:r>
            <w:r w:rsidR="00CD31E6">
              <w:rPr>
                <w:rFonts w:hint="cs"/>
                <w:rtl/>
              </w:rPr>
              <w:t xml:space="preserve">יקבע </w:t>
            </w:r>
            <w:r w:rsidR="00906232">
              <w:rPr>
                <w:rFonts w:hint="cs"/>
                <w:rtl/>
              </w:rPr>
              <w:t>בחוק התקציב השנתי</w:t>
            </w:r>
            <w:r w:rsidR="00906232" w:rsidRPr="006A1536">
              <w:rPr>
                <w:rtl/>
              </w:rPr>
              <w:t xml:space="preserve"> במסגרת ההקצאה לתחום הפעולה </w:t>
            </w:r>
            <w:r w:rsidR="00906232">
              <w:rPr>
                <w:rtl/>
              </w:rPr>
              <w:t>–</w:t>
            </w:r>
            <w:r w:rsidR="00222ACF">
              <w:rPr>
                <w:rFonts w:hint="cs"/>
                <w:rtl/>
              </w:rPr>
              <w:t xml:space="preserve"> </w:t>
            </w:r>
            <w:r w:rsidR="00CD31E6">
              <w:rPr>
                <w:rFonts w:hint="cs"/>
                <w:rtl/>
              </w:rPr>
              <w:t>תקציב</w:t>
            </w:r>
            <w:r w:rsidR="002B39CB">
              <w:rPr>
                <w:rFonts w:hint="cs"/>
                <w:rtl/>
              </w:rPr>
              <w:t xml:space="preserve"> למימוש התכנית </w:t>
            </w:r>
            <w:r w:rsidR="003B448D">
              <w:rPr>
                <w:rFonts w:hint="cs"/>
                <w:rtl/>
              </w:rPr>
              <w:t xml:space="preserve">הלאומית </w:t>
            </w:r>
            <w:r w:rsidR="002B39CB">
              <w:rPr>
                <w:rFonts w:hint="cs"/>
                <w:rtl/>
              </w:rPr>
              <w:t>הרב שנתית</w:t>
            </w:r>
            <w:r w:rsidR="00CD31E6">
              <w:rPr>
                <w:rFonts w:hint="cs"/>
                <w:rtl/>
              </w:rPr>
              <w:t xml:space="preserve"> לגיל הרך</w:t>
            </w:r>
            <w:r w:rsidR="00906232" w:rsidRPr="006A1536">
              <w:rPr>
                <w:rtl/>
              </w:rPr>
              <w:t>, בסעיף תקציב משרד החינוך</w:t>
            </w:r>
            <w:r w:rsidR="00906232">
              <w:rPr>
                <w:rFonts w:hint="cs"/>
                <w:rtl/>
              </w:rPr>
              <w:t>, אלא אם</w:t>
            </w:r>
            <w:r w:rsidR="004854A3">
              <w:rPr>
                <w:rFonts w:hint="cs"/>
                <w:rtl/>
              </w:rPr>
              <w:t xml:space="preserve"> כן</w:t>
            </w:r>
            <w:r w:rsidR="00906232">
              <w:rPr>
                <w:rFonts w:hint="cs"/>
                <w:rtl/>
              </w:rPr>
              <w:t xml:space="preserve"> קבעה ועדת השרים אחרת; המועצה </w:t>
            </w:r>
            <w:del w:id="251" w:author="שימרית שקד" w:date="2016-07-31T12:01:00Z">
              <w:r w:rsidR="00906232" w:rsidRPr="000A30F0" w:rsidDel="000A30F0">
                <w:rPr>
                  <w:rFonts w:hint="eastAsia"/>
                  <w:highlight w:val="yellow"/>
                  <w:rtl/>
                  <w:rPrChange w:id="252" w:author="שימרית שקד" w:date="2016-07-31T12:01:00Z">
                    <w:rPr>
                      <w:rFonts w:hint="eastAsia"/>
                      <w:rtl/>
                    </w:rPr>
                  </w:rPrChange>
                </w:rPr>
                <w:delText>תהיה</w:delText>
              </w:r>
              <w:r w:rsidR="00906232" w:rsidRPr="000A30F0" w:rsidDel="000A30F0">
                <w:rPr>
                  <w:highlight w:val="yellow"/>
                  <w:rtl/>
                  <w:rPrChange w:id="253" w:author="שימרית שקד" w:date="2016-07-31T12:01:00Z">
                    <w:rPr>
                      <w:rtl/>
                    </w:rPr>
                  </w:rPrChange>
                </w:rPr>
                <w:delText xml:space="preserve"> </w:delText>
              </w:r>
              <w:r w:rsidR="00906232" w:rsidRPr="000A30F0" w:rsidDel="000A30F0">
                <w:rPr>
                  <w:rFonts w:hint="eastAsia"/>
                  <w:highlight w:val="yellow"/>
                  <w:rtl/>
                  <w:rPrChange w:id="254" w:author="שימרית שקד" w:date="2016-07-31T12:01:00Z">
                    <w:rPr>
                      <w:rFonts w:hint="eastAsia"/>
                      <w:rtl/>
                    </w:rPr>
                  </w:rPrChange>
                </w:rPr>
                <w:delText>מופקדת</w:delText>
              </w:r>
            </w:del>
            <w:ins w:id="255" w:author="שימרית שקד" w:date="2016-07-31T12:01:00Z">
              <w:r w:rsidR="000A30F0" w:rsidRPr="000A30F0">
                <w:rPr>
                  <w:rFonts w:hint="eastAsia"/>
                  <w:highlight w:val="yellow"/>
                  <w:rtl/>
                  <w:rPrChange w:id="256" w:author="שימרית שקד" w:date="2016-07-31T12:01:00Z">
                    <w:rPr>
                      <w:rFonts w:hint="eastAsia"/>
                      <w:rtl/>
                    </w:rPr>
                  </w:rPrChange>
                </w:rPr>
                <w:t>תפקח</w:t>
              </w:r>
            </w:ins>
            <w:r w:rsidR="00906232">
              <w:rPr>
                <w:rFonts w:hint="cs"/>
                <w:rtl/>
              </w:rPr>
              <w:t xml:space="preserve"> על ביצוע התקציב המוקצה לתחום הפעולה </w:t>
            </w:r>
            <w:r w:rsidR="00906232">
              <w:rPr>
                <w:rtl/>
              </w:rPr>
              <w:t>–</w:t>
            </w:r>
            <w:r w:rsidR="00906232">
              <w:rPr>
                <w:rFonts w:hint="cs"/>
                <w:rtl/>
              </w:rPr>
              <w:t xml:space="preserve"> </w:t>
            </w:r>
            <w:r w:rsidR="004854A3">
              <w:rPr>
                <w:rFonts w:hint="cs"/>
                <w:rtl/>
              </w:rPr>
              <w:t xml:space="preserve">תקציב למימוש התכנית הלאומית הרב שנתית </w:t>
            </w:r>
            <w:r w:rsidR="00CD31E6">
              <w:rPr>
                <w:rFonts w:hint="cs"/>
                <w:rtl/>
              </w:rPr>
              <w:t>לגיל הרך</w:t>
            </w:r>
            <w:r w:rsidR="00906232">
              <w:rPr>
                <w:rFonts w:hint="cs"/>
                <w:rtl/>
              </w:rPr>
              <w:t xml:space="preserve">.  </w:t>
            </w:r>
          </w:p>
        </w:tc>
      </w:tr>
      <w:tr w:rsidR="001E6B57" w:rsidTr="001E6B57">
        <w:trPr>
          <w:cantSplit/>
          <w:trHeight w:val="60"/>
          <w:jc w:val="center"/>
        </w:trPr>
        <w:tc>
          <w:tcPr>
            <w:tcW w:w="1872" w:type="dxa"/>
          </w:tcPr>
          <w:p w:rsidR="001E6B57" w:rsidRDefault="001E6B57" w:rsidP="009431CF">
            <w:pPr>
              <w:pStyle w:val="TableSideHeading"/>
              <w:keepLines w:val="0"/>
              <w:rPr>
                <w:rtl/>
              </w:rPr>
            </w:pPr>
            <w:r>
              <w:rPr>
                <w:rtl/>
              </w:rPr>
              <w:t xml:space="preserve">מרכז </w:t>
            </w:r>
            <w:del w:id="257" w:author="שימרית שקד" w:date="2016-07-31T13:22:00Z">
              <w:r w:rsidDel="009431CF">
                <w:rPr>
                  <w:rtl/>
                </w:rPr>
                <w:delText>מידע לאומי למידע ול</w:delText>
              </w:r>
            </w:del>
            <w:r>
              <w:rPr>
                <w:rtl/>
              </w:rPr>
              <w:t xml:space="preserve">מחקר בתחום </w:t>
            </w:r>
            <w:r>
              <w:rPr>
                <w:rFonts w:hint="cs"/>
                <w:rtl/>
              </w:rPr>
              <w:t>הגיל הרך</w:t>
            </w:r>
          </w:p>
        </w:tc>
        <w:tc>
          <w:tcPr>
            <w:tcW w:w="624" w:type="dxa"/>
          </w:tcPr>
          <w:p w:rsidR="001E6B57" w:rsidRDefault="00A46752" w:rsidP="001E6B57">
            <w:pPr>
              <w:pStyle w:val="TableText"/>
              <w:keepLines w:val="0"/>
              <w:rPr>
                <w:rtl/>
              </w:rPr>
            </w:pPr>
            <w:r>
              <w:rPr>
                <w:rFonts w:hint="cs"/>
                <w:rtl/>
              </w:rPr>
              <w:t>19.</w:t>
            </w:r>
          </w:p>
        </w:tc>
        <w:tc>
          <w:tcPr>
            <w:tcW w:w="7149" w:type="dxa"/>
            <w:gridSpan w:val="2"/>
          </w:tcPr>
          <w:p w:rsidR="001E6B57" w:rsidRDefault="00DC3E86" w:rsidP="007233BF">
            <w:pPr>
              <w:pStyle w:val="TableBlock"/>
              <w:keepLines w:val="0"/>
              <w:rPr>
                <w:rtl/>
              </w:rPr>
            </w:pPr>
            <w:r>
              <w:rPr>
                <w:rFonts w:hint="cs"/>
                <w:rtl/>
              </w:rPr>
              <w:t>(א)</w:t>
            </w:r>
            <w:r>
              <w:rPr>
                <w:rtl/>
              </w:rPr>
              <w:tab/>
            </w:r>
            <w:r w:rsidR="001E6B57" w:rsidRPr="006745AD">
              <w:rPr>
                <w:rtl/>
              </w:rPr>
              <w:t>ה</w:t>
            </w:r>
            <w:r w:rsidR="001E6B57" w:rsidRPr="006745AD">
              <w:rPr>
                <w:rFonts w:hint="cs"/>
                <w:rtl/>
              </w:rPr>
              <w:t>מועצה</w:t>
            </w:r>
            <w:r w:rsidR="001E6B57" w:rsidRPr="006745AD">
              <w:rPr>
                <w:rtl/>
              </w:rPr>
              <w:t xml:space="preserve"> תקים ותנהל מרכז </w:t>
            </w:r>
            <w:del w:id="258" w:author="שימרית שקד" w:date="2016-07-31T13:22:00Z">
              <w:r w:rsidR="001E6B57" w:rsidRPr="006745AD" w:rsidDel="009431CF">
                <w:rPr>
                  <w:rtl/>
                </w:rPr>
                <w:delText>לאומי למידע ו</w:delText>
              </w:r>
            </w:del>
            <w:r w:rsidR="001E6B57" w:rsidRPr="006745AD">
              <w:rPr>
                <w:rtl/>
              </w:rPr>
              <w:t xml:space="preserve">למחקר בתחום </w:t>
            </w:r>
            <w:r w:rsidR="001E6B57" w:rsidRPr="006745AD">
              <w:rPr>
                <w:rFonts w:hint="cs"/>
                <w:rtl/>
              </w:rPr>
              <w:t xml:space="preserve">הגיל הרך </w:t>
            </w:r>
            <w:r w:rsidR="003C1BAF">
              <w:rPr>
                <w:rFonts w:hint="cs"/>
                <w:rtl/>
              </w:rPr>
              <w:t xml:space="preserve">(להלן </w:t>
            </w:r>
            <w:r w:rsidR="003C1BAF">
              <w:rPr>
                <w:rtl/>
              </w:rPr>
              <w:t>–</w:t>
            </w:r>
            <w:r w:rsidR="003C1BAF">
              <w:rPr>
                <w:rFonts w:hint="cs"/>
                <w:rtl/>
              </w:rPr>
              <w:t xml:space="preserve"> מרכז </w:t>
            </w:r>
            <w:del w:id="259" w:author="שימרית שקד" w:date="2016-07-31T13:23:00Z">
              <w:r w:rsidR="003C1BAF" w:rsidDel="009431CF">
                <w:rPr>
                  <w:rFonts w:hint="cs"/>
                  <w:rtl/>
                </w:rPr>
                <w:delText>מידע</w:delText>
              </w:r>
            </w:del>
            <w:ins w:id="260" w:author="שימרית שקד" w:date="2016-07-31T13:23:00Z">
              <w:r w:rsidR="009431CF">
                <w:rPr>
                  <w:rFonts w:hint="cs"/>
                  <w:rtl/>
                </w:rPr>
                <w:t>מחקר</w:t>
              </w:r>
            </w:ins>
            <w:r w:rsidR="003C1BAF">
              <w:rPr>
                <w:rFonts w:hint="cs"/>
                <w:rtl/>
              </w:rPr>
              <w:t xml:space="preserve">) </w:t>
            </w:r>
            <w:r w:rsidR="001E6B57" w:rsidRPr="006745AD">
              <w:rPr>
                <w:rtl/>
              </w:rPr>
              <w:t>שמטרותיו הפעלת מערך לאיסוף מידע</w:t>
            </w:r>
            <w:ins w:id="261" w:author="שימרית שקד" w:date="2016-07-31T13:28:00Z">
              <w:r w:rsidR="009431CF">
                <w:rPr>
                  <w:rFonts w:hint="cs"/>
                  <w:rtl/>
                </w:rPr>
                <w:t>, עריכת מחקרים</w:t>
              </w:r>
            </w:ins>
            <w:r w:rsidR="001E6B57" w:rsidRPr="006745AD">
              <w:rPr>
                <w:rtl/>
              </w:rPr>
              <w:t xml:space="preserve"> ו</w:t>
            </w:r>
            <w:del w:id="262" w:author="שימרית שקד" w:date="2016-07-31T13:30:00Z">
              <w:r w:rsidR="001E6B57" w:rsidRPr="006745AD" w:rsidDel="007233BF">
                <w:rPr>
                  <w:rtl/>
                </w:rPr>
                <w:delText>ל</w:delText>
              </w:r>
            </w:del>
            <w:r w:rsidR="001E6B57" w:rsidRPr="006745AD">
              <w:rPr>
                <w:rtl/>
              </w:rPr>
              <w:t>עיבוד נתונים</w:t>
            </w:r>
            <w:r w:rsidR="001E6B57" w:rsidRPr="006745AD">
              <w:rPr>
                <w:rFonts w:hint="cs"/>
                <w:rtl/>
              </w:rPr>
              <w:t xml:space="preserve"> </w:t>
            </w:r>
            <w:r w:rsidR="001E6B57" w:rsidRPr="006745AD">
              <w:rPr>
                <w:rtl/>
              </w:rPr>
              <w:t>בתחום האמור</w:t>
            </w:r>
            <w:r w:rsidR="001E6B57" w:rsidRPr="006745AD">
              <w:rPr>
                <w:rFonts w:hint="cs"/>
                <w:rtl/>
              </w:rPr>
              <w:t xml:space="preserve">, והעמדתו </w:t>
            </w:r>
            <w:del w:id="263" w:author="שימרית שקד" w:date="2016-07-31T13:28:00Z">
              <w:r w:rsidR="001E6B57" w:rsidRPr="006745AD" w:rsidDel="009431CF">
                <w:rPr>
                  <w:rFonts w:hint="cs"/>
                  <w:rtl/>
                </w:rPr>
                <w:delText>לרשות משרדי הממשלה והרשויות המקומיות</w:delText>
              </w:r>
              <w:r w:rsidDel="009431CF">
                <w:rPr>
                  <w:rFonts w:hint="cs"/>
                  <w:rtl/>
                </w:rPr>
                <w:delText>.</w:delText>
              </w:r>
            </w:del>
            <w:ins w:id="264" w:author="שימרית שקד" w:date="2016-07-31T13:28:00Z">
              <w:r w:rsidR="009431CF">
                <w:rPr>
                  <w:rFonts w:hint="cs"/>
                  <w:rtl/>
                </w:rPr>
                <w:t>לטובת עבודת המועצה.</w:t>
              </w:r>
            </w:ins>
          </w:p>
        </w:tc>
      </w:tr>
      <w:tr w:rsidR="00DC3E86" w:rsidTr="001E6B57">
        <w:trPr>
          <w:cantSplit/>
          <w:trHeight w:val="60"/>
          <w:jc w:val="center"/>
        </w:trPr>
        <w:tc>
          <w:tcPr>
            <w:tcW w:w="1872" w:type="dxa"/>
          </w:tcPr>
          <w:p w:rsidR="00DC3E86" w:rsidRDefault="00DC3E86" w:rsidP="001E6B57">
            <w:pPr>
              <w:pStyle w:val="TableSideHeading"/>
              <w:keepLines w:val="0"/>
              <w:rPr>
                <w:rtl/>
              </w:rPr>
            </w:pPr>
          </w:p>
        </w:tc>
        <w:tc>
          <w:tcPr>
            <w:tcW w:w="624" w:type="dxa"/>
          </w:tcPr>
          <w:p w:rsidR="00DC3E86" w:rsidRDefault="00DC3E86" w:rsidP="001E6B57">
            <w:pPr>
              <w:pStyle w:val="TableText"/>
              <w:keepLines w:val="0"/>
              <w:rPr>
                <w:rtl/>
              </w:rPr>
            </w:pPr>
          </w:p>
        </w:tc>
        <w:tc>
          <w:tcPr>
            <w:tcW w:w="7149" w:type="dxa"/>
            <w:gridSpan w:val="2"/>
          </w:tcPr>
          <w:p w:rsidR="00DC3E86" w:rsidRDefault="00DC3E86" w:rsidP="009431CF">
            <w:pPr>
              <w:pStyle w:val="TableBlock"/>
              <w:keepLines w:val="0"/>
              <w:rPr>
                <w:rtl/>
              </w:rPr>
            </w:pPr>
            <w:r w:rsidRPr="006745AD">
              <w:rPr>
                <w:rtl/>
              </w:rPr>
              <w:t>(ב)</w:t>
            </w:r>
            <w:r w:rsidRPr="006745AD">
              <w:rPr>
                <w:rFonts w:hint="cs"/>
                <w:rtl/>
              </w:rPr>
              <w:tab/>
            </w:r>
            <w:del w:id="265" w:author="שימרית שקד" w:date="2016-07-31T13:24:00Z">
              <w:r w:rsidR="003C1BAF" w:rsidDel="009431CF">
                <w:rPr>
                  <w:rFonts w:hint="cs"/>
                  <w:rtl/>
                </w:rPr>
                <w:delText>מרכז המידע יאסוף ו</w:delText>
              </w:r>
              <w:r w:rsidRPr="006745AD" w:rsidDel="009431CF">
                <w:rPr>
                  <w:rtl/>
                </w:rPr>
                <w:delText xml:space="preserve">ירכז </w:delText>
              </w:r>
              <w:r w:rsidR="003C1BAF" w:rsidDel="009431CF">
                <w:rPr>
                  <w:rFonts w:hint="cs"/>
                  <w:rtl/>
                </w:rPr>
                <w:delText>ו</w:delText>
              </w:r>
              <w:r w:rsidRPr="006745AD" w:rsidDel="009431CF">
                <w:rPr>
                  <w:rtl/>
                </w:rPr>
                <w:delText xml:space="preserve">נתונים </w:delText>
              </w:r>
              <w:r w:rsidR="0074169F" w:rsidRPr="006745AD" w:rsidDel="009431CF">
                <w:rPr>
                  <w:rFonts w:hint="cs"/>
                  <w:rtl/>
                </w:rPr>
                <w:delText>רלוונטיי</w:delText>
              </w:r>
              <w:r w:rsidR="0074169F" w:rsidRPr="006745AD" w:rsidDel="009431CF">
                <w:rPr>
                  <w:rFonts w:hint="eastAsia"/>
                  <w:rtl/>
                </w:rPr>
                <w:delText>ם</w:delText>
              </w:r>
              <w:r w:rsidRPr="006745AD" w:rsidDel="009431CF">
                <w:rPr>
                  <w:rFonts w:hint="cs"/>
                  <w:rtl/>
                </w:rPr>
                <w:delText xml:space="preserve"> לעבודת המועצה, שאינם מזוהים אישית</w:delText>
              </w:r>
              <w:r w:rsidRPr="006745AD" w:rsidDel="009431CF">
                <w:rPr>
                  <w:rtl/>
                </w:rPr>
                <w:delText xml:space="preserve">, </w:delText>
              </w:r>
              <w:r w:rsidRPr="006745AD" w:rsidDel="009431CF">
                <w:rPr>
                  <w:rFonts w:hint="cs"/>
                  <w:rtl/>
                </w:rPr>
                <w:delText>יפעל ל</w:delText>
              </w:r>
              <w:r w:rsidRPr="006745AD" w:rsidDel="009431CF">
                <w:rPr>
                  <w:rtl/>
                </w:rPr>
                <w:delText>עיבודם</w:delText>
              </w:r>
              <w:r w:rsidRPr="006745AD" w:rsidDel="009431CF">
                <w:rPr>
                  <w:rFonts w:hint="cs"/>
                  <w:rtl/>
                </w:rPr>
                <w:delText xml:space="preserve"> </w:delText>
              </w:r>
              <w:r w:rsidRPr="006745AD" w:rsidDel="009431CF">
                <w:rPr>
                  <w:rtl/>
                </w:rPr>
                <w:delText xml:space="preserve">הסטטיסטי וניתוחם, וכן </w:delText>
              </w:r>
              <w:r w:rsidDel="009431CF">
                <w:rPr>
                  <w:rFonts w:hint="cs"/>
                  <w:rtl/>
                </w:rPr>
                <w:delText xml:space="preserve">ירכז </w:delText>
              </w:r>
              <w:r w:rsidR="003C1BAF" w:rsidDel="009431CF">
                <w:rPr>
                  <w:rFonts w:hint="cs"/>
                  <w:rtl/>
                </w:rPr>
                <w:delText>מידע ו</w:delText>
              </w:r>
              <w:r w:rsidRPr="006745AD" w:rsidDel="009431CF">
                <w:rPr>
                  <w:rtl/>
                </w:rPr>
                <w:delText xml:space="preserve">מחקרים </w:delText>
              </w:r>
              <w:r w:rsidR="0097220B" w:rsidRPr="006745AD" w:rsidDel="009431CF">
                <w:rPr>
                  <w:rFonts w:hint="cs"/>
                  <w:rtl/>
                </w:rPr>
                <w:delText>רלוונטיי</w:delText>
              </w:r>
              <w:r w:rsidR="0097220B" w:rsidRPr="006745AD" w:rsidDel="009431CF">
                <w:rPr>
                  <w:rFonts w:hint="eastAsia"/>
                  <w:rtl/>
                </w:rPr>
                <w:delText>ם</w:delText>
              </w:r>
              <w:r w:rsidRPr="006745AD" w:rsidDel="009431CF">
                <w:rPr>
                  <w:rFonts w:hint="cs"/>
                  <w:rtl/>
                </w:rPr>
                <w:delText xml:space="preserve"> </w:delText>
              </w:r>
              <w:r w:rsidR="0097220B" w:rsidDel="009431CF">
                <w:rPr>
                  <w:rFonts w:hint="cs"/>
                  <w:rtl/>
                </w:rPr>
                <w:delText>ל</w:delText>
              </w:r>
              <w:r w:rsidRPr="006745AD" w:rsidDel="009431CF">
                <w:rPr>
                  <w:rtl/>
                </w:rPr>
                <w:delText xml:space="preserve">תחום </w:delText>
              </w:r>
              <w:r w:rsidRPr="006745AD" w:rsidDel="009431CF">
                <w:rPr>
                  <w:rFonts w:hint="cs"/>
                  <w:rtl/>
                </w:rPr>
                <w:delText>הגיל הרך</w:delText>
              </w:r>
              <w:r w:rsidRPr="006745AD" w:rsidDel="009431CF">
                <w:rPr>
                  <w:rtl/>
                </w:rPr>
                <w:delText>; כן י</w:delText>
              </w:r>
              <w:r w:rsidRPr="006745AD" w:rsidDel="009431CF">
                <w:rPr>
                  <w:rFonts w:hint="cs"/>
                  <w:rtl/>
                </w:rPr>
                <w:delText>קדם</w:delText>
              </w:r>
              <w:r w:rsidRPr="006745AD" w:rsidDel="009431CF">
                <w:rPr>
                  <w:rtl/>
                </w:rPr>
                <w:delText xml:space="preserve"> מרכז</w:delText>
              </w:r>
              <w:r w:rsidRPr="006745AD" w:rsidDel="009431CF">
                <w:rPr>
                  <w:rFonts w:hint="cs"/>
                  <w:rtl/>
                </w:rPr>
                <w:delText xml:space="preserve"> </w:delText>
              </w:r>
              <w:r w:rsidRPr="006745AD" w:rsidDel="009431CF">
                <w:rPr>
                  <w:rtl/>
                </w:rPr>
                <w:delText xml:space="preserve">המידע </w:delText>
              </w:r>
              <w:r w:rsidRPr="006745AD" w:rsidDel="009431CF">
                <w:rPr>
                  <w:rFonts w:hint="cs"/>
                  <w:rtl/>
                </w:rPr>
                <w:delText>עריכת</w:delText>
              </w:r>
              <w:r w:rsidRPr="006745AD" w:rsidDel="009431CF">
                <w:rPr>
                  <w:rtl/>
                </w:rPr>
                <w:delText xml:space="preserve"> מחקרים, השוואות בין</w:delText>
              </w:r>
              <w:r w:rsidRPr="006745AD" w:rsidDel="009431CF">
                <w:rPr>
                  <w:rFonts w:hint="cs"/>
                  <w:rtl/>
                </w:rPr>
                <w:delText>-</w:delText>
              </w:r>
              <w:r w:rsidRPr="006745AD" w:rsidDel="009431CF">
                <w:rPr>
                  <w:rtl/>
                </w:rPr>
                <w:delText>לאומיות</w:delText>
              </w:r>
              <w:r w:rsidRPr="006745AD" w:rsidDel="009431CF">
                <w:rPr>
                  <w:rFonts w:hint="cs"/>
                  <w:rtl/>
                </w:rPr>
                <w:delText xml:space="preserve"> וניתוח</w:delText>
              </w:r>
              <w:r w:rsidRPr="006745AD" w:rsidDel="009431CF">
                <w:rPr>
                  <w:rtl/>
                </w:rPr>
                <w:delText xml:space="preserve"> מגמות </w:delText>
              </w:r>
              <w:r w:rsidRPr="006745AD" w:rsidDel="009431CF">
                <w:rPr>
                  <w:rFonts w:hint="cs"/>
                  <w:rtl/>
                </w:rPr>
                <w:delText xml:space="preserve">בתחום </w:delText>
              </w:r>
              <w:r w:rsidR="0097220B" w:rsidDel="009431CF">
                <w:rPr>
                  <w:rFonts w:hint="cs"/>
                  <w:rtl/>
                </w:rPr>
                <w:delText>ה</w:delText>
              </w:r>
              <w:r w:rsidRPr="006745AD" w:rsidDel="009431CF">
                <w:rPr>
                  <w:rFonts w:hint="cs"/>
                  <w:rtl/>
                </w:rPr>
                <w:delText>גיל הרך</w:delText>
              </w:r>
              <w:r w:rsidR="003C1BAF" w:rsidDel="009431CF">
                <w:rPr>
                  <w:rFonts w:hint="cs"/>
                  <w:rtl/>
                </w:rPr>
                <w:delText>.</w:delText>
              </w:r>
            </w:del>
          </w:p>
        </w:tc>
      </w:tr>
      <w:tr w:rsidR="00DC3E86" w:rsidTr="001E6B57">
        <w:trPr>
          <w:cantSplit/>
          <w:trHeight w:val="60"/>
          <w:jc w:val="center"/>
        </w:trPr>
        <w:tc>
          <w:tcPr>
            <w:tcW w:w="1872" w:type="dxa"/>
          </w:tcPr>
          <w:p w:rsidR="00DC3E86" w:rsidRDefault="00DC3E86" w:rsidP="001E6B57">
            <w:pPr>
              <w:pStyle w:val="TableSideHeading"/>
              <w:keepLines w:val="0"/>
              <w:rPr>
                <w:rtl/>
              </w:rPr>
            </w:pPr>
          </w:p>
        </w:tc>
        <w:tc>
          <w:tcPr>
            <w:tcW w:w="624" w:type="dxa"/>
          </w:tcPr>
          <w:p w:rsidR="00DC3E86" w:rsidRDefault="00DC3E86" w:rsidP="001E6B57">
            <w:pPr>
              <w:pStyle w:val="TableText"/>
              <w:keepLines w:val="0"/>
              <w:rPr>
                <w:rtl/>
              </w:rPr>
            </w:pPr>
          </w:p>
        </w:tc>
        <w:tc>
          <w:tcPr>
            <w:tcW w:w="7149" w:type="dxa"/>
            <w:gridSpan w:val="2"/>
          </w:tcPr>
          <w:p w:rsidR="00DC3E86" w:rsidRDefault="00DC3E86" w:rsidP="009431CF">
            <w:pPr>
              <w:pStyle w:val="TableBlock"/>
              <w:keepLines w:val="0"/>
              <w:rPr>
                <w:rtl/>
              </w:rPr>
            </w:pPr>
            <w:r>
              <w:rPr>
                <w:rFonts w:hint="cs"/>
                <w:rtl/>
              </w:rPr>
              <w:t>(ג)</w:t>
            </w:r>
            <w:r>
              <w:rPr>
                <w:rtl/>
              </w:rPr>
              <w:tab/>
            </w:r>
            <w:r w:rsidRPr="006745AD">
              <w:rPr>
                <w:rFonts w:hint="cs"/>
                <w:rtl/>
              </w:rPr>
              <w:t>מרכז</w:t>
            </w:r>
            <w:r w:rsidR="003C1BAF">
              <w:rPr>
                <w:rFonts w:hint="cs"/>
                <w:rtl/>
              </w:rPr>
              <w:t xml:space="preserve"> </w:t>
            </w:r>
            <w:del w:id="266" w:author="שימרית שקד" w:date="2016-07-31T13:24:00Z">
              <w:r w:rsidR="003C1BAF" w:rsidDel="009431CF">
                <w:rPr>
                  <w:rFonts w:hint="cs"/>
                  <w:rtl/>
                </w:rPr>
                <w:delText>המידע</w:delText>
              </w:r>
              <w:r w:rsidRPr="006745AD" w:rsidDel="009431CF">
                <w:rPr>
                  <w:rFonts w:hint="cs"/>
                  <w:rtl/>
                </w:rPr>
                <w:delText xml:space="preserve"> </w:delText>
              </w:r>
            </w:del>
            <w:ins w:id="267" w:author="שימרית שקד" w:date="2016-07-31T13:24:00Z">
              <w:r w:rsidR="009431CF">
                <w:rPr>
                  <w:rFonts w:hint="cs"/>
                  <w:rtl/>
                </w:rPr>
                <w:t>המחקר</w:t>
              </w:r>
              <w:r w:rsidR="009431CF" w:rsidRPr="006745AD">
                <w:rPr>
                  <w:rFonts w:hint="cs"/>
                  <w:rtl/>
                </w:rPr>
                <w:t xml:space="preserve"> </w:t>
              </w:r>
            </w:ins>
            <w:del w:id="268" w:author="שימרית שקד" w:date="2016-07-31T13:25:00Z">
              <w:r w:rsidRPr="006745AD" w:rsidDel="009431CF">
                <w:rPr>
                  <w:rFonts w:hint="cs"/>
                  <w:rtl/>
                </w:rPr>
                <w:delText xml:space="preserve">יבחן </w:delText>
              </w:r>
              <w:r w:rsidRPr="006745AD" w:rsidDel="009431CF">
                <w:rPr>
                  <w:rtl/>
                </w:rPr>
                <w:delText xml:space="preserve">נתונים ומידע שבידי </w:delText>
              </w:r>
              <w:r w:rsidRPr="006745AD" w:rsidDel="009431CF">
                <w:rPr>
                  <w:rFonts w:hint="cs"/>
                  <w:rtl/>
                </w:rPr>
                <w:delText>משרדי הממשלה והרשויות המקומיות</w:delText>
              </w:r>
              <w:r w:rsidRPr="006745AD" w:rsidDel="009431CF">
                <w:rPr>
                  <w:rtl/>
                </w:rPr>
                <w:delText xml:space="preserve">, במגמה </w:delText>
              </w:r>
            </w:del>
            <w:ins w:id="269" w:author="שימרית שקד" w:date="2016-07-31T13:25:00Z">
              <w:r w:rsidR="009431CF">
                <w:rPr>
                  <w:rFonts w:hint="cs"/>
                  <w:rtl/>
                </w:rPr>
                <w:t xml:space="preserve">יפעל בכדי </w:t>
              </w:r>
            </w:ins>
            <w:r w:rsidRPr="006745AD">
              <w:rPr>
                <w:rtl/>
              </w:rPr>
              <w:t xml:space="preserve">להביא לשימוש במונחים אחידים על ידי </w:t>
            </w:r>
            <w:del w:id="270" w:author="שימרית שקד" w:date="2016-07-31T13:26:00Z">
              <w:r w:rsidRPr="006745AD" w:rsidDel="009431CF">
                <w:rPr>
                  <w:rtl/>
                </w:rPr>
                <w:delText>הגופים האמורים,</w:delText>
              </w:r>
            </w:del>
            <w:ins w:id="271" w:author="שימרית שקד" w:date="2016-07-31T13:26:00Z">
              <w:r w:rsidR="009431CF">
                <w:rPr>
                  <w:rFonts w:hint="cs"/>
                  <w:rtl/>
                </w:rPr>
                <w:t>משרדי הממשלה</w:t>
              </w:r>
            </w:ins>
            <w:ins w:id="272" w:author="שימרית שקד" w:date="2016-07-31T13:27:00Z">
              <w:r w:rsidR="009431CF">
                <w:rPr>
                  <w:rFonts w:hint="cs"/>
                  <w:rtl/>
                </w:rPr>
                <w:t xml:space="preserve"> ו</w:t>
              </w:r>
            </w:ins>
            <w:ins w:id="273" w:author="שימרית שקד" w:date="2016-07-31T13:26:00Z">
              <w:r w:rsidR="009431CF">
                <w:rPr>
                  <w:rFonts w:hint="cs"/>
                  <w:rtl/>
                </w:rPr>
                <w:t>רשויות מקומיות</w:t>
              </w:r>
            </w:ins>
            <w:ins w:id="274" w:author="שימרית שקד" w:date="2016-07-31T13:30:00Z">
              <w:r w:rsidR="007233BF">
                <w:rPr>
                  <w:rFonts w:hint="cs"/>
                  <w:rtl/>
                </w:rPr>
                <w:t>,</w:t>
              </w:r>
            </w:ins>
            <w:r w:rsidRPr="006745AD">
              <w:rPr>
                <w:rtl/>
              </w:rPr>
              <w:t xml:space="preserve"> בתחו</w:t>
            </w:r>
            <w:r w:rsidR="00737723">
              <w:rPr>
                <w:rFonts w:hint="cs"/>
                <w:rtl/>
              </w:rPr>
              <w:t>מי</w:t>
            </w:r>
            <w:r w:rsidRPr="006745AD">
              <w:rPr>
                <w:rFonts w:hint="cs"/>
                <w:rtl/>
              </w:rPr>
              <w:t xml:space="preserve"> הגיל הרך.</w:t>
            </w:r>
          </w:p>
        </w:tc>
      </w:tr>
      <w:tr w:rsidR="003420B6" w:rsidTr="001E6B57">
        <w:trPr>
          <w:cantSplit/>
          <w:trHeight w:val="60"/>
          <w:jc w:val="center"/>
        </w:trPr>
        <w:tc>
          <w:tcPr>
            <w:tcW w:w="1872" w:type="dxa"/>
          </w:tcPr>
          <w:p w:rsidR="003420B6" w:rsidRDefault="003420B6" w:rsidP="001E6B57">
            <w:pPr>
              <w:pStyle w:val="TableSideHeading"/>
              <w:keepLines w:val="0"/>
              <w:rPr>
                <w:rtl/>
              </w:rPr>
            </w:pPr>
          </w:p>
        </w:tc>
        <w:tc>
          <w:tcPr>
            <w:tcW w:w="624" w:type="dxa"/>
          </w:tcPr>
          <w:p w:rsidR="003420B6" w:rsidRDefault="003420B6" w:rsidP="001E6B57">
            <w:pPr>
              <w:pStyle w:val="TableText"/>
              <w:keepLines w:val="0"/>
              <w:rPr>
                <w:rtl/>
              </w:rPr>
            </w:pPr>
          </w:p>
        </w:tc>
        <w:tc>
          <w:tcPr>
            <w:tcW w:w="7149" w:type="dxa"/>
            <w:gridSpan w:val="2"/>
          </w:tcPr>
          <w:p w:rsidR="003420B6" w:rsidRDefault="003420B6" w:rsidP="007233BF">
            <w:pPr>
              <w:pStyle w:val="TableBlock"/>
              <w:keepLines w:val="0"/>
              <w:rPr>
                <w:rtl/>
              </w:rPr>
            </w:pPr>
            <w:r>
              <w:rPr>
                <w:rFonts w:hint="cs"/>
                <w:rtl/>
              </w:rPr>
              <w:t>(ד)</w:t>
            </w:r>
            <w:r>
              <w:rPr>
                <w:rtl/>
              </w:rPr>
              <w:tab/>
            </w:r>
            <w:del w:id="275" w:author="שימרית שקד" w:date="2016-07-31T13:31:00Z">
              <w:r w:rsidDel="007233BF">
                <w:rPr>
                  <w:rFonts w:hint="cs"/>
                  <w:rtl/>
                </w:rPr>
                <w:delText>ריכוז</w:delText>
              </w:r>
              <w:r w:rsidR="00DD2250" w:rsidDel="007233BF">
                <w:rPr>
                  <w:rFonts w:hint="cs"/>
                  <w:rtl/>
                </w:rPr>
                <w:delText xml:space="preserve"> ו</w:delText>
              </w:r>
              <w:r w:rsidDel="007233BF">
                <w:rPr>
                  <w:rFonts w:hint="cs"/>
                  <w:rtl/>
                </w:rPr>
                <w:delText>איסוף</w:delText>
              </w:r>
              <w:r w:rsidR="00DD2250" w:rsidDel="007233BF">
                <w:rPr>
                  <w:rFonts w:hint="cs"/>
                  <w:rtl/>
                </w:rPr>
                <w:delText xml:space="preserve"> מידע</w:delText>
              </w:r>
              <w:r w:rsidDel="007233BF">
                <w:rPr>
                  <w:rFonts w:hint="cs"/>
                  <w:rtl/>
                </w:rPr>
                <w:delText xml:space="preserve"> ומחקר</w:delText>
              </w:r>
            </w:del>
            <w:ins w:id="276" w:author="שימרית שקד" w:date="2016-07-31T13:31:00Z">
              <w:r w:rsidR="007233BF">
                <w:rPr>
                  <w:rFonts w:hint="cs"/>
                  <w:rtl/>
                </w:rPr>
                <w:t>פעילות מרכז המחקר</w:t>
              </w:r>
            </w:ins>
            <w:r w:rsidR="00DD2250">
              <w:rPr>
                <w:rFonts w:hint="cs"/>
                <w:rtl/>
              </w:rPr>
              <w:t xml:space="preserve"> בתחום החינוך </w:t>
            </w:r>
            <w:del w:id="277" w:author="שימרית שקד" w:date="2016-07-31T13:31:00Z">
              <w:r w:rsidR="00DD2250" w:rsidDel="007233BF">
                <w:rPr>
                  <w:rFonts w:hint="cs"/>
                  <w:rtl/>
                </w:rPr>
                <w:delText>ייעשו</w:delText>
              </w:r>
              <w:r w:rsidDel="007233BF">
                <w:rPr>
                  <w:rFonts w:hint="cs"/>
                  <w:rtl/>
                </w:rPr>
                <w:delText xml:space="preserve"> </w:delText>
              </w:r>
            </w:del>
            <w:ins w:id="278" w:author="שימרית שקד" w:date="2016-07-31T13:31:00Z">
              <w:r w:rsidR="007233BF">
                <w:rPr>
                  <w:rFonts w:hint="cs"/>
                  <w:rtl/>
                </w:rPr>
                <w:t xml:space="preserve">תיעשה </w:t>
              </w:r>
            </w:ins>
            <w:r>
              <w:rPr>
                <w:rFonts w:hint="cs"/>
                <w:rtl/>
              </w:rPr>
              <w:t xml:space="preserve">בתיאום עם </w:t>
            </w:r>
            <w:r w:rsidR="0027341A">
              <w:rPr>
                <w:rFonts w:hint="cs"/>
                <w:rtl/>
              </w:rPr>
              <w:t xml:space="preserve">הרשות הארצית למדידה והערכה בחינוך שבמשרד החינוך. </w:t>
            </w:r>
          </w:p>
        </w:tc>
      </w:tr>
      <w:tr w:rsidR="001E6B57" w:rsidTr="001E6B57">
        <w:trPr>
          <w:cantSplit/>
          <w:trHeight w:val="60"/>
          <w:jc w:val="center"/>
        </w:trPr>
        <w:tc>
          <w:tcPr>
            <w:tcW w:w="1872" w:type="dxa"/>
          </w:tcPr>
          <w:p w:rsidR="001E6B57" w:rsidRDefault="001E6B57" w:rsidP="001E6B57">
            <w:pPr>
              <w:pStyle w:val="TableSideHeading"/>
              <w:keepLines w:val="0"/>
              <w:rPr>
                <w:rtl/>
              </w:rPr>
            </w:pPr>
            <w:r>
              <w:rPr>
                <w:rFonts w:hint="cs"/>
                <w:rtl/>
              </w:rPr>
              <w:t xml:space="preserve">דוח שנתי </w:t>
            </w:r>
          </w:p>
        </w:tc>
        <w:tc>
          <w:tcPr>
            <w:tcW w:w="624" w:type="dxa"/>
          </w:tcPr>
          <w:p w:rsidR="001E6B57" w:rsidRDefault="00A46752" w:rsidP="001E6B57">
            <w:pPr>
              <w:pStyle w:val="TableText"/>
              <w:keepLines w:val="0"/>
              <w:rPr>
                <w:rtl/>
              </w:rPr>
            </w:pPr>
            <w:r>
              <w:rPr>
                <w:rFonts w:hint="cs"/>
                <w:rtl/>
              </w:rPr>
              <w:t>20.</w:t>
            </w:r>
          </w:p>
        </w:tc>
        <w:tc>
          <w:tcPr>
            <w:tcW w:w="7149" w:type="dxa"/>
            <w:gridSpan w:val="2"/>
          </w:tcPr>
          <w:p w:rsidR="001E6B57" w:rsidRDefault="000B4A4A" w:rsidP="00D44BE4">
            <w:pPr>
              <w:pStyle w:val="TableBlock"/>
              <w:keepLines w:val="0"/>
              <w:rPr>
                <w:rtl/>
              </w:rPr>
            </w:pPr>
            <w:r>
              <w:rPr>
                <w:rFonts w:hint="cs"/>
                <w:rtl/>
              </w:rPr>
              <w:t>(א)</w:t>
            </w:r>
            <w:r>
              <w:rPr>
                <w:rtl/>
              </w:rPr>
              <w:tab/>
            </w:r>
            <w:r w:rsidR="001E6B57">
              <w:rPr>
                <w:rFonts w:hint="cs"/>
                <w:rtl/>
              </w:rPr>
              <w:t xml:space="preserve">המועצה תכין </w:t>
            </w:r>
            <w:r>
              <w:rPr>
                <w:rFonts w:hint="cs"/>
                <w:rtl/>
              </w:rPr>
              <w:t xml:space="preserve">מדי </w:t>
            </w:r>
            <w:r w:rsidR="001E6B57">
              <w:rPr>
                <w:rFonts w:hint="cs"/>
                <w:rtl/>
              </w:rPr>
              <w:t xml:space="preserve">שנה דוח שנתי המסכם את פעילותה ואת החלטותיה בשנה החולפת, </w:t>
            </w:r>
            <w:r w:rsidR="001E6B57" w:rsidRPr="00A46752">
              <w:rPr>
                <w:rFonts w:hint="cs"/>
                <w:rtl/>
              </w:rPr>
              <w:t>את עיקר הממצאים של מרכז המידע</w:t>
            </w:r>
            <w:r w:rsidR="00DF21E1" w:rsidRPr="00A46752">
              <w:rPr>
                <w:rFonts w:hint="cs"/>
                <w:rtl/>
              </w:rPr>
              <w:t>,</w:t>
            </w:r>
            <w:r w:rsidR="00DF21E1">
              <w:rPr>
                <w:rFonts w:hint="cs"/>
                <w:rtl/>
              </w:rPr>
              <w:t xml:space="preserve"> את התכנית ה</w:t>
            </w:r>
            <w:r w:rsidR="00D44BE4">
              <w:rPr>
                <w:rFonts w:hint="cs"/>
                <w:rtl/>
              </w:rPr>
              <w:t>לאומית ה</w:t>
            </w:r>
            <w:r w:rsidR="00DF21E1">
              <w:rPr>
                <w:rFonts w:hint="cs"/>
                <w:rtl/>
              </w:rPr>
              <w:t>רב שנתית</w:t>
            </w:r>
            <w:r w:rsidR="00D44BE4">
              <w:rPr>
                <w:rFonts w:hint="cs"/>
                <w:rtl/>
              </w:rPr>
              <w:t xml:space="preserve"> המעודכנת</w:t>
            </w:r>
            <w:r w:rsidR="00DF21E1">
              <w:rPr>
                <w:rFonts w:hint="cs"/>
                <w:rtl/>
              </w:rPr>
              <w:t xml:space="preserve"> שהוכנה על ידה בתחום הגיל הרך,</w:t>
            </w:r>
            <w:r w:rsidR="001E6B57">
              <w:rPr>
                <w:rFonts w:hint="cs"/>
                <w:rtl/>
              </w:rPr>
              <w:t xml:space="preserve"> ואת היישום של התכנית הרב שנתית במשרדי הממשלה וברשויות המקומיות.</w:t>
            </w:r>
          </w:p>
        </w:tc>
      </w:tr>
      <w:tr w:rsidR="000B4A4A" w:rsidTr="001E6B57">
        <w:trPr>
          <w:cantSplit/>
          <w:trHeight w:val="60"/>
          <w:jc w:val="center"/>
        </w:trPr>
        <w:tc>
          <w:tcPr>
            <w:tcW w:w="1872" w:type="dxa"/>
          </w:tcPr>
          <w:p w:rsidR="000B4A4A" w:rsidRDefault="000B4A4A" w:rsidP="001E6B57">
            <w:pPr>
              <w:pStyle w:val="TableSideHeading"/>
              <w:keepLines w:val="0"/>
              <w:rPr>
                <w:rtl/>
              </w:rPr>
            </w:pPr>
          </w:p>
        </w:tc>
        <w:tc>
          <w:tcPr>
            <w:tcW w:w="624" w:type="dxa"/>
          </w:tcPr>
          <w:p w:rsidR="000B4A4A" w:rsidRDefault="000B4A4A" w:rsidP="001E6B57">
            <w:pPr>
              <w:pStyle w:val="TableText"/>
              <w:keepLines w:val="0"/>
              <w:rPr>
                <w:rtl/>
              </w:rPr>
            </w:pPr>
          </w:p>
        </w:tc>
        <w:tc>
          <w:tcPr>
            <w:tcW w:w="7149" w:type="dxa"/>
            <w:gridSpan w:val="2"/>
          </w:tcPr>
          <w:p w:rsidR="000B4A4A" w:rsidRDefault="000B4A4A" w:rsidP="000B4A4A">
            <w:pPr>
              <w:pStyle w:val="TableBlock"/>
              <w:keepLines w:val="0"/>
              <w:rPr>
                <w:rtl/>
              </w:rPr>
            </w:pPr>
            <w:r>
              <w:rPr>
                <w:rFonts w:hint="cs"/>
                <w:rtl/>
              </w:rPr>
              <w:t>(ב)</w:t>
            </w:r>
            <w:r>
              <w:rPr>
                <w:rtl/>
              </w:rPr>
              <w:tab/>
            </w:r>
            <w:r>
              <w:rPr>
                <w:rFonts w:hint="cs"/>
                <w:rtl/>
              </w:rPr>
              <w:t>הדוח השנתי יוגש לראש הממשלה</w:t>
            </w:r>
            <w:r w:rsidR="005271BA">
              <w:rPr>
                <w:rFonts w:hint="cs"/>
                <w:rtl/>
              </w:rPr>
              <w:t>, לוועדת השרים</w:t>
            </w:r>
            <w:r>
              <w:rPr>
                <w:rFonts w:hint="cs"/>
                <w:rtl/>
              </w:rPr>
              <w:t xml:space="preserve"> וליושב ראש הכנסת לא יאוחר מה-31 במרץ בכל שנה לגבי השנה שחלפה. </w:t>
            </w:r>
          </w:p>
        </w:tc>
      </w:tr>
      <w:tr w:rsidR="000B4A4A" w:rsidTr="001E6B57">
        <w:trPr>
          <w:cantSplit/>
          <w:trHeight w:val="60"/>
          <w:jc w:val="center"/>
        </w:trPr>
        <w:tc>
          <w:tcPr>
            <w:tcW w:w="1872" w:type="dxa"/>
          </w:tcPr>
          <w:p w:rsidR="000B4A4A" w:rsidRDefault="000B4A4A" w:rsidP="001E6B57">
            <w:pPr>
              <w:pStyle w:val="TableSideHeading"/>
              <w:keepLines w:val="0"/>
              <w:rPr>
                <w:rtl/>
              </w:rPr>
            </w:pPr>
          </w:p>
        </w:tc>
        <w:tc>
          <w:tcPr>
            <w:tcW w:w="624" w:type="dxa"/>
          </w:tcPr>
          <w:p w:rsidR="000B4A4A" w:rsidRDefault="000B4A4A" w:rsidP="001E6B57">
            <w:pPr>
              <w:pStyle w:val="TableText"/>
              <w:keepLines w:val="0"/>
              <w:rPr>
                <w:rtl/>
              </w:rPr>
            </w:pPr>
          </w:p>
        </w:tc>
        <w:tc>
          <w:tcPr>
            <w:tcW w:w="7149" w:type="dxa"/>
            <w:gridSpan w:val="2"/>
          </w:tcPr>
          <w:p w:rsidR="000B4A4A" w:rsidRDefault="000B4A4A" w:rsidP="000B4A4A">
            <w:pPr>
              <w:pStyle w:val="TableBlock"/>
              <w:keepLines w:val="0"/>
              <w:rPr>
                <w:rtl/>
              </w:rPr>
            </w:pPr>
            <w:r>
              <w:rPr>
                <w:rFonts w:hint="cs"/>
                <w:rtl/>
              </w:rPr>
              <w:t>(ג)</w:t>
            </w:r>
            <w:r>
              <w:rPr>
                <w:rtl/>
              </w:rPr>
              <w:tab/>
            </w:r>
            <w:r>
              <w:rPr>
                <w:rFonts w:hint="cs"/>
                <w:rtl/>
              </w:rPr>
              <w:t xml:space="preserve">הכנסת או וועדה מוועדות הכנסת שתחום הגיל הרך נמצא בתחום סמכויותיה ושקבעה ועדת הכנסת תקיים דיון בדוח השנתי שהוגש ליושב ראש הכנסת.    </w:t>
            </w:r>
          </w:p>
        </w:tc>
      </w:tr>
      <w:tr w:rsidR="00DF21E1" w:rsidTr="001E6B57">
        <w:trPr>
          <w:cantSplit/>
          <w:trHeight w:val="60"/>
          <w:jc w:val="center"/>
        </w:trPr>
        <w:tc>
          <w:tcPr>
            <w:tcW w:w="1872" w:type="dxa"/>
          </w:tcPr>
          <w:p w:rsidR="00DF21E1" w:rsidRDefault="00DF21E1" w:rsidP="001E6B57">
            <w:pPr>
              <w:pStyle w:val="TableSideHeading"/>
              <w:keepLines w:val="0"/>
              <w:rPr>
                <w:rtl/>
              </w:rPr>
            </w:pPr>
          </w:p>
        </w:tc>
        <w:tc>
          <w:tcPr>
            <w:tcW w:w="624" w:type="dxa"/>
          </w:tcPr>
          <w:p w:rsidR="00DF21E1" w:rsidRDefault="00DF21E1" w:rsidP="001E6B57">
            <w:pPr>
              <w:pStyle w:val="TableText"/>
              <w:keepLines w:val="0"/>
              <w:rPr>
                <w:rtl/>
              </w:rPr>
            </w:pPr>
          </w:p>
        </w:tc>
        <w:tc>
          <w:tcPr>
            <w:tcW w:w="7149" w:type="dxa"/>
            <w:gridSpan w:val="2"/>
          </w:tcPr>
          <w:p w:rsidR="00DF21E1" w:rsidRDefault="00DF21E1" w:rsidP="00737723">
            <w:pPr>
              <w:pStyle w:val="TableBlock"/>
              <w:keepLines w:val="0"/>
              <w:rPr>
                <w:rtl/>
              </w:rPr>
            </w:pPr>
            <w:r>
              <w:rPr>
                <w:rFonts w:hint="cs"/>
                <w:rtl/>
              </w:rPr>
              <w:t>(ד)</w:t>
            </w:r>
            <w:r>
              <w:rPr>
                <w:rtl/>
              </w:rPr>
              <w:tab/>
            </w:r>
            <w:r>
              <w:rPr>
                <w:rFonts w:hint="cs"/>
                <w:rtl/>
              </w:rPr>
              <w:t>ועדת השרים לענייני הגיל הרך תקיים ד</w:t>
            </w:r>
            <w:r w:rsidR="00737723">
              <w:rPr>
                <w:rFonts w:hint="cs"/>
                <w:rtl/>
              </w:rPr>
              <w:t>יון בדין וחשבון השנתי לאחר הגשתו</w:t>
            </w:r>
            <w:r>
              <w:rPr>
                <w:rFonts w:hint="cs"/>
                <w:rtl/>
              </w:rPr>
              <w:t xml:space="preserve">. </w:t>
            </w:r>
          </w:p>
        </w:tc>
      </w:tr>
      <w:tr w:rsidR="001E6B57" w:rsidTr="001E6B57">
        <w:trPr>
          <w:cantSplit/>
          <w:trHeight w:val="60"/>
          <w:jc w:val="center"/>
        </w:trPr>
        <w:tc>
          <w:tcPr>
            <w:tcW w:w="1872" w:type="dxa"/>
          </w:tcPr>
          <w:p w:rsidR="001E6B57" w:rsidRDefault="006A1536" w:rsidP="001E6B57">
            <w:pPr>
              <w:pStyle w:val="TableSideHeading"/>
              <w:keepLines w:val="0"/>
              <w:rPr>
                <w:rtl/>
              </w:rPr>
            </w:pPr>
            <w:r>
              <w:rPr>
                <w:rFonts w:hint="cs"/>
                <w:rtl/>
              </w:rPr>
              <w:t>תקציב</w:t>
            </w:r>
            <w:r w:rsidR="00CD31E6">
              <w:rPr>
                <w:rFonts w:hint="cs"/>
                <w:rtl/>
              </w:rPr>
              <w:t xml:space="preserve"> לפעילות המועצה</w:t>
            </w:r>
          </w:p>
        </w:tc>
        <w:tc>
          <w:tcPr>
            <w:tcW w:w="624" w:type="dxa"/>
          </w:tcPr>
          <w:p w:rsidR="0078286A" w:rsidRDefault="00A46752" w:rsidP="00A46752">
            <w:pPr>
              <w:pStyle w:val="TableText"/>
              <w:keepLines w:val="0"/>
              <w:rPr>
                <w:rtl/>
              </w:rPr>
            </w:pPr>
            <w:r>
              <w:rPr>
                <w:rFonts w:hint="cs"/>
                <w:rtl/>
              </w:rPr>
              <w:t>21</w:t>
            </w:r>
            <w:r w:rsidR="0078286A">
              <w:rPr>
                <w:rFonts w:hint="cs"/>
                <w:rtl/>
              </w:rPr>
              <w:t>.</w:t>
            </w:r>
          </w:p>
        </w:tc>
        <w:tc>
          <w:tcPr>
            <w:tcW w:w="7149" w:type="dxa"/>
            <w:gridSpan w:val="2"/>
          </w:tcPr>
          <w:p w:rsidR="001E6B57" w:rsidRDefault="00E57A49" w:rsidP="00222ACF">
            <w:pPr>
              <w:pStyle w:val="TableBlock"/>
              <w:rPr>
                <w:rtl/>
              </w:rPr>
            </w:pPr>
            <w:r>
              <w:rPr>
                <w:rFonts w:hint="cs"/>
                <w:rtl/>
              </w:rPr>
              <w:t>(א)</w:t>
            </w:r>
            <w:r>
              <w:rPr>
                <w:rtl/>
              </w:rPr>
              <w:tab/>
            </w:r>
            <w:r w:rsidR="006A1536" w:rsidRPr="006A1536">
              <w:rPr>
                <w:rtl/>
              </w:rPr>
              <w:t>התקציב </w:t>
            </w:r>
            <w:r w:rsidR="006A1536" w:rsidRPr="004B5215">
              <w:rPr>
                <w:rtl/>
              </w:rPr>
              <w:t>השנתי</w:t>
            </w:r>
            <w:r w:rsidR="00737723">
              <w:rPr>
                <w:rtl/>
              </w:rPr>
              <w:t xml:space="preserve"> של </w:t>
            </w:r>
            <w:r w:rsidR="006A1536">
              <w:rPr>
                <w:rFonts w:hint="cs"/>
                <w:rtl/>
              </w:rPr>
              <w:t xml:space="preserve">המועצה </w:t>
            </w:r>
            <w:r w:rsidR="006A1536" w:rsidRPr="006A1536">
              <w:rPr>
                <w:rtl/>
              </w:rPr>
              <w:t>למימון פעולותיה והוצאותיה לפי הוראות חוק זה</w:t>
            </w:r>
            <w:r w:rsidR="00712112">
              <w:rPr>
                <w:rFonts w:hint="cs"/>
                <w:rtl/>
              </w:rPr>
              <w:t xml:space="preserve">, למעט </w:t>
            </w:r>
            <w:ins w:id="279" w:author="שימרית שקד" w:date="2016-07-10T12:43:00Z">
              <w:r w:rsidR="00222ACF">
                <w:rPr>
                  <w:rFonts w:hint="cs"/>
                  <w:rtl/>
                </w:rPr>
                <w:t xml:space="preserve">תקציב למימוש התכנית הלאומית הרב שנתית </w:t>
              </w:r>
            </w:ins>
            <w:del w:id="280" w:author="שימרית שקד" w:date="2016-07-10T12:43:00Z">
              <w:r w:rsidR="00712112" w:rsidDel="00222ACF">
                <w:rPr>
                  <w:rFonts w:hint="cs"/>
                  <w:rtl/>
                </w:rPr>
                <w:delText xml:space="preserve">התוספת התקציבית </w:delText>
              </w:r>
            </w:del>
            <w:r w:rsidR="00712112">
              <w:rPr>
                <w:rFonts w:hint="cs"/>
                <w:rtl/>
              </w:rPr>
              <w:t xml:space="preserve">לגיל הרך כאמור בסעיף </w:t>
            </w:r>
            <w:r w:rsidR="00712112" w:rsidRPr="00712112">
              <w:rPr>
                <w:rFonts w:hint="cs"/>
                <w:highlight w:val="yellow"/>
                <w:rtl/>
              </w:rPr>
              <w:t>18(ג),</w:t>
            </w:r>
            <w:r w:rsidR="006A1536" w:rsidRPr="006A1536">
              <w:rPr>
                <w:rtl/>
              </w:rPr>
              <w:t xml:space="preserve"> ייקבע במסגרת ההקצאה לתחום הפעולה </w:t>
            </w:r>
            <w:r>
              <w:rPr>
                <w:rtl/>
              </w:rPr>
              <w:t>–</w:t>
            </w:r>
            <w:r w:rsidR="006A1536" w:rsidRPr="006A1536">
              <w:rPr>
                <w:rtl/>
              </w:rPr>
              <w:t xml:space="preserve"> </w:t>
            </w:r>
            <w:r w:rsidR="00737723">
              <w:rPr>
                <w:rFonts w:hint="cs"/>
                <w:rtl/>
              </w:rPr>
              <w:t>המועצה לגיל הרך</w:t>
            </w:r>
            <w:r w:rsidR="006A1536" w:rsidRPr="006A1536">
              <w:rPr>
                <w:rtl/>
              </w:rPr>
              <w:t>, בסעיף תקציב משרד החינוך, בחוק התקציב השנתי</w:t>
            </w:r>
            <w:r w:rsidR="006A1536" w:rsidRPr="006A1536">
              <w:t>.</w:t>
            </w:r>
            <w:bookmarkStart w:id="281" w:name="Seif35"/>
            <w:bookmarkEnd w:id="281"/>
          </w:p>
        </w:tc>
      </w:tr>
      <w:tr w:rsidR="00E57A49" w:rsidTr="001E6B57">
        <w:trPr>
          <w:cantSplit/>
          <w:trHeight w:val="60"/>
          <w:jc w:val="center"/>
        </w:trPr>
        <w:tc>
          <w:tcPr>
            <w:tcW w:w="1872" w:type="dxa"/>
          </w:tcPr>
          <w:p w:rsidR="00E57A49" w:rsidRDefault="00E57A49" w:rsidP="001E6B57">
            <w:pPr>
              <w:pStyle w:val="TableSideHeading"/>
              <w:keepLines w:val="0"/>
              <w:rPr>
                <w:rtl/>
              </w:rPr>
            </w:pPr>
          </w:p>
        </w:tc>
        <w:tc>
          <w:tcPr>
            <w:tcW w:w="624" w:type="dxa"/>
          </w:tcPr>
          <w:p w:rsidR="00E57A49" w:rsidRDefault="00E57A49" w:rsidP="001E6B57">
            <w:pPr>
              <w:pStyle w:val="TableText"/>
              <w:keepLines w:val="0"/>
              <w:rPr>
                <w:rtl/>
              </w:rPr>
            </w:pPr>
          </w:p>
        </w:tc>
        <w:tc>
          <w:tcPr>
            <w:tcW w:w="7149" w:type="dxa"/>
            <w:gridSpan w:val="2"/>
          </w:tcPr>
          <w:p w:rsidR="00E57A49" w:rsidRDefault="004B5215" w:rsidP="00737723">
            <w:pPr>
              <w:pStyle w:val="TableBlock"/>
              <w:rPr>
                <w:rtl/>
              </w:rPr>
            </w:pPr>
            <w:r>
              <w:rPr>
                <w:rtl/>
              </w:rPr>
              <w:t>(ב)</w:t>
            </w:r>
            <w:r>
              <w:rPr>
                <w:rtl/>
              </w:rPr>
              <w:tab/>
            </w:r>
            <w:r w:rsidR="00E57A49">
              <w:rPr>
                <w:rtl/>
              </w:rPr>
              <w:t>בסעיף זה</w:t>
            </w:r>
            <w:r w:rsidR="00737723">
              <w:rPr>
                <w:rFonts w:hint="cs"/>
                <w:rtl/>
              </w:rPr>
              <w:t xml:space="preserve"> ובסעיף </w:t>
            </w:r>
            <w:r w:rsidR="00737723" w:rsidRPr="00033CDE">
              <w:rPr>
                <w:rFonts w:hint="cs"/>
                <w:highlight w:val="yellow"/>
                <w:rtl/>
              </w:rPr>
              <w:t>18</w:t>
            </w:r>
            <w:r w:rsidR="00E57A49">
              <w:rPr>
                <w:rtl/>
              </w:rPr>
              <w:t xml:space="preserve"> -</w:t>
            </w:r>
          </w:p>
        </w:tc>
      </w:tr>
      <w:tr w:rsidR="00737723" w:rsidTr="001E6B57">
        <w:trPr>
          <w:cantSplit/>
          <w:trHeight w:val="60"/>
          <w:jc w:val="center"/>
        </w:trPr>
        <w:tc>
          <w:tcPr>
            <w:tcW w:w="1872" w:type="dxa"/>
          </w:tcPr>
          <w:p w:rsidR="00737723" w:rsidRDefault="00737723" w:rsidP="001E6B57">
            <w:pPr>
              <w:pStyle w:val="TableSideHeading"/>
              <w:keepLines w:val="0"/>
              <w:rPr>
                <w:rtl/>
              </w:rPr>
            </w:pPr>
          </w:p>
        </w:tc>
        <w:tc>
          <w:tcPr>
            <w:tcW w:w="624" w:type="dxa"/>
          </w:tcPr>
          <w:p w:rsidR="00737723" w:rsidRDefault="00737723" w:rsidP="001E6B57">
            <w:pPr>
              <w:pStyle w:val="TableText"/>
              <w:keepLines w:val="0"/>
              <w:rPr>
                <w:rtl/>
              </w:rPr>
            </w:pPr>
          </w:p>
        </w:tc>
        <w:tc>
          <w:tcPr>
            <w:tcW w:w="7149" w:type="dxa"/>
            <w:gridSpan w:val="2"/>
          </w:tcPr>
          <w:p w:rsidR="00737723" w:rsidRDefault="00737723" w:rsidP="00E57A49">
            <w:pPr>
              <w:pStyle w:val="TableBlock"/>
              <w:rPr>
                <w:rtl/>
              </w:rPr>
            </w:pPr>
            <w:r>
              <w:rPr>
                <w:rtl/>
              </w:rPr>
              <w:t>"חוק התקציב השנתי" - כמשמעותו בחוק יסודות התקציב, התשמ"ה-1985;</w:t>
            </w:r>
          </w:p>
        </w:tc>
      </w:tr>
      <w:tr w:rsidR="004B5215" w:rsidTr="001E6B57">
        <w:trPr>
          <w:cantSplit/>
          <w:trHeight w:val="60"/>
          <w:jc w:val="center"/>
        </w:trPr>
        <w:tc>
          <w:tcPr>
            <w:tcW w:w="1872" w:type="dxa"/>
          </w:tcPr>
          <w:p w:rsidR="004B5215" w:rsidRDefault="004B5215" w:rsidP="001E6B57">
            <w:pPr>
              <w:pStyle w:val="TableSideHeading"/>
              <w:keepLines w:val="0"/>
              <w:rPr>
                <w:rtl/>
              </w:rPr>
            </w:pPr>
          </w:p>
        </w:tc>
        <w:tc>
          <w:tcPr>
            <w:tcW w:w="624" w:type="dxa"/>
          </w:tcPr>
          <w:p w:rsidR="004B5215" w:rsidRDefault="004B5215" w:rsidP="001E6B57">
            <w:pPr>
              <w:pStyle w:val="TableText"/>
              <w:keepLines w:val="0"/>
              <w:rPr>
                <w:rtl/>
              </w:rPr>
            </w:pPr>
          </w:p>
        </w:tc>
        <w:tc>
          <w:tcPr>
            <w:tcW w:w="7149" w:type="dxa"/>
            <w:gridSpan w:val="2"/>
          </w:tcPr>
          <w:p w:rsidR="004B5215" w:rsidRDefault="004B5215" w:rsidP="00E57A49">
            <w:pPr>
              <w:pStyle w:val="TableBlock"/>
              <w:rPr>
                <w:rtl/>
              </w:rPr>
            </w:pPr>
            <w:r>
              <w:rPr>
                <w:rtl/>
              </w:rPr>
              <w:t>"תחום פעולה" ו "סעיף תקציב" - כהגדרתם בחוק התקציב השנתי.</w:t>
            </w:r>
          </w:p>
        </w:tc>
      </w:tr>
      <w:tr w:rsidR="004B5215" w:rsidTr="009B2ECA">
        <w:trPr>
          <w:cantSplit/>
          <w:trHeight w:val="60"/>
          <w:jc w:val="center"/>
        </w:trPr>
        <w:tc>
          <w:tcPr>
            <w:tcW w:w="1872" w:type="dxa"/>
          </w:tcPr>
          <w:p w:rsidR="004B5215" w:rsidRDefault="00A46752" w:rsidP="00A46752">
            <w:pPr>
              <w:pStyle w:val="TableSideHeading"/>
              <w:keepLines w:val="0"/>
            </w:pPr>
            <w:r>
              <w:rPr>
                <w:rFonts w:hint="cs"/>
                <w:rtl/>
              </w:rPr>
              <w:t>ב</w:t>
            </w:r>
            <w:r w:rsidR="00CA7E31">
              <w:rPr>
                <w:rFonts w:hint="cs"/>
                <w:rtl/>
              </w:rPr>
              <w:t>יצוע</w:t>
            </w:r>
          </w:p>
        </w:tc>
        <w:tc>
          <w:tcPr>
            <w:tcW w:w="624" w:type="dxa"/>
          </w:tcPr>
          <w:p w:rsidR="004B5215" w:rsidRDefault="00A46752" w:rsidP="009B2ECA">
            <w:pPr>
              <w:pStyle w:val="TableText"/>
              <w:keepLines w:val="0"/>
            </w:pPr>
            <w:r>
              <w:rPr>
                <w:rFonts w:hint="cs"/>
                <w:rtl/>
              </w:rPr>
              <w:t>22.</w:t>
            </w:r>
          </w:p>
        </w:tc>
        <w:tc>
          <w:tcPr>
            <w:tcW w:w="7149" w:type="dxa"/>
            <w:gridSpan w:val="2"/>
            <w:hideMark/>
          </w:tcPr>
          <w:p w:rsidR="004B5215" w:rsidRPr="00A46752" w:rsidRDefault="004B5215" w:rsidP="00A46752">
            <w:pPr>
              <w:pStyle w:val="TableBlock"/>
            </w:pPr>
            <w:r w:rsidRPr="004B5215">
              <w:rPr>
                <w:rFonts w:hint="eastAsia"/>
                <w:rtl/>
              </w:rPr>
              <w:t>שר</w:t>
            </w:r>
            <w:r w:rsidRPr="004B5215">
              <w:rPr>
                <w:rtl/>
              </w:rPr>
              <w:t xml:space="preserve"> ה</w:t>
            </w:r>
            <w:r w:rsidR="0078286A">
              <w:rPr>
                <w:rtl/>
              </w:rPr>
              <w:t>חינוך ממונה על ביצועו של חוק זה</w:t>
            </w:r>
            <w:ins w:id="282" w:author="שימרית שקד" w:date="2016-07-07T14:39:00Z">
              <w:r w:rsidR="00B30A7B">
                <w:rPr>
                  <w:rFonts w:hint="cs"/>
                  <w:rtl/>
                </w:rPr>
                <w:t xml:space="preserve"> והוא רשאי להתקין תקנות לביצועו</w:t>
              </w:r>
            </w:ins>
            <w:r w:rsidR="0078286A">
              <w:rPr>
                <w:rFonts w:hint="cs"/>
                <w:rtl/>
              </w:rPr>
              <w:t xml:space="preserve">. </w:t>
            </w:r>
          </w:p>
        </w:tc>
      </w:tr>
    </w:tbl>
    <w:p w:rsidR="00637DB9" w:rsidRDefault="00637DB9" w:rsidP="00637DB9">
      <w:pPr>
        <w:pStyle w:val="Hesber1st"/>
        <w:rPr>
          <w:rtl/>
        </w:rPr>
      </w:pPr>
    </w:p>
    <w:p w:rsidR="00637DB9" w:rsidRDefault="0069174C" w:rsidP="0069174C">
      <w:pPr>
        <w:pStyle w:val="HesberHeading"/>
        <w:rPr>
          <w:rtl/>
        </w:rPr>
      </w:pPr>
      <w:bookmarkStart w:id="283" w:name="ChildrenRight"/>
      <w:r>
        <w:rPr>
          <w:rFonts w:hint="cs"/>
          <w:rtl/>
        </w:rPr>
        <w:t xml:space="preserve"> </w:t>
      </w:r>
      <w:bookmarkEnd w:id="283"/>
    </w:p>
    <w:p w:rsidR="00637DB9" w:rsidRPr="002A6F65" w:rsidRDefault="0069174C" w:rsidP="00B30A7B">
      <w:pPr>
        <w:pStyle w:val="HesberHeading"/>
        <w:rPr>
          <w:rtl/>
        </w:rPr>
      </w:pPr>
      <w:bookmarkStart w:id="284" w:name="AffectCost"/>
      <w:r>
        <w:rPr>
          <w:rFonts w:hint="cs"/>
          <w:rtl/>
        </w:rPr>
        <w:t xml:space="preserve"> </w:t>
      </w:r>
      <w:bookmarkEnd w:id="284"/>
    </w:p>
    <w:p w:rsidR="00AC4CCE" w:rsidRPr="002A6F65" w:rsidRDefault="00AC4CCE" w:rsidP="00637DB9">
      <w:pPr>
        <w:pStyle w:val="HeadHatzaotHok"/>
        <w:rPr>
          <w:rtl/>
        </w:rPr>
      </w:pPr>
    </w:p>
    <w:sectPr w:rsidR="00AC4CCE" w:rsidRPr="002A6F65" w:rsidSect="003D61FD">
      <w:footerReference w:type="even" r:id="rId13"/>
      <w:footerReference w:type="default" r:id="rId14"/>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09E6" w:rsidRDefault="00CE09E6" w:rsidP="003D61FD">
      <w:pPr>
        <w:pStyle w:val="HeadHatzaotHok"/>
      </w:pPr>
      <w:r>
        <w:separator/>
      </w:r>
    </w:p>
  </w:endnote>
  <w:endnote w:type="continuationSeparator" w:id="0">
    <w:p w:rsidR="00CE09E6" w:rsidRDefault="00CE09E6" w:rsidP="003D61FD">
      <w:pPr>
        <w:pStyle w:val="HeadHatzaotHok"/>
      </w:pPr>
      <w:r>
        <w:continuationSeparator/>
      </w:r>
    </w:p>
  </w:endnote>
  <w:endnote w:type="continuationNotice" w:id="1">
    <w:p w:rsidR="00CE09E6" w:rsidRDefault="00CE09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David">
    <w:panose1 w:val="020E05020604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FrankRuehl">
    <w:panose1 w:val="020E0503060101010101"/>
    <w:charset w:val="B1"/>
    <w:family w:val="swiss"/>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EBC" w:rsidRDefault="007F5EBC" w:rsidP="003D61FD">
    <w:pPr>
      <w:pStyle w:val="a7"/>
      <w:framePr w:wrap="around" w:vAnchor="text" w:hAnchor="text" w:xAlign="center" w:y="1"/>
      <w:rPr>
        <w:rStyle w:val="ad"/>
      </w:rPr>
    </w:pPr>
    <w:r>
      <w:rPr>
        <w:rStyle w:val="ad"/>
        <w:rtl/>
      </w:rPr>
      <w:fldChar w:fldCharType="begin"/>
    </w:r>
    <w:r>
      <w:rPr>
        <w:rStyle w:val="ad"/>
      </w:rPr>
      <w:instrText xml:space="preserve">PAGE  </w:instrText>
    </w:r>
    <w:r>
      <w:rPr>
        <w:rStyle w:val="ad"/>
        <w:rtl/>
      </w:rPr>
      <w:fldChar w:fldCharType="end"/>
    </w:r>
  </w:p>
  <w:p w:rsidR="007F5EBC" w:rsidRDefault="007F5EBC">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EBC" w:rsidRDefault="007F5EBC" w:rsidP="003D61FD">
    <w:pPr>
      <w:pStyle w:val="a7"/>
      <w:framePr w:wrap="around" w:vAnchor="text" w:hAnchor="text" w:xAlign="center" w:y="1"/>
      <w:rPr>
        <w:rStyle w:val="ad"/>
      </w:rPr>
    </w:pPr>
    <w:r>
      <w:rPr>
        <w:rStyle w:val="ad"/>
        <w:rtl/>
      </w:rPr>
      <w:fldChar w:fldCharType="begin"/>
    </w:r>
    <w:r>
      <w:rPr>
        <w:rStyle w:val="ad"/>
      </w:rPr>
      <w:instrText xml:space="preserve">PAGE  </w:instrText>
    </w:r>
    <w:r>
      <w:rPr>
        <w:rStyle w:val="ad"/>
        <w:rtl/>
      </w:rPr>
      <w:fldChar w:fldCharType="separate"/>
    </w:r>
    <w:r w:rsidR="00E5582F">
      <w:rPr>
        <w:rStyle w:val="ad"/>
        <w:noProof/>
        <w:rtl/>
      </w:rPr>
      <w:t>7</w:t>
    </w:r>
    <w:r>
      <w:rPr>
        <w:rStyle w:val="ad"/>
        <w:rtl/>
      </w:rPr>
      <w:fldChar w:fldCharType="end"/>
    </w:r>
  </w:p>
  <w:p w:rsidR="007F5EBC" w:rsidRDefault="007F5EB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09E6" w:rsidRDefault="00CE09E6" w:rsidP="003D61FD">
      <w:pPr>
        <w:pStyle w:val="HeadHatzaotHok"/>
        <w:jc w:val="both"/>
      </w:pPr>
      <w:r>
        <w:separator/>
      </w:r>
    </w:p>
  </w:footnote>
  <w:footnote w:type="continuationSeparator" w:id="0">
    <w:p w:rsidR="00CE09E6" w:rsidRDefault="00CE09E6" w:rsidP="003D61FD">
      <w:pPr>
        <w:pStyle w:val="HeadHatzaotHok"/>
      </w:pPr>
      <w:r>
        <w:continuationSeparator/>
      </w:r>
    </w:p>
  </w:footnote>
  <w:footnote w:type="continuationNotice" w:id="1">
    <w:p w:rsidR="00CE09E6" w:rsidRDefault="00CE09E6"/>
  </w:footnote>
  <w:footnote w:id="2">
    <w:p w:rsidR="007F5EBC" w:rsidRDefault="007F5EBC" w:rsidP="0069174C">
      <w:pPr>
        <w:pStyle w:val="a9"/>
        <w:rPr>
          <w:rtl/>
        </w:rPr>
      </w:pPr>
      <w:r>
        <w:rPr>
          <w:rStyle w:val="a8"/>
          <w:rFonts w:hint="cs"/>
          <w:rtl/>
        </w:rPr>
        <w:t>*</w:t>
      </w:r>
      <w:r>
        <w:rPr>
          <w:rFonts w:hint="cs"/>
          <w:rtl/>
        </w:rPr>
        <w:t xml:space="preserve"> הצעת חוק מס' </w:t>
      </w:r>
      <w:bookmarkStart w:id="4" w:name="LGS_PrivateNum"/>
      <w:r>
        <w:rPr>
          <w:rFonts w:hint="cs"/>
          <w:rtl/>
        </w:rPr>
        <w:t>פ/2138/20</w:t>
      </w:r>
      <w:bookmarkEnd w:id="4"/>
      <w:r>
        <w:rPr>
          <w:rFonts w:hint="cs"/>
          <w:rtl/>
        </w:rPr>
        <w:t xml:space="preserve"> </w:t>
      </w:r>
      <w:r w:rsidRPr="00FF75D7">
        <w:rPr>
          <w:rFonts w:hint="cs"/>
          <w:rtl/>
        </w:rPr>
        <w:t>(מספר פנימי</w:t>
      </w:r>
      <w:r w:rsidRPr="0069174C">
        <w:rPr>
          <w:rFonts w:hint="cs"/>
          <w:rtl/>
        </w:rPr>
        <w:t xml:space="preserve">: </w:t>
      </w:r>
      <w:bookmarkStart w:id="5" w:name="LGS_Internal_ID"/>
      <w:r>
        <w:rPr>
          <w:rFonts w:hint="cs"/>
          <w:rtl/>
        </w:rPr>
        <w:t>565783</w:t>
      </w:r>
      <w:bookmarkEnd w:id="5"/>
      <w:r w:rsidRPr="0069174C">
        <w:rPr>
          <w:rFonts w:hint="cs"/>
          <w:rtl/>
        </w:rPr>
        <w:t>)</w:t>
      </w:r>
      <w:r>
        <w:rPr>
          <w:rFonts w:hint="cs"/>
          <w:rtl/>
        </w:rPr>
        <w:t xml:space="preserve">; הועברה לוועדה ביום </w:t>
      </w:r>
      <w:bookmarkStart w:id="6" w:name="PreDate"/>
      <w:r>
        <w:rPr>
          <w:rFonts w:hint="cs"/>
          <w:rtl/>
        </w:rPr>
        <w:t xml:space="preserve">א' באדר א' </w:t>
      </w:r>
      <w:proofErr w:type="spellStart"/>
      <w:r>
        <w:rPr>
          <w:rFonts w:hint="cs"/>
          <w:rtl/>
        </w:rPr>
        <w:t>התשע"ו</w:t>
      </w:r>
      <w:proofErr w:type="spellEnd"/>
      <w:r>
        <w:rPr>
          <w:rFonts w:hint="cs"/>
          <w:rtl/>
        </w:rPr>
        <w:t xml:space="preserve"> (10 בפברואר 2016)</w:t>
      </w:r>
      <w:bookmarkEnd w:id="6"/>
      <w:r>
        <w:rPr>
          <w:rFonts w:hint="cs"/>
          <w:rtl/>
        </w:rPr>
        <w:t>.</w:t>
      </w:r>
    </w:p>
    <w:p w:rsidR="007F5EBC" w:rsidRDefault="007F5EBC" w:rsidP="00637DB9">
      <w:pPr>
        <w:pStyle w:val="a9"/>
        <w:rPr>
          <w:rtl/>
        </w:rPr>
      </w:pPr>
    </w:p>
  </w:footnote>
  <w:footnote w:id="3">
    <w:p w:rsidR="00182716" w:rsidRDefault="00182716">
      <w:pPr>
        <w:pStyle w:val="a9"/>
      </w:pPr>
      <w:ins w:id="20" w:author="ענבר הרשקוביץ" w:date="2016-07-07T11:37:00Z">
        <w:r>
          <w:rPr>
            <w:rStyle w:val="a8"/>
          </w:rPr>
          <w:footnoteRef/>
        </w:r>
        <w:r>
          <w:rPr>
            <w:rtl/>
          </w:rPr>
          <w:t xml:space="preserve"> </w:t>
        </w:r>
        <w:r>
          <w:rPr>
            <w:rFonts w:hint="cs"/>
            <w:rtl/>
          </w:rPr>
          <w:t xml:space="preserve">ס"ח </w:t>
        </w:r>
        <w:proofErr w:type="spellStart"/>
        <w:r>
          <w:rPr>
            <w:rFonts w:hint="cs"/>
            <w:rtl/>
          </w:rPr>
          <w:t>התשס"ה</w:t>
        </w:r>
        <w:proofErr w:type="spellEnd"/>
        <w:r>
          <w:rPr>
            <w:rFonts w:hint="cs"/>
            <w:rtl/>
          </w:rPr>
          <w:t>, עמ' 520.</w:t>
        </w:r>
      </w:ins>
    </w:p>
  </w:footnote>
  <w:footnote w:id="4">
    <w:p w:rsidR="00702C24" w:rsidRDefault="00702C24" w:rsidP="00031872">
      <w:pPr>
        <w:pStyle w:val="a9"/>
      </w:pPr>
      <w:r>
        <w:rPr>
          <w:rStyle w:val="a8"/>
        </w:rPr>
        <w:footnoteRef/>
      </w:r>
      <w:r>
        <w:rPr>
          <w:rtl/>
        </w:rPr>
        <w:t xml:space="preserve"> </w:t>
      </w:r>
      <w:r>
        <w:rPr>
          <w:rtl/>
        </w:rPr>
        <w:t xml:space="preserve">ס"ח </w:t>
      </w:r>
      <w:proofErr w:type="spellStart"/>
      <w:r>
        <w:rPr>
          <w:rtl/>
        </w:rPr>
        <w:t>התשמ"ה</w:t>
      </w:r>
      <w:proofErr w:type="spellEnd"/>
      <w:r>
        <w:rPr>
          <w:rtl/>
        </w:rPr>
        <w:t>, עמ' 60.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52957"/>
    <w:multiLevelType w:val="multilevel"/>
    <w:tmpl w:val="D20A7DD6"/>
    <w:lvl w:ilvl="0">
      <w:start w:val="1"/>
      <w:numFmt w:val="decimal"/>
      <w:lvlRestart w:val="0"/>
      <w:suff w:val="nothing"/>
      <w:lvlText w:val=".%1"/>
      <w:lvlJc w:val="left"/>
      <w:pPr>
        <w:ind w:left="0" w:firstLine="0"/>
      </w:pPr>
      <w:rPr>
        <w:rFonts w:hint="default"/>
      </w:rPr>
    </w:lvl>
    <w:lvl w:ilvl="1">
      <w:start w:val="1"/>
      <w:numFmt w:val="hebrew2"/>
      <w:lvlText w:val="(%2)"/>
      <w:lvlJc w:val="left"/>
      <w:pPr>
        <w:tabs>
          <w:tab w:val="num" w:pos="0"/>
        </w:tabs>
        <w:ind w:left="0" w:firstLine="0"/>
      </w:pPr>
      <w:rPr>
        <w:rFonts w:hint="default"/>
      </w:rPr>
    </w:lvl>
    <w:lvl w:ilvl="2">
      <w:start w:val="1"/>
      <w:numFmt w:val="decimal"/>
      <w:lvlText w:val="(%3)"/>
      <w:lvlJc w:val="left"/>
      <w:pPr>
        <w:tabs>
          <w:tab w:val="num" w:pos="624"/>
        </w:tabs>
        <w:ind w:left="0" w:firstLine="0"/>
      </w:pPr>
      <w:rPr>
        <w:rFonts w:hint="default"/>
      </w:rPr>
    </w:lvl>
    <w:lvl w:ilvl="3">
      <w:start w:val="1"/>
      <w:numFmt w:val="hebrew1"/>
      <w:lvlText w:val="(%4)"/>
      <w:lvlJc w:val="left"/>
      <w:pPr>
        <w:tabs>
          <w:tab w:val="num" w:pos="624"/>
        </w:tabs>
        <w:ind w:left="0" w:firstLine="0"/>
      </w:pPr>
      <w:rPr>
        <w:rFonts w:hint="default"/>
      </w:rPr>
    </w:lvl>
    <w:lvl w:ilvl="4">
      <w:start w:val="1"/>
      <w:numFmt w:val="decimal"/>
      <w:lvlText w:val="(%5)"/>
      <w:lvlJc w:val="left"/>
      <w:pPr>
        <w:tabs>
          <w:tab w:val="num" w:pos="624"/>
        </w:tabs>
        <w:ind w:left="0" w:firstLine="0"/>
      </w:pPr>
      <w:rPr>
        <w:rFonts w:hint="default"/>
      </w:rPr>
    </w:lvl>
    <w:lvl w:ilvl="5">
      <w:start w:val="1"/>
      <w:numFmt w:val="hebrew1"/>
      <w:lvlText w:val="(%6)"/>
      <w:lvlJc w:val="left"/>
      <w:pPr>
        <w:tabs>
          <w:tab w:val="num" w:pos="0"/>
        </w:tabs>
        <w:ind w:left="0" w:firstLine="0"/>
      </w:pPr>
      <w:rPr>
        <w:rFonts w:hint="default"/>
      </w:rPr>
    </w:lvl>
    <w:lvl w:ilvl="6">
      <w:start w:val="1"/>
      <w:numFmt w:val="decimal"/>
      <w:lvlRestart w:val="0"/>
      <w:lvlText w:val="(%7)"/>
      <w:lvlJc w:val="left"/>
      <w:pPr>
        <w:tabs>
          <w:tab w:val="num" w:pos="0"/>
        </w:tabs>
        <w:ind w:left="0" w:firstLine="0"/>
      </w:pPr>
      <w:rPr>
        <w:rFonts w:hint="default"/>
      </w:rPr>
    </w:lvl>
    <w:lvl w:ilvl="7">
      <w:start w:val="1"/>
      <w:numFmt w:val="bullet"/>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שימרית שקד">
    <w15:presenceInfo w15:providerId="AD" w15:userId="S-1-5-21-390607825-919564285-270368766-3631"/>
  </w15:person>
  <w15:person w15:author="ענבר הרשקוביץ">
    <w15:presenceInfo w15:providerId="AD" w15:userId="S-1-5-21-390607825-919564285-270368766-260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313"/>
    <w:rsid w:val="000030DC"/>
    <w:rsid w:val="0001544F"/>
    <w:rsid w:val="0001598D"/>
    <w:rsid w:val="000177D2"/>
    <w:rsid w:val="00017BCE"/>
    <w:rsid w:val="00020705"/>
    <w:rsid w:val="000219EA"/>
    <w:rsid w:val="00022EBF"/>
    <w:rsid w:val="00023F74"/>
    <w:rsid w:val="00024991"/>
    <w:rsid w:val="0002643E"/>
    <w:rsid w:val="0002757A"/>
    <w:rsid w:val="00027E2D"/>
    <w:rsid w:val="0003049E"/>
    <w:rsid w:val="00031872"/>
    <w:rsid w:val="00033033"/>
    <w:rsid w:val="00033389"/>
    <w:rsid w:val="00033CDE"/>
    <w:rsid w:val="0003773B"/>
    <w:rsid w:val="00042013"/>
    <w:rsid w:val="00046989"/>
    <w:rsid w:val="000470B8"/>
    <w:rsid w:val="00047882"/>
    <w:rsid w:val="00050314"/>
    <w:rsid w:val="00050966"/>
    <w:rsid w:val="00054508"/>
    <w:rsid w:val="00060D26"/>
    <w:rsid w:val="000622BB"/>
    <w:rsid w:val="00073DFF"/>
    <w:rsid w:val="00075D44"/>
    <w:rsid w:val="00077AF1"/>
    <w:rsid w:val="00081979"/>
    <w:rsid w:val="000840A1"/>
    <w:rsid w:val="00094809"/>
    <w:rsid w:val="00097925"/>
    <w:rsid w:val="000A30F0"/>
    <w:rsid w:val="000A7357"/>
    <w:rsid w:val="000B0C37"/>
    <w:rsid w:val="000B207E"/>
    <w:rsid w:val="000B2E00"/>
    <w:rsid w:val="000B4A4A"/>
    <w:rsid w:val="000B5902"/>
    <w:rsid w:val="000B5D8E"/>
    <w:rsid w:val="000C115F"/>
    <w:rsid w:val="000D1F96"/>
    <w:rsid w:val="000D2E14"/>
    <w:rsid w:val="000E1A80"/>
    <w:rsid w:val="000E2958"/>
    <w:rsid w:val="000E3B18"/>
    <w:rsid w:val="000E4563"/>
    <w:rsid w:val="000E75E8"/>
    <w:rsid w:val="000E7E08"/>
    <w:rsid w:val="000F0461"/>
    <w:rsid w:val="000F6D7C"/>
    <w:rsid w:val="000F7AD4"/>
    <w:rsid w:val="00100CA0"/>
    <w:rsid w:val="00110AC9"/>
    <w:rsid w:val="00117840"/>
    <w:rsid w:val="00123F23"/>
    <w:rsid w:val="00123F64"/>
    <w:rsid w:val="00124ABB"/>
    <w:rsid w:val="001253F6"/>
    <w:rsid w:val="00132757"/>
    <w:rsid w:val="00135836"/>
    <w:rsid w:val="00143CAB"/>
    <w:rsid w:val="00152270"/>
    <w:rsid w:val="00162654"/>
    <w:rsid w:val="00164B57"/>
    <w:rsid w:val="00171D73"/>
    <w:rsid w:val="00173797"/>
    <w:rsid w:val="001825F0"/>
    <w:rsid w:val="00182716"/>
    <w:rsid w:val="00185E46"/>
    <w:rsid w:val="001A2073"/>
    <w:rsid w:val="001A50CA"/>
    <w:rsid w:val="001A6799"/>
    <w:rsid w:val="001A69A1"/>
    <w:rsid w:val="001A7A9D"/>
    <w:rsid w:val="001B080B"/>
    <w:rsid w:val="001C1E47"/>
    <w:rsid w:val="001C3848"/>
    <w:rsid w:val="001C4A6C"/>
    <w:rsid w:val="001C5871"/>
    <w:rsid w:val="001C6A73"/>
    <w:rsid w:val="001C7244"/>
    <w:rsid w:val="001D589E"/>
    <w:rsid w:val="001E1E03"/>
    <w:rsid w:val="001E46A8"/>
    <w:rsid w:val="001E672E"/>
    <w:rsid w:val="001E6B57"/>
    <w:rsid w:val="001E6F31"/>
    <w:rsid w:val="001E70EE"/>
    <w:rsid w:val="001F03C7"/>
    <w:rsid w:val="001F7A55"/>
    <w:rsid w:val="002000B0"/>
    <w:rsid w:val="0020177C"/>
    <w:rsid w:val="00202FD0"/>
    <w:rsid w:val="00204F8C"/>
    <w:rsid w:val="00205487"/>
    <w:rsid w:val="00205D32"/>
    <w:rsid w:val="00205DFF"/>
    <w:rsid w:val="0020793A"/>
    <w:rsid w:val="00207EBB"/>
    <w:rsid w:val="0022006C"/>
    <w:rsid w:val="00222ACF"/>
    <w:rsid w:val="00222DA1"/>
    <w:rsid w:val="00223153"/>
    <w:rsid w:val="00224CAB"/>
    <w:rsid w:val="00227B9D"/>
    <w:rsid w:val="00233C51"/>
    <w:rsid w:val="00234950"/>
    <w:rsid w:val="00235EAF"/>
    <w:rsid w:val="002372D9"/>
    <w:rsid w:val="002461E7"/>
    <w:rsid w:val="00252A54"/>
    <w:rsid w:val="0025480A"/>
    <w:rsid w:val="00255250"/>
    <w:rsid w:val="00262341"/>
    <w:rsid w:val="0027341A"/>
    <w:rsid w:val="00277095"/>
    <w:rsid w:val="00280B87"/>
    <w:rsid w:val="00282024"/>
    <w:rsid w:val="00283B6A"/>
    <w:rsid w:val="00294114"/>
    <w:rsid w:val="002A6F65"/>
    <w:rsid w:val="002B39CB"/>
    <w:rsid w:val="002B75F1"/>
    <w:rsid w:val="002C3A81"/>
    <w:rsid w:val="002C4285"/>
    <w:rsid w:val="002D260A"/>
    <w:rsid w:val="002D3084"/>
    <w:rsid w:val="002D37E2"/>
    <w:rsid w:val="002E1CFD"/>
    <w:rsid w:val="002E1F11"/>
    <w:rsid w:val="002E305A"/>
    <w:rsid w:val="002E6258"/>
    <w:rsid w:val="002E6458"/>
    <w:rsid w:val="002F7848"/>
    <w:rsid w:val="00321A81"/>
    <w:rsid w:val="00323B2A"/>
    <w:rsid w:val="00331786"/>
    <w:rsid w:val="003331EC"/>
    <w:rsid w:val="00337103"/>
    <w:rsid w:val="00340DE8"/>
    <w:rsid w:val="003420B6"/>
    <w:rsid w:val="0034385F"/>
    <w:rsid w:val="00343EBB"/>
    <w:rsid w:val="003455ED"/>
    <w:rsid w:val="00352E82"/>
    <w:rsid w:val="00354CE0"/>
    <w:rsid w:val="00355391"/>
    <w:rsid w:val="003558D7"/>
    <w:rsid w:val="00370BDA"/>
    <w:rsid w:val="00373567"/>
    <w:rsid w:val="0037452B"/>
    <w:rsid w:val="00377BED"/>
    <w:rsid w:val="00385A06"/>
    <w:rsid w:val="0039188E"/>
    <w:rsid w:val="0039489D"/>
    <w:rsid w:val="003948C0"/>
    <w:rsid w:val="0039695B"/>
    <w:rsid w:val="00397739"/>
    <w:rsid w:val="003A1112"/>
    <w:rsid w:val="003A1A2E"/>
    <w:rsid w:val="003B448D"/>
    <w:rsid w:val="003B4BC6"/>
    <w:rsid w:val="003C03C8"/>
    <w:rsid w:val="003C1215"/>
    <w:rsid w:val="003C1476"/>
    <w:rsid w:val="003C1BAF"/>
    <w:rsid w:val="003C2016"/>
    <w:rsid w:val="003C43FF"/>
    <w:rsid w:val="003D27C5"/>
    <w:rsid w:val="003D58F4"/>
    <w:rsid w:val="003D61FD"/>
    <w:rsid w:val="003D6397"/>
    <w:rsid w:val="003D67A9"/>
    <w:rsid w:val="003D7B1E"/>
    <w:rsid w:val="003E0302"/>
    <w:rsid w:val="003F451C"/>
    <w:rsid w:val="003F768F"/>
    <w:rsid w:val="003F7C68"/>
    <w:rsid w:val="0040040F"/>
    <w:rsid w:val="00401361"/>
    <w:rsid w:val="00403CA0"/>
    <w:rsid w:val="004041B7"/>
    <w:rsid w:val="00411CD7"/>
    <w:rsid w:val="00412488"/>
    <w:rsid w:val="0041266D"/>
    <w:rsid w:val="0041755F"/>
    <w:rsid w:val="00422032"/>
    <w:rsid w:val="004239B4"/>
    <w:rsid w:val="004265E2"/>
    <w:rsid w:val="00426AE0"/>
    <w:rsid w:val="00426C13"/>
    <w:rsid w:val="00432F5C"/>
    <w:rsid w:val="00433BCC"/>
    <w:rsid w:val="00435AF3"/>
    <w:rsid w:val="00443D7D"/>
    <w:rsid w:val="0044506B"/>
    <w:rsid w:val="00446F24"/>
    <w:rsid w:val="00472FCA"/>
    <w:rsid w:val="004854A3"/>
    <w:rsid w:val="00485865"/>
    <w:rsid w:val="00492451"/>
    <w:rsid w:val="00492DFF"/>
    <w:rsid w:val="00496418"/>
    <w:rsid w:val="004A3BC5"/>
    <w:rsid w:val="004A68B2"/>
    <w:rsid w:val="004B1418"/>
    <w:rsid w:val="004B1FDD"/>
    <w:rsid w:val="004B5215"/>
    <w:rsid w:val="004B5A8A"/>
    <w:rsid w:val="004C2A3B"/>
    <w:rsid w:val="004C68A2"/>
    <w:rsid w:val="004C722F"/>
    <w:rsid w:val="004D15C1"/>
    <w:rsid w:val="004E060B"/>
    <w:rsid w:val="004E1DC4"/>
    <w:rsid w:val="004E23A2"/>
    <w:rsid w:val="004E4163"/>
    <w:rsid w:val="004E5E15"/>
    <w:rsid w:val="004F08ED"/>
    <w:rsid w:val="004F4E19"/>
    <w:rsid w:val="004F7651"/>
    <w:rsid w:val="005019E4"/>
    <w:rsid w:val="00501C2E"/>
    <w:rsid w:val="005129A6"/>
    <w:rsid w:val="00513DD9"/>
    <w:rsid w:val="00520C8C"/>
    <w:rsid w:val="0052434E"/>
    <w:rsid w:val="0052521E"/>
    <w:rsid w:val="005271BA"/>
    <w:rsid w:val="00527EB3"/>
    <w:rsid w:val="00543AEE"/>
    <w:rsid w:val="00545824"/>
    <w:rsid w:val="005527D3"/>
    <w:rsid w:val="00553058"/>
    <w:rsid w:val="00556ED5"/>
    <w:rsid w:val="00556FB1"/>
    <w:rsid w:val="005574DC"/>
    <w:rsid w:val="005652C2"/>
    <w:rsid w:val="00574E08"/>
    <w:rsid w:val="0057628C"/>
    <w:rsid w:val="005776C3"/>
    <w:rsid w:val="00584313"/>
    <w:rsid w:val="005954B9"/>
    <w:rsid w:val="005A18CD"/>
    <w:rsid w:val="005A2EB8"/>
    <w:rsid w:val="005A42B8"/>
    <w:rsid w:val="005A7578"/>
    <w:rsid w:val="005A7AAF"/>
    <w:rsid w:val="005B29E2"/>
    <w:rsid w:val="005B4A16"/>
    <w:rsid w:val="005B6107"/>
    <w:rsid w:val="005B7067"/>
    <w:rsid w:val="005C132F"/>
    <w:rsid w:val="005D006A"/>
    <w:rsid w:val="005D1A36"/>
    <w:rsid w:val="005E0BA4"/>
    <w:rsid w:val="005E10BE"/>
    <w:rsid w:val="005E2C45"/>
    <w:rsid w:val="005E60C4"/>
    <w:rsid w:val="005E6425"/>
    <w:rsid w:val="005F05C1"/>
    <w:rsid w:val="005F1070"/>
    <w:rsid w:val="005F1F30"/>
    <w:rsid w:val="005F20ED"/>
    <w:rsid w:val="00606368"/>
    <w:rsid w:val="00607278"/>
    <w:rsid w:val="00614170"/>
    <w:rsid w:val="00614321"/>
    <w:rsid w:val="006145E0"/>
    <w:rsid w:val="0061579C"/>
    <w:rsid w:val="00617A95"/>
    <w:rsid w:val="0062064A"/>
    <w:rsid w:val="00625C37"/>
    <w:rsid w:val="00632AAB"/>
    <w:rsid w:val="0063557D"/>
    <w:rsid w:val="00637CEC"/>
    <w:rsid w:val="00637DB9"/>
    <w:rsid w:val="006443F8"/>
    <w:rsid w:val="00656301"/>
    <w:rsid w:val="00662AC6"/>
    <w:rsid w:val="006745AD"/>
    <w:rsid w:val="00674D0F"/>
    <w:rsid w:val="00674D84"/>
    <w:rsid w:val="00681EEF"/>
    <w:rsid w:val="00682B08"/>
    <w:rsid w:val="00684B53"/>
    <w:rsid w:val="0069174C"/>
    <w:rsid w:val="00695B85"/>
    <w:rsid w:val="00696BF6"/>
    <w:rsid w:val="006A1536"/>
    <w:rsid w:val="006A5359"/>
    <w:rsid w:val="006A6A8C"/>
    <w:rsid w:val="006B2680"/>
    <w:rsid w:val="006B4B3F"/>
    <w:rsid w:val="006B5C58"/>
    <w:rsid w:val="006C0ED8"/>
    <w:rsid w:val="006C13D4"/>
    <w:rsid w:val="006C2108"/>
    <w:rsid w:val="006C269D"/>
    <w:rsid w:val="006C67F6"/>
    <w:rsid w:val="006D0910"/>
    <w:rsid w:val="006D2500"/>
    <w:rsid w:val="006D5D7E"/>
    <w:rsid w:val="006E0C50"/>
    <w:rsid w:val="006E1646"/>
    <w:rsid w:val="006E1857"/>
    <w:rsid w:val="006E285F"/>
    <w:rsid w:val="006E4C77"/>
    <w:rsid w:val="006E77E6"/>
    <w:rsid w:val="006F219C"/>
    <w:rsid w:val="00700CDB"/>
    <w:rsid w:val="00702C24"/>
    <w:rsid w:val="00707944"/>
    <w:rsid w:val="00712112"/>
    <w:rsid w:val="00720C48"/>
    <w:rsid w:val="007233BF"/>
    <w:rsid w:val="00731204"/>
    <w:rsid w:val="00732EFC"/>
    <w:rsid w:val="00733424"/>
    <w:rsid w:val="00737723"/>
    <w:rsid w:val="00737F2C"/>
    <w:rsid w:val="0074169F"/>
    <w:rsid w:val="007428E7"/>
    <w:rsid w:val="00747481"/>
    <w:rsid w:val="00750EF5"/>
    <w:rsid w:val="007512AF"/>
    <w:rsid w:val="00752322"/>
    <w:rsid w:val="00752B96"/>
    <w:rsid w:val="00765153"/>
    <w:rsid w:val="00765CF6"/>
    <w:rsid w:val="00770513"/>
    <w:rsid w:val="00770A8D"/>
    <w:rsid w:val="007712ED"/>
    <w:rsid w:val="00771840"/>
    <w:rsid w:val="0077281D"/>
    <w:rsid w:val="00772E15"/>
    <w:rsid w:val="0078286A"/>
    <w:rsid w:val="00785001"/>
    <w:rsid w:val="0078563E"/>
    <w:rsid w:val="00787D9C"/>
    <w:rsid w:val="007920D1"/>
    <w:rsid w:val="00796A2E"/>
    <w:rsid w:val="007A0522"/>
    <w:rsid w:val="007A54FD"/>
    <w:rsid w:val="007B4EBB"/>
    <w:rsid w:val="007B7A54"/>
    <w:rsid w:val="007C2914"/>
    <w:rsid w:val="007C4213"/>
    <w:rsid w:val="007C46F7"/>
    <w:rsid w:val="007C668F"/>
    <w:rsid w:val="007D0D44"/>
    <w:rsid w:val="007D7019"/>
    <w:rsid w:val="007E1DF1"/>
    <w:rsid w:val="007E362D"/>
    <w:rsid w:val="007E4E9F"/>
    <w:rsid w:val="007F5EBC"/>
    <w:rsid w:val="00801A75"/>
    <w:rsid w:val="008146DC"/>
    <w:rsid w:val="00815BC3"/>
    <w:rsid w:val="00821980"/>
    <w:rsid w:val="00826FE2"/>
    <w:rsid w:val="00830475"/>
    <w:rsid w:val="00831FE2"/>
    <w:rsid w:val="00836B72"/>
    <w:rsid w:val="00844E40"/>
    <w:rsid w:val="00845F1A"/>
    <w:rsid w:val="00853E72"/>
    <w:rsid w:val="00854E28"/>
    <w:rsid w:val="00855A92"/>
    <w:rsid w:val="008650DF"/>
    <w:rsid w:val="00870140"/>
    <w:rsid w:val="0088079E"/>
    <w:rsid w:val="00883058"/>
    <w:rsid w:val="008836D8"/>
    <w:rsid w:val="00885A35"/>
    <w:rsid w:val="00887E21"/>
    <w:rsid w:val="00890350"/>
    <w:rsid w:val="008944C9"/>
    <w:rsid w:val="008A333D"/>
    <w:rsid w:val="008A3CBF"/>
    <w:rsid w:val="008A5C70"/>
    <w:rsid w:val="008A6546"/>
    <w:rsid w:val="008B2063"/>
    <w:rsid w:val="008B3819"/>
    <w:rsid w:val="008C16B2"/>
    <w:rsid w:val="008C1BA9"/>
    <w:rsid w:val="008C41E3"/>
    <w:rsid w:val="008C568B"/>
    <w:rsid w:val="008D1296"/>
    <w:rsid w:val="008D13B0"/>
    <w:rsid w:val="008D3386"/>
    <w:rsid w:val="008D7048"/>
    <w:rsid w:val="008E34B8"/>
    <w:rsid w:val="008E3DEF"/>
    <w:rsid w:val="008F0BBB"/>
    <w:rsid w:val="008F55CD"/>
    <w:rsid w:val="009000A3"/>
    <w:rsid w:val="009025D2"/>
    <w:rsid w:val="00903C95"/>
    <w:rsid w:val="00903E6C"/>
    <w:rsid w:val="00906232"/>
    <w:rsid w:val="00914E2F"/>
    <w:rsid w:val="00922739"/>
    <w:rsid w:val="009336C6"/>
    <w:rsid w:val="00941FD5"/>
    <w:rsid w:val="009431CF"/>
    <w:rsid w:val="009579F7"/>
    <w:rsid w:val="009636A6"/>
    <w:rsid w:val="00963F1D"/>
    <w:rsid w:val="0097031B"/>
    <w:rsid w:val="0097220B"/>
    <w:rsid w:val="00981845"/>
    <w:rsid w:val="0098417A"/>
    <w:rsid w:val="00986940"/>
    <w:rsid w:val="00990C4E"/>
    <w:rsid w:val="00996877"/>
    <w:rsid w:val="009A3032"/>
    <w:rsid w:val="009A757B"/>
    <w:rsid w:val="009B12FB"/>
    <w:rsid w:val="009B1679"/>
    <w:rsid w:val="009B1754"/>
    <w:rsid w:val="009B3B28"/>
    <w:rsid w:val="009C1B1B"/>
    <w:rsid w:val="009C37CC"/>
    <w:rsid w:val="009C7FC7"/>
    <w:rsid w:val="009D0269"/>
    <w:rsid w:val="009D1ACE"/>
    <w:rsid w:val="009E19BF"/>
    <w:rsid w:val="009E34DF"/>
    <w:rsid w:val="009E3C48"/>
    <w:rsid w:val="009E3EF0"/>
    <w:rsid w:val="009E4059"/>
    <w:rsid w:val="009E6855"/>
    <w:rsid w:val="009F0EF8"/>
    <w:rsid w:val="009F24F5"/>
    <w:rsid w:val="00A0195B"/>
    <w:rsid w:val="00A0471D"/>
    <w:rsid w:val="00A11791"/>
    <w:rsid w:val="00A15945"/>
    <w:rsid w:val="00A229DF"/>
    <w:rsid w:val="00A35614"/>
    <w:rsid w:val="00A42EF5"/>
    <w:rsid w:val="00A4318C"/>
    <w:rsid w:val="00A434D7"/>
    <w:rsid w:val="00A46694"/>
    <w:rsid w:val="00A46752"/>
    <w:rsid w:val="00A533CD"/>
    <w:rsid w:val="00A54DE5"/>
    <w:rsid w:val="00A606CB"/>
    <w:rsid w:val="00A6129A"/>
    <w:rsid w:val="00A64121"/>
    <w:rsid w:val="00A6788C"/>
    <w:rsid w:val="00A7238B"/>
    <w:rsid w:val="00A75508"/>
    <w:rsid w:val="00A846A0"/>
    <w:rsid w:val="00A87B47"/>
    <w:rsid w:val="00A945A2"/>
    <w:rsid w:val="00A9474C"/>
    <w:rsid w:val="00AA00E2"/>
    <w:rsid w:val="00AA1665"/>
    <w:rsid w:val="00AA5399"/>
    <w:rsid w:val="00AB6A96"/>
    <w:rsid w:val="00AC2626"/>
    <w:rsid w:val="00AC2A08"/>
    <w:rsid w:val="00AC3461"/>
    <w:rsid w:val="00AC4CCE"/>
    <w:rsid w:val="00AC7F63"/>
    <w:rsid w:val="00AD04CC"/>
    <w:rsid w:val="00AD5F85"/>
    <w:rsid w:val="00AD65CC"/>
    <w:rsid w:val="00AD7837"/>
    <w:rsid w:val="00AE1C90"/>
    <w:rsid w:val="00AE309D"/>
    <w:rsid w:val="00B010EC"/>
    <w:rsid w:val="00B02BDB"/>
    <w:rsid w:val="00B101EE"/>
    <w:rsid w:val="00B1255A"/>
    <w:rsid w:val="00B25160"/>
    <w:rsid w:val="00B30A7B"/>
    <w:rsid w:val="00B5125C"/>
    <w:rsid w:val="00B52373"/>
    <w:rsid w:val="00B61188"/>
    <w:rsid w:val="00B63961"/>
    <w:rsid w:val="00B65362"/>
    <w:rsid w:val="00B818F7"/>
    <w:rsid w:val="00B82AAE"/>
    <w:rsid w:val="00B8512D"/>
    <w:rsid w:val="00B85BEA"/>
    <w:rsid w:val="00B872B2"/>
    <w:rsid w:val="00B93F34"/>
    <w:rsid w:val="00B97F97"/>
    <w:rsid w:val="00BA09A3"/>
    <w:rsid w:val="00BA2FCA"/>
    <w:rsid w:val="00BA7CC2"/>
    <w:rsid w:val="00BB0DCE"/>
    <w:rsid w:val="00BB350B"/>
    <w:rsid w:val="00BB71A2"/>
    <w:rsid w:val="00BC1D8B"/>
    <w:rsid w:val="00BD0880"/>
    <w:rsid w:val="00BE209A"/>
    <w:rsid w:val="00BE32F2"/>
    <w:rsid w:val="00BE53BE"/>
    <w:rsid w:val="00BE6E92"/>
    <w:rsid w:val="00BE71CC"/>
    <w:rsid w:val="00C0211F"/>
    <w:rsid w:val="00C057CB"/>
    <w:rsid w:val="00C203F8"/>
    <w:rsid w:val="00C24D3F"/>
    <w:rsid w:val="00C26027"/>
    <w:rsid w:val="00C35CC5"/>
    <w:rsid w:val="00C37447"/>
    <w:rsid w:val="00C468B5"/>
    <w:rsid w:val="00C572F4"/>
    <w:rsid w:val="00C577C6"/>
    <w:rsid w:val="00C61562"/>
    <w:rsid w:val="00C61EBB"/>
    <w:rsid w:val="00C63E8C"/>
    <w:rsid w:val="00C641E8"/>
    <w:rsid w:val="00C72DFC"/>
    <w:rsid w:val="00C81CC8"/>
    <w:rsid w:val="00C821EA"/>
    <w:rsid w:val="00C86E5A"/>
    <w:rsid w:val="00C90A2A"/>
    <w:rsid w:val="00C913B2"/>
    <w:rsid w:val="00C92FBF"/>
    <w:rsid w:val="00CA65D6"/>
    <w:rsid w:val="00CA7D8A"/>
    <w:rsid w:val="00CA7E27"/>
    <w:rsid w:val="00CA7E31"/>
    <w:rsid w:val="00CB6639"/>
    <w:rsid w:val="00CC0000"/>
    <w:rsid w:val="00CC515F"/>
    <w:rsid w:val="00CC73D3"/>
    <w:rsid w:val="00CD0D98"/>
    <w:rsid w:val="00CD2734"/>
    <w:rsid w:val="00CD31E6"/>
    <w:rsid w:val="00CD3758"/>
    <w:rsid w:val="00CE09E6"/>
    <w:rsid w:val="00CE1051"/>
    <w:rsid w:val="00CE7340"/>
    <w:rsid w:val="00CF374F"/>
    <w:rsid w:val="00D03208"/>
    <w:rsid w:val="00D11073"/>
    <w:rsid w:val="00D15B56"/>
    <w:rsid w:val="00D16A05"/>
    <w:rsid w:val="00D24673"/>
    <w:rsid w:val="00D30132"/>
    <w:rsid w:val="00D44BE4"/>
    <w:rsid w:val="00D4588A"/>
    <w:rsid w:val="00D50643"/>
    <w:rsid w:val="00D565C4"/>
    <w:rsid w:val="00D64195"/>
    <w:rsid w:val="00D65ECE"/>
    <w:rsid w:val="00D7226C"/>
    <w:rsid w:val="00D72BF4"/>
    <w:rsid w:val="00D73ACC"/>
    <w:rsid w:val="00D807D9"/>
    <w:rsid w:val="00D82284"/>
    <w:rsid w:val="00D86F30"/>
    <w:rsid w:val="00D9135A"/>
    <w:rsid w:val="00D925C9"/>
    <w:rsid w:val="00D92FDC"/>
    <w:rsid w:val="00D9552D"/>
    <w:rsid w:val="00D9640F"/>
    <w:rsid w:val="00DA32AB"/>
    <w:rsid w:val="00DA66E9"/>
    <w:rsid w:val="00DB645F"/>
    <w:rsid w:val="00DC334D"/>
    <w:rsid w:val="00DC3E86"/>
    <w:rsid w:val="00DC40A9"/>
    <w:rsid w:val="00DC56A1"/>
    <w:rsid w:val="00DD2250"/>
    <w:rsid w:val="00DE3D48"/>
    <w:rsid w:val="00DE4310"/>
    <w:rsid w:val="00DE5125"/>
    <w:rsid w:val="00DF21E1"/>
    <w:rsid w:val="00DF5CB6"/>
    <w:rsid w:val="00E06D3E"/>
    <w:rsid w:val="00E07561"/>
    <w:rsid w:val="00E22019"/>
    <w:rsid w:val="00E2223D"/>
    <w:rsid w:val="00E26FCA"/>
    <w:rsid w:val="00E318B4"/>
    <w:rsid w:val="00E36563"/>
    <w:rsid w:val="00E36A7E"/>
    <w:rsid w:val="00E449A1"/>
    <w:rsid w:val="00E51BF9"/>
    <w:rsid w:val="00E5582F"/>
    <w:rsid w:val="00E57A49"/>
    <w:rsid w:val="00E61062"/>
    <w:rsid w:val="00E705FB"/>
    <w:rsid w:val="00E84B3B"/>
    <w:rsid w:val="00E9595C"/>
    <w:rsid w:val="00E9738E"/>
    <w:rsid w:val="00EC7688"/>
    <w:rsid w:val="00EC7E05"/>
    <w:rsid w:val="00ED6D72"/>
    <w:rsid w:val="00EE3CE3"/>
    <w:rsid w:val="00EE492B"/>
    <w:rsid w:val="00EF4B32"/>
    <w:rsid w:val="00F002B7"/>
    <w:rsid w:val="00F05158"/>
    <w:rsid w:val="00F14E10"/>
    <w:rsid w:val="00F20E48"/>
    <w:rsid w:val="00F23D62"/>
    <w:rsid w:val="00F25CDF"/>
    <w:rsid w:val="00F31104"/>
    <w:rsid w:val="00F450B0"/>
    <w:rsid w:val="00F50EED"/>
    <w:rsid w:val="00F51843"/>
    <w:rsid w:val="00F64087"/>
    <w:rsid w:val="00F679F9"/>
    <w:rsid w:val="00F70938"/>
    <w:rsid w:val="00F75F33"/>
    <w:rsid w:val="00F776A2"/>
    <w:rsid w:val="00F81379"/>
    <w:rsid w:val="00F93ADC"/>
    <w:rsid w:val="00F948C9"/>
    <w:rsid w:val="00FA0C17"/>
    <w:rsid w:val="00FA3768"/>
    <w:rsid w:val="00FA4E00"/>
    <w:rsid w:val="00FA6A68"/>
    <w:rsid w:val="00FB3B31"/>
    <w:rsid w:val="00FB530D"/>
    <w:rsid w:val="00FB7BE8"/>
    <w:rsid w:val="00FC76E6"/>
    <w:rsid w:val="00FD22B3"/>
    <w:rsid w:val="00FD40B2"/>
    <w:rsid w:val="00FD68EA"/>
    <w:rsid w:val="00FD7BA6"/>
    <w:rsid w:val="00FD7F19"/>
    <w:rsid w:val="00FE0E68"/>
    <w:rsid w:val="00FE2569"/>
    <w:rsid w:val="00FE5CE3"/>
    <w:rsid w:val="00FE636E"/>
    <w:rsid w:val="00FE694E"/>
    <w:rsid w:val="00FE71EA"/>
    <w:rsid w:val="00FE744A"/>
    <w:rsid w:val="00FE7ED1"/>
    <w:rsid w:val="00FF0C72"/>
    <w:rsid w:val="00FF38BA"/>
    <w:rsid w:val="00FF52E6"/>
    <w:rsid w:val="00FF75D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E65D3F2-FC16-4EB4-97F3-84CC9EF46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3E72"/>
    <w:pPr>
      <w:bidi/>
    </w:pPr>
    <w:rPr>
      <w:sz w:val="24"/>
      <w:szCs w:val="24"/>
      <w:lang w:eastAsia="he-IL"/>
    </w:rPr>
  </w:style>
  <w:style w:type="paragraph" w:styleId="1">
    <w:name w:val="heading 1"/>
    <w:basedOn w:val="a"/>
    <w:next w:val="a"/>
    <w:qFormat/>
    <w:rsid w:val="009579F7"/>
    <w:pPr>
      <w:keepNext/>
      <w:jc w:val="center"/>
      <w:outlineLvl w:val="0"/>
    </w:pPr>
    <w:rPr>
      <w:rFonts w:cs="David"/>
      <w:b/>
      <w:bCs/>
      <w:sz w:val="28"/>
      <w:szCs w:val="28"/>
      <w:u w:val="single"/>
    </w:rPr>
  </w:style>
  <w:style w:type="paragraph" w:styleId="2">
    <w:name w:val="heading 2"/>
    <w:basedOn w:val="a"/>
    <w:next w:val="a"/>
    <w:qFormat/>
    <w:rsid w:val="009579F7"/>
    <w:pPr>
      <w:keepNext/>
      <w:jc w:val="center"/>
      <w:outlineLvl w:val="1"/>
    </w:pPr>
    <w:rPr>
      <w:rFonts w:cs="David"/>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9579F7"/>
    <w:rPr>
      <w:sz w:val="16"/>
      <w:szCs w:val="16"/>
    </w:rPr>
  </w:style>
  <w:style w:type="paragraph" w:styleId="a4">
    <w:name w:val="annotation text"/>
    <w:basedOn w:val="a"/>
    <w:semiHidden/>
    <w:rsid w:val="009579F7"/>
    <w:rPr>
      <w:sz w:val="20"/>
      <w:szCs w:val="20"/>
    </w:rPr>
  </w:style>
  <w:style w:type="paragraph" w:customStyle="1" w:styleId="Cover1-Reshumot">
    <w:name w:val="Cover 1-Reshumot"/>
    <w:basedOn w:val="a"/>
    <w:rsid w:val="009579F7"/>
    <w:pPr>
      <w:widowControl w:val="0"/>
      <w:tabs>
        <w:tab w:val="left" w:pos="1191"/>
        <w:tab w:val="left" w:pos="1587"/>
      </w:tabs>
      <w:autoSpaceDE w:val="0"/>
      <w:autoSpaceDN w:val="0"/>
      <w:adjustRightInd w:val="0"/>
      <w:snapToGrid w:val="0"/>
      <w:spacing w:before="240" w:after="240" w:line="480" w:lineRule="auto"/>
      <w:jc w:val="center"/>
      <w:textAlignment w:val="center"/>
    </w:pPr>
    <w:rPr>
      <w:rFonts w:ascii="Arial" w:eastAsia="Arial Unicode MS" w:hAnsi="Arial" w:cs="David"/>
      <w:snapToGrid w:val="0"/>
      <w:color w:val="000000"/>
      <w:sz w:val="20"/>
      <w:szCs w:val="26"/>
      <w:lang w:eastAsia="ja-JP"/>
    </w:rPr>
  </w:style>
  <w:style w:type="paragraph" w:customStyle="1" w:styleId="Cover2-HatzaotHok">
    <w:name w:val="Cover 2-HatzaotHok"/>
    <w:basedOn w:val="Cover1-Reshumot"/>
    <w:rsid w:val="009579F7"/>
    <w:rPr>
      <w:sz w:val="36"/>
      <w:szCs w:val="52"/>
    </w:rPr>
  </w:style>
  <w:style w:type="paragraph" w:customStyle="1" w:styleId="Cover3-Haknesset">
    <w:name w:val="Cover 3-Haknesset"/>
    <w:basedOn w:val="Cover1-Reshumot"/>
    <w:rsid w:val="009579F7"/>
    <w:rPr>
      <w:b/>
      <w:bCs/>
      <w:spacing w:val="60"/>
    </w:rPr>
  </w:style>
  <w:style w:type="paragraph" w:customStyle="1" w:styleId="Cover4-Date">
    <w:name w:val="Cover 4-Date"/>
    <w:basedOn w:val="a"/>
    <w:rsid w:val="009579F7"/>
    <w:pPr>
      <w:widowControl w:val="0"/>
      <w:pBdr>
        <w:bottom w:val="single" w:sz="4" w:space="0" w:color="auto"/>
      </w:pBdr>
      <w:tabs>
        <w:tab w:val="center" w:pos="4820"/>
        <w:tab w:val="right" w:pos="9639"/>
      </w:tabs>
      <w:autoSpaceDE w:val="0"/>
      <w:autoSpaceDN w:val="0"/>
      <w:adjustRightInd w:val="0"/>
      <w:snapToGrid w:val="0"/>
      <w:spacing w:before="240" w:after="240" w:line="360" w:lineRule="auto"/>
      <w:textAlignment w:val="center"/>
    </w:pPr>
    <w:rPr>
      <w:rFonts w:ascii="Arial" w:eastAsia="Arial Unicode MS" w:hAnsi="Arial" w:cs="David"/>
      <w:snapToGrid w:val="0"/>
      <w:color w:val="000000"/>
      <w:sz w:val="20"/>
      <w:szCs w:val="26"/>
      <w:lang w:eastAsia="ja-JP"/>
    </w:rPr>
  </w:style>
  <w:style w:type="character" w:styleId="a5">
    <w:name w:val="endnote reference"/>
    <w:semiHidden/>
    <w:rsid w:val="009579F7"/>
    <w:rPr>
      <w:vertAlign w:val="superscript"/>
    </w:rPr>
  </w:style>
  <w:style w:type="paragraph" w:customStyle="1" w:styleId="Ragil">
    <w:name w:val="Ragil"/>
    <w:basedOn w:val="a"/>
    <w:rsid w:val="009579F7"/>
    <w:pPr>
      <w:widowControl w:val="0"/>
      <w:autoSpaceDE w:val="0"/>
      <w:autoSpaceDN w:val="0"/>
      <w:adjustRightInd w:val="0"/>
      <w:snapToGrid w:val="0"/>
      <w:spacing w:line="360" w:lineRule="auto"/>
      <w:ind w:firstLine="340"/>
      <w:textAlignment w:val="center"/>
    </w:pPr>
    <w:rPr>
      <w:rFonts w:ascii="Arial" w:eastAsia="Arial Unicode MS" w:hAnsi="Arial" w:cs="David"/>
      <w:snapToGrid w:val="0"/>
      <w:color w:val="000000"/>
      <w:sz w:val="20"/>
      <w:szCs w:val="26"/>
      <w:lang w:eastAsia="ja-JP"/>
    </w:rPr>
  </w:style>
  <w:style w:type="paragraph" w:styleId="a6">
    <w:name w:val="endnote text"/>
    <w:basedOn w:val="Ragil"/>
    <w:semiHidden/>
    <w:rsid w:val="009579F7"/>
    <w:pPr>
      <w:ind w:left="227" w:hanging="227"/>
    </w:pPr>
    <w:rPr>
      <w:sz w:val="14"/>
      <w:szCs w:val="22"/>
    </w:rPr>
  </w:style>
  <w:style w:type="paragraph" w:styleId="a7">
    <w:name w:val="footer"/>
    <w:basedOn w:val="a"/>
    <w:rsid w:val="009579F7"/>
    <w:pPr>
      <w:tabs>
        <w:tab w:val="center" w:pos="4153"/>
        <w:tab w:val="right" w:pos="8306"/>
      </w:tabs>
    </w:pPr>
  </w:style>
  <w:style w:type="character" w:styleId="a8">
    <w:name w:val="footnote reference"/>
    <w:uiPriority w:val="99"/>
    <w:semiHidden/>
    <w:rsid w:val="009579F7"/>
    <w:rPr>
      <w:vertAlign w:val="superscript"/>
    </w:rPr>
  </w:style>
  <w:style w:type="paragraph" w:styleId="a9">
    <w:name w:val="footnote text"/>
    <w:basedOn w:val="Ragil"/>
    <w:link w:val="aa"/>
    <w:autoRedefine/>
    <w:uiPriority w:val="99"/>
    <w:semiHidden/>
    <w:rsid w:val="009579F7"/>
    <w:pPr>
      <w:spacing w:line="240" w:lineRule="auto"/>
      <w:ind w:left="227" w:hanging="227"/>
    </w:pPr>
    <w:rPr>
      <w:sz w:val="14"/>
      <w:szCs w:val="20"/>
    </w:rPr>
  </w:style>
  <w:style w:type="paragraph" w:customStyle="1" w:styleId="HeadDivreiHesber">
    <w:name w:val="Head DivreiHesber"/>
    <w:basedOn w:val="Ragil"/>
    <w:rsid w:val="009579F7"/>
    <w:pPr>
      <w:spacing w:before="360" w:after="120"/>
      <w:ind w:firstLine="0"/>
      <w:jc w:val="center"/>
    </w:pPr>
    <w:rPr>
      <w:b/>
      <w:spacing w:val="40"/>
    </w:rPr>
  </w:style>
  <w:style w:type="paragraph" w:customStyle="1" w:styleId="HeadHatzaotHok">
    <w:name w:val="Head HatzaotHok"/>
    <w:basedOn w:val="a"/>
    <w:rsid w:val="009579F7"/>
    <w:pPr>
      <w:keepNext/>
      <w:keepLines/>
      <w:widowControl w:val="0"/>
      <w:autoSpaceDE w:val="0"/>
      <w:autoSpaceDN w:val="0"/>
      <w:adjustRightInd w:val="0"/>
      <w:snapToGrid w:val="0"/>
      <w:spacing w:before="240" w:line="360" w:lineRule="auto"/>
      <w:jc w:val="center"/>
      <w:textAlignment w:val="center"/>
    </w:pPr>
    <w:rPr>
      <w:rFonts w:ascii="Arial" w:eastAsia="Arial Unicode MS" w:hAnsi="Arial" w:cs="David"/>
      <w:b/>
      <w:bCs/>
      <w:snapToGrid w:val="0"/>
      <w:color w:val="000000"/>
      <w:sz w:val="20"/>
      <w:szCs w:val="26"/>
      <w:lang w:eastAsia="ja-JP"/>
    </w:rPr>
  </w:style>
  <w:style w:type="paragraph" w:customStyle="1" w:styleId="HeadHatzaotHok4Futer">
    <w:name w:val="Head HatzaotHok4Futer"/>
    <w:basedOn w:val="HeadHatzaotHok"/>
    <w:rsid w:val="009579F7"/>
    <w:pPr>
      <w:spacing w:before="120" w:after="120"/>
    </w:pPr>
    <w:rPr>
      <w:color w:val="FF0000"/>
      <w:w w:val="80"/>
    </w:rPr>
  </w:style>
  <w:style w:type="paragraph" w:customStyle="1" w:styleId="HeadMitparsemetBaze">
    <w:name w:val="Head MitparsemetBaze"/>
    <w:basedOn w:val="a"/>
    <w:rsid w:val="009579F7"/>
    <w:pPr>
      <w:keepNext/>
      <w:keepLines/>
      <w:pageBreakBefore/>
      <w:widowControl w:val="0"/>
      <w:autoSpaceDE w:val="0"/>
      <w:autoSpaceDN w:val="0"/>
      <w:adjustRightInd w:val="0"/>
      <w:snapToGrid w:val="0"/>
      <w:spacing w:before="480" w:line="360" w:lineRule="auto"/>
      <w:jc w:val="both"/>
      <w:textAlignment w:val="center"/>
    </w:pPr>
    <w:rPr>
      <w:rFonts w:ascii="Arial" w:eastAsia="Arial Unicode MS" w:hAnsi="Arial" w:cs="David"/>
      <w:b/>
      <w:bCs/>
      <w:snapToGrid w:val="0"/>
      <w:color w:val="000000"/>
      <w:sz w:val="20"/>
      <w:szCs w:val="26"/>
      <w:lang w:eastAsia="ja-JP"/>
    </w:rPr>
  </w:style>
  <w:style w:type="paragraph" w:styleId="ab">
    <w:name w:val="header"/>
    <w:basedOn w:val="a"/>
    <w:link w:val="ac"/>
    <w:rsid w:val="009579F7"/>
    <w:pPr>
      <w:tabs>
        <w:tab w:val="center" w:pos="4153"/>
        <w:tab w:val="right" w:pos="8306"/>
      </w:tabs>
    </w:pPr>
  </w:style>
  <w:style w:type="paragraph" w:customStyle="1" w:styleId="Hesber">
    <w:name w:val="Hesber"/>
    <w:basedOn w:val="Ragil"/>
    <w:rsid w:val="009579F7"/>
    <w:pPr>
      <w:jc w:val="both"/>
    </w:pPr>
  </w:style>
  <w:style w:type="paragraph" w:customStyle="1" w:styleId="Hesber1st">
    <w:name w:val="Hesber 1st"/>
    <w:basedOn w:val="Hesber"/>
    <w:rsid w:val="009579F7"/>
    <w:pPr>
      <w:tabs>
        <w:tab w:val="left" w:pos="680"/>
        <w:tab w:val="left" w:pos="1020"/>
      </w:tabs>
      <w:ind w:firstLine="0"/>
    </w:pPr>
  </w:style>
  <w:style w:type="paragraph" w:customStyle="1" w:styleId="HesberHeading">
    <w:name w:val="Hesber Heading"/>
    <w:basedOn w:val="Hesber"/>
    <w:rsid w:val="009579F7"/>
    <w:pPr>
      <w:keepNext/>
      <w:keepLines/>
      <w:spacing w:before="240"/>
      <w:ind w:firstLine="0"/>
    </w:pPr>
    <w:rPr>
      <w:b/>
      <w:bCs/>
    </w:rPr>
  </w:style>
  <w:style w:type="paragraph" w:customStyle="1" w:styleId="HesberWriters">
    <w:name w:val="Hesber Writers"/>
    <w:basedOn w:val="Hesber"/>
    <w:rsid w:val="009579F7"/>
    <w:pPr>
      <w:spacing w:before="120" w:after="6000"/>
      <w:ind w:left="1418" w:firstLine="0"/>
      <w:jc w:val="right"/>
    </w:pPr>
    <w:rPr>
      <w:b/>
      <w:bCs/>
    </w:rPr>
  </w:style>
  <w:style w:type="character" w:styleId="Hyperlink">
    <w:name w:val="Hyperlink"/>
    <w:rsid w:val="009579F7"/>
    <w:rPr>
      <w:color w:val="0000FF"/>
      <w:u w:val="single"/>
    </w:rPr>
  </w:style>
  <w:style w:type="character" w:styleId="ad">
    <w:name w:val="page number"/>
    <w:basedOn w:val="a0"/>
    <w:rsid w:val="009579F7"/>
  </w:style>
  <w:style w:type="paragraph" w:customStyle="1" w:styleId="TableText">
    <w:name w:val="Table Text"/>
    <w:basedOn w:val="Ragil"/>
    <w:link w:val="TableText0"/>
    <w:rsid w:val="009579F7"/>
    <w:pPr>
      <w:keepLines/>
      <w:tabs>
        <w:tab w:val="left" w:pos="624"/>
        <w:tab w:val="left" w:pos="1247"/>
      </w:tabs>
      <w:ind w:right="57" w:firstLine="0"/>
    </w:pPr>
  </w:style>
  <w:style w:type="paragraph" w:customStyle="1" w:styleId="TableBlock">
    <w:name w:val="Table Block"/>
    <w:basedOn w:val="TableText"/>
    <w:link w:val="TableBlock0"/>
    <w:rsid w:val="009579F7"/>
    <w:pPr>
      <w:ind w:right="0"/>
      <w:jc w:val="both"/>
    </w:pPr>
  </w:style>
  <w:style w:type="paragraph" w:customStyle="1" w:styleId="TableBlockOutdent">
    <w:name w:val="Table BlockOutdent"/>
    <w:basedOn w:val="TableBlock"/>
    <w:rsid w:val="009579F7"/>
    <w:pPr>
      <w:ind w:left="624" w:hanging="624"/>
    </w:pPr>
  </w:style>
  <w:style w:type="table" w:styleId="ae">
    <w:name w:val="Table Grid"/>
    <w:basedOn w:val="a1"/>
    <w:rsid w:val="009579F7"/>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TableText"/>
    <w:rsid w:val="009579F7"/>
    <w:pPr>
      <w:ind w:right="0"/>
      <w:jc w:val="center"/>
    </w:pPr>
    <w:rPr>
      <w:b/>
      <w:bCs/>
    </w:rPr>
  </w:style>
  <w:style w:type="paragraph" w:customStyle="1" w:styleId="TableSideHeading">
    <w:name w:val="Table SideHeading"/>
    <w:basedOn w:val="TableText"/>
    <w:rsid w:val="009579F7"/>
  </w:style>
  <w:style w:type="paragraph" w:customStyle="1" w:styleId="TableInnerSideHeading">
    <w:name w:val="Table InnerSideHeading"/>
    <w:basedOn w:val="TableSideHeading"/>
    <w:rsid w:val="009579F7"/>
  </w:style>
  <w:style w:type="paragraph" w:customStyle="1" w:styleId="TableText2">
    <w:name w:val="Table Text2"/>
    <w:basedOn w:val="TableText"/>
    <w:rsid w:val="009579F7"/>
  </w:style>
  <w:style w:type="paragraph" w:styleId="af">
    <w:name w:val="Title"/>
    <w:basedOn w:val="a"/>
    <w:link w:val="af0"/>
    <w:qFormat/>
    <w:rsid w:val="009579F7"/>
    <w:pPr>
      <w:jc w:val="center"/>
    </w:pPr>
    <w:rPr>
      <w:rFonts w:cs="David"/>
      <w:b/>
      <w:bCs/>
      <w:sz w:val="28"/>
      <w:szCs w:val="28"/>
      <w:u w:val="single"/>
    </w:rPr>
  </w:style>
  <w:style w:type="paragraph" w:customStyle="1" w:styleId="TOC">
    <w:name w:val="TOC"/>
    <w:basedOn w:val="a"/>
    <w:rsid w:val="009579F7"/>
    <w:pPr>
      <w:widowControl w:val="0"/>
      <w:tabs>
        <w:tab w:val="left" w:leader="dot" w:pos="8789"/>
      </w:tabs>
      <w:autoSpaceDE w:val="0"/>
      <w:autoSpaceDN w:val="0"/>
      <w:adjustRightInd w:val="0"/>
      <w:snapToGrid w:val="0"/>
      <w:spacing w:before="120" w:line="360" w:lineRule="auto"/>
      <w:ind w:left="284" w:right="284"/>
      <w:textAlignment w:val="center"/>
    </w:pPr>
    <w:rPr>
      <w:rFonts w:ascii="Arial" w:eastAsia="Arial Unicode MS" w:hAnsi="Arial" w:cs="David"/>
      <w:snapToGrid w:val="0"/>
      <w:color w:val="000000"/>
      <w:sz w:val="20"/>
      <w:szCs w:val="26"/>
      <w:lang w:eastAsia="ja-JP"/>
    </w:rPr>
  </w:style>
  <w:style w:type="paragraph" w:customStyle="1" w:styleId="TOCpg">
    <w:name w:val="TOC pg"/>
    <w:basedOn w:val="TOC"/>
    <w:rsid w:val="009579F7"/>
    <w:pPr>
      <w:spacing w:after="120"/>
      <w:ind w:right="567"/>
      <w:jc w:val="right"/>
    </w:pPr>
  </w:style>
  <w:style w:type="paragraph" w:customStyle="1" w:styleId="Noparagraphstyle">
    <w:name w:val="[No paragraph style]"/>
    <w:rsid w:val="003D61FD"/>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character" w:customStyle="1" w:styleId="aa">
    <w:name w:val="טקסט הערת שוליים תו"/>
    <w:link w:val="a9"/>
    <w:uiPriority w:val="99"/>
    <w:semiHidden/>
    <w:rsid w:val="002A6F65"/>
    <w:rPr>
      <w:rFonts w:ascii="Arial" w:eastAsia="Arial Unicode MS" w:hAnsi="Arial" w:cs="David"/>
      <w:snapToGrid w:val="0"/>
      <w:color w:val="000000"/>
      <w:sz w:val="14"/>
      <w:lang w:eastAsia="ja-JP"/>
    </w:rPr>
  </w:style>
  <w:style w:type="character" w:customStyle="1" w:styleId="af0">
    <w:name w:val="כותרת טקסט תו"/>
    <w:link w:val="af"/>
    <w:rsid w:val="002A6F65"/>
    <w:rPr>
      <w:rFonts w:cs="David"/>
      <w:b/>
      <w:bCs/>
      <w:sz w:val="28"/>
      <w:szCs w:val="28"/>
      <w:u w:val="single"/>
      <w:lang w:eastAsia="he-IL"/>
    </w:rPr>
  </w:style>
  <w:style w:type="character" w:styleId="af1">
    <w:name w:val="Placeholder Text"/>
    <w:basedOn w:val="a0"/>
    <w:uiPriority w:val="99"/>
    <w:semiHidden/>
    <w:rsid w:val="00294114"/>
    <w:rPr>
      <w:color w:val="808080"/>
    </w:rPr>
  </w:style>
  <w:style w:type="paragraph" w:styleId="af2">
    <w:name w:val="Balloon Text"/>
    <w:basedOn w:val="a"/>
    <w:link w:val="af3"/>
    <w:rsid w:val="00294114"/>
    <w:rPr>
      <w:rFonts w:ascii="Tahoma" w:hAnsi="Tahoma" w:cs="Tahoma"/>
      <w:sz w:val="16"/>
      <w:szCs w:val="16"/>
    </w:rPr>
  </w:style>
  <w:style w:type="character" w:customStyle="1" w:styleId="af3">
    <w:name w:val="טקסט בלונים תו"/>
    <w:basedOn w:val="a0"/>
    <w:link w:val="af2"/>
    <w:rsid w:val="00294114"/>
    <w:rPr>
      <w:rFonts w:ascii="Tahoma" w:hAnsi="Tahoma" w:cs="Tahoma"/>
      <w:sz w:val="16"/>
      <w:szCs w:val="16"/>
      <w:lang w:eastAsia="he-IL"/>
    </w:rPr>
  </w:style>
  <w:style w:type="character" w:customStyle="1" w:styleId="ac">
    <w:name w:val="כותרת עליונה תו"/>
    <w:link w:val="ab"/>
    <w:uiPriority w:val="99"/>
    <w:rsid w:val="00B93F34"/>
    <w:rPr>
      <w:sz w:val="24"/>
      <w:szCs w:val="24"/>
      <w:lang w:eastAsia="he-IL"/>
    </w:rPr>
  </w:style>
  <w:style w:type="paragraph" w:customStyle="1" w:styleId="P00">
    <w:name w:val="P00"/>
    <w:rsid w:val="0052434E"/>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rFonts w:eastAsia="Times New Roman" w:cs="FrankRuehl"/>
      <w:noProof/>
      <w:szCs w:val="26"/>
      <w:lang w:eastAsia="he-IL"/>
    </w:rPr>
  </w:style>
  <w:style w:type="character" w:customStyle="1" w:styleId="default">
    <w:name w:val="default"/>
    <w:basedOn w:val="a0"/>
    <w:rsid w:val="0052434E"/>
    <w:rPr>
      <w:rFonts w:ascii="Times New Roman" w:hAnsi="Times New Roman" w:cs="Times New Roman"/>
      <w:sz w:val="20"/>
      <w:szCs w:val="26"/>
    </w:rPr>
  </w:style>
  <w:style w:type="character" w:customStyle="1" w:styleId="big-number">
    <w:name w:val="big-number"/>
    <w:basedOn w:val="default"/>
    <w:rsid w:val="0052434E"/>
    <w:rPr>
      <w:rFonts w:ascii="Times New Roman" w:hAnsi="Times New Roman" w:cs="Miriam"/>
      <w:sz w:val="20"/>
      <w:szCs w:val="32"/>
    </w:rPr>
  </w:style>
  <w:style w:type="character" w:customStyle="1" w:styleId="TableText0">
    <w:name w:val="Table Text תו"/>
    <w:basedOn w:val="a0"/>
    <w:link w:val="TableText"/>
    <w:locked/>
    <w:rsid w:val="00031872"/>
    <w:rPr>
      <w:rFonts w:ascii="Arial" w:eastAsia="Arial Unicode MS" w:hAnsi="Arial" w:cs="David"/>
      <w:snapToGrid w:val="0"/>
      <w:color w:val="000000"/>
      <w:szCs w:val="26"/>
      <w:lang w:eastAsia="ja-JP"/>
    </w:rPr>
  </w:style>
  <w:style w:type="character" w:customStyle="1" w:styleId="TableBlock0">
    <w:name w:val="Table Block תו"/>
    <w:basedOn w:val="TableText0"/>
    <w:link w:val="TableBlock"/>
    <w:locked/>
    <w:rsid w:val="00031872"/>
    <w:rPr>
      <w:rFonts w:ascii="Arial" w:eastAsia="Arial Unicode MS" w:hAnsi="Arial" w:cs="David"/>
      <w:snapToGrid w:val="0"/>
      <w:color w:val="000000"/>
      <w:szCs w:val="26"/>
      <w:lang w:eastAsia="ja-JP"/>
    </w:rPr>
  </w:style>
  <w:style w:type="character" w:customStyle="1" w:styleId="apple-converted-space">
    <w:name w:val="apple-converted-space"/>
    <w:basedOn w:val="a0"/>
    <w:rsid w:val="006A1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71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14" Type="http://schemas.openxmlformats.org/officeDocument/2006/relationships/footer" Target="footer2.xml"/><Relationship Id="rId9"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1126D4-E791-4D3A-9A73-C464B1DFC420}"/>
</file>

<file path=customXml/itemProps2.xml><?xml version="1.0" encoding="utf-8"?>
<ds:datastoreItem xmlns:ds="http://schemas.openxmlformats.org/officeDocument/2006/customXml" ds:itemID="{6FDEA2B0-3A3D-4C0A-8211-0F245A5F9885}"/>
</file>

<file path=customXml/itemProps3.xml><?xml version="1.0" encoding="utf-8"?>
<ds:datastoreItem xmlns:ds="http://schemas.openxmlformats.org/officeDocument/2006/customXml" ds:itemID="{13041D52-23FC-4DB1-B710-B1087D71DA26}"/>
</file>

<file path=customXml/itemProps4.xml><?xml version="1.0" encoding="utf-8"?>
<ds:datastoreItem xmlns:ds="http://schemas.openxmlformats.org/officeDocument/2006/customXml" ds:itemID="{72B21CBF-A1B2-45BD-915F-075498360E06}">
  <ds:schemaRefs>
    <ds:schemaRef ds:uri="http://schemas.microsoft.com/sharepoint/v3/contenttype/forms"/>
  </ds:schemaRefs>
</ds:datastoreItem>
</file>

<file path=customXml/itemProps5.xml><?xml version="1.0" encoding="utf-8"?>
<ds:datastoreItem xmlns:ds="http://schemas.openxmlformats.org/officeDocument/2006/customXml" ds:itemID="{76FFB86D-4A25-423C-B691-636827ADB1E5}"/>
</file>

<file path=customXml/itemProps6.xml><?xml version="1.0" encoding="utf-8"?>
<ds:datastoreItem xmlns:ds="http://schemas.openxmlformats.org/officeDocument/2006/customXml" ds:itemID="{72B21CBF-A1B2-45BD-915F-075498360E06}"/>
</file>

<file path=docProps/app.xml><?xml version="1.0" encoding="utf-8"?>
<Properties xmlns="http://schemas.openxmlformats.org/officeDocument/2006/extended-properties" xmlns:vt="http://schemas.openxmlformats.org/officeDocument/2006/docPropsVTypes">
  <Template>Normal</Template>
  <TotalTime>0</TotalTime>
  <Pages>7</Pages>
  <Words>1992</Words>
  <Characters>9961</Characters>
  <Application>Microsoft Office Word</Application>
  <DocSecurity>0</DocSecurity>
  <Lines>83</Lines>
  <Paragraphs>23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ניסיון</vt:lpstr>
      <vt:lpstr>ניסיון</vt:lpstr>
    </vt:vector>
  </TitlesOfParts>
  <Company>knesset</Company>
  <LinksUpToDate>false</LinksUpToDate>
  <CharactersWithSpaces>11930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ניסיון</dc:title>
  <dc:creator>דפנה - כנסת</dc:creator>
  <cp:lastModifiedBy>שי גרשון מאיר</cp:lastModifiedBy>
  <cp:revision>2</cp:revision>
  <cp:lastPrinted>2015-02-24T08:03:00Z</cp:lastPrinted>
  <dcterms:created xsi:type="dcterms:W3CDTF">2016-07-31T10:59:00Z</dcterms:created>
  <dcterms:modified xsi:type="dcterms:W3CDTF">2016-07-31T10:59:00Z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הלשכה המשפטית - נוסח לקריאה ראשונה</vt:lpwstr>
  </property>
  <property fmtid="{D5CDD505-2E9C-101B-9397-08002B2CF9AE}" pid="3" name="ContentTypeId">
    <vt:lpwstr>0x010100F931E205BBB08441AEFFEBF8ABB23DF1</vt:lpwstr>
  </property>
  <property fmtid="{D5CDD505-2E9C-101B-9397-08002B2CF9AE}" pid="4" name="To1">
    <vt:lpwstr/>
  </property>
  <property fmtid="{D5CDD505-2E9C-101B-9397-08002B2CF9AE}" pid="5" name="YozemHatzaa_ChakList">
    <vt:lpwstr/>
  </property>
  <property fmtid="{D5CDD505-2E9C-101B-9397-08002B2CF9AE}" pid="6" name="מספר חוברת">
    <vt:lpwstr/>
  </property>
  <property fmtid="{D5CDD505-2E9C-101B-9397-08002B2CF9AE}" pid="7" name="FileNum">
    <vt:lpwstr/>
  </property>
  <property fmtid="{D5CDD505-2E9C-101B-9397-08002B2CF9AE}" pid="8" name="HanchayaNum">
    <vt:lpwstr/>
  </property>
  <property fmtid="{D5CDD505-2E9C-101B-9397-08002B2CF9AE}" pid="9" name="מספר הצח">
    <vt:lpwstr/>
  </property>
  <property fmtid="{D5CDD505-2E9C-101B-9397-08002B2CF9AE}" pid="10" name="Writer_UserList">
    <vt:lpwstr/>
  </property>
  <property fmtid="{D5CDD505-2E9C-101B-9397-08002B2CF9AE}" pid="11" name="HokDate1">
    <vt:lpwstr/>
  </property>
  <property fmtid="{D5CDD505-2E9C-101B-9397-08002B2CF9AE}" pid="12" name="HokNumBook">
    <vt:lpwstr/>
  </property>
  <property fmtid="{D5CDD505-2E9C-101B-9397-08002B2CF9AE}" pid="13" name="NumHoveretHatzaatHok">
    <vt:lpwstr/>
  </property>
  <property fmtid="{D5CDD505-2E9C-101B-9397-08002B2CF9AE}" pid="14" name="body">
    <vt:lpwstr/>
  </property>
  <property fmtid="{D5CDD505-2E9C-101B-9397-08002B2CF9AE}" pid="15" name="Cc">
    <vt:lpwstr/>
  </property>
  <property fmtid="{D5CDD505-2E9C-101B-9397-08002B2CF9AE}" pid="16" name="From">
    <vt:lpwstr/>
  </property>
  <property fmtid="{D5CDD505-2E9C-101B-9397-08002B2CF9AE}" pid="17" name="To">
    <vt:lpwstr/>
  </property>
  <property fmtid="{D5CDD505-2E9C-101B-9397-08002B2CF9AE}" pid="18" name="Sides">
    <vt:lpwstr/>
  </property>
  <property fmtid="{D5CDD505-2E9C-101B-9397-08002B2CF9AE}" pid="19" name="Approved">
    <vt:lpwstr/>
  </property>
  <property fmtid="{D5CDD505-2E9C-101B-9397-08002B2CF9AE}" pid="20" name="SDToList">
    <vt:lpwstr/>
  </property>
  <property fmtid="{D5CDD505-2E9C-101B-9397-08002B2CF9AE}" pid="21" name="SDCategoryID">
    <vt:lpwstr>8474415e0788;#</vt:lpwstr>
  </property>
  <property fmtid="{D5CDD505-2E9C-101B-9397-08002B2CF9AE}" pid="22" name="z">
    <vt:lpwstr>#RowsetSchema</vt:lpwstr>
  </property>
  <property fmtid="{D5CDD505-2E9C-101B-9397-08002B2CF9AE}" pid="23" name="FileLeafRef">
    <vt:lpwstr>19103;#00912715.docx</vt:lpwstr>
  </property>
  <property fmtid="{D5CDD505-2E9C-101B-9397-08002B2CF9AE}" pid="24" name="Modified_x0020_By">
    <vt:lpwstr>LAN_KNESSET\hok_dafna</vt:lpwstr>
  </property>
  <property fmtid="{D5CDD505-2E9C-101B-9397-08002B2CF9AE}" pid="25" name="Created_x0020_By">
    <vt:lpwstr>LAN_KNESSET\hok_dafna</vt:lpwstr>
  </property>
  <property fmtid="{D5CDD505-2E9C-101B-9397-08002B2CF9AE}" pid="26" name="File_x0020_Type">
    <vt:lpwstr>docx</vt:lpwstr>
  </property>
  <property fmtid="{D5CDD505-2E9C-101B-9397-08002B2CF9AE}" pid="27" name="AutoNumber">
    <vt:lpwstr>00912715</vt:lpwstr>
  </property>
  <property fmtid="{D5CDD505-2E9C-101B-9397-08002B2CF9AE}" pid="28" name="SDCategories">
    <vt:lpwstr>:כללי2:הלשכה המשפטית:חקיקה - נוסח:חקיקה ראשית - נוסח:2. נוסח לפרסום לקר' ראשונה;#</vt:lpwstr>
  </property>
  <property fmtid="{D5CDD505-2E9C-101B-9397-08002B2CF9AE}" pid="29" name="SDAuthor">
    <vt:lpwstr>דפנה ברנאי</vt:lpwstr>
  </property>
  <property fmtid="{D5CDD505-2E9C-101B-9397-08002B2CF9AE}" pid="30" name="SDDocDate">
    <vt:lpwstr>18/02/2015</vt:lpwstr>
  </property>
  <property fmtid="{D5CDD505-2E9C-101B-9397-08002B2CF9AE}" pid="31" name="SDHebDate">
    <vt:lpwstr>כ"ט בשבט, התשע"ה</vt:lpwstr>
  </property>
  <property fmtid="{D5CDD505-2E9C-101B-9397-08002B2CF9AE}" pid="32" name="Vaada">
    <vt:lpwstr>(בחר)</vt:lpwstr>
  </property>
  <property fmtid="{D5CDD505-2E9C-101B-9397-08002B2CF9AE}" pid="33" name="SDImportance">
    <vt:lpwstr>0</vt:lpwstr>
  </property>
  <property fmtid="{D5CDD505-2E9C-101B-9397-08002B2CF9AE}" pid="34" name="SDDocumentSource">
    <vt:lpwstr>SDNewFile</vt:lpwstr>
  </property>
  <property fmtid="{D5CDD505-2E9C-101B-9397-08002B2CF9AE}" pid="35" name="ID">
    <vt:lpwstr>19103</vt:lpwstr>
  </property>
  <property fmtid="{D5CDD505-2E9C-101B-9397-08002B2CF9AE}" pid="36" name="Created">
    <vt:lpwstr>18/02/2015</vt:lpwstr>
  </property>
  <property fmtid="{D5CDD505-2E9C-101B-9397-08002B2CF9AE}" pid="37" name="Author">
    <vt:lpwstr>9;#דפנה ברנאי</vt:lpwstr>
  </property>
  <property fmtid="{D5CDD505-2E9C-101B-9397-08002B2CF9AE}" pid="38" name="Modified">
    <vt:lpwstr>18/02/2015</vt:lpwstr>
  </property>
  <property fmtid="{D5CDD505-2E9C-101B-9397-08002B2CF9AE}" pid="39" name="Editor">
    <vt:lpwstr>9;#דפנה ברנאי</vt:lpwstr>
  </property>
  <property fmtid="{D5CDD505-2E9C-101B-9397-08002B2CF9AE}" pid="40" name="_ModerationStatus">
    <vt:lpwstr>0</vt:lpwstr>
  </property>
  <property fmtid="{D5CDD505-2E9C-101B-9397-08002B2CF9AE}" pid="41" name="FileRef">
    <vt:lpwstr>19103;#sites/glob2/DEPT_HOK_NEW/DocLib/DocLib automatically created by sharedocs 1/00912715.docx</vt:lpwstr>
  </property>
  <property fmtid="{D5CDD505-2E9C-101B-9397-08002B2CF9AE}" pid="42" name="FileDirRef">
    <vt:lpwstr>19103;#sites/glob2/DEPT_HOK_NEW/DocLib/DocLib automatically created by sharedocs 1</vt:lpwstr>
  </property>
  <property fmtid="{D5CDD505-2E9C-101B-9397-08002B2CF9AE}" pid="43" name="Last_x0020_Modified">
    <vt:lpwstr>19103;#2015-02-18 15:13:27</vt:lpwstr>
  </property>
  <property fmtid="{D5CDD505-2E9C-101B-9397-08002B2CF9AE}" pid="44" name="Created_x0020_Date">
    <vt:lpwstr>19103;#2015-02-18 15:13:27</vt:lpwstr>
  </property>
  <property fmtid="{D5CDD505-2E9C-101B-9397-08002B2CF9AE}" pid="45" name="File_x0020_Size">
    <vt:lpwstr>19103;#51535</vt:lpwstr>
  </property>
  <property fmtid="{D5CDD505-2E9C-101B-9397-08002B2CF9AE}" pid="46" name="FSObjType">
    <vt:lpwstr>19103;#0</vt:lpwstr>
  </property>
  <property fmtid="{D5CDD505-2E9C-101B-9397-08002B2CF9AE}" pid="47" name="PermMask">
    <vt:lpwstr>0x1b03c4312ef</vt:lpwstr>
  </property>
  <property fmtid="{D5CDD505-2E9C-101B-9397-08002B2CF9AE}" pid="48" name="CheckedOutUserId">
    <vt:lpwstr>19103;#</vt:lpwstr>
  </property>
  <property fmtid="{D5CDD505-2E9C-101B-9397-08002B2CF9AE}" pid="49" name="IsCheckedoutToLocal">
    <vt:lpwstr>19103;#0</vt:lpwstr>
  </property>
  <property fmtid="{D5CDD505-2E9C-101B-9397-08002B2CF9AE}" pid="50" name="UniqueId">
    <vt:lpwstr>19103;#{74348C6E-CA3E-4533-9D49-4EF49131E0E9}</vt:lpwstr>
  </property>
  <property fmtid="{D5CDD505-2E9C-101B-9397-08002B2CF9AE}" pid="51" name="ProgId">
    <vt:lpwstr>19103;#</vt:lpwstr>
  </property>
  <property fmtid="{D5CDD505-2E9C-101B-9397-08002B2CF9AE}" pid="52" name="ScopeId">
    <vt:lpwstr>19103;#{D4FB6348-8162-47AD-BFF4-F67F0704D624}</vt:lpwstr>
  </property>
  <property fmtid="{D5CDD505-2E9C-101B-9397-08002B2CF9AE}" pid="53" name="VirusStatus">
    <vt:lpwstr>19103;#51535</vt:lpwstr>
  </property>
  <property fmtid="{D5CDD505-2E9C-101B-9397-08002B2CF9AE}" pid="54" name="CheckedOutTitle">
    <vt:lpwstr>19103;#</vt:lpwstr>
  </property>
  <property fmtid="{D5CDD505-2E9C-101B-9397-08002B2CF9AE}" pid="55" name="_CheckinComment">
    <vt:lpwstr>19103;#</vt:lpwstr>
  </property>
  <property fmtid="{D5CDD505-2E9C-101B-9397-08002B2CF9AE}" pid="56" name="_EditMenuTableStart">
    <vt:lpwstr>00912715.docx</vt:lpwstr>
  </property>
  <property fmtid="{D5CDD505-2E9C-101B-9397-08002B2CF9AE}" pid="57" name="_EditMenuTableEnd">
    <vt:lpwstr>19103</vt:lpwstr>
  </property>
  <property fmtid="{D5CDD505-2E9C-101B-9397-08002B2CF9AE}" pid="58" name="LinkFilenameNoMenu">
    <vt:lpwstr>00912715.docx</vt:lpwstr>
  </property>
  <property fmtid="{D5CDD505-2E9C-101B-9397-08002B2CF9AE}" pid="59" name="LinkFilename">
    <vt:lpwstr>00912715.docx</vt:lpwstr>
  </property>
  <property fmtid="{D5CDD505-2E9C-101B-9397-08002B2CF9AE}" pid="60" name="DocIcon">
    <vt:lpwstr>docx</vt:lpwstr>
  </property>
  <property fmtid="{D5CDD505-2E9C-101B-9397-08002B2CF9AE}" pid="61" name="ServerUrl">
    <vt:lpwstr>/sites/glob2/DEPT_HOK_NEW/DocLib/DocLib automatically created by sharedocs 1/00912715.docx</vt:lpwstr>
  </property>
  <property fmtid="{D5CDD505-2E9C-101B-9397-08002B2CF9AE}" pid="62" name="EncodedAbsUrl">
    <vt:lpwstr>http://sd3portal/sites/glob2/DEPT_HOK_NEW/DocLib/DocLib%20automatically%20created%20by%20sharedocs%201/00912715.docx</vt:lpwstr>
  </property>
  <property fmtid="{D5CDD505-2E9C-101B-9397-08002B2CF9AE}" pid="63" name="BaseName">
    <vt:lpwstr>00912715</vt:lpwstr>
  </property>
  <property fmtid="{D5CDD505-2E9C-101B-9397-08002B2CF9AE}" pid="64" name="FileSizeDisplay">
    <vt:lpwstr>51535</vt:lpwstr>
  </property>
  <property fmtid="{D5CDD505-2E9C-101B-9397-08002B2CF9AE}" pid="65" name="MetaInfo">
    <vt:lpwstr>19103;#body:SW|
_Level:SW|1
z:SW|#RowsetSchema
Order:SW|1339000.00000000
Writer_UserList:SW|
Last Modified:SW|13390;#2013-02-04 12:29:06
SDLastSigningDate:EW|
Cc:SW|
SelectTitle:SW|307
ParentVersionString:SW|307;#
vti_author:SR|LAN_KNESSET\\hok_dafna
To1:</vt:lpwstr>
  </property>
  <property fmtid="{D5CDD505-2E9C-101B-9397-08002B2CF9AE}" pid="66" name="_Level">
    <vt:lpwstr>1</vt:lpwstr>
  </property>
  <property fmtid="{D5CDD505-2E9C-101B-9397-08002B2CF9AE}" pid="67" name="_IsCurrentVersion">
    <vt:lpwstr>1</vt:lpwstr>
  </property>
  <property fmtid="{D5CDD505-2E9C-101B-9397-08002B2CF9AE}" pid="68" name="SelectTitle">
    <vt:lpwstr>19103</vt:lpwstr>
  </property>
  <property fmtid="{D5CDD505-2E9C-101B-9397-08002B2CF9AE}" pid="69" name="SelectFilename">
    <vt:lpwstr>19103</vt:lpwstr>
  </property>
  <property fmtid="{D5CDD505-2E9C-101B-9397-08002B2CF9AE}" pid="70" name="Edit">
    <vt:lpwstr>0</vt:lpwstr>
  </property>
  <property fmtid="{D5CDD505-2E9C-101B-9397-08002B2CF9AE}" pid="71" name="owshiddenversion">
    <vt:lpwstr>1</vt:lpwstr>
  </property>
  <property fmtid="{D5CDD505-2E9C-101B-9397-08002B2CF9AE}" pid="72" name="_UIVersion">
    <vt:lpwstr>512</vt:lpwstr>
  </property>
  <property fmtid="{D5CDD505-2E9C-101B-9397-08002B2CF9AE}" pid="73" name="Order">
    <vt:lpwstr>1339000.00000000</vt:lpwstr>
  </property>
  <property fmtid="{D5CDD505-2E9C-101B-9397-08002B2CF9AE}" pid="74" name="GUID">
    <vt:lpwstr>{95AA89A9-AAF3-441F-8D28-2C1C4E500D2D}</vt:lpwstr>
  </property>
  <property fmtid="{D5CDD505-2E9C-101B-9397-08002B2CF9AE}" pid="75" name="WorkflowVersion">
    <vt:lpwstr>1</vt:lpwstr>
  </property>
  <property fmtid="{D5CDD505-2E9C-101B-9397-08002B2CF9AE}" pid="76" name="ParentVersionString">
    <vt:lpwstr>19103;#</vt:lpwstr>
  </property>
  <property fmtid="{D5CDD505-2E9C-101B-9397-08002B2CF9AE}" pid="77" name="ParentLeafName">
    <vt:lpwstr>19103;#</vt:lpwstr>
  </property>
  <property fmtid="{D5CDD505-2E9C-101B-9397-08002B2CF9AE}" pid="78" name="Combine">
    <vt:lpwstr>0</vt:lpwstr>
  </property>
  <property fmtid="{D5CDD505-2E9C-101B-9397-08002B2CF9AE}" pid="79" name="RepairDocument">
    <vt:lpwstr>0</vt:lpwstr>
  </property>
  <property fmtid="{D5CDD505-2E9C-101B-9397-08002B2CF9AE}" pid="80" name="ServerRedirected">
    <vt:lpwstr>0</vt:lpwstr>
  </property>
  <property fmtid="{D5CDD505-2E9C-101B-9397-08002B2CF9AE}" pid="81" name="Last Modified">
    <vt:lpwstr>13390;#2013-02-04 12:29:06</vt:lpwstr>
  </property>
  <property fmtid="{D5CDD505-2E9C-101B-9397-08002B2CF9AE}" pid="82" name="Created Date">
    <vt:lpwstr>13390;#2013-02-04 12:29:06</vt:lpwstr>
  </property>
  <property fmtid="{D5CDD505-2E9C-101B-9397-08002B2CF9AE}" pid="83" name="Created By">
    <vt:lpwstr>LAN_KNESSET\hok_dafna</vt:lpwstr>
  </property>
  <property fmtid="{D5CDD505-2E9C-101B-9397-08002B2CF9AE}" pid="84" name="File Type">
    <vt:lpwstr>docx</vt:lpwstr>
  </property>
  <property fmtid="{D5CDD505-2E9C-101B-9397-08002B2CF9AE}" pid="85" name="File Size">
    <vt:lpwstr>13390;#43959</vt:lpwstr>
  </property>
  <property fmtid="{D5CDD505-2E9C-101B-9397-08002B2CF9AE}" pid="86" name="Modified By">
    <vt:lpwstr>LAN_KNESSET\hok_dafna</vt:lpwstr>
  </property>
  <property fmtid="{D5CDD505-2E9C-101B-9397-08002B2CF9AE}" pid="87" name="_dlc_DocIdItemGuid">
    <vt:lpwstr>8d2a4189-bdfa-4c59-882a-8b42e304e170</vt:lpwstr>
  </property>
  <property fmtid="{D5CDD505-2E9C-101B-9397-08002B2CF9AE}" pid="88" name="_docset_NoMedatataSyncRequired">
    <vt:lpwstr>False</vt:lpwstr>
  </property>
  <property fmtid="{D5CDD505-2E9C-101B-9397-08002B2CF9AE}" pid="89" name="SanhedrinDocumentType">
    <vt:r8>88</vt:r8>
  </property>
  <property fmtid="{D5CDD505-2E9C-101B-9397-08002B2CF9AE}" pid="90" name="SanhedrinItemID">
    <vt:r8>2006663</vt:r8>
  </property>
</Properties>
</file>