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A3" w:rsidRDefault="005E0843" w:rsidP="005E0843">
      <w:pPr>
        <w:pStyle w:val="HeadMitparsemetBaze"/>
        <w:rPr>
          <w:rtl/>
        </w:rPr>
      </w:pPr>
      <w:bookmarkStart w:id="0" w:name="_GoBack"/>
      <w:bookmarkEnd w:id="0"/>
      <w:r>
        <w:rPr>
          <w:rFonts w:hint="cs"/>
          <w:rtl/>
        </w:rPr>
        <w:t>נוסח לדיון מחדש ביום 27.7.16</w:t>
      </w:r>
    </w:p>
    <w:p w:rsidR="008C6844" w:rsidRPr="004B02E1" w:rsidRDefault="00460BEB" w:rsidP="008C6844">
      <w:pPr>
        <w:spacing w:before="0" w:line="240" w:lineRule="auto"/>
        <w:jc w:val="right"/>
        <w:rPr>
          <w:rFonts w:cs="David"/>
          <w:sz w:val="20"/>
          <w:szCs w:val="20"/>
          <w:rtl/>
        </w:rPr>
      </w:pPr>
      <w:bookmarkStart w:id="1" w:name="LGSItemId"/>
      <w:r>
        <w:rPr>
          <w:rFonts w:cs="David" w:hint="cs"/>
          <w:sz w:val="20"/>
          <w:szCs w:val="20"/>
          <w:rtl/>
        </w:rPr>
        <w:t xml:space="preserve">מספר פנימי: </w:t>
      </w:r>
      <w:r w:rsidR="008C6844">
        <w:rPr>
          <w:rFonts w:cs="David" w:hint="cs"/>
          <w:sz w:val="20"/>
          <w:szCs w:val="20"/>
          <w:rtl/>
        </w:rPr>
        <w:t>563813</w:t>
      </w:r>
      <w:bookmarkEnd w:id="1"/>
      <w:r>
        <w:rPr>
          <w:rFonts w:cs="David" w:hint="cs"/>
          <w:sz w:val="20"/>
          <w:szCs w:val="20"/>
          <w:rtl/>
        </w:rPr>
        <w:t>-1737</w:t>
      </w:r>
    </w:p>
    <w:p w:rsidR="00D90EA3" w:rsidRDefault="00D90EA3" w:rsidP="00B344AA">
      <w:pPr>
        <w:spacing w:before="0" w:line="240" w:lineRule="auto"/>
        <w:jc w:val="right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נספח מס' </w:t>
      </w:r>
      <w:bookmarkStart w:id="2" w:name="LGSNum"/>
      <w:r>
        <w:rPr>
          <w:rFonts w:cs="David" w:hint="cs"/>
          <w:b/>
          <w:bCs/>
          <w:sz w:val="28"/>
          <w:szCs w:val="28"/>
          <w:rtl/>
        </w:rPr>
        <w:t>כ-618</w:t>
      </w:r>
      <w:bookmarkEnd w:id="2"/>
      <w:r>
        <w:rPr>
          <w:rFonts w:cs="David" w:hint="cs"/>
          <w:b/>
          <w:bCs/>
          <w:sz w:val="28"/>
          <w:szCs w:val="28"/>
          <w:rtl/>
        </w:rPr>
        <w:t>/א'</w:t>
      </w:r>
    </w:p>
    <w:p w:rsidR="00D90EA3" w:rsidRDefault="00B344AA" w:rsidP="00D90EA3">
      <w:pPr>
        <w:spacing w:before="0" w:line="240" w:lineRule="auto"/>
        <w:jc w:val="right"/>
        <w:rPr>
          <w:rFonts w:cs="David"/>
          <w:b/>
          <w:bCs/>
          <w:sz w:val="28"/>
          <w:szCs w:val="28"/>
          <w:rtl/>
        </w:rPr>
      </w:pPr>
      <w:bookmarkStart w:id="3" w:name="LGSPrivateNum"/>
      <w:r>
        <w:rPr>
          <w:rFonts w:cs="David" w:hint="cs"/>
          <w:b/>
          <w:bCs/>
          <w:sz w:val="28"/>
          <w:szCs w:val="28"/>
          <w:rtl/>
        </w:rPr>
        <w:t>(פ/1042/20</w:t>
      </w:r>
      <w:r w:rsidR="00460BEB">
        <w:rPr>
          <w:rFonts w:cs="David" w:hint="cs"/>
          <w:b/>
          <w:bCs/>
          <w:sz w:val="28"/>
          <w:szCs w:val="28"/>
          <w:rtl/>
        </w:rPr>
        <w:t>; פ/1206/20</w:t>
      </w:r>
      <w:r>
        <w:rPr>
          <w:rFonts w:cs="David" w:hint="cs"/>
          <w:b/>
          <w:bCs/>
          <w:sz w:val="28"/>
          <w:szCs w:val="28"/>
          <w:rtl/>
        </w:rPr>
        <w:t>)</w:t>
      </w:r>
      <w:bookmarkEnd w:id="3"/>
    </w:p>
    <w:p w:rsidR="00D90EA3" w:rsidRDefault="005E0843" w:rsidP="00D90EA3">
      <w:pPr>
        <w:spacing w:before="0"/>
        <w:jc w:val="right"/>
      </w:pPr>
      <w:r w:rsidRPr="005E0843">
        <w:rPr>
          <w:rFonts w:hint="cs"/>
          <w:highlight w:val="cyan"/>
          <w:rtl/>
        </w:rPr>
        <w:t xml:space="preserve">סימונים ברקע תכלת </w:t>
      </w:r>
      <w:r w:rsidRPr="005E0843">
        <w:rPr>
          <w:highlight w:val="cyan"/>
          <w:rtl/>
        </w:rPr>
        <w:t>–</w:t>
      </w:r>
      <w:r w:rsidRPr="005E0843">
        <w:rPr>
          <w:rFonts w:hint="cs"/>
          <w:highlight w:val="cyan"/>
          <w:rtl/>
        </w:rPr>
        <w:t xml:space="preserve"> מיועדים </w:t>
      </w:r>
      <w:proofErr w:type="spellStart"/>
      <w:r w:rsidRPr="005E0843">
        <w:rPr>
          <w:rFonts w:hint="cs"/>
          <w:highlight w:val="cyan"/>
          <w:rtl/>
        </w:rPr>
        <w:t>לרוויזיה</w:t>
      </w:r>
      <w:proofErr w:type="spellEnd"/>
    </w:p>
    <w:p w:rsidR="00D90EA3" w:rsidRDefault="00D90EA3" w:rsidP="00D90EA3">
      <w:pPr>
        <w:spacing w:before="0"/>
        <w:jc w:val="right"/>
        <w:rPr>
          <w:rtl/>
        </w:rPr>
      </w:pPr>
    </w:p>
    <w:p w:rsidR="00D90EA3" w:rsidRDefault="005E0843" w:rsidP="008B192B">
      <w:pPr>
        <w:pStyle w:val="HeadHatzaotHok"/>
        <w:spacing w:before="0"/>
        <w:rPr>
          <w:rtl/>
        </w:rPr>
      </w:pPr>
      <w:bookmarkStart w:id="4" w:name="LGSName"/>
      <w:r>
        <w:rPr>
          <w:rFonts w:hint="cs"/>
          <w:rtl/>
        </w:rPr>
        <w:t xml:space="preserve">הצעת </w:t>
      </w:r>
      <w:r w:rsidR="00B344AA">
        <w:rPr>
          <w:rFonts w:hint="cs"/>
          <w:rtl/>
        </w:rPr>
        <w:t xml:space="preserve">חוק </w:t>
      </w:r>
      <w:r w:rsidR="008B192B">
        <w:rPr>
          <w:rFonts w:hint="cs"/>
          <w:rtl/>
        </w:rPr>
        <w:t xml:space="preserve">שוויון זכויות לאנשים </w:t>
      </w:r>
      <w:r w:rsidR="00B344AA">
        <w:rPr>
          <w:rFonts w:hint="cs"/>
          <w:rtl/>
        </w:rPr>
        <w:t xml:space="preserve">עם מוגבלות </w:t>
      </w:r>
      <w:r w:rsidR="008B192B">
        <w:rPr>
          <w:rFonts w:hint="cs"/>
          <w:rtl/>
        </w:rPr>
        <w:t>(תיקון מס' 15</w:t>
      </w:r>
      <w:r w:rsidR="00B344AA">
        <w:rPr>
          <w:rFonts w:hint="cs"/>
          <w:rtl/>
        </w:rPr>
        <w:t xml:space="preserve">), </w:t>
      </w:r>
      <w:proofErr w:type="spellStart"/>
      <w:r w:rsidR="00B344AA">
        <w:rPr>
          <w:rFonts w:hint="cs"/>
          <w:rtl/>
        </w:rPr>
        <w:t>התשע"ו</w:t>
      </w:r>
      <w:proofErr w:type="spellEnd"/>
      <w:r w:rsidR="00B344AA">
        <w:rPr>
          <w:rFonts w:hint="cs"/>
          <w:rtl/>
        </w:rPr>
        <w:t>–2016</w:t>
      </w:r>
      <w:bookmarkEnd w:id="4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623"/>
        <w:gridCol w:w="625"/>
        <w:gridCol w:w="624"/>
        <w:gridCol w:w="624"/>
        <w:gridCol w:w="624"/>
        <w:gridCol w:w="624"/>
        <w:gridCol w:w="4025"/>
        <w:tblGridChange w:id="5">
          <w:tblGrid>
            <w:gridCol w:w="1869"/>
            <w:gridCol w:w="1"/>
            <w:gridCol w:w="622"/>
            <w:gridCol w:w="2"/>
            <w:gridCol w:w="623"/>
            <w:gridCol w:w="624"/>
            <w:gridCol w:w="624"/>
            <w:gridCol w:w="624"/>
            <w:gridCol w:w="624"/>
            <w:gridCol w:w="4025"/>
            <w:gridCol w:w="1"/>
          </w:tblGrid>
        </w:tblGridChange>
      </w:tblGrid>
      <w:tr w:rsidR="009F1F35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9F1F35" w:rsidRPr="00936E82" w:rsidRDefault="009F1F35" w:rsidP="001F76D3">
            <w:pPr>
              <w:pStyle w:val="TableSideHeading"/>
            </w:pPr>
            <w:r w:rsidRPr="00936E82">
              <w:rPr>
                <w:rFonts w:hint="eastAsia"/>
                <w:rtl/>
              </w:rPr>
              <w:t>תיקון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סעיף</w:t>
            </w:r>
            <w:r w:rsidRPr="00936E82">
              <w:rPr>
                <w:rtl/>
              </w:rPr>
              <w:t xml:space="preserve"> 5</w:t>
            </w: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9F1F35" w:rsidRPr="00936E82" w:rsidRDefault="009F1F35" w:rsidP="001F76D3">
            <w:pPr>
              <w:pStyle w:val="TableText"/>
              <w:rPr>
                <w:rtl/>
              </w:rPr>
            </w:pPr>
            <w:r w:rsidRPr="00936E82">
              <w:rPr>
                <w:rtl/>
              </w:rPr>
              <w:t xml:space="preserve">1. </w:t>
            </w:r>
          </w:p>
        </w:tc>
        <w:tc>
          <w:tcPr>
            <w:tcW w:w="7146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9F1F35" w:rsidRPr="00936E82" w:rsidRDefault="009F1F35" w:rsidP="001F76D3">
            <w:pPr>
              <w:pStyle w:val="TableBlock"/>
              <w:rPr>
                <w:rtl/>
              </w:rPr>
            </w:pPr>
            <w:r w:rsidRPr="00936E82">
              <w:rPr>
                <w:rFonts w:hint="eastAsia"/>
                <w:rtl/>
              </w:rPr>
              <w:t>בחוק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שוויון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זכויות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לאנשים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עם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מוגבלות</w:t>
            </w:r>
            <w:r w:rsidRPr="00936E82">
              <w:rPr>
                <w:rtl/>
              </w:rPr>
              <w:t xml:space="preserve">, </w:t>
            </w:r>
            <w:proofErr w:type="spellStart"/>
            <w:r w:rsidRPr="00936E82">
              <w:rPr>
                <w:rFonts w:hint="eastAsia"/>
                <w:rtl/>
              </w:rPr>
              <w:t>התשנ</w:t>
            </w:r>
            <w:r w:rsidRPr="00936E82">
              <w:rPr>
                <w:rtl/>
              </w:rPr>
              <w:t>"ח</w:t>
            </w:r>
            <w:proofErr w:type="spellEnd"/>
            <w:r w:rsidRPr="00936E82">
              <w:rPr>
                <w:rtl/>
              </w:rPr>
              <w:t>–1998‏</w:t>
            </w:r>
            <w:r w:rsidRPr="005E0843">
              <w:rPr>
                <w:rStyle w:val="ab"/>
                <w:szCs w:val="20"/>
                <w:vertAlign w:val="baseline"/>
                <w:rtl/>
              </w:rPr>
              <w:footnoteReference w:id="1"/>
            </w:r>
            <w:r w:rsidRPr="00936E82">
              <w:rPr>
                <w:rtl/>
              </w:rPr>
              <w:t xml:space="preserve"> (להלן </w:t>
            </w:r>
            <w:r w:rsidRPr="00936E82">
              <w:rPr>
                <w:rFonts w:hint="eastAsia"/>
                <w:rtl/>
              </w:rPr>
              <w:t>–</w:t>
            </w:r>
            <w:r w:rsidRPr="00936E82">
              <w:rPr>
                <w:rtl/>
              </w:rPr>
              <w:t xml:space="preserve"> החוק העיקרי) </w:t>
            </w:r>
            <w:r w:rsidRPr="00936E82">
              <w:rPr>
                <w:rFonts w:hint="eastAsia"/>
                <w:rtl/>
              </w:rPr>
              <w:t>בסעיף</w:t>
            </w:r>
            <w:r w:rsidRPr="00936E82">
              <w:rPr>
                <w:rtl/>
              </w:rPr>
              <w:t xml:space="preserve"> 5, </w:t>
            </w:r>
            <w:r w:rsidRPr="00936E82">
              <w:rPr>
                <w:rFonts w:hint="eastAsia"/>
                <w:rtl/>
              </w:rPr>
              <w:t>בהגדרה</w:t>
            </w:r>
            <w:r w:rsidRPr="00936E82">
              <w:rPr>
                <w:rtl/>
              </w:rPr>
              <w:t xml:space="preserve"> "גוף </w:t>
            </w:r>
            <w:r w:rsidRPr="00936E82">
              <w:rPr>
                <w:rFonts w:hint="eastAsia"/>
                <w:rtl/>
              </w:rPr>
              <w:t>ציבורי</w:t>
            </w:r>
            <w:r w:rsidRPr="00936E82">
              <w:rPr>
                <w:rtl/>
              </w:rPr>
              <w:t xml:space="preserve">", </w:t>
            </w:r>
            <w:r w:rsidRPr="00936E82">
              <w:rPr>
                <w:rFonts w:hint="eastAsia"/>
                <w:rtl/>
              </w:rPr>
              <w:t>בפסקה</w:t>
            </w:r>
            <w:r w:rsidRPr="00936E82">
              <w:rPr>
                <w:rtl/>
              </w:rPr>
              <w:t xml:space="preserve"> (4), </w:t>
            </w:r>
            <w:r w:rsidRPr="00936E82">
              <w:rPr>
                <w:rFonts w:hint="eastAsia"/>
                <w:rtl/>
              </w:rPr>
              <w:t>בסופה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יבוא</w:t>
            </w:r>
            <w:r w:rsidRPr="00936E82">
              <w:rPr>
                <w:rtl/>
              </w:rPr>
              <w:t xml:space="preserve"> "ושירות </w:t>
            </w:r>
            <w:r w:rsidRPr="00936E82">
              <w:rPr>
                <w:rFonts w:hint="eastAsia"/>
                <w:rtl/>
              </w:rPr>
              <w:t>בתי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הסוהר</w:t>
            </w:r>
            <w:r w:rsidRPr="00936E82">
              <w:rPr>
                <w:rtl/>
              </w:rPr>
              <w:t>;";</w:t>
            </w:r>
          </w:p>
        </w:tc>
      </w:tr>
      <w:tr w:rsidR="004B1BE2" w:rsidRPr="00936E82" w:rsidTr="00AD7C8F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B1BE2" w:rsidRPr="005E0843" w:rsidRDefault="004B1BE2" w:rsidP="001F76D3">
            <w:pPr>
              <w:pStyle w:val="TableSideHeading"/>
              <w:rPr>
                <w:highlight w:val="cyan"/>
                <w:rtl/>
              </w:rPr>
            </w:pPr>
            <w:r w:rsidRPr="005E0843">
              <w:rPr>
                <w:rFonts w:hint="eastAsia"/>
                <w:highlight w:val="cyan"/>
                <w:rtl/>
              </w:rPr>
              <w:t>תיקון</w:t>
            </w:r>
            <w:r w:rsidRPr="005E0843">
              <w:rPr>
                <w:highlight w:val="cyan"/>
                <w:rtl/>
              </w:rPr>
              <w:t xml:space="preserve"> </w:t>
            </w:r>
            <w:r w:rsidRPr="005E0843">
              <w:rPr>
                <w:rFonts w:hint="eastAsia"/>
                <w:highlight w:val="cyan"/>
                <w:rtl/>
              </w:rPr>
              <w:t>סעיף</w:t>
            </w:r>
            <w:r w:rsidRPr="005E0843">
              <w:rPr>
                <w:highlight w:val="cyan"/>
                <w:rtl/>
              </w:rPr>
              <w:t xml:space="preserve"> 9</w:t>
            </w: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B1BE2" w:rsidRPr="005E0843" w:rsidRDefault="0077007F" w:rsidP="001F76D3">
            <w:pPr>
              <w:pStyle w:val="TableText"/>
              <w:rPr>
                <w:highlight w:val="cyan"/>
                <w:rtl/>
              </w:rPr>
            </w:pPr>
            <w:r>
              <w:rPr>
                <w:rFonts w:hint="cs"/>
                <w:highlight w:val="cyan"/>
                <w:rtl/>
              </w:rPr>
              <w:t>2.</w:t>
            </w:r>
          </w:p>
        </w:tc>
        <w:tc>
          <w:tcPr>
            <w:tcW w:w="7146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B1BE2" w:rsidRPr="005E0843" w:rsidRDefault="004B1BE2" w:rsidP="001F76D3">
            <w:pPr>
              <w:pStyle w:val="TableBlock"/>
              <w:rPr>
                <w:highlight w:val="cyan"/>
                <w:rtl/>
              </w:rPr>
            </w:pPr>
            <w:r w:rsidRPr="005E0843">
              <w:rPr>
                <w:rFonts w:hint="eastAsia"/>
                <w:highlight w:val="cyan"/>
                <w:rtl/>
              </w:rPr>
              <w:t>בסעיף</w:t>
            </w:r>
            <w:r w:rsidRPr="005E0843">
              <w:rPr>
                <w:highlight w:val="cyan"/>
                <w:rtl/>
              </w:rPr>
              <w:t xml:space="preserve"> 9(ד) לחוק העיקרי, במקום "המדינה </w:t>
            </w:r>
            <w:r w:rsidRPr="005E0843">
              <w:rPr>
                <w:rFonts w:hint="eastAsia"/>
                <w:highlight w:val="cyan"/>
                <w:rtl/>
              </w:rPr>
              <w:t>או</w:t>
            </w:r>
            <w:r w:rsidRPr="005E0843">
              <w:rPr>
                <w:highlight w:val="cyan"/>
                <w:rtl/>
              </w:rPr>
              <w:t xml:space="preserve"> </w:t>
            </w:r>
            <w:r w:rsidRPr="005E0843">
              <w:rPr>
                <w:rFonts w:hint="eastAsia"/>
                <w:highlight w:val="cyan"/>
                <w:rtl/>
              </w:rPr>
              <w:t>מעסיק</w:t>
            </w:r>
            <w:r w:rsidRPr="005E0843">
              <w:rPr>
                <w:highlight w:val="cyan"/>
                <w:rtl/>
              </w:rPr>
              <w:t xml:space="preserve"> </w:t>
            </w:r>
            <w:r w:rsidRPr="005E0843">
              <w:rPr>
                <w:rFonts w:hint="eastAsia"/>
                <w:highlight w:val="cyan"/>
                <w:rtl/>
              </w:rPr>
              <w:t>אחר</w:t>
            </w:r>
            <w:r w:rsidRPr="005E0843">
              <w:rPr>
                <w:highlight w:val="cyan"/>
                <w:rtl/>
              </w:rPr>
              <w:t xml:space="preserve">" </w:t>
            </w:r>
            <w:r w:rsidRPr="005E0843">
              <w:rPr>
                <w:rFonts w:hint="eastAsia"/>
                <w:highlight w:val="cyan"/>
                <w:rtl/>
              </w:rPr>
              <w:t>יבוא</w:t>
            </w:r>
            <w:r w:rsidRPr="005E0843">
              <w:rPr>
                <w:highlight w:val="cyan"/>
                <w:rtl/>
              </w:rPr>
              <w:t xml:space="preserve"> "מעסיק".</w:t>
            </w:r>
          </w:p>
        </w:tc>
      </w:tr>
      <w:tr w:rsidR="009F1F35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9F1F35" w:rsidP="005E0843">
            <w:pPr>
              <w:pStyle w:val="TableSideHeading"/>
              <w:rPr>
                <w:rtl/>
              </w:rPr>
            </w:pPr>
            <w:r w:rsidRPr="00936E82">
              <w:rPr>
                <w:rFonts w:hint="eastAsia"/>
                <w:rtl/>
              </w:rPr>
              <w:t>הו</w:t>
            </w:r>
            <w:r w:rsidRPr="000164E1">
              <w:rPr>
                <w:rFonts w:hint="eastAsia"/>
                <w:rtl/>
              </w:rPr>
              <w:t>ספת</w:t>
            </w:r>
            <w:r w:rsidRPr="000164E1">
              <w:rPr>
                <w:rtl/>
              </w:rPr>
              <w:t xml:space="preserve"> </w:t>
            </w:r>
            <w:r w:rsidRPr="000164E1">
              <w:rPr>
                <w:rFonts w:hint="eastAsia"/>
                <w:rtl/>
              </w:rPr>
              <w:t>סעיפים</w:t>
            </w:r>
            <w:r w:rsidRPr="000164E1">
              <w:rPr>
                <w:rtl/>
              </w:rPr>
              <w:t xml:space="preserve"> </w:t>
            </w:r>
            <w:r w:rsidR="008B192B" w:rsidRPr="000164E1">
              <w:rPr>
                <w:rtl/>
              </w:rPr>
              <w:br/>
            </w:r>
            <w:r w:rsidRPr="005E0843">
              <w:rPr>
                <w:rtl/>
              </w:rPr>
              <w:t xml:space="preserve">9א </w:t>
            </w:r>
            <w:r w:rsidR="000164E1" w:rsidRPr="005E0843">
              <w:rPr>
                <w:rFonts w:hint="eastAsia"/>
                <w:rtl/>
              </w:rPr>
              <w:t>עד</w:t>
            </w:r>
            <w:r w:rsidR="000164E1" w:rsidRPr="005E0843">
              <w:rPr>
                <w:rtl/>
              </w:rPr>
              <w:t xml:space="preserve"> </w:t>
            </w:r>
            <w:r w:rsidR="006F1095" w:rsidRPr="005E0843">
              <w:rPr>
                <w:rtl/>
              </w:rPr>
              <w:t>9ז</w:t>
            </w: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77007F" w:rsidP="001F76D3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6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9F1F35" w:rsidRPr="00936E82" w:rsidRDefault="009F1F35" w:rsidP="001F76D3">
            <w:pPr>
              <w:pStyle w:val="TableBlock"/>
              <w:rPr>
                <w:rtl/>
              </w:rPr>
            </w:pPr>
            <w:r w:rsidRPr="00936E82">
              <w:rPr>
                <w:rFonts w:hint="eastAsia"/>
                <w:rtl/>
              </w:rPr>
              <w:t>אחרי</w:t>
            </w:r>
            <w:r w:rsidRPr="00936E82">
              <w:rPr>
                <w:rtl/>
              </w:rPr>
              <w:t xml:space="preserve"> סעיף 9 לחוק העיקרי </w:t>
            </w:r>
            <w:r w:rsidRPr="00936E82">
              <w:rPr>
                <w:rFonts w:hint="eastAsia"/>
                <w:rtl/>
              </w:rPr>
              <w:t>יבוא</w:t>
            </w:r>
            <w:r w:rsidRPr="00936E82">
              <w:rPr>
                <w:rtl/>
              </w:rPr>
              <w:t xml:space="preserve">: </w:t>
            </w:r>
          </w:p>
        </w:tc>
      </w:tr>
      <w:tr w:rsidR="00E22937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E22937" w:rsidRPr="009F1F35" w:rsidRDefault="00E22937" w:rsidP="006E6B88">
            <w:pPr>
              <w:pStyle w:val="TableSideHeading"/>
            </w:pPr>
          </w:p>
        </w:tc>
        <w:tc>
          <w:tcPr>
            <w:tcW w:w="623" w:type="dxa"/>
          </w:tcPr>
          <w:p w:rsidR="00E22937" w:rsidRPr="009F1F35" w:rsidRDefault="00E22937" w:rsidP="006E6B88">
            <w:pPr>
              <w:pStyle w:val="TableText"/>
            </w:pPr>
          </w:p>
        </w:tc>
        <w:tc>
          <w:tcPr>
            <w:tcW w:w="1873" w:type="dxa"/>
            <w:gridSpan w:val="3"/>
          </w:tcPr>
          <w:p w:rsidR="00E22937" w:rsidRPr="009F1F35" w:rsidRDefault="00E22937" w:rsidP="00E22937">
            <w:pPr>
              <w:pStyle w:val="TableInnerSideHeading"/>
              <w:ind w:right="0"/>
            </w:pPr>
            <w:r>
              <w:rPr>
                <w:rFonts w:hint="cs"/>
                <w:rtl/>
              </w:rPr>
              <w:t>"ממונה תעסוקה</w:t>
            </w:r>
          </w:p>
        </w:tc>
        <w:tc>
          <w:tcPr>
            <w:tcW w:w="624" w:type="dxa"/>
          </w:tcPr>
          <w:p w:rsidR="00E22937" w:rsidRPr="009F1F35" w:rsidRDefault="00E22937" w:rsidP="006E6B88">
            <w:pPr>
              <w:pStyle w:val="TableText"/>
            </w:pPr>
            <w:r>
              <w:rPr>
                <w:rFonts w:hint="cs"/>
                <w:rtl/>
              </w:rPr>
              <w:t>9א.</w:t>
            </w:r>
          </w:p>
        </w:tc>
        <w:tc>
          <w:tcPr>
            <w:tcW w:w="4649" w:type="dxa"/>
            <w:gridSpan w:val="2"/>
          </w:tcPr>
          <w:p w:rsidR="00E22937" w:rsidRPr="009F1F35" w:rsidRDefault="00E22937" w:rsidP="005E0843">
            <w:pPr>
              <w:pStyle w:val="TableBlock"/>
            </w:pPr>
            <w:r w:rsidRPr="009F1F35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א</w:t>
            </w:r>
            <w:r w:rsidRPr="009F1F35">
              <w:rPr>
                <w:rFonts w:hint="cs"/>
                <w:rtl/>
              </w:rPr>
              <w:t>)</w:t>
            </w:r>
            <w:r w:rsidRPr="009F1F35">
              <w:rPr>
                <w:rtl/>
              </w:rPr>
              <w:tab/>
            </w:r>
            <w:r w:rsidRPr="009F1F35">
              <w:rPr>
                <w:rFonts w:hint="eastAsia"/>
                <w:rtl/>
              </w:rPr>
              <w:t>גוף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ציבורי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cs"/>
                <w:rtl/>
              </w:rPr>
              <w:t>שהוא מעסיק כהגדרתו בסעיף 9(ד)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ימנה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ממונה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תעסוקה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לאנשים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עם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מוגבלות</w:t>
            </w:r>
            <w:r w:rsidRPr="009F1F35">
              <w:rPr>
                <w:rtl/>
              </w:rPr>
              <w:t xml:space="preserve"> (בפרק זה </w:t>
            </w:r>
            <w:r w:rsidRPr="009F1F35">
              <w:rPr>
                <w:rFonts w:hint="eastAsia"/>
                <w:rtl/>
              </w:rPr>
              <w:t>–</w:t>
            </w:r>
            <w:r w:rsidRPr="009F1F35">
              <w:rPr>
                <w:rtl/>
              </w:rPr>
              <w:t xml:space="preserve"> ממונה תעסוקה)</w:t>
            </w:r>
            <w:r w:rsidR="00F253EE">
              <w:rPr>
                <w:rFonts w:hint="cs"/>
                <w:rtl/>
              </w:rPr>
              <w:t>,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cs"/>
                <w:rtl/>
              </w:rPr>
              <w:t xml:space="preserve">ויכול שימונה נוסף </w:t>
            </w:r>
            <w:r w:rsidR="00F253EE">
              <w:rPr>
                <w:rFonts w:hint="cs"/>
                <w:rtl/>
              </w:rPr>
              <w:t>ע</w:t>
            </w:r>
            <w:r w:rsidRPr="009F1F35">
              <w:rPr>
                <w:rFonts w:hint="cs"/>
                <w:rtl/>
              </w:rPr>
              <w:t>ל</w:t>
            </w:r>
            <w:r w:rsidR="00F253EE">
              <w:rPr>
                <w:rFonts w:hint="cs"/>
                <w:rtl/>
              </w:rPr>
              <w:t xml:space="preserve"> </w:t>
            </w:r>
            <w:r w:rsidRPr="009F1F35">
              <w:rPr>
                <w:rFonts w:hint="cs"/>
                <w:rtl/>
              </w:rPr>
              <w:t>תפקידים אחרים שהוא ממלא</w:t>
            </w:r>
            <w:r w:rsidR="00F253EE">
              <w:rPr>
                <w:rFonts w:hint="cs"/>
                <w:rtl/>
              </w:rPr>
              <w:t>,</w:t>
            </w:r>
            <w:r w:rsidRPr="009F1F35">
              <w:rPr>
                <w:rFonts w:hint="cs"/>
                <w:rtl/>
              </w:rPr>
              <w:t xml:space="preserve"> </w:t>
            </w:r>
            <w:r w:rsidR="00F253EE">
              <w:rPr>
                <w:rFonts w:hint="cs"/>
                <w:rtl/>
              </w:rPr>
              <w:t>בהתחשב במספר</w:t>
            </w:r>
            <w:r w:rsidRPr="009F1F35">
              <w:rPr>
                <w:rFonts w:hint="cs"/>
                <w:rtl/>
              </w:rPr>
              <w:t xml:space="preserve"> המועסקים בגוף הציבורי</w:t>
            </w:r>
            <w:r w:rsidR="00F253EE">
              <w:rPr>
                <w:rFonts w:hint="cs"/>
                <w:rtl/>
              </w:rPr>
              <w:t>.</w:t>
            </w:r>
          </w:p>
        </w:tc>
      </w:tr>
      <w:tr w:rsidR="00E22937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E22937" w:rsidRDefault="00E22937" w:rsidP="006E6B88">
            <w:pPr>
              <w:pStyle w:val="TableSideHeading"/>
            </w:pPr>
          </w:p>
        </w:tc>
        <w:tc>
          <w:tcPr>
            <w:tcW w:w="623" w:type="dxa"/>
          </w:tcPr>
          <w:p w:rsidR="00E22937" w:rsidRDefault="00E22937" w:rsidP="006E6B88">
            <w:pPr>
              <w:pStyle w:val="TableText"/>
            </w:pPr>
          </w:p>
        </w:tc>
        <w:tc>
          <w:tcPr>
            <w:tcW w:w="625" w:type="dxa"/>
          </w:tcPr>
          <w:p w:rsidR="00E22937" w:rsidRDefault="00E22937" w:rsidP="006E6B88">
            <w:pPr>
              <w:pStyle w:val="TableText"/>
            </w:pPr>
          </w:p>
        </w:tc>
        <w:tc>
          <w:tcPr>
            <w:tcW w:w="624" w:type="dxa"/>
          </w:tcPr>
          <w:p w:rsidR="00E22937" w:rsidRDefault="00E22937" w:rsidP="006E6B88">
            <w:pPr>
              <w:pStyle w:val="TableText"/>
            </w:pPr>
          </w:p>
        </w:tc>
        <w:tc>
          <w:tcPr>
            <w:tcW w:w="624" w:type="dxa"/>
          </w:tcPr>
          <w:p w:rsidR="00E22937" w:rsidRDefault="00E22937" w:rsidP="006E6B88">
            <w:pPr>
              <w:pStyle w:val="TableText"/>
            </w:pPr>
          </w:p>
        </w:tc>
        <w:tc>
          <w:tcPr>
            <w:tcW w:w="624" w:type="dxa"/>
          </w:tcPr>
          <w:p w:rsidR="00E22937" w:rsidRDefault="00E22937" w:rsidP="006E6B88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E22937" w:rsidRDefault="00E22937" w:rsidP="005E0843">
            <w:pPr>
              <w:pStyle w:val="TableBlock"/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ממונה תעסוקה </w:t>
            </w:r>
            <w:r w:rsidR="00F253EE">
              <w:rPr>
                <w:rFonts w:hint="eastAsia"/>
                <w:rtl/>
              </w:rPr>
              <w:t>–</w:t>
            </w:r>
          </w:p>
        </w:tc>
      </w:tr>
      <w:tr w:rsidR="00F253EE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F253EE" w:rsidRDefault="00F253EE">
            <w:pPr>
              <w:pStyle w:val="TableSideHeading"/>
            </w:pPr>
          </w:p>
        </w:tc>
        <w:tc>
          <w:tcPr>
            <w:tcW w:w="623" w:type="dxa"/>
          </w:tcPr>
          <w:p w:rsidR="00F253EE" w:rsidRDefault="00F253EE">
            <w:pPr>
              <w:pStyle w:val="TableText"/>
            </w:pPr>
          </w:p>
        </w:tc>
        <w:tc>
          <w:tcPr>
            <w:tcW w:w="625" w:type="dxa"/>
          </w:tcPr>
          <w:p w:rsidR="00F253EE" w:rsidRDefault="00F253EE">
            <w:pPr>
              <w:pStyle w:val="TableText"/>
            </w:pPr>
          </w:p>
        </w:tc>
        <w:tc>
          <w:tcPr>
            <w:tcW w:w="624" w:type="dxa"/>
          </w:tcPr>
          <w:p w:rsidR="00F253EE" w:rsidRDefault="00F253EE">
            <w:pPr>
              <w:pStyle w:val="TableText"/>
            </w:pPr>
          </w:p>
        </w:tc>
        <w:tc>
          <w:tcPr>
            <w:tcW w:w="624" w:type="dxa"/>
          </w:tcPr>
          <w:p w:rsidR="00F253EE" w:rsidRDefault="00F253EE">
            <w:pPr>
              <w:pStyle w:val="TableText"/>
            </w:pPr>
          </w:p>
        </w:tc>
        <w:tc>
          <w:tcPr>
            <w:tcW w:w="624" w:type="dxa"/>
          </w:tcPr>
          <w:p w:rsidR="00F253EE" w:rsidRDefault="00F253EE">
            <w:pPr>
              <w:pStyle w:val="TableText"/>
            </w:pPr>
          </w:p>
        </w:tc>
        <w:tc>
          <w:tcPr>
            <w:tcW w:w="624" w:type="dxa"/>
          </w:tcPr>
          <w:p w:rsidR="00F253EE" w:rsidRDefault="00F253EE">
            <w:pPr>
              <w:pStyle w:val="TableText"/>
            </w:pPr>
          </w:p>
        </w:tc>
        <w:tc>
          <w:tcPr>
            <w:tcW w:w="4025" w:type="dxa"/>
          </w:tcPr>
          <w:p w:rsidR="00F253EE" w:rsidRDefault="00F253EE" w:rsidP="005E0843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יקבל </w:t>
            </w:r>
            <w:r w:rsidRPr="00C70BAB">
              <w:rPr>
                <w:rFonts w:hint="eastAsia"/>
                <w:rtl/>
              </w:rPr>
              <w:t>פניות</w:t>
            </w:r>
            <w:r w:rsidRPr="00C70BAB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של </w:t>
            </w:r>
            <w:r w:rsidRPr="00C70BAB">
              <w:rPr>
                <w:rFonts w:hint="eastAsia"/>
                <w:rtl/>
              </w:rPr>
              <w:t>עובדים</w:t>
            </w:r>
            <w:r w:rsidRPr="00C70BAB">
              <w:rPr>
                <w:rtl/>
              </w:rPr>
              <w:t xml:space="preserve"> </w:t>
            </w:r>
            <w:r w:rsidRPr="000C2443">
              <w:rPr>
                <w:rFonts w:hint="eastAsia"/>
                <w:rtl/>
              </w:rPr>
              <w:t>ו</w:t>
            </w:r>
            <w:r>
              <w:rPr>
                <w:rFonts w:hint="cs"/>
                <w:rtl/>
              </w:rPr>
              <w:t xml:space="preserve">של </w:t>
            </w:r>
            <w:r w:rsidRPr="000C2443">
              <w:rPr>
                <w:rFonts w:hint="eastAsia"/>
                <w:rtl/>
              </w:rPr>
              <w:t>הגוף</w:t>
            </w:r>
            <w:r w:rsidRPr="000C2443">
              <w:rPr>
                <w:rtl/>
              </w:rPr>
              <w:t xml:space="preserve"> </w:t>
            </w:r>
            <w:r w:rsidRPr="000C2443">
              <w:rPr>
                <w:rFonts w:hint="eastAsia"/>
                <w:rtl/>
              </w:rPr>
              <w:t>הציבורי</w:t>
            </w:r>
            <w:r w:rsidRPr="000C2443">
              <w:rPr>
                <w:rtl/>
              </w:rPr>
              <w:t xml:space="preserve"> </w:t>
            </w:r>
            <w:r w:rsidRPr="000C2443">
              <w:rPr>
                <w:rFonts w:hint="eastAsia"/>
                <w:rtl/>
              </w:rPr>
              <w:t>בנושא</w:t>
            </w:r>
            <w:r w:rsidRPr="000C2443">
              <w:rPr>
                <w:rtl/>
              </w:rPr>
              <w:t xml:space="preserve"> </w:t>
            </w:r>
            <w:r w:rsidRPr="000C2443">
              <w:rPr>
                <w:rFonts w:hint="eastAsia"/>
                <w:rtl/>
              </w:rPr>
              <w:t>ייצוג</w:t>
            </w:r>
            <w:r w:rsidRPr="000C2443">
              <w:rPr>
                <w:rtl/>
              </w:rPr>
              <w:t xml:space="preserve"> </w:t>
            </w:r>
            <w:r w:rsidRPr="000C2443">
              <w:rPr>
                <w:rFonts w:hint="eastAsia"/>
                <w:rtl/>
              </w:rPr>
              <w:t>הולם</w:t>
            </w:r>
            <w:r>
              <w:rPr>
                <w:rFonts w:hint="cs"/>
                <w:rtl/>
              </w:rPr>
              <w:t>;</w:t>
            </w:r>
          </w:p>
        </w:tc>
      </w:tr>
      <w:tr w:rsidR="00F253EE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F253EE" w:rsidRDefault="00F253EE">
            <w:pPr>
              <w:pStyle w:val="TableSideHeading"/>
            </w:pPr>
          </w:p>
        </w:tc>
        <w:tc>
          <w:tcPr>
            <w:tcW w:w="623" w:type="dxa"/>
          </w:tcPr>
          <w:p w:rsidR="00F253EE" w:rsidRDefault="00F253EE" w:rsidP="005E0843">
            <w:pPr>
              <w:pStyle w:val="TableText"/>
            </w:pPr>
          </w:p>
        </w:tc>
        <w:tc>
          <w:tcPr>
            <w:tcW w:w="625" w:type="dxa"/>
          </w:tcPr>
          <w:p w:rsidR="00F253EE" w:rsidRDefault="00F253EE">
            <w:pPr>
              <w:pStyle w:val="TableText"/>
            </w:pPr>
          </w:p>
        </w:tc>
        <w:tc>
          <w:tcPr>
            <w:tcW w:w="624" w:type="dxa"/>
          </w:tcPr>
          <w:p w:rsidR="00F253EE" w:rsidRDefault="00F253EE">
            <w:pPr>
              <w:pStyle w:val="TableText"/>
            </w:pPr>
          </w:p>
        </w:tc>
        <w:tc>
          <w:tcPr>
            <w:tcW w:w="624" w:type="dxa"/>
          </w:tcPr>
          <w:p w:rsidR="00F253EE" w:rsidRDefault="00F253EE">
            <w:pPr>
              <w:pStyle w:val="TableText"/>
            </w:pPr>
          </w:p>
        </w:tc>
        <w:tc>
          <w:tcPr>
            <w:tcW w:w="624" w:type="dxa"/>
          </w:tcPr>
          <w:p w:rsidR="00F253EE" w:rsidRDefault="00F253EE">
            <w:pPr>
              <w:pStyle w:val="TableText"/>
            </w:pPr>
          </w:p>
        </w:tc>
        <w:tc>
          <w:tcPr>
            <w:tcW w:w="624" w:type="dxa"/>
          </w:tcPr>
          <w:p w:rsidR="00F253EE" w:rsidRDefault="00F253EE">
            <w:pPr>
              <w:pStyle w:val="TableText"/>
            </w:pPr>
          </w:p>
        </w:tc>
        <w:tc>
          <w:tcPr>
            <w:tcW w:w="4025" w:type="dxa"/>
          </w:tcPr>
          <w:p w:rsidR="00F253EE" w:rsidRDefault="00F253EE" w:rsidP="005E0843">
            <w:pPr>
              <w:pStyle w:val="TableBlock"/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י</w:t>
            </w:r>
            <w:r w:rsidRPr="009F1F35">
              <w:rPr>
                <w:rFonts w:hint="eastAsia"/>
                <w:rtl/>
              </w:rPr>
              <w:t>יזום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פעולות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להגברת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המודעות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לייצוג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הולם</w:t>
            </w:r>
            <w:r w:rsidRPr="009F1F35">
              <w:rPr>
                <w:rtl/>
              </w:rPr>
              <w:t xml:space="preserve"> והמידע לגביו</w:t>
            </w:r>
            <w:r w:rsidRPr="009F1F35">
              <w:rPr>
                <w:rFonts w:eastAsia="Times New Roman"/>
                <w:rtl/>
              </w:rPr>
              <w:t xml:space="preserve"> </w:t>
            </w:r>
            <w:r w:rsidRPr="009F1F35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וליישומו</w:t>
            </w:r>
            <w:r w:rsidRPr="009F1F35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9F1F35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בקרב</w:t>
            </w:r>
            <w:r w:rsidRPr="009F1F35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9F1F35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הממונים</w:t>
            </w:r>
            <w:r w:rsidRPr="009F1F35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9F1F35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והעובדים</w:t>
            </w:r>
            <w:r w:rsidRPr="009F1F35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9F1F35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ובשיתוף</w:t>
            </w:r>
            <w:r w:rsidRPr="009F1F35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9F1F35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הגורמים</w:t>
            </w:r>
            <w:r w:rsidRPr="009F1F35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9F1F35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הנוגעים</w:t>
            </w:r>
            <w:r w:rsidRPr="009F1F35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9F1F35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בדבר</w:t>
            </w:r>
            <w:r>
              <w:rPr>
                <w:rFonts w:hint="cs"/>
                <w:rtl/>
              </w:rPr>
              <w:t>;</w:t>
            </w:r>
          </w:p>
        </w:tc>
      </w:tr>
      <w:tr w:rsidR="00F253EE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F253EE" w:rsidRDefault="00F253EE">
            <w:pPr>
              <w:pStyle w:val="TableSideHeading"/>
            </w:pPr>
          </w:p>
        </w:tc>
        <w:tc>
          <w:tcPr>
            <w:tcW w:w="623" w:type="dxa"/>
          </w:tcPr>
          <w:p w:rsidR="00F253EE" w:rsidRDefault="00F253EE" w:rsidP="005E0843">
            <w:pPr>
              <w:pStyle w:val="TableText"/>
            </w:pPr>
          </w:p>
        </w:tc>
        <w:tc>
          <w:tcPr>
            <w:tcW w:w="625" w:type="dxa"/>
          </w:tcPr>
          <w:p w:rsidR="00F253EE" w:rsidRDefault="00F253EE">
            <w:pPr>
              <w:pStyle w:val="TableText"/>
            </w:pPr>
          </w:p>
        </w:tc>
        <w:tc>
          <w:tcPr>
            <w:tcW w:w="624" w:type="dxa"/>
          </w:tcPr>
          <w:p w:rsidR="00F253EE" w:rsidRDefault="00F253EE">
            <w:pPr>
              <w:pStyle w:val="TableText"/>
            </w:pPr>
          </w:p>
        </w:tc>
        <w:tc>
          <w:tcPr>
            <w:tcW w:w="624" w:type="dxa"/>
          </w:tcPr>
          <w:p w:rsidR="00F253EE" w:rsidRDefault="00F253EE">
            <w:pPr>
              <w:pStyle w:val="TableText"/>
            </w:pPr>
          </w:p>
        </w:tc>
        <w:tc>
          <w:tcPr>
            <w:tcW w:w="624" w:type="dxa"/>
          </w:tcPr>
          <w:p w:rsidR="00F253EE" w:rsidRDefault="00F253EE">
            <w:pPr>
              <w:pStyle w:val="TableText"/>
            </w:pPr>
          </w:p>
        </w:tc>
        <w:tc>
          <w:tcPr>
            <w:tcW w:w="624" w:type="dxa"/>
          </w:tcPr>
          <w:p w:rsidR="00F253EE" w:rsidRDefault="00F253EE">
            <w:pPr>
              <w:pStyle w:val="TableText"/>
            </w:pPr>
          </w:p>
        </w:tc>
        <w:tc>
          <w:tcPr>
            <w:tcW w:w="4025" w:type="dxa"/>
          </w:tcPr>
          <w:p w:rsidR="00F253EE" w:rsidRDefault="00F253EE" w:rsidP="005E0843">
            <w:pPr>
              <w:pStyle w:val="TableBlock"/>
            </w:pPr>
            <w:r>
              <w:rPr>
                <w:rFonts w:eastAsia="Times New Roman" w:hint="cs"/>
                <w:noProof/>
                <w:snapToGrid/>
                <w:color w:val="auto"/>
                <w:rtl/>
                <w:lang w:eastAsia="he-IL"/>
              </w:rPr>
              <w:t>(3)</w:t>
            </w:r>
            <w:r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ab/>
            </w:r>
            <w:r w:rsidRPr="000C2443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ייתן</w:t>
            </w:r>
            <w:r w:rsidRPr="000C2443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ייעוץ והדרכה</w:t>
            </w:r>
            <w:r w:rsidRPr="00947EB1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בדבר חובות </w:t>
            </w:r>
            <w:r w:rsidRPr="00947EB1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הגוף</w:t>
            </w:r>
            <w:r w:rsidRPr="00947EB1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הציבורי </w:t>
            </w:r>
            <w:r w:rsidRPr="00947EB1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לפי</w:t>
            </w:r>
            <w:r w:rsidRPr="00947EB1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947EB1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פרק</w:t>
            </w:r>
            <w:r w:rsidRPr="00947EB1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947EB1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זה</w:t>
            </w:r>
            <w:r>
              <w:rPr>
                <w:rFonts w:hint="cs"/>
                <w:rtl/>
              </w:rPr>
              <w:t>.</w:t>
            </w:r>
          </w:p>
        </w:tc>
      </w:tr>
      <w:tr w:rsidR="00E22937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E22937" w:rsidRDefault="00E22937" w:rsidP="006E6B88">
            <w:pPr>
              <w:pStyle w:val="TableSideHeading"/>
            </w:pPr>
          </w:p>
        </w:tc>
        <w:tc>
          <w:tcPr>
            <w:tcW w:w="623" w:type="dxa"/>
          </w:tcPr>
          <w:p w:rsidR="00E22937" w:rsidRDefault="00E22937" w:rsidP="006E6B88">
            <w:pPr>
              <w:pStyle w:val="TableText"/>
            </w:pPr>
          </w:p>
        </w:tc>
        <w:tc>
          <w:tcPr>
            <w:tcW w:w="625" w:type="dxa"/>
          </w:tcPr>
          <w:p w:rsidR="00E22937" w:rsidRDefault="00E22937" w:rsidP="006E6B88">
            <w:pPr>
              <w:pStyle w:val="TableText"/>
            </w:pPr>
          </w:p>
        </w:tc>
        <w:tc>
          <w:tcPr>
            <w:tcW w:w="624" w:type="dxa"/>
          </w:tcPr>
          <w:p w:rsidR="00E22937" w:rsidRDefault="00E22937" w:rsidP="006E6B88">
            <w:pPr>
              <w:pStyle w:val="TableText"/>
            </w:pPr>
          </w:p>
        </w:tc>
        <w:tc>
          <w:tcPr>
            <w:tcW w:w="624" w:type="dxa"/>
          </w:tcPr>
          <w:p w:rsidR="00E22937" w:rsidRDefault="00E22937" w:rsidP="006E6B88">
            <w:pPr>
              <w:pStyle w:val="TableText"/>
            </w:pPr>
          </w:p>
        </w:tc>
        <w:tc>
          <w:tcPr>
            <w:tcW w:w="624" w:type="dxa"/>
          </w:tcPr>
          <w:p w:rsidR="00E22937" w:rsidRDefault="00E22937" w:rsidP="006E6B88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E22937" w:rsidRDefault="00E22937" w:rsidP="005E0843">
            <w:pPr>
              <w:pStyle w:val="TableBlock"/>
            </w:pPr>
            <w:r>
              <w:rPr>
                <w:rFonts w:eastAsia="Times New Roman" w:hint="cs"/>
                <w:noProof/>
                <w:snapToGrid/>
                <w:color w:val="auto"/>
                <w:rtl/>
                <w:lang w:eastAsia="he-IL"/>
              </w:rPr>
              <w:t>(ג)</w:t>
            </w:r>
            <w:r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ab/>
            </w:r>
            <w:r w:rsidRPr="00947EB1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ממונה</w:t>
            </w:r>
            <w:r w:rsidRPr="00947EB1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947EB1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תעסוקה</w:t>
            </w:r>
            <w:r>
              <w:rPr>
                <w:rFonts w:eastAsia="Times New Roman" w:hint="cs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>
              <w:rPr>
                <w:rFonts w:hint="cs"/>
                <w:rtl/>
              </w:rPr>
              <w:t>יפעל בהתאם להנחיות מקצועיות שנתן משרד הכלכלה והתעשייה, בהתייעצות עם הנציבות.</w:t>
            </w:r>
          </w:p>
        </w:tc>
      </w:tr>
      <w:tr w:rsidR="009F1F35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E22937" w:rsidRDefault="009F1F35" w:rsidP="001F76D3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9F1F35" w:rsidP="001F76D3">
            <w:pPr>
              <w:pStyle w:val="TableText"/>
              <w:rPr>
                <w:rtl/>
              </w:rPr>
            </w:pPr>
          </w:p>
        </w:tc>
        <w:tc>
          <w:tcPr>
            <w:tcW w:w="1873" w:type="dxa"/>
            <w:gridSpan w:val="3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9F1F35" w:rsidRPr="00936E82" w:rsidRDefault="009F1F35" w:rsidP="001F76D3">
            <w:pPr>
              <w:pStyle w:val="TableInnerSideHeading"/>
              <w:rPr>
                <w:rtl/>
              </w:rPr>
            </w:pPr>
            <w:r w:rsidRPr="00936E82">
              <w:rPr>
                <w:rtl/>
              </w:rPr>
              <w:t xml:space="preserve">ייצוג </w:t>
            </w:r>
            <w:r w:rsidRPr="00936E82">
              <w:rPr>
                <w:rFonts w:hint="eastAsia"/>
                <w:rtl/>
              </w:rPr>
              <w:t>הולם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לעובדים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עם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מוגבלות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בגוף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ציבורי</w:t>
            </w:r>
            <w:r>
              <w:rPr>
                <w:rFonts w:hint="cs"/>
                <w:rtl/>
              </w:rPr>
              <w:t xml:space="preserve"> שהוא מעסיק ציבורי גדול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9F1F35" w:rsidRPr="00936E82" w:rsidRDefault="00E22937" w:rsidP="005E0843">
            <w:pPr>
              <w:pStyle w:val="TableText"/>
              <w:rPr>
                <w:rtl/>
              </w:rPr>
            </w:pPr>
            <w:r w:rsidRPr="00936E82">
              <w:rPr>
                <w:rtl/>
              </w:rPr>
              <w:t>9</w:t>
            </w:r>
            <w:r>
              <w:rPr>
                <w:rFonts w:hint="cs"/>
                <w:rtl/>
              </w:rPr>
              <w:t>ב</w:t>
            </w:r>
            <w:r w:rsidR="009F1F35" w:rsidRPr="00936E82">
              <w:rPr>
                <w:rtl/>
              </w:rPr>
              <w:t>.</w:t>
            </w:r>
          </w:p>
        </w:tc>
        <w:tc>
          <w:tcPr>
            <w:tcW w:w="4649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9F1F35" w:rsidRPr="00936E82" w:rsidRDefault="009F1F35" w:rsidP="005E0843">
            <w:pPr>
              <w:pStyle w:val="TableBlock"/>
              <w:rPr>
                <w:rtl/>
              </w:rPr>
            </w:pPr>
            <w:r w:rsidRPr="00936E82">
              <w:rPr>
                <w:rtl/>
              </w:rPr>
              <w:t>(א)</w:t>
            </w:r>
            <w:r w:rsidRPr="00936E82">
              <w:rPr>
                <w:rtl/>
              </w:rPr>
              <w:tab/>
            </w:r>
            <w:r w:rsidR="00801261">
              <w:rPr>
                <w:rFonts w:hint="cs"/>
                <w:rtl/>
              </w:rPr>
              <w:t>בפרק</w:t>
            </w:r>
            <w:r w:rsidR="00801261"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זה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–</w:t>
            </w:r>
            <w:r w:rsidRPr="00936E82">
              <w:rPr>
                <w:rtl/>
              </w:rPr>
              <w:t xml:space="preserve"> </w:t>
            </w:r>
          </w:p>
        </w:tc>
      </w:tr>
      <w:tr w:rsidR="00801261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801261" w:rsidRDefault="00801261">
            <w:pPr>
              <w:pStyle w:val="TableSideHeading"/>
            </w:pPr>
          </w:p>
        </w:tc>
        <w:tc>
          <w:tcPr>
            <w:tcW w:w="623" w:type="dxa"/>
          </w:tcPr>
          <w:p w:rsidR="00801261" w:rsidRDefault="00801261" w:rsidP="005E0843">
            <w:pPr>
              <w:pStyle w:val="TableText"/>
            </w:pPr>
          </w:p>
        </w:tc>
        <w:tc>
          <w:tcPr>
            <w:tcW w:w="625" w:type="dxa"/>
          </w:tcPr>
          <w:p w:rsidR="00801261" w:rsidRDefault="00801261">
            <w:pPr>
              <w:pStyle w:val="TableText"/>
            </w:pPr>
          </w:p>
        </w:tc>
        <w:tc>
          <w:tcPr>
            <w:tcW w:w="624" w:type="dxa"/>
          </w:tcPr>
          <w:p w:rsidR="00801261" w:rsidRDefault="00801261">
            <w:pPr>
              <w:pStyle w:val="TableText"/>
            </w:pPr>
          </w:p>
        </w:tc>
        <w:tc>
          <w:tcPr>
            <w:tcW w:w="624" w:type="dxa"/>
          </w:tcPr>
          <w:p w:rsidR="00801261" w:rsidRDefault="00801261">
            <w:pPr>
              <w:pStyle w:val="TableText"/>
            </w:pPr>
          </w:p>
        </w:tc>
        <w:tc>
          <w:tcPr>
            <w:tcW w:w="624" w:type="dxa"/>
          </w:tcPr>
          <w:p w:rsidR="00801261" w:rsidRDefault="00801261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801261" w:rsidRDefault="00801261">
            <w:pPr>
              <w:pStyle w:val="TableBlock"/>
            </w:pPr>
            <w:r>
              <w:rPr>
                <w:rFonts w:hint="cs"/>
                <w:rtl/>
              </w:rPr>
              <w:t xml:space="preserve">"יעד הייצוג"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כמשמעותו בסעיף קטן (ב);</w:t>
            </w:r>
          </w:p>
        </w:tc>
      </w:tr>
      <w:tr w:rsidR="00A463EB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463EB" w:rsidRDefault="00A463EB" w:rsidP="001F76D3">
            <w:pPr>
              <w:pStyle w:val="TableSideHeading"/>
            </w:pPr>
          </w:p>
        </w:tc>
        <w:tc>
          <w:tcPr>
            <w:tcW w:w="623" w:type="dxa"/>
          </w:tcPr>
          <w:p w:rsidR="00A463EB" w:rsidRDefault="00A463EB" w:rsidP="001F76D3">
            <w:pPr>
              <w:pStyle w:val="TableText"/>
            </w:pPr>
          </w:p>
        </w:tc>
        <w:tc>
          <w:tcPr>
            <w:tcW w:w="625" w:type="dxa"/>
          </w:tcPr>
          <w:p w:rsidR="00A463EB" w:rsidRDefault="00A463EB" w:rsidP="001F76D3">
            <w:pPr>
              <w:pStyle w:val="TableText"/>
            </w:pPr>
          </w:p>
        </w:tc>
        <w:tc>
          <w:tcPr>
            <w:tcW w:w="624" w:type="dxa"/>
          </w:tcPr>
          <w:p w:rsidR="00A463EB" w:rsidRDefault="00A463EB" w:rsidP="001F76D3">
            <w:pPr>
              <w:pStyle w:val="TableText"/>
            </w:pPr>
          </w:p>
        </w:tc>
        <w:tc>
          <w:tcPr>
            <w:tcW w:w="624" w:type="dxa"/>
          </w:tcPr>
          <w:p w:rsidR="00A463EB" w:rsidRDefault="00A463EB" w:rsidP="001F76D3">
            <w:pPr>
              <w:pStyle w:val="TableText"/>
            </w:pPr>
          </w:p>
        </w:tc>
        <w:tc>
          <w:tcPr>
            <w:tcW w:w="624" w:type="dxa"/>
          </w:tcPr>
          <w:p w:rsidR="00A463EB" w:rsidRDefault="00A463EB" w:rsidP="001F76D3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A463EB" w:rsidRPr="009F1F35" w:rsidRDefault="00A463EB" w:rsidP="005E0843">
            <w:pPr>
              <w:pStyle w:val="TableBlockOutdent"/>
            </w:pPr>
            <w:r w:rsidRPr="009F1F35">
              <w:rPr>
                <w:rtl/>
              </w:rPr>
              <w:t xml:space="preserve">"מעסיק ציבורי גדול" </w:t>
            </w:r>
            <w:r w:rsidRPr="009F1F35">
              <w:rPr>
                <w:rFonts w:hint="eastAsia"/>
                <w:rtl/>
              </w:rPr>
              <w:t>–</w:t>
            </w:r>
            <w:r w:rsidRPr="009F1F35">
              <w:rPr>
                <w:rtl/>
              </w:rPr>
              <w:t xml:space="preserve"> גוף ציבורי </w:t>
            </w:r>
            <w:r>
              <w:rPr>
                <w:rFonts w:hint="cs"/>
                <w:rtl/>
              </w:rPr>
              <w:t>ה</w:t>
            </w:r>
            <w:r w:rsidRPr="009F1F35">
              <w:rPr>
                <w:rtl/>
              </w:rPr>
              <w:t xml:space="preserve">מעסיק 100 </w:t>
            </w:r>
            <w:r w:rsidRPr="009F1F35">
              <w:rPr>
                <w:rFonts w:hint="eastAsia"/>
                <w:rtl/>
              </w:rPr>
              <w:t>עובדים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לפחות</w:t>
            </w:r>
            <w:r>
              <w:rPr>
                <w:rFonts w:hint="cs"/>
                <w:rtl/>
              </w:rPr>
              <w:t xml:space="preserve">, למעט מעסיק שהוראות סעיף 15א לחוק שירות המדינה (מינויים), </w:t>
            </w:r>
            <w:proofErr w:type="spellStart"/>
            <w:r>
              <w:rPr>
                <w:rFonts w:hint="cs"/>
                <w:rtl/>
              </w:rPr>
              <w:t>התשי"ט</w:t>
            </w:r>
            <w:proofErr w:type="spellEnd"/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1959, חלות עליו</w:t>
            </w:r>
            <w:r w:rsidRPr="009F1F35">
              <w:rPr>
                <w:rtl/>
              </w:rPr>
              <w:t>;</w:t>
            </w:r>
          </w:p>
        </w:tc>
      </w:tr>
      <w:tr w:rsidR="00A463EB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463EB" w:rsidRDefault="00A463EB" w:rsidP="001F76D3">
            <w:pPr>
              <w:pStyle w:val="TableSideHeading"/>
            </w:pPr>
          </w:p>
        </w:tc>
        <w:tc>
          <w:tcPr>
            <w:tcW w:w="623" w:type="dxa"/>
          </w:tcPr>
          <w:p w:rsidR="00A463EB" w:rsidRDefault="00A463EB" w:rsidP="001F76D3">
            <w:pPr>
              <w:pStyle w:val="TableText"/>
            </w:pPr>
          </w:p>
        </w:tc>
        <w:tc>
          <w:tcPr>
            <w:tcW w:w="625" w:type="dxa"/>
          </w:tcPr>
          <w:p w:rsidR="00A463EB" w:rsidRDefault="00A463EB" w:rsidP="001F76D3">
            <w:pPr>
              <w:pStyle w:val="TableText"/>
            </w:pPr>
          </w:p>
        </w:tc>
        <w:tc>
          <w:tcPr>
            <w:tcW w:w="624" w:type="dxa"/>
          </w:tcPr>
          <w:p w:rsidR="00A463EB" w:rsidRDefault="00A463EB" w:rsidP="001F76D3">
            <w:pPr>
              <w:pStyle w:val="TableText"/>
            </w:pPr>
          </w:p>
        </w:tc>
        <w:tc>
          <w:tcPr>
            <w:tcW w:w="624" w:type="dxa"/>
          </w:tcPr>
          <w:p w:rsidR="00A463EB" w:rsidRDefault="00A463EB" w:rsidP="001F76D3">
            <w:pPr>
              <w:pStyle w:val="TableText"/>
            </w:pPr>
          </w:p>
        </w:tc>
        <w:tc>
          <w:tcPr>
            <w:tcW w:w="624" w:type="dxa"/>
          </w:tcPr>
          <w:p w:rsidR="00A463EB" w:rsidRDefault="00A463EB" w:rsidP="001F76D3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A463EB" w:rsidRPr="009F1F35" w:rsidRDefault="00A463EB" w:rsidP="005E0843">
            <w:pPr>
              <w:pStyle w:val="TableBlockOutdent"/>
            </w:pPr>
            <w:r w:rsidRPr="009F1F35">
              <w:rPr>
                <w:rtl/>
              </w:rPr>
              <w:t>"עובד</w:t>
            </w:r>
            <w:r w:rsidR="00BB77EC">
              <w:rPr>
                <w:rFonts w:hint="cs"/>
                <w:rtl/>
              </w:rPr>
              <w:t xml:space="preserve">" או "מועמד", </w:t>
            </w:r>
            <w:r w:rsidRPr="009F1F35">
              <w:rPr>
                <w:rtl/>
              </w:rPr>
              <w:t xml:space="preserve">עם מוגבלות משמעותית – אדם עם מוגבלות שמתקיים בו אחד </w:t>
            </w:r>
            <w:r w:rsidRPr="009F1F35">
              <w:rPr>
                <w:rFonts w:hint="eastAsia"/>
                <w:rtl/>
              </w:rPr>
              <w:t>מהתנאים</w:t>
            </w:r>
            <w:r w:rsidRPr="009F1F35">
              <w:rPr>
                <w:rtl/>
              </w:rPr>
              <w:t xml:space="preserve"> </w:t>
            </w:r>
            <w:r w:rsidR="000F6593">
              <w:rPr>
                <w:rFonts w:hint="cs"/>
                <w:rtl/>
              </w:rPr>
              <w:t>המנויים בחלק א' ל</w:t>
            </w:r>
            <w:r w:rsidRPr="009F1F35">
              <w:rPr>
                <w:rFonts w:hint="eastAsia"/>
                <w:rtl/>
              </w:rPr>
              <w:t>תוספת</w:t>
            </w:r>
            <w:r w:rsidRPr="009F1F35">
              <w:rPr>
                <w:rtl/>
              </w:rPr>
              <w:t xml:space="preserve"> הרביעית</w:t>
            </w:r>
            <w:r w:rsidR="00132A26">
              <w:rPr>
                <w:rFonts w:hint="cs"/>
                <w:rtl/>
              </w:rPr>
              <w:t>;</w:t>
            </w:r>
          </w:p>
        </w:tc>
      </w:tr>
      <w:tr w:rsidR="00B75AE2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5AE2" w:rsidRPr="00936E82" w:rsidRDefault="00B75AE2" w:rsidP="006E6B88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5AE2" w:rsidRPr="00936E82" w:rsidRDefault="00B75AE2" w:rsidP="006E6B88">
            <w:pPr>
              <w:pStyle w:val="TableText"/>
              <w:rPr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5AE2" w:rsidRPr="00936E82" w:rsidRDefault="00B75AE2" w:rsidP="006E6B8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5AE2" w:rsidRPr="00936E82" w:rsidRDefault="00B75AE2" w:rsidP="006E6B8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5AE2" w:rsidRPr="00936E82" w:rsidRDefault="00B75AE2" w:rsidP="006E6B8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5AE2" w:rsidRPr="00936E82" w:rsidRDefault="00B75AE2" w:rsidP="006E6B8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5AE2" w:rsidRPr="00936E82" w:rsidRDefault="00B75AE2" w:rsidP="006E6B88">
            <w:pPr>
              <w:pStyle w:val="TableBlockOutdent"/>
              <w:rPr>
                <w:rtl/>
              </w:rPr>
            </w:pPr>
            <w:r w:rsidRPr="00936E82">
              <w:rPr>
                <w:rtl/>
              </w:rPr>
              <w:t xml:space="preserve">"קבלן </w:t>
            </w:r>
            <w:r w:rsidRPr="00936E82">
              <w:rPr>
                <w:rFonts w:hint="eastAsia"/>
                <w:rtl/>
              </w:rPr>
              <w:t>כוח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אדם</w:t>
            </w:r>
            <w:r w:rsidRPr="00936E82">
              <w:rPr>
                <w:rtl/>
              </w:rPr>
              <w:t xml:space="preserve">" </w:t>
            </w:r>
            <w:r w:rsidRPr="00936E82">
              <w:rPr>
                <w:rFonts w:hint="eastAsia"/>
                <w:rtl/>
              </w:rPr>
              <w:t>–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כהגדרתו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בחוק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העסקת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עובדים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על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ידי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קבלני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כוח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אדם</w:t>
            </w:r>
            <w:r w:rsidRPr="00936E82">
              <w:rPr>
                <w:rtl/>
              </w:rPr>
              <w:t xml:space="preserve">, </w:t>
            </w:r>
            <w:proofErr w:type="spellStart"/>
            <w:r w:rsidRPr="00936E82">
              <w:rPr>
                <w:rFonts w:hint="eastAsia"/>
                <w:rtl/>
              </w:rPr>
              <w:t>התשנ</w:t>
            </w:r>
            <w:r w:rsidRPr="00936E82">
              <w:rPr>
                <w:rtl/>
              </w:rPr>
              <w:t>"ו</w:t>
            </w:r>
            <w:proofErr w:type="spellEnd"/>
            <w:r w:rsidRPr="00936E82">
              <w:rPr>
                <w:rtl/>
              </w:rPr>
              <w:t>–1996‏</w:t>
            </w:r>
            <w:r w:rsidRPr="00936E82">
              <w:rPr>
                <w:rStyle w:val="ab"/>
                <w:rtl/>
              </w:rPr>
              <w:footnoteReference w:id="2"/>
            </w:r>
            <w:r w:rsidRPr="00936E82">
              <w:rPr>
                <w:rtl/>
              </w:rPr>
              <w:t>;</w:t>
            </w:r>
          </w:p>
        </w:tc>
      </w:tr>
      <w:tr w:rsidR="00B75AE2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5AE2" w:rsidRPr="00936E82" w:rsidRDefault="00B75AE2" w:rsidP="006E6B88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5AE2" w:rsidRPr="00936E82" w:rsidRDefault="00B75AE2" w:rsidP="006E6B88">
            <w:pPr>
              <w:pStyle w:val="TableText"/>
              <w:rPr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5AE2" w:rsidRPr="00936E82" w:rsidRDefault="00B75AE2" w:rsidP="006E6B8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5AE2" w:rsidRPr="00936E82" w:rsidRDefault="00B75AE2" w:rsidP="006E6B8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5AE2" w:rsidRPr="00936E82" w:rsidRDefault="00B75AE2" w:rsidP="006E6B8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5AE2" w:rsidRPr="00936E82" w:rsidRDefault="00B75AE2" w:rsidP="006E6B8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5AE2" w:rsidRPr="00936E82" w:rsidRDefault="00B75AE2" w:rsidP="006E6B88">
            <w:pPr>
              <w:pStyle w:val="TableBlockOutdent"/>
              <w:rPr>
                <w:rtl/>
              </w:rPr>
            </w:pPr>
            <w:r w:rsidRPr="00936E82">
              <w:rPr>
                <w:rtl/>
              </w:rPr>
              <w:t xml:space="preserve">"קבלן </w:t>
            </w:r>
            <w:r w:rsidRPr="00936E82">
              <w:rPr>
                <w:rFonts w:hint="eastAsia"/>
                <w:rtl/>
              </w:rPr>
              <w:t>שירות</w:t>
            </w:r>
            <w:r w:rsidRPr="00936E82">
              <w:rPr>
                <w:rtl/>
              </w:rPr>
              <w:t xml:space="preserve">" </w:t>
            </w:r>
            <w:r w:rsidRPr="00936E82">
              <w:rPr>
                <w:rFonts w:hint="eastAsia"/>
                <w:rtl/>
              </w:rPr>
              <w:t>–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מי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שעיסוקו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במתן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שירות</w:t>
            </w:r>
            <w:r w:rsidRPr="00936E82">
              <w:rPr>
                <w:rtl/>
              </w:rPr>
              <w:t xml:space="preserve">, </w:t>
            </w:r>
            <w:r w:rsidRPr="00936E82">
              <w:rPr>
                <w:rFonts w:hint="eastAsia"/>
                <w:rtl/>
              </w:rPr>
              <w:t>באמצעות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עובדיו</w:t>
            </w:r>
            <w:r w:rsidRPr="00936E82">
              <w:rPr>
                <w:rtl/>
              </w:rPr>
              <w:t xml:space="preserve">, </w:t>
            </w:r>
            <w:r w:rsidRPr="00936E82">
              <w:rPr>
                <w:rFonts w:hint="eastAsia"/>
                <w:rtl/>
              </w:rPr>
              <w:t>אצל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זולתו</w:t>
            </w:r>
            <w:r w:rsidRPr="00936E82">
              <w:rPr>
                <w:rtl/>
              </w:rPr>
              <w:t>.</w:t>
            </w:r>
          </w:p>
        </w:tc>
      </w:tr>
      <w:tr w:rsidR="00801261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B75AE2" w:rsidRDefault="00801261" w:rsidP="001F76D3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936E82" w:rsidRDefault="00801261" w:rsidP="001F76D3">
            <w:pPr>
              <w:pStyle w:val="TableText"/>
              <w:rPr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936E82" w:rsidRDefault="00801261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936E82" w:rsidRDefault="00801261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936E82" w:rsidRDefault="00801261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936E82" w:rsidRDefault="00801261" w:rsidP="001F76D3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801261" w:rsidRPr="00936E82" w:rsidRDefault="00801261" w:rsidP="005E0843">
            <w:pPr>
              <w:pStyle w:val="TableBlock"/>
              <w:rPr>
                <w:rtl/>
              </w:rPr>
            </w:pPr>
            <w:r w:rsidRPr="00936E82">
              <w:rPr>
                <w:rtl/>
              </w:rPr>
              <w:t>(ב)</w:t>
            </w:r>
            <w:r>
              <w:rPr>
                <w:rtl/>
              </w:rPr>
              <w:tab/>
            </w:r>
            <w:r w:rsidRPr="00936E82">
              <w:rPr>
                <w:rFonts w:hint="eastAsia"/>
                <w:rtl/>
              </w:rPr>
              <w:t>בלי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לגרוע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מהוראות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סעיף</w:t>
            </w:r>
            <w:r w:rsidRPr="00936E82">
              <w:rPr>
                <w:rtl/>
              </w:rPr>
              <w:t xml:space="preserve"> 9, </w:t>
            </w:r>
            <w:r w:rsidRPr="00936E82">
              <w:rPr>
                <w:rFonts w:hint="eastAsia"/>
                <w:rtl/>
              </w:rPr>
              <w:t>לא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יראו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ייצוג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הולם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אצל</w:t>
            </w:r>
            <w:r w:rsidRPr="00936E82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מעסיק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ציבורי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גדול</w:t>
            </w:r>
            <w:r w:rsidRPr="009F1F35">
              <w:rPr>
                <w:rFonts w:hint="cs"/>
                <w:rtl/>
              </w:rPr>
              <w:t>,</w:t>
            </w:r>
            <w:r w:rsidRPr="009F1F35">
              <w:rPr>
                <w:rtl/>
              </w:rPr>
              <w:t xml:space="preserve"> אלא אם כ</w:t>
            </w:r>
            <w:r w:rsidRPr="00936E82">
              <w:rPr>
                <w:rtl/>
              </w:rPr>
              <w:t>ן 5% לפחות מקרב עובדיו הם עובדים עם מוגבלות משמעותית</w:t>
            </w:r>
            <w:r>
              <w:rPr>
                <w:rFonts w:hint="cs"/>
                <w:rtl/>
              </w:rPr>
              <w:t xml:space="preserve">; </w:t>
            </w:r>
            <w:r w:rsidRPr="009434A4">
              <w:rPr>
                <w:rFonts w:hint="eastAsia"/>
                <w:rtl/>
              </w:rPr>
              <w:t>במניין</w:t>
            </w:r>
            <w:r w:rsidRPr="009434A4">
              <w:rPr>
                <w:rtl/>
              </w:rPr>
              <w:t xml:space="preserve"> העובדים לפי סעיף קטן זה לא יובאו בחשבון עובדים של קבלן כוח אדם או קבלן שירות המועסקים אצל </w:t>
            </w:r>
            <w:r>
              <w:rPr>
                <w:rFonts w:hint="cs"/>
                <w:rtl/>
              </w:rPr>
              <w:t>המעסיק</w:t>
            </w:r>
            <w:r w:rsidRPr="009434A4">
              <w:rPr>
                <w:rtl/>
              </w:rPr>
              <w:t xml:space="preserve"> הציבורי</w:t>
            </w:r>
            <w:r>
              <w:rPr>
                <w:rFonts w:hint="cs"/>
                <w:rtl/>
              </w:rPr>
              <w:t xml:space="preserve"> הגדול.</w:t>
            </w:r>
          </w:p>
        </w:tc>
      </w:tr>
      <w:tr w:rsidR="00801261" w:rsidRPr="009F1F35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9F1F35" w:rsidRDefault="00801261" w:rsidP="001F76D3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9F1F35" w:rsidRDefault="00801261" w:rsidP="001F76D3">
            <w:pPr>
              <w:pStyle w:val="TableText"/>
              <w:rPr>
                <w:rtl/>
              </w:rPr>
            </w:pPr>
          </w:p>
        </w:tc>
        <w:tc>
          <w:tcPr>
            <w:tcW w:w="1873" w:type="dxa"/>
            <w:gridSpan w:val="3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801261" w:rsidRDefault="00801261" w:rsidP="005E0843">
            <w:pPr>
              <w:pStyle w:val="TableInnerSideHeading"/>
              <w:ind w:right="0"/>
              <w:rPr>
                <w:rtl/>
              </w:rPr>
            </w:pPr>
            <w:r>
              <w:rPr>
                <w:rFonts w:hint="cs"/>
                <w:rtl/>
              </w:rPr>
              <w:t>תכנית שנתית לקידום העסקת עובדים עם מוגבלות משמעותית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9F1F35" w:rsidRDefault="00801261" w:rsidP="001F76D3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9ג.</w:t>
            </w:r>
          </w:p>
        </w:tc>
        <w:tc>
          <w:tcPr>
            <w:tcW w:w="4649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9F1F35" w:rsidRDefault="00801261" w:rsidP="005E0843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(א</w:t>
            </w:r>
            <w:r w:rsidRPr="009F1F35">
              <w:rPr>
                <w:rtl/>
              </w:rPr>
              <w:t>)</w:t>
            </w:r>
            <w:r w:rsidRPr="009F1F35">
              <w:rPr>
                <w:rtl/>
              </w:rPr>
              <w:tab/>
            </w:r>
            <w:r w:rsidRPr="009F1F35">
              <w:rPr>
                <w:rFonts w:hint="eastAsia"/>
                <w:rtl/>
              </w:rPr>
              <w:t>בלי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לגרוע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מהוראות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לפי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סעיף</w:t>
            </w:r>
            <w:r w:rsidRPr="009F1F35">
              <w:rPr>
                <w:rtl/>
              </w:rPr>
              <w:t xml:space="preserve"> 9(ג)(2), </w:t>
            </w:r>
            <w:r>
              <w:rPr>
                <w:rFonts w:hint="cs"/>
                <w:rtl/>
              </w:rPr>
              <w:t xml:space="preserve">לא עמד </w:t>
            </w:r>
            <w:r w:rsidRPr="009F1F35">
              <w:rPr>
                <w:rFonts w:hint="eastAsia"/>
                <w:rtl/>
              </w:rPr>
              <w:t>מעסיק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ציבורי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גדול</w:t>
            </w:r>
            <w:r w:rsidRPr="009F1F35" w:rsidDel="00132A26">
              <w:rPr>
                <w:rtl/>
              </w:rPr>
              <w:t xml:space="preserve"> </w:t>
            </w:r>
            <w:r w:rsidRPr="009F1F35">
              <w:rPr>
                <w:rtl/>
              </w:rPr>
              <w:t>ביעד הייצוג</w:t>
            </w:r>
            <w:r>
              <w:rPr>
                <w:rFonts w:hint="cs"/>
                <w:rtl/>
              </w:rPr>
              <w:t xml:space="preserve"> על פי עיבוד מידע כאמור </w:t>
            </w:r>
            <w:r w:rsidRPr="00E513A2">
              <w:rPr>
                <w:rFonts w:hint="eastAsia"/>
                <w:rtl/>
              </w:rPr>
              <w:t>בסעיף</w:t>
            </w:r>
            <w:r w:rsidRPr="00E513A2">
              <w:rPr>
                <w:rtl/>
              </w:rPr>
              <w:t xml:space="preserve"> 9</w:t>
            </w:r>
            <w:r w:rsidR="00E513A2" w:rsidRPr="00E513A2">
              <w:rPr>
                <w:rFonts w:hint="eastAsia"/>
                <w:rtl/>
              </w:rPr>
              <w:t>ד</w:t>
            </w:r>
            <w:r>
              <w:rPr>
                <w:rFonts w:hint="cs"/>
                <w:rtl/>
              </w:rPr>
              <w:t xml:space="preserve"> בשנה מסוימת</w:t>
            </w:r>
            <w:r w:rsidRPr="009F1F35">
              <w:rPr>
                <w:rtl/>
              </w:rPr>
              <w:t xml:space="preserve">, </w:t>
            </w:r>
            <w:r w:rsidRPr="009F1F35">
              <w:rPr>
                <w:rFonts w:hint="cs"/>
                <w:rtl/>
              </w:rPr>
              <w:t>יפרסם</w:t>
            </w:r>
            <w:r w:rsidRPr="009F1F35">
              <w:rPr>
                <w:rtl/>
              </w:rPr>
              <w:t xml:space="preserve"> באתר האינטרנט שלו</w:t>
            </w:r>
            <w:r>
              <w:rPr>
                <w:rFonts w:hint="cs"/>
                <w:rtl/>
              </w:rPr>
              <w:t>,</w:t>
            </w:r>
            <w:r w:rsidRPr="009F1F35">
              <w:rPr>
                <w:rFonts w:hint="cs"/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לא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יאוחר</w:t>
            </w:r>
            <w:r w:rsidRPr="009F1F35">
              <w:rPr>
                <w:rtl/>
              </w:rPr>
              <w:t xml:space="preserve"> </w:t>
            </w:r>
            <w:r w:rsidRPr="009F1F35">
              <w:rPr>
                <w:rFonts w:hint="eastAsia"/>
                <w:rtl/>
              </w:rPr>
              <w:t>מ־</w:t>
            </w:r>
            <w:r w:rsidRPr="009F1F35">
              <w:rPr>
                <w:rtl/>
              </w:rPr>
              <w:t xml:space="preserve">1 </w:t>
            </w:r>
            <w:r w:rsidRPr="009F1F35">
              <w:rPr>
                <w:rFonts w:hint="eastAsia"/>
                <w:rtl/>
              </w:rPr>
              <w:t>בספטמבר</w:t>
            </w:r>
            <w:r w:rsidRPr="009F1F35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באותה </w:t>
            </w:r>
            <w:r w:rsidRPr="009F1F35">
              <w:rPr>
                <w:rFonts w:hint="eastAsia"/>
                <w:rtl/>
              </w:rPr>
              <w:t>שנ</w:t>
            </w:r>
            <w:r w:rsidRPr="009F1F35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>,</w:t>
            </w:r>
            <w:r w:rsidRPr="009F1F35">
              <w:rPr>
                <w:rtl/>
              </w:rPr>
              <w:t xml:space="preserve"> תכנית שנתית לקידום העסקת עובדים עם מוגבלות משמעותית שאישרה הנהלת </w:t>
            </w:r>
            <w:r w:rsidRPr="009F1F35">
              <w:rPr>
                <w:rFonts w:hint="cs"/>
                <w:rtl/>
              </w:rPr>
              <w:t>המעסיק</w:t>
            </w:r>
            <w:r w:rsidRPr="009F1F35">
              <w:rPr>
                <w:rtl/>
              </w:rPr>
              <w:t xml:space="preserve"> הציבורי</w:t>
            </w:r>
            <w:r w:rsidRPr="009F1F35">
              <w:rPr>
                <w:rFonts w:hint="cs"/>
                <w:rtl/>
              </w:rPr>
              <w:t xml:space="preserve"> הגדול</w:t>
            </w:r>
            <w:r>
              <w:rPr>
                <w:rFonts w:hint="cs"/>
                <w:rtl/>
              </w:rPr>
              <w:t xml:space="preserve"> (בסעיף זה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תכנית שנתית).</w:t>
            </w:r>
            <w:r w:rsidRPr="009F1F35">
              <w:rPr>
                <w:rtl/>
              </w:rPr>
              <w:t xml:space="preserve"> </w:t>
            </w:r>
          </w:p>
        </w:tc>
      </w:tr>
      <w:tr w:rsidR="00801261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936E82" w:rsidRDefault="00801261" w:rsidP="006E6B88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936E82" w:rsidRDefault="00801261" w:rsidP="006E6B88">
            <w:pPr>
              <w:pStyle w:val="TableText"/>
              <w:rPr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936E82" w:rsidRDefault="00801261" w:rsidP="006E6B8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936E82" w:rsidRDefault="00801261" w:rsidP="006E6B8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936E82" w:rsidRDefault="00801261" w:rsidP="006E6B8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936E82" w:rsidRDefault="00801261" w:rsidP="006E6B8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01261" w:rsidRPr="001F76D3" w:rsidRDefault="00801261" w:rsidP="005E0843">
            <w:pPr>
              <w:pStyle w:val="TableBlock"/>
              <w:rPr>
                <w:w w:val="105"/>
                <w:rtl/>
              </w:rPr>
            </w:pPr>
            <w:r w:rsidRPr="001F76D3">
              <w:rPr>
                <w:w w:val="105"/>
                <w:rtl/>
              </w:rPr>
              <w:t>(</w:t>
            </w:r>
            <w:r>
              <w:rPr>
                <w:rFonts w:hint="cs"/>
                <w:rtl/>
              </w:rPr>
              <w:t>ב</w:t>
            </w:r>
            <w:r w:rsidRPr="001F76D3">
              <w:rPr>
                <w:rtl/>
              </w:rPr>
              <w:t>)</w:t>
            </w:r>
            <w:r w:rsidRPr="001F76D3">
              <w:rPr>
                <w:rtl/>
              </w:rPr>
              <w:tab/>
            </w:r>
            <w:r w:rsidRPr="001F76D3">
              <w:rPr>
                <w:rFonts w:hint="eastAsia"/>
                <w:rtl/>
              </w:rPr>
              <w:t>תכנית</w:t>
            </w:r>
            <w:r w:rsidRPr="001F76D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שנתית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תוכן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בהתחשב</w:t>
            </w:r>
            <w:r w:rsidRPr="001F76D3">
              <w:rPr>
                <w:rtl/>
              </w:rPr>
              <w:t xml:space="preserve"> בלקחים </w:t>
            </w:r>
            <w:r w:rsidR="00F52E64">
              <w:rPr>
                <w:rFonts w:hint="cs"/>
                <w:rtl/>
              </w:rPr>
              <w:t xml:space="preserve">שהופקו </w:t>
            </w:r>
            <w:r w:rsidRPr="001F76D3">
              <w:rPr>
                <w:rtl/>
              </w:rPr>
              <w:t xml:space="preserve">מתכניות </w:t>
            </w:r>
            <w:r w:rsidR="00F52E64">
              <w:rPr>
                <w:rFonts w:hint="cs"/>
                <w:rtl/>
              </w:rPr>
              <w:t xml:space="preserve">שנתיות </w:t>
            </w:r>
            <w:r w:rsidRPr="001F76D3">
              <w:rPr>
                <w:rtl/>
              </w:rPr>
              <w:t xml:space="preserve">קודמות </w:t>
            </w:r>
            <w:r w:rsidRPr="001F76D3">
              <w:rPr>
                <w:rFonts w:hint="eastAsia"/>
                <w:rtl/>
              </w:rPr>
              <w:t>ו</w:t>
            </w:r>
            <w:r w:rsidR="001935BA">
              <w:rPr>
                <w:rFonts w:hint="cs"/>
                <w:rtl/>
              </w:rPr>
              <w:t>בגורמים</w:t>
            </w:r>
            <w:r w:rsidRPr="001F76D3">
              <w:rPr>
                <w:rtl/>
              </w:rPr>
              <w:t xml:space="preserve"> </w:t>
            </w:r>
            <w:proofErr w:type="spellStart"/>
            <w:r w:rsidRPr="001F76D3">
              <w:rPr>
                <w:rFonts w:hint="eastAsia"/>
                <w:rtl/>
              </w:rPr>
              <w:t>ל</w:t>
            </w:r>
            <w:r w:rsidRPr="001F76D3">
              <w:rPr>
                <w:rtl/>
              </w:rPr>
              <w:t>אי־עמידה</w:t>
            </w:r>
            <w:proofErr w:type="spellEnd"/>
            <w:r w:rsidRPr="001F76D3">
              <w:rPr>
                <w:rtl/>
              </w:rPr>
              <w:t xml:space="preserve"> </w:t>
            </w:r>
            <w:r w:rsidR="000F6593">
              <w:rPr>
                <w:rFonts w:hint="cs"/>
                <w:rtl/>
              </w:rPr>
              <w:t xml:space="preserve">או לעמידה חלקית </w:t>
            </w:r>
            <w:r w:rsidR="00BB77EC">
              <w:rPr>
                <w:rFonts w:hint="cs"/>
                <w:rtl/>
              </w:rPr>
              <w:t>ביעד הייצוג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בשנ</w:t>
            </w:r>
            <w:r w:rsidRPr="001F76D3">
              <w:rPr>
                <w:rFonts w:hint="cs"/>
                <w:rtl/>
              </w:rPr>
              <w:t>ה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הקודמת</w:t>
            </w:r>
            <w:r w:rsidRPr="001F76D3">
              <w:rPr>
                <w:rtl/>
              </w:rPr>
              <w:t>.</w:t>
            </w:r>
          </w:p>
        </w:tc>
      </w:tr>
      <w:tr w:rsidR="00801261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801261" w:rsidRPr="00801261" w:rsidRDefault="00801261">
            <w:pPr>
              <w:pStyle w:val="TableSideHeading"/>
            </w:pPr>
          </w:p>
        </w:tc>
        <w:tc>
          <w:tcPr>
            <w:tcW w:w="623" w:type="dxa"/>
          </w:tcPr>
          <w:p w:rsidR="00801261" w:rsidRDefault="00801261">
            <w:pPr>
              <w:pStyle w:val="TableText"/>
            </w:pPr>
          </w:p>
        </w:tc>
        <w:tc>
          <w:tcPr>
            <w:tcW w:w="625" w:type="dxa"/>
          </w:tcPr>
          <w:p w:rsidR="00801261" w:rsidRDefault="00801261">
            <w:pPr>
              <w:pStyle w:val="TableText"/>
            </w:pPr>
          </w:p>
        </w:tc>
        <w:tc>
          <w:tcPr>
            <w:tcW w:w="624" w:type="dxa"/>
          </w:tcPr>
          <w:p w:rsidR="00801261" w:rsidRDefault="00801261">
            <w:pPr>
              <w:pStyle w:val="TableText"/>
            </w:pPr>
          </w:p>
        </w:tc>
        <w:tc>
          <w:tcPr>
            <w:tcW w:w="624" w:type="dxa"/>
          </w:tcPr>
          <w:p w:rsidR="00801261" w:rsidRDefault="00801261">
            <w:pPr>
              <w:pStyle w:val="TableText"/>
            </w:pPr>
          </w:p>
        </w:tc>
        <w:tc>
          <w:tcPr>
            <w:tcW w:w="624" w:type="dxa"/>
          </w:tcPr>
          <w:p w:rsidR="00801261" w:rsidRDefault="00801261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801261" w:rsidRDefault="00BB77EC" w:rsidP="005E0843">
            <w:pPr>
              <w:pStyle w:val="TableBlock"/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 w:rsidR="00801261">
              <w:rPr>
                <w:rFonts w:hint="cs"/>
                <w:rtl/>
              </w:rPr>
              <w:t xml:space="preserve">תכנית </w:t>
            </w:r>
            <w:r>
              <w:rPr>
                <w:rFonts w:hint="cs"/>
                <w:rtl/>
              </w:rPr>
              <w:t xml:space="preserve">שנתית </w:t>
            </w:r>
            <w:r w:rsidR="00801261">
              <w:rPr>
                <w:rFonts w:hint="cs"/>
                <w:rtl/>
              </w:rPr>
              <w:t xml:space="preserve">תכלול </w:t>
            </w:r>
            <w:r>
              <w:rPr>
                <w:rFonts w:hint="cs"/>
                <w:rtl/>
              </w:rPr>
              <w:t xml:space="preserve">הוראות כמפורט להלן </w:t>
            </w:r>
            <w:r w:rsidR="00801261" w:rsidRPr="009F1F35">
              <w:rPr>
                <w:rtl/>
              </w:rPr>
              <w:t xml:space="preserve">לעניין משרות פנויות </w:t>
            </w:r>
            <w:r w:rsidR="00801261" w:rsidRPr="009F1F35">
              <w:rPr>
                <w:rFonts w:hint="eastAsia"/>
                <w:rtl/>
              </w:rPr>
              <w:t>ול</w:t>
            </w:r>
            <w:r w:rsidR="00801261">
              <w:rPr>
                <w:rFonts w:hint="cs"/>
                <w:rtl/>
              </w:rPr>
              <w:t>עניין</w:t>
            </w:r>
            <w:r w:rsidR="00801261" w:rsidRPr="009F1F35">
              <w:rPr>
                <w:rtl/>
              </w:rPr>
              <w:t xml:space="preserve"> </w:t>
            </w:r>
            <w:r w:rsidR="00801261" w:rsidRPr="009F1F35">
              <w:rPr>
                <w:rFonts w:hint="eastAsia"/>
                <w:rtl/>
              </w:rPr>
              <w:t>משרות</w:t>
            </w:r>
            <w:r w:rsidR="00801261" w:rsidRPr="009F1F35">
              <w:rPr>
                <w:rtl/>
              </w:rPr>
              <w:t xml:space="preserve"> </w:t>
            </w:r>
            <w:r w:rsidR="00801261" w:rsidRPr="009F1F35">
              <w:rPr>
                <w:rFonts w:hint="eastAsia"/>
                <w:rtl/>
              </w:rPr>
              <w:t>שיתפנו</w:t>
            </w:r>
            <w:r w:rsidR="00801261" w:rsidRPr="009F1F35">
              <w:rPr>
                <w:rtl/>
              </w:rPr>
              <w:t xml:space="preserve"> </w:t>
            </w:r>
            <w:r w:rsidR="00801261" w:rsidRPr="009F1F35">
              <w:rPr>
                <w:rFonts w:hint="eastAsia"/>
                <w:rtl/>
              </w:rPr>
              <w:t>בשנה</w:t>
            </w:r>
            <w:r w:rsidR="00801261" w:rsidRPr="009F1F35">
              <w:rPr>
                <w:rFonts w:hint="cs"/>
                <w:rtl/>
              </w:rPr>
              <w:t xml:space="preserve"> ה</w:t>
            </w:r>
            <w:r w:rsidR="00801261" w:rsidRPr="009F1F35">
              <w:rPr>
                <w:rFonts w:hint="eastAsia"/>
                <w:rtl/>
              </w:rPr>
              <w:t>קרוב</w:t>
            </w:r>
            <w:r w:rsidR="00801261" w:rsidRPr="009F1F35">
              <w:rPr>
                <w:rFonts w:hint="cs"/>
                <w:rtl/>
              </w:rPr>
              <w:t>ה</w:t>
            </w:r>
            <w:r w:rsidR="00801261" w:rsidRPr="009F1F35">
              <w:rPr>
                <w:rtl/>
              </w:rPr>
              <w:t>:</w:t>
            </w:r>
          </w:p>
        </w:tc>
      </w:tr>
      <w:tr w:rsidR="00BB77EC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5E0843">
            <w:pPr>
              <w:pStyle w:val="TableBlock"/>
              <w:rPr>
                <w:rtl/>
              </w:rPr>
            </w:pPr>
            <w:r w:rsidRPr="00936E82">
              <w:rPr>
                <w:rtl/>
              </w:rPr>
              <w:t>(</w:t>
            </w:r>
            <w:r>
              <w:rPr>
                <w:rFonts w:hint="cs"/>
                <w:rtl/>
              </w:rPr>
              <w:t>1</w:t>
            </w:r>
            <w:r w:rsidRPr="00936E82">
              <w:rPr>
                <w:rtl/>
              </w:rPr>
              <w:t>)</w:t>
            </w:r>
            <w:r w:rsidRPr="00936E82">
              <w:rPr>
                <w:rtl/>
              </w:rPr>
              <w:tab/>
            </w:r>
            <w:r>
              <w:rPr>
                <w:rFonts w:hint="cs"/>
                <w:rtl/>
              </w:rPr>
              <w:t>העדפת העסקתם או קידומם של מועמדים או עובדים עם מוגבלות משמעותית</w:t>
            </w:r>
            <w:r w:rsidRPr="00936E82">
              <w:rPr>
                <w:rtl/>
              </w:rPr>
              <w:t xml:space="preserve">, </w:t>
            </w:r>
            <w:r>
              <w:rPr>
                <w:rFonts w:hint="cs"/>
                <w:rtl/>
              </w:rPr>
              <w:t>ש</w:t>
            </w:r>
            <w:r w:rsidRPr="00936E82">
              <w:rPr>
                <w:rFonts w:hint="eastAsia"/>
                <w:rtl/>
              </w:rPr>
              <w:t>הם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בעלי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כישורים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דומים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לכישוריהם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של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מועמדים</w:t>
            </w:r>
            <w:r w:rsidRPr="00936E8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או עובדים </w:t>
            </w:r>
            <w:r w:rsidRPr="00936E82">
              <w:rPr>
                <w:rFonts w:hint="eastAsia"/>
                <w:rtl/>
              </w:rPr>
              <w:t>אחרים</w:t>
            </w:r>
            <w:r w:rsidRPr="00936E82">
              <w:rPr>
                <w:rtl/>
              </w:rPr>
              <w:t xml:space="preserve">, </w:t>
            </w:r>
            <w:r>
              <w:rPr>
                <w:rFonts w:hint="cs"/>
                <w:rtl/>
              </w:rPr>
              <w:t>לתפקיד, ל</w:t>
            </w:r>
            <w:r w:rsidRPr="00936E82">
              <w:rPr>
                <w:rFonts w:hint="eastAsia"/>
                <w:rtl/>
              </w:rPr>
              <w:t>משרה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או</w:t>
            </w:r>
            <w:r w:rsidRPr="00936E8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</w:t>
            </w:r>
            <w:r w:rsidRPr="00936E82">
              <w:rPr>
                <w:rFonts w:hint="eastAsia"/>
                <w:rtl/>
              </w:rPr>
              <w:t>קבוצת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משרות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או</w:t>
            </w:r>
            <w:r w:rsidRPr="00936E8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</w:t>
            </w:r>
            <w:r w:rsidRPr="00936E82">
              <w:rPr>
                <w:rFonts w:hint="eastAsia"/>
                <w:rtl/>
              </w:rPr>
              <w:t>דרגה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או</w:t>
            </w:r>
            <w:r w:rsidRPr="00936E8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</w:t>
            </w:r>
            <w:r w:rsidRPr="00936E82">
              <w:rPr>
                <w:rFonts w:hint="eastAsia"/>
                <w:rtl/>
              </w:rPr>
              <w:t>קבוצת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דרגות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שיפורטו</w:t>
            </w:r>
            <w:r w:rsidRPr="00936E8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בתכנית השנתית</w:t>
            </w:r>
            <w:r w:rsidRPr="00936E82">
              <w:rPr>
                <w:rtl/>
              </w:rPr>
              <w:t xml:space="preserve">, </w:t>
            </w:r>
            <w:r w:rsidRPr="00936E82">
              <w:rPr>
                <w:rFonts w:hint="eastAsia"/>
                <w:rtl/>
              </w:rPr>
              <w:t>ולתקופה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שתיקבע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בה</w:t>
            </w:r>
            <w:r w:rsidRPr="00936E82">
              <w:rPr>
                <w:rtl/>
              </w:rPr>
              <w:t>;</w:t>
            </w:r>
          </w:p>
        </w:tc>
      </w:tr>
      <w:tr w:rsidR="00BB77EC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6235B" w:rsidRPr="00936E82" w:rsidRDefault="00BB77EC" w:rsidP="005E0843">
            <w:pPr>
              <w:pStyle w:val="TableBlock"/>
              <w:rPr>
                <w:rtl/>
              </w:rPr>
            </w:pPr>
            <w:r w:rsidRPr="00936E82">
              <w:rPr>
                <w:rtl/>
              </w:rPr>
              <w:t>(</w:t>
            </w:r>
            <w:r>
              <w:rPr>
                <w:rFonts w:hint="cs"/>
                <w:rtl/>
              </w:rPr>
              <w:t>2</w:t>
            </w:r>
            <w:r w:rsidRPr="00936E82">
              <w:rPr>
                <w:rtl/>
              </w:rPr>
              <w:t>)</w:t>
            </w:r>
            <w:r w:rsidRPr="00936E82">
              <w:rPr>
                <w:rtl/>
              </w:rPr>
              <w:tab/>
            </w:r>
            <w:r w:rsidRPr="00936E82">
              <w:rPr>
                <w:rFonts w:hint="eastAsia"/>
                <w:rtl/>
              </w:rPr>
              <w:t>ייעוד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משרות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במגוון</w:t>
            </w:r>
            <w:r w:rsidRPr="00936E82">
              <w:rPr>
                <w:rtl/>
              </w:rPr>
              <w:t xml:space="preserve"> </w:t>
            </w:r>
            <w:r w:rsidR="00F6235B">
              <w:rPr>
                <w:rFonts w:hint="cs"/>
                <w:rtl/>
              </w:rPr>
              <w:t>תפקידים</w:t>
            </w:r>
            <w:r w:rsidR="00F6235B"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ודרגות</w:t>
            </w:r>
            <w:r w:rsidRPr="00936E82">
              <w:rPr>
                <w:rtl/>
              </w:rPr>
              <w:t xml:space="preserve"> </w:t>
            </w:r>
            <w:r w:rsidR="00F6235B">
              <w:rPr>
                <w:rFonts w:hint="cs"/>
                <w:rtl/>
              </w:rPr>
              <w:t>ש</w:t>
            </w:r>
            <w:r w:rsidRPr="00936E82">
              <w:rPr>
                <w:rtl/>
              </w:rPr>
              <w:t xml:space="preserve">יועסקו בהן, ככל האפשר, רק מועמדים </w:t>
            </w:r>
            <w:r w:rsidR="00F6235B">
              <w:rPr>
                <w:rFonts w:hint="cs"/>
                <w:rtl/>
              </w:rPr>
              <w:t xml:space="preserve">או עובדים </w:t>
            </w:r>
            <w:r>
              <w:rPr>
                <w:rFonts w:hint="cs"/>
                <w:rtl/>
              </w:rPr>
              <w:t>עם מוגבלות משמעותית</w:t>
            </w:r>
            <w:r w:rsidRPr="00936E82">
              <w:rPr>
                <w:rtl/>
              </w:rPr>
              <w:t xml:space="preserve">, תוך פירוט היקפן </w:t>
            </w:r>
            <w:r w:rsidR="00F6235B">
              <w:rPr>
                <w:rFonts w:hint="cs"/>
                <w:rtl/>
              </w:rPr>
              <w:t>מ</w:t>
            </w:r>
            <w:r w:rsidR="00F6235B" w:rsidRPr="00936E82">
              <w:rPr>
                <w:rtl/>
              </w:rPr>
              <w:t xml:space="preserve">כלל </w:t>
            </w:r>
            <w:r w:rsidRPr="00936E82">
              <w:rPr>
                <w:rtl/>
              </w:rPr>
              <w:t xml:space="preserve">המשרות </w:t>
            </w:r>
            <w:r w:rsidR="00F6235B">
              <w:rPr>
                <w:rFonts w:hint="cs"/>
                <w:rtl/>
              </w:rPr>
              <w:t xml:space="preserve">הפנויות או </w:t>
            </w:r>
            <w:r w:rsidRPr="00936E82">
              <w:rPr>
                <w:rtl/>
              </w:rPr>
              <w:t>שצפוי</w:t>
            </w:r>
            <w:r w:rsidR="00F6235B">
              <w:rPr>
                <w:rFonts w:hint="cs"/>
                <w:rtl/>
              </w:rPr>
              <w:t xml:space="preserve"> שיתפנו </w:t>
            </w:r>
            <w:r w:rsidRPr="00936E82">
              <w:rPr>
                <w:rtl/>
              </w:rPr>
              <w:t>ופירוט סוג המשרות שייועדו כאמור;</w:t>
            </w:r>
          </w:p>
        </w:tc>
      </w:tr>
      <w:tr w:rsidR="00BB77EC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5E0843">
            <w:pPr>
              <w:pStyle w:val="TableBlock"/>
              <w:rPr>
                <w:rtl/>
              </w:rPr>
            </w:pPr>
            <w:r w:rsidRPr="00936E82">
              <w:rPr>
                <w:rtl/>
              </w:rPr>
              <w:t>(</w:t>
            </w:r>
            <w:r>
              <w:rPr>
                <w:rFonts w:hint="cs"/>
                <w:rtl/>
              </w:rPr>
              <w:t>3</w:t>
            </w:r>
            <w:r w:rsidRPr="00936E82">
              <w:rPr>
                <w:rtl/>
              </w:rPr>
              <w:t>)</w:t>
            </w:r>
            <w:r w:rsidRPr="00936E82">
              <w:rPr>
                <w:rtl/>
              </w:rPr>
              <w:tab/>
            </w:r>
            <w:r w:rsidRPr="00936E82">
              <w:rPr>
                <w:rFonts w:hint="eastAsia"/>
                <w:rtl/>
              </w:rPr>
              <w:t>פנייה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לרשימת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גורמים</w:t>
            </w:r>
            <w:r w:rsidRPr="00936E82">
              <w:rPr>
                <w:rtl/>
              </w:rPr>
              <w:t xml:space="preserve"> </w:t>
            </w:r>
            <w:r w:rsidR="00F82C52">
              <w:rPr>
                <w:rFonts w:hint="cs"/>
                <w:rtl/>
              </w:rPr>
              <w:t>ה</w:t>
            </w:r>
            <w:r w:rsidR="008368D3">
              <w:rPr>
                <w:rFonts w:hint="cs"/>
                <w:rtl/>
              </w:rPr>
              <w:t>עוסקים</w:t>
            </w:r>
            <w:r w:rsidR="00F6235B" w:rsidRPr="00936E82">
              <w:rPr>
                <w:rtl/>
              </w:rPr>
              <w:t xml:space="preserve"> </w:t>
            </w:r>
            <w:r w:rsidR="004429B8">
              <w:rPr>
                <w:rFonts w:hint="cs"/>
                <w:rtl/>
              </w:rPr>
              <w:t>ב</w:t>
            </w:r>
            <w:r w:rsidRPr="00936E82">
              <w:rPr>
                <w:rFonts w:hint="eastAsia"/>
                <w:rtl/>
              </w:rPr>
              <w:t>שילוב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מועמדים</w:t>
            </w:r>
            <w:r w:rsidRPr="00936E8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עם מוגבלות משמעותית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שתפרסם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הנציבות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באתר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האינטרנט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שלה</w:t>
            </w:r>
            <w:r w:rsidR="00F6235B">
              <w:rPr>
                <w:rFonts w:hint="cs"/>
                <w:rtl/>
              </w:rPr>
              <w:t>, לשם</w:t>
            </w:r>
            <w:r w:rsidR="00F6235B" w:rsidRPr="00936E82">
              <w:rPr>
                <w:rFonts w:hint="eastAsia"/>
                <w:rtl/>
              </w:rPr>
              <w:t xml:space="preserve"> איתור</w:t>
            </w:r>
            <w:r w:rsidR="00F6235B" w:rsidRPr="00936E82">
              <w:rPr>
                <w:rtl/>
              </w:rPr>
              <w:t xml:space="preserve"> </w:t>
            </w:r>
            <w:r w:rsidR="00F6235B" w:rsidRPr="00936E82">
              <w:rPr>
                <w:rFonts w:hint="eastAsia"/>
                <w:rtl/>
              </w:rPr>
              <w:t>מועמדים</w:t>
            </w:r>
            <w:r w:rsidR="00F6235B">
              <w:rPr>
                <w:rFonts w:hint="cs"/>
                <w:rtl/>
              </w:rPr>
              <w:t xml:space="preserve"> כאמור</w:t>
            </w:r>
            <w:r w:rsidRPr="00936E82">
              <w:rPr>
                <w:rtl/>
              </w:rPr>
              <w:t>;</w:t>
            </w:r>
          </w:p>
        </w:tc>
      </w:tr>
      <w:tr w:rsidR="00BB77EC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5E0843">
            <w:pPr>
              <w:pStyle w:val="TableBlock"/>
              <w:rPr>
                <w:rtl/>
              </w:rPr>
            </w:pPr>
            <w:r w:rsidRPr="00936E82">
              <w:rPr>
                <w:rtl/>
              </w:rPr>
              <w:t>(</w:t>
            </w:r>
            <w:r>
              <w:rPr>
                <w:rFonts w:hint="cs"/>
                <w:rtl/>
              </w:rPr>
              <w:t>4</w:t>
            </w:r>
            <w:r w:rsidRPr="00936E82">
              <w:rPr>
                <w:rtl/>
              </w:rPr>
              <w:t>)</w:t>
            </w:r>
            <w:r w:rsidRPr="00936E82">
              <w:rPr>
                <w:rtl/>
              </w:rPr>
              <w:tab/>
            </w:r>
            <w:r w:rsidRPr="00936E82">
              <w:rPr>
                <w:rFonts w:hint="eastAsia"/>
                <w:rtl/>
              </w:rPr>
              <w:t>תיעוד</w:t>
            </w:r>
            <w:r w:rsidRPr="00936E82">
              <w:rPr>
                <w:rtl/>
              </w:rPr>
              <w:t xml:space="preserve"> </w:t>
            </w:r>
            <w:r w:rsidR="00E60672">
              <w:rPr>
                <w:rFonts w:hint="cs"/>
                <w:rtl/>
              </w:rPr>
              <w:t xml:space="preserve">של </w:t>
            </w:r>
            <w:r w:rsidRPr="00936E82">
              <w:rPr>
                <w:rFonts w:hint="eastAsia"/>
                <w:rtl/>
              </w:rPr>
              <w:t>יישום</w:t>
            </w:r>
            <w:r w:rsidRPr="00936E82">
              <w:rPr>
                <w:rtl/>
              </w:rPr>
              <w:t xml:space="preserve"> </w:t>
            </w:r>
            <w:r w:rsidR="00E60672">
              <w:rPr>
                <w:rFonts w:hint="cs"/>
                <w:rtl/>
              </w:rPr>
              <w:t xml:space="preserve">התכנית השנתית, </w:t>
            </w:r>
            <w:r w:rsidRPr="00936E82">
              <w:rPr>
                <w:rFonts w:hint="eastAsia"/>
                <w:rtl/>
              </w:rPr>
              <w:t>ובכלל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זה</w:t>
            </w:r>
            <w:r w:rsidRPr="00936E82">
              <w:rPr>
                <w:rtl/>
              </w:rPr>
              <w:t xml:space="preserve"> </w:t>
            </w:r>
            <w:r w:rsidR="00E60672">
              <w:rPr>
                <w:rFonts w:hint="cs"/>
                <w:rtl/>
              </w:rPr>
              <w:t xml:space="preserve">של </w:t>
            </w:r>
            <w:r w:rsidRPr="00936E82">
              <w:rPr>
                <w:rFonts w:hint="eastAsia"/>
                <w:rtl/>
              </w:rPr>
              <w:t>הנימוקים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לעניין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בחירת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מועמדים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למשרות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פנויות</w:t>
            </w:r>
            <w:r w:rsidRPr="00936E82">
              <w:rPr>
                <w:rtl/>
              </w:rPr>
              <w:t>.</w:t>
            </w:r>
          </w:p>
        </w:tc>
      </w:tr>
      <w:tr w:rsidR="00BB77EC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936E82" w:rsidRDefault="00BB77EC" w:rsidP="001F76D3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B77EC" w:rsidRPr="001F76D3" w:rsidRDefault="00BB77EC" w:rsidP="005E0843">
            <w:pPr>
              <w:pStyle w:val="TableBlock"/>
              <w:rPr>
                <w:rtl/>
              </w:rPr>
            </w:pPr>
            <w:r w:rsidRPr="001F76D3">
              <w:rPr>
                <w:rtl/>
              </w:rPr>
              <w:t>(</w:t>
            </w:r>
            <w:r w:rsidR="00863AA1">
              <w:rPr>
                <w:rFonts w:hint="cs"/>
                <w:rtl/>
              </w:rPr>
              <w:t>ד</w:t>
            </w:r>
            <w:r w:rsidRPr="001F76D3">
              <w:rPr>
                <w:rtl/>
              </w:rPr>
              <w:t>)</w:t>
            </w:r>
            <w:r w:rsidRPr="001F76D3">
              <w:rPr>
                <w:rtl/>
              </w:rPr>
              <w:tab/>
            </w:r>
            <w:r w:rsidRPr="001F76D3">
              <w:rPr>
                <w:rFonts w:hint="eastAsia"/>
                <w:rtl/>
              </w:rPr>
              <w:t>שר</w:t>
            </w:r>
            <w:r w:rsidRPr="001F76D3">
              <w:rPr>
                <w:rtl/>
              </w:rPr>
              <w:t xml:space="preserve"> הכלכלה והתעשייה רשאי לקבוע </w:t>
            </w:r>
            <w:r>
              <w:rPr>
                <w:rFonts w:hint="cs"/>
                <w:rtl/>
              </w:rPr>
              <w:t xml:space="preserve">בתקנות </w:t>
            </w:r>
            <w:r w:rsidRPr="001F76D3">
              <w:rPr>
                <w:rtl/>
              </w:rPr>
              <w:t xml:space="preserve">הוראות </w:t>
            </w:r>
            <w:r w:rsidRPr="001F76D3">
              <w:rPr>
                <w:rFonts w:hint="eastAsia"/>
                <w:rtl/>
              </w:rPr>
              <w:t>לעניין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תכנית</w:t>
            </w:r>
            <w:r w:rsidRPr="001F76D3">
              <w:rPr>
                <w:rtl/>
              </w:rPr>
              <w:t xml:space="preserve"> </w:t>
            </w:r>
            <w:r w:rsidR="00863AA1">
              <w:rPr>
                <w:rFonts w:hint="cs"/>
                <w:rtl/>
              </w:rPr>
              <w:t xml:space="preserve">שנתית, </w:t>
            </w:r>
            <w:r w:rsidRPr="001F76D3">
              <w:rPr>
                <w:rFonts w:hint="eastAsia"/>
                <w:rtl/>
              </w:rPr>
              <w:t>תוכנה</w:t>
            </w:r>
            <w:r w:rsidRPr="001F76D3">
              <w:rPr>
                <w:rFonts w:hint="cs"/>
                <w:rtl/>
              </w:rPr>
              <w:t>, צורתה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ופרטיה</w:t>
            </w:r>
            <w:r w:rsidRPr="001F76D3">
              <w:rPr>
                <w:rtl/>
              </w:rPr>
              <w:t>.</w:t>
            </w:r>
          </w:p>
        </w:tc>
      </w:tr>
      <w:tr w:rsidR="00863AA1" w:rsidRPr="00936E82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863AA1" w:rsidRPr="00936E82" w:rsidRDefault="00863AA1" w:rsidP="006E6B88">
            <w:pPr>
              <w:pStyle w:val="TableSideHeading"/>
            </w:pPr>
            <w:proofErr w:type="spellStart"/>
            <w:r>
              <w:rPr>
                <w:rFonts w:hint="cs"/>
                <w:rtl/>
              </w:rPr>
              <w:t>רוויזיה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מתי מוגש</w:t>
            </w:r>
          </w:p>
        </w:tc>
        <w:tc>
          <w:tcPr>
            <w:tcW w:w="623" w:type="dxa"/>
          </w:tcPr>
          <w:p w:rsidR="00863AA1" w:rsidRPr="00936E82" w:rsidRDefault="00863AA1" w:rsidP="006E6B88">
            <w:pPr>
              <w:pStyle w:val="TableText"/>
            </w:pPr>
          </w:p>
        </w:tc>
        <w:tc>
          <w:tcPr>
            <w:tcW w:w="1873" w:type="dxa"/>
            <w:gridSpan w:val="3"/>
          </w:tcPr>
          <w:p w:rsidR="00863AA1" w:rsidRPr="008B192B" w:rsidRDefault="00863AA1" w:rsidP="005E0843">
            <w:pPr>
              <w:pStyle w:val="TableInnerSideHeading"/>
              <w:ind w:right="0"/>
            </w:pPr>
            <w:r w:rsidRPr="008B192B">
              <w:rPr>
                <w:rFonts w:hint="eastAsia"/>
                <w:rtl/>
              </w:rPr>
              <w:t>עיבוד</w:t>
            </w:r>
            <w:r w:rsidRPr="008B192B">
              <w:rPr>
                <w:rtl/>
              </w:rPr>
              <w:t xml:space="preserve"> </w:t>
            </w:r>
            <w:r w:rsidRPr="008B192B">
              <w:rPr>
                <w:rFonts w:hint="eastAsia"/>
                <w:rtl/>
              </w:rPr>
              <w:t>מידע</w:t>
            </w:r>
            <w:r w:rsidRPr="008B192B">
              <w:rPr>
                <w:rtl/>
              </w:rPr>
              <w:t xml:space="preserve"> </w:t>
            </w:r>
            <w:r w:rsidRPr="008B192B">
              <w:rPr>
                <w:rFonts w:hint="eastAsia"/>
                <w:rtl/>
              </w:rPr>
              <w:t>בדבר</w:t>
            </w:r>
            <w:r w:rsidRPr="008B192B">
              <w:rPr>
                <w:rtl/>
              </w:rPr>
              <w:t xml:space="preserve"> </w:t>
            </w:r>
            <w:r w:rsidR="00461CB2">
              <w:rPr>
                <w:rFonts w:hint="cs"/>
                <w:rtl/>
              </w:rPr>
              <w:t>עמידה ביעד הייצוג</w:t>
            </w:r>
          </w:p>
        </w:tc>
        <w:tc>
          <w:tcPr>
            <w:tcW w:w="624" w:type="dxa"/>
          </w:tcPr>
          <w:p w:rsidR="00863AA1" w:rsidRPr="00936E82" w:rsidRDefault="00863AA1" w:rsidP="005E0843">
            <w:pPr>
              <w:pStyle w:val="TableText"/>
            </w:pPr>
            <w:r w:rsidRPr="00936E82">
              <w:rPr>
                <w:rtl/>
              </w:rPr>
              <w:t>9</w:t>
            </w:r>
            <w:r>
              <w:rPr>
                <w:rFonts w:hint="cs"/>
                <w:rtl/>
              </w:rPr>
              <w:t>ד.</w:t>
            </w:r>
          </w:p>
        </w:tc>
        <w:tc>
          <w:tcPr>
            <w:tcW w:w="4649" w:type="dxa"/>
            <w:gridSpan w:val="2"/>
          </w:tcPr>
          <w:p w:rsidR="00863AA1" w:rsidRPr="00936E82" w:rsidRDefault="00863AA1" w:rsidP="005E0843">
            <w:pPr>
              <w:pStyle w:val="TableBlock"/>
              <w:rPr>
                <w:rtl/>
              </w:rPr>
            </w:pPr>
            <w:r w:rsidRPr="00936E82">
              <w:rPr>
                <w:rtl/>
              </w:rPr>
              <w:t>(א)</w:t>
            </w:r>
            <w:r w:rsidRPr="00936E82">
              <w:rPr>
                <w:rtl/>
              </w:rPr>
              <w:tab/>
            </w:r>
            <w:r>
              <w:rPr>
                <w:rFonts w:hint="cs"/>
                <w:rtl/>
              </w:rPr>
              <w:t>משרד הכלכלה והתעשייה יעביר למוסד לביטוח לאומי</w:t>
            </w:r>
            <w:r w:rsidR="00461CB2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</w:t>
            </w:r>
            <w:r w:rsidRPr="005E0843">
              <w:rPr>
                <w:rFonts w:hint="eastAsia"/>
                <w:highlight w:val="green"/>
                <w:rtl/>
              </w:rPr>
              <w:t>עד</w:t>
            </w:r>
            <w:r w:rsidRPr="005E0843">
              <w:rPr>
                <w:highlight w:val="green"/>
                <w:rtl/>
              </w:rPr>
              <w:t xml:space="preserve"> 31 </w:t>
            </w:r>
            <w:r w:rsidRPr="005E0843">
              <w:rPr>
                <w:rFonts w:hint="eastAsia"/>
                <w:highlight w:val="green"/>
                <w:rtl/>
              </w:rPr>
              <w:t>במרס</w:t>
            </w:r>
            <w:r w:rsidRPr="005E0843">
              <w:rPr>
                <w:highlight w:val="green"/>
                <w:rtl/>
              </w:rPr>
              <w:t xml:space="preserve"> </w:t>
            </w:r>
            <w:r w:rsidRPr="005E0843">
              <w:rPr>
                <w:rFonts w:hint="eastAsia"/>
                <w:highlight w:val="green"/>
                <w:rtl/>
              </w:rPr>
              <w:t>בכל</w:t>
            </w:r>
            <w:r w:rsidRPr="005E0843">
              <w:rPr>
                <w:highlight w:val="green"/>
                <w:rtl/>
              </w:rPr>
              <w:t xml:space="preserve"> </w:t>
            </w:r>
            <w:r w:rsidRPr="005E0843">
              <w:rPr>
                <w:rFonts w:hint="eastAsia"/>
                <w:highlight w:val="green"/>
                <w:rtl/>
              </w:rPr>
              <w:t>שנה</w:t>
            </w:r>
            <w:r w:rsidR="00461CB2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רשימה מעודכנת של המעסיקים הציבוריים הגדולים</w:t>
            </w:r>
            <w:r w:rsidR="00461CB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למטרת עיבוד מידע לפי סעיף זה</w:t>
            </w:r>
            <w:r w:rsidR="00461CB2">
              <w:rPr>
                <w:rFonts w:hint="cs"/>
                <w:rtl/>
              </w:rPr>
              <w:t>.</w:t>
            </w:r>
          </w:p>
        </w:tc>
      </w:tr>
      <w:tr w:rsidR="00863AA1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863AA1" w:rsidRDefault="00863AA1" w:rsidP="006E6B88">
            <w:pPr>
              <w:pStyle w:val="TableSideHeading"/>
            </w:pPr>
            <w:proofErr w:type="spellStart"/>
            <w:r>
              <w:rPr>
                <w:rFonts w:hint="cs"/>
                <w:rtl/>
              </w:rPr>
              <w:t>רוויזיה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המועד הקובע</w:t>
            </w:r>
          </w:p>
        </w:tc>
        <w:tc>
          <w:tcPr>
            <w:tcW w:w="623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5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4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4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4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863AA1" w:rsidRDefault="00863AA1" w:rsidP="005E0843">
            <w:pPr>
              <w:pStyle w:val="TableBlock"/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 w:rsidR="00461CB2">
              <w:rPr>
                <w:rFonts w:hint="cs"/>
                <w:rtl/>
              </w:rPr>
              <w:t>לשם ביצוע תפקידי המוסד לביטוח לאומי לפי סעיף זה, יעביר</w:t>
            </w:r>
            <w:r w:rsidR="00461CB2"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כל</w:t>
            </w:r>
            <w:r w:rsidRPr="00936E82">
              <w:rPr>
                <w:rtl/>
              </w:rPr>
              <w:t xml:space="preserve"> אחד מהגופים </w:t>
            </w:r>
            <w:r w:rsidRPr="00936E82">
              <w:rPr>
                <w:rFonts w:hint="eastAsia"/>
                <w:rtl/>
              </w:rPr>
              <w:t>המנויים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בטור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א</w:t>
            </w:r>
            <w:r w:rsidRPr="00936E82">
              <w:rPr>
                <w:rtl/>
              </w:rPr>
              <w:t xml:space="preserve">' </w:t>
            </w:r>
            <w:r w:rsidR="004429B8">
              <w:rPr>
                <w:rFonts w:hint="cs"/>
                <w:rtl/>
              </w:rPr>
              <w:t>ש</w:t>
            </w:r>
            <w:r w:rsidR="000F6593">
              <w:rPr>
                <w:rFonts w:hint="cs"/>
                <w:rtl/>
              </w:rPr>
              <w:t>בחלק א' או בחלק ב' ל</w:t>
            </w:r>
            <w:r w:rsidR="000F6593" w:rsidRPr="00936E82">
              <w:rPr>
                <w:rFonts w:hint="eastAsia"/>
                <w:rtl/>
              </w:rPr>
              <w:t>תוספת</w:t>
            </w:r>
            <w:r w:rsidR="000F6593" w:rsidRPr="00936E82">
              <w:rPr>
                <w:rtl/>
              </w:rPr>
              <w:t xml:space="preserve"> </w:t>
            </w:r>
            <w:r w:rsidRPr="00936E82">
              <w:rPr>
                <w:rtl/>
              </w:rPr>
              <w:t xml:space="preserve">הרביעית </w:t>
            </w:r>
            <w:r>
              <w:rPr>
                <w:rFonts w:hint="cs"/>
                <w:rtl/>
              </w:rPr>
              <w:t xml:space="preserve">למוסד לביטוח </w:t>
            </w:r>
            <w:r w:rsidRPr="002C2DD2">
              <w:rPr>
                <w:rFonts w:hint="eastAsia"/>
                <w:rtl/>
              </w:rPr>
              <w:t>לאומי</w:t>
            </w:r>
            <w:r w:rsidR="00461CB2">
              <w:rPr>
                <w:rFonts w:hint="cs"/>
                <w:rtl/>
              </w:rPr>
              <w:t>,</w:t>
            </w:r>
            <w:r w:rsidRPr="002C2DD2">
              <w:rPr>
                <w:rtl/>
              </w:rPr>
              <w:t xml:space="preserve"> </w:t>
            </w:r>
            <w:r w:rsidRPr="002C2DD2">
              <w:rPr>
                <w:rFonts w:hint="eastAsia"/>
                <w:rtl/>
              </w:rPr>
              <w:t>עד</w:t>
            </w:r>
            <w:r w:rsidRPr="002C2DD2">
              <w:rPr>
                <w:rtl/>
              </w:rPr>
              <w:t xml:space="preserve"> 31 ב</w:t>
            </w:r>
            <w:r>
              <w:rPr>
                <w:rFonts w:hint="cs"/>
                <w:rtl/>
              </w:rPr>
              <w:t>מרס</w:t>
            </w:r>
            <w:r w:rsidRPr="002C2DD2">
              <w:rPr>
                <w:rtl/>
              </w:rPr>
              <w:t xml:space="preserve"> </w:t>
            </w:r>
            <w:r w:rsidR="00461CB2">
              <w:rPr>
                <w:rFonts w:hint="cs"/>
                <w:rtl/>
              </w:rPr>
              <w:t>בכל</w:t>
            </w:r>
            <w:r w:rsidR="00461CB2" w:rsidRPr="002C2DD2">
              <w:rPr>
                <w:rtl/>
              </w:rPr>
              <w:t xml:space="preserve"> </w:t>
            </w:r>
            <w:r w:rsidRPr="002C2DD2">
              <w:rPr>
                <w:rFonts w:hint="eastAsia"/>
                <w:rtl/>
              </w:rPr>
              <w:t>שנ</w:t>
            </w:r>
            <w:r>
              <w:rPr>
                <w:rFonts w:hint="cs"/>
                <w:rtl/>
              </w:rPr>
              <w:t>ה</w:t>
            </w:r>
            <w:r w:rsidRPr="002C2DD2">
              <w:rPr>
                <w:rtl/>
              </w:rPr>
              <w:t>,</w:t>
            </w:r>
            <w:r>
              <w:rPr>
                <w:rFonts w:hint="cs"/>
                <w:rtl/>
              </w:rPr>
              <w:t xml:space="preserve"> </w:t>
            </w:r>
            <w:r w:rsidRPr="00936E82">
              <w:rPr>
                <w:rtl/>
              </w:rPr>
              <w:t xml:space="preserve">את מספרי </w:t>
            </w:r>
            <w:r w:rsidRPr="001F76D3">
              <w:rPr>
                <w:rtl/>
              </w:rPr>
              <w:t>הזהות</w:t>
            </w:r>
            <w:r w:rsidRPr="001F76D3">
              <w:rPr>
                <w:rFonts w:hint="cs"/>
                <w:rtl/>
              </w:rPr>
              <w:t xml:space="preserve"> </w:t>
            </w:r>
            <w:r w:rsidRPr="001F76D3">
              <w:rPr>
                <w:rtl/>
              </w:rPr>
              <w:t>של</w:t>
            </w:r>
            <w:r w:rsidRPr="00936E8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כל </w:t>
            </w:r>
            <w:r w:rsidRPr="00936E82">
              <w:rPr>
                <w:rtl/>
              </w:rPr>
              <w:t xml:space="preserve">מי </w:t>
            </w:r>
            <w:r w:rsidR="006E6B88" w:rsidRPr="005E0843">
              <w:rPr>
                <w:rFonts w:hint="eastAsia"/>
                <w:highlight w:val="cyan"/>
                <w:rtl/>
              </w:rPr>
              <w:t>שביום</w:t>
            </w:r>
            <w:r w:rsidR="006E6B88" w:rsidRPr="005E0843">
              <w:rPr>
                <w:highlight w:val="cyan"/>
                <w:rtl/>
              </w:rPr>
              <w:t xml:space="preserve"> </w:t>
            </w:r>
            <w:r w:rsidRPr="005E0843">
              <w:rPr>
                <w:highlight w:val="cyan"/>
                <w:rtl/>
              </w:rPr>
              <w:t xml:space="preserve">31 </w:t>
            </w:r>
            <w:r w:rsidR="004429B8">
              <w:rPr>
                <w:rFonts w:hint="cs"/>
                <w:highlight w:val="cyan"/>
                <w:rtl/>
              </w:rPr>
              <w:t>בדצמבר</w:t>
            </w:r>
            <w:r w:rsidRPr="005E0843">
              <w:rPr>
                <w:highlight w:val="cyan"/>
                <w:rtl/>
              </w:rPr>
              <w:t xml:space="preserve"> </w:t>
            </w:r>
            <w:r w:rsidR="004429B8">
              <w:rPr>
                <w:rFonts w:hint="cs"/>
                <w:highlight w:val="cyan"/>
                <w:rtl/>
              </w:rPr>
              <w:t>ב</w:t>
            </w:r>
            <w:r w:rsidR="006E6B88" w:rsidRPr="005E0843">
              <w:rPr>
                <w:rFonts w:hint="eastAsia"/>
                <w:highlight w:val="cyan"/>
                <w:rtl/>
              </w:rPr>
              <w:t>שנה</w:t>
            </w:r>
            <w:r w:rsidR="006E6B88">
              <w:rPr>
                <w:rFonts w:hint="cs"/>
                <w:rtl/>
              </w:rPr>
              <w:t xml:space="preserve"> </w:t>
            </w:r>
            <w:r w:rsidR="004429B8">
              <w:rPr>
                <w:rFonts w:hint="cs"/>
                <w:rtl/>
              </w:rPr>
              <w:t xml:space="preserve">שקדמה לה, </w:t>
            </w:r>
            <w:r w:rsidR="006E6B88">
              <w:rPr>
                <w:rFonts w:hint="cs"/>
                <w:rtl/>
              </w:rPr>
              <w:t xml:space="preserve">התקיים </w:t>
            </w:r>
            <w:r w:rsidRPr="00936E82">
              <w:rPr>
                <w:rtl/>
              </w:rPr>
              <w:t>ב</w:t>
            </w:r>
            <w:r>
              <w:rPr>
                <w:rFonts w:hint="cs"/>
                <w:rtl/>
              </w:rPr>
              <w:t>ו</w:t>
            </w:r>
            <w:r w:rsidR="006E6B88">
              <w:rPr>
                <w:rFonts w:hint="cs"/>
                <w:rtl/>
              </w:rPr>
              <w:t xml:space="preserve"> האמור </w:t>
            </w:r>
            <w:r w:rsidRPr="00936E82">
              <w:rPr>
                <w:rFonts w:hint="eastAsia"/>
                <w:rtl/>
              </w:rPr>
              <w:t>בטור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</w:t>
            </w:r>
            <w:r w:rsidRPr="00936E82">
              <w:rPr>
                <w:rtl/>
              </w:rPr>
              <w:t xml:space="preserve">' </w:t>
            </w:r>
            <w:r w:rsidR="004429B8">
              <w:rPr>
                <w:rFonts w:hint="cs"/>
                <w:rtl/>
              </w:rPr>
              <w:t>ש</w:t>
            </w:r>
            <w:r w:rsidR="000F6593">
              <w:rPr>
                <w:rFonts w:hint="cs"/>
                <w:rtl/>
              </w:rPr>
              <w:t>בחלק א' או בחלק ב' ל</w:t>
            </w:r>
            <w:r w:rsidRPr="00936E82">
              <w:rPr>
                <w:rtl/>
              </w:rPr>
              <w:t xml:space="preserve">תוספת הרביעית, </w:t>
            </w:r>
            <w:r w:rsidR="006E6B88">
              <w:rPr>
                <w:rFonts w:hint="cs"/>
                <w:rtl/>
              </w:rPr>
              <w:t>בחלוקה לפי הפרטים בתוספת האמורה.</w:t>
            </w:r>
          </w:p>
        </w:tc>
      </w:tr>
      <w:tr w:rsidR="002B3A30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B3A30" w:rsidRDefault="002B3A30" w:rsidP="0042465A">
            <w:pPr>
              <w:pStyle w:val="TableSideHeading"/>
            </w:pPr>
          </w:p>
        </w:tc>
        <w:tc>
          <w:tcPr>
            <w:tcW w:w="623" w:type="dxa"/>
          </w:tcPr>
          <w:p w:rsidR="002B3A30" w:rsidRDefault="002B3A30" w:rsidP="0042465A">
            <w:pPr>
              <w:pStyle w:val="TableText"/>
            </w:pPr>
          </w:p>
        </w:tc>
        <w:tc>
          <w:tcPr>
            <w:tcW w:w="625" w:type="dxa"/>
          </w:tcPr>
          <w:p w:rsidR="002B3A30" w:rsidRDefault="002B3A30" w:rsidP="0042465A">
            <w:pPr>
              <w:pStyle w:val="TableText"/>
            </w:pPr>
          </w:p>
        </w:tc>
        <w:tc>
          <w:tcPr>
            <w:tcW w:w="624" w:type="dxa"/>
          </w:tcPr>
          <w:p w:rsidR="002B3A30" w:rsidRDefault="002B3A30" w:rsidP="0042465A">
            <w:pPr>
              <w:pStyle w:val="TableText"/>
            </w:pPr>
          </w:p>
        </w:tc>
        <w:tc>
          <w:tcPr>
            <w:tcW w:w="624" w:type="dxa"/>
          </w:tcPr>
          <w:p w:rsidR="002B3A30" w:rsidRDefault="002B3A30" w:rsidP="0042465A">
            <w:pPr>
              <w:pStyle w:val="TableText"/>
            </w:pPr>
          </w:p>
        </w:tc>
        <w:tc>
          <w:tcPr>
            <w:tcW w:w="624" w:type="dxa"/>
          </w:tcPr>
          <w:p w:rsidR="002B3A30" w:rsidRDefault="002B3A30" w:rsidP="0042465A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2B3A30" w:rsidRDefault="002B3A30" w:rsidP="005E0843">
            <w:pPr>
              <w:pStyle w:val="TableBlock"/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 w:rsidRPr="00217689">
              <w:rPr>
                <w:rFonts w:hint="eastAsia"/>
                <w:rtl/>
              </w:rPr>
              <w:t>מעסיק</w:t>
            </w:r>
            <w:r w:rsidRPr="002C2DD2">
              <w:rPr>
                <w:rtl/>
              </w:rPr>
              <w:t xml:space="preserve"> ציבורי </w:t>
            </w:r>
            <w:r w:rsidRPr="00217689">
              <w:rPr>
                <w:rFonts w:hint="eastAsia"/>
                <w:rtl/>
              </w:rPr>
              <w:t>גדול</w:t>
            </w:r>
            <w:r w:rsidRPr="0021768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כאמור ב</w:t>
            </w:r>
            <w:r w:rsidRPr="002C2DD2">
              <w:rPr>
                <w:rtl/>
              </w:rPr>
              <w:t>סעיף 9</w:t>
            </w:r>
            <w:r w:rsidR="004429B8">
              <w:rPr>
                <w:rFonts w:hint="cs"/>
                <w:rtl/>
              </w:rPr>
              <w:t xml:space="preserve">ה </w:t>
            </w:r>
            <w:r>
              <w:rPr>
                <w:rFonts w:hint="cs"/>
                <w:rtl/>
              </w:rPr>
              <w:t>או שנקבע בצו לפי סעיף 9ו(ב),</w:t>
            </w:r>
            <w:r w:rsidRPr="002C2DD2">
              <w:rPr>
                <w:rFonts w:hint="eastAsia"/>
                <w:rtl/>
              </w:rPr>
              <w:t xml:space="preserve"> </w:t>
            </w:r>
            <w:r>
              <w:rPr>
                <w:rFonts w:hint="cs"/>
                <w:rtl/>
              </w:rPr>
              <w:t>יעביר</w:t>
            </w:r>
            <w:r w:rsidRPr="002C2DD2">
              <w:rPr>
                <w:rtl/>
              </w:rPr>
              <w:t xml:space="preserve"> למוסד לביטוח לאומי</w:t>
            </w:r>
            <w:r>
              <w:rPr>
                <w:rFonts w:hint="cs"/>
                <w:rtl/>
              </w:rPr>
              <w:t>,</w:t>
            </w:r>
            <w:r w:rsidRPr="002C2DD2">
              <w:rPr>
                <w:rtl/>
              </w:rPr>
              <w:t xml:space="preserve"> </w:t>
            </w:r>
            <w:r w:rsidRPr="002C2DD2">
              <w:rPr>
                <w:rFonts w:hint="eastAsia"/>
                <w:rtl/>
              </w:rPr>
              <w:t>עד</w:t>
            </w:r>
            <w:r w:rsidRPr="002C2DD2">
              <w:rPr>
                <w:rtl/>
              </w:rPr>
              <w:t xml:space="preserve"> </w:t>
            </w:r>
            <w:r w:rsidRPr="00217689">
              <w:rPr>
                <w:highlight w:val="green"/>
                <w:rtl/>
              </w:rPr>
              <w:t xml:space="preserve">31 </w:t>
            </w:r>
            <w:r w:rsidRPr="00217689">
              <w:rPr>
                <w:rFonts w:hint="eastAsia"/>
                <w:highlight w:val="green"/>
                <w:rtl/>
              </w:rPr>
              <w:t>במרס</w:t>
            </w:r>
            <w:r w:rsidRPr="002C2DD2">
              <w:rPr>
                <w:rtl/>
              </w:rPr>
              <w:t xml:space="preserve"> בכל שנה</w:t>
            </w:r>
            <w:r>
              <w:rPr>
                <w:rFonts w:hint="cs"/>
                <w:rtl/>
              </w:rPr>
              <w:t>,</w:t>
            </w:r>
            <w:r w:rsidRPr="002C2DD2">
              <w:rPr>
                <w:rtl/>
              </w:rPr>
              <w:t xml:space="preserve"> את מספרי הזהות של עובדיו </w:t>
            </w:r>
            <w:r w:rsidR="004B1BE2" w:rsidRPr="005E0843">
              <w:rPr>
                <w:rFonts w:hint="eastAsia"/>
                <w:highlight w:val="cyan"/>
                <w:rtl/>
              </w:rPr>
              <w:t>שהועסקו</w:t>
            </w:r>
            <w:r w:rsidR="004B1BE2" w:rsidRPr="005E0843">
              <w:rPr>
                <w:highlight w:val="cyan"/>
                <w:rtl/>
              </w:rPr>
              <w:t xml:space="preserve"> </w:t>
            </w:r>
            <w:r w:rsidR="004B1BE2" w:rsidRPr="005E0843">
              <w:rPr>
                <w:rFonts w:hint="eastAsia"/>
                <w:highlight w:val="cyan"/>
                <w:rtl/>
              </w:rPr>
              <w:t>ב</w:t>
            </w:r>
            <w:r w:rsidR="004429B8">
              <w:rPr>
                <w:rFonts w:hint="cs"/>
                <w:highlight w:val="cyan"/>
                <w:rtl/>
              </w:rPr>
              <w:t xml:space="preserve">יום </w:t>
            </w:r>
            <w:r w:rsidR="004B1BE2" w:rsidRPr="005E0843">
              <w:rPr>
                <w:highlight w:val="cyan"/>
                <w:rtl/>
              </w:rPr>
              <w:t xml:space="preserve">31 </w:t>
            </w:r>
            <w:r w:rsidR="004B1BE2" w:rsidRPr="005E0843">
              <w:rPr>
                <w:rFonts w:hint="eastAsia"/>
                <w:highlight w:val="cyan"/>
                <w:rtl/>
              </w:rPr>
              <w:t>בדצמב</w:t>
            </w:r>
            <w:r w:rsidR="004429B8">
              <w:rPr>
                <w:rFonts w:hint="cs"/>
                <w:highlight w:val="cyan"/>
                <w:rtl/>
              </w:rPr>
              <w:t>ר</w:t>
            </w:r>
            <w:r w:rsidR="004B1BE2" w:rsidRPr="005E0843">
              <w:rPr>
                <w:highlight w:val="cyan"/>
                <w:rtl/>
              </w:rPr>
              <w:t xml:space="preserve"> </w:t>
            </w:r>
            <w:r w:rsidR="004429B8">
              <w:rPr>
                <w:rFonts w:hint="cs"/>
                <w:highlight w:val="cyan"/>
                <w:rtl/>
              </w:rPr>
              <w:t>ב</w:t>
            </w:r>
            <w:r w:rsidR="004B1BE2" w:rsidRPr="005E0843">
              <w:rPr>
                <w:rFonts w:hint="eastAsia"/>
                <w:highlight w:val="cyan"/>
                <w:rtl/>
              </w:rPr>
              <w:t>שנה</w:t>
            </w:r>
            <w:r w:rsidR="004B1BE2" w:rsidRPr="005E0843">
              <w:rPr>
                <w:highlight w:val="cyan"/>
                <w:rtl/>
              </w:rPr>
              <w:t xml:space="preserve"> </w:t>
            </w:r>
            <w:r w:rsidR="004429B8">
              <w:rPr>
                <w:rFonts w:hint="cs"/>
                <w:highlight w:val="cyan"/>
                <w:rtl/>
              </w:rPr>
              <w:t xml:space="preserve">שקדמה לה </w:t>
            </w:r>
            <w:r w:rsidRPr="005E0843">
              <w:rPr>
                <w:highlight w:val="yellow"/>
                <w:rtl/>
              </w:rPr>
              <w:t>בתפקידים</w:t>
            </w:r>
            <w:r w:rsidRPr="002C2DD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המובאים בחשבון </w:t>
            </w:r>
            <w:r w:rsidRPr="002C2DD2">
              <w:rPr>
                <w:rtl/>
              </w:rPr>
              <w:t xml:space="preserve">לפי </w:t>
            </w:r>
            <w:r>
              <w:rPr>
                <w:rFonts w:hint="cs"/>
                <w:rtl/>
              </w:rPr>
              <w:t>ה</w:t>
            </w:r>
            <w:r w:rsidRPr="002C2DD2">
              <w:rPr>
                <w:rtl/>
              </w:rPr>
              <w:t>סעיפים האמורים</w:t>
            </w:r>
            <w:r>
              <w:rPr>
                <w:rFonts w:hint="cs"/>
                <w:rtl/>
              </w:rPr>
              <w:t>;</w:t>
            </w:r>
            <w:r w:rsidRPr="002C2DD2">
              <w:rPr>
                <w:rtl/>
              </w:rPr>
              <w:t xml:space="preserve"> המוסד לביטוח לאומי יביא </w:t>
            </w:r>
            <w:r>
              <w:rPr>
                <w:rFonts w:hint="cs"/>
                <w:rtl/>
              </w:rPr>
              <w:t xml:space="preserve">בחשבון </w:t>
            </w:r>
            <w:r w:rsidRPr="002C2DD2">
              <w:rPr>
                <w:rtl/>
              </w:rPr>
              <w:t xml:space="preserve">בעיבוד הנתונים לגבי </w:t>
            </w:r>
            <w:r>
              <w:rPr>
                <w:rFonts w:hint="cs"/>
                <w:rtl/>
              </w:rPr>
              <w:t xml:space="preserve">אותו מעסיק ציבורי גדול </w:t>
            </w:r>
            <w:r w:rsidRPr="002C2DD2">
              <w:rPr>
                <w:rtl/>
              </w:rPr>
              <w:t>רק את העובדים שלגבי</w:t>
            </w:r>
            <w:r>
              <w:rPr>
                <w:rFonts w:hint="cs"/>
                <w:rtl/>
              </w:rPr>
              <w:t>הם</w:t>
            </w:r>
            <w:r w:rsidRPr="002C2DD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הועבר </w:t>
            </w:r>
            <w:r w:rsidRPr="002C2DD2">
              <w:rPr>
                <w:rtl/>
              </w:rPr>
              <w:t>מידע כאמור</w:t>
            </w:r>
            <w:r>
              <w:rPr>
                <w:rFonts w:hint="cs"/>
                <w:rtl/>
              </w:rPr>
              <w:t>.</w:t>
            </w:r>
          </w:p>
        </w:tc>
      </w:tr>
      <w:tr w:rsidR="00863AA1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863AA1" w:rsidRPr="002B3A30" w:rsidRDefault="00863AA1" w:rsidP="006E6B88">
            <w:pPr>
              <w:pStyle w:val="TableSideHeading"/>
            </w:pPr>
          </w:p>
        </w:tc>
        <w:tc>
          <w:tcPr>
            <w:tcW w:w="623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5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4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4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4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863AA1" w:rsidRDefault="00863AA1" w:rsidP="005E0843">
            <w:pPr>
              <w:pStyle w:val="TableBlock"/>
            </w:pPr>
            <w:r w:rsidRPr="00936E82">
              <w:rPr>
                <w:rtl/>
              </w:rPr>
              <w:t>(</w:t>
            </w:r>
            <w:r w:rsidR="002B3A30">
              <w:rPr>
                <w:rFonts w:hint="cs"/>
                <w:rtl/>
              </w:rPr>
              <w:t>ד</w:t>
            </w:r>
            <w:r w:rsidRPr="00936E82">
              <w:rPr>
                <w:rtl/>
              </w:rPr>
              <w:t>)</w:t>
            </w:r>
            <w:r w:rsidRPr="00936E82"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המוסד לביטוח לאומי יבחן נתונים </w:t>
            </w:r>
            <w:r w:rsidR="006E6B88">
              <w:rPr>
                <w:rFonts w:hint="cs"/>
                <w:rtl/>
              </w:rPr>
              <w:t>שברשותו</w:t>
            </w:r>
            <w:r w:rsidR="004D657B">
              <w:rPr>
                <w:rFonts w:hint="cs"/>
                <w:rtl/>
              </w:rPr>
              <w:t xml:space="preserve">, </w:t>
            </w:r>
            <w:r w:rsidR="006E6B88">
              <w:rPr>
                <w:rFonts w:hint="cs"/>
                <w:rtl/>
              </w:rPr>
              <w:t xml:space="preserve">את הנתונים שהועברו </w:t>
            </w:r>
            <w:r>
              <w:rPr>
                <w:rFonts w:hint="cs"/>
                <w:rtl/>
              </w:rPr>
              <w:t xml:space="preserve">לו לפי סעיף קטן (ב), לגבי עובדיו של מעסיק ציבורי גדול שברשימה </w:t>
            </w:r>
            <w:r w:rsidR="006E6B88">
              <w:rPr>
                <w:rFonts w:hint="cs"/>
                <w:rtl/>
              </w:rPr>
              <w:t xml:space="preserve">שהועברה לו לפי </w:t>
            </w:r>
            <w:r>
              <w:rPr>
                <w:rFonts w:hint="cs"/>
                <w:rtl/>
              </w:rPr>
              <w:t>סעיף קטן (א)</w:t>
            </w:r>
            <w:r w:rsidR="004D657B">
              <w:rPr>
                <w:rFonts w:hint="cs"/>
                <w:rtl/>
              </w:rPr>
              <w:t xml:space="preserve"> ו</w:t>
            </w:r>
            <w:r w:rsidR="0050725B">
              <w:rPr>
                <w:rFonts w:hint="cs"/>
                <w:rtl/>
              </w:rPr>
              <w:t xml:space="preserve">על </w:t>
            </w:r>
            <w:r w:rsidR="00352401">
              <w:rPr>
                <w:rFonts w:hint="cs"/>
                <w:rtl/>
              </w:rPr>
              <w:t>פי</w:t>
            </w:r>
            <w:r w:rsidR="004D657B">
              <w:rPr>
                <w:rFonts w:hint="cs"/>
                <w:rtl/>
              </w:rPr>
              <w:t xml:space="preserve"> הנתונים שהועברו לו לפי סעיף קטן (ג)</w:t>
            </w:r>
            <w:r w:rsidR="006E6B88">
              <w:rPr>
                <w:rFonts w:hint="cs"/>
                <w:rtl/>
              </w:rPr>
              <w:t xml:space="preserve">; </w:t>
            </w:r>
            <w:r>
              <w:rPr>
                <w:rFonts w:hint="cs"/>
                <w:rtl/>
              </w:rPr>
              <w:t>עד 31 ביולי בכל שנה</w:t>
            </w:r>
            <w:r w:rsidR="006E6B88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</w:t>
            </w:r>
            <w:r w:rsidR="006E6B88">
              <w:rPr>
                <w:rFonts w:hint="cs"/>
                <w:rtl/>
              </w:rPr>
              <w:t xml:space="preserve">ימסור המוסד לביטוח לאומי לנציבות </w:t>
            </w:r>
            <w:r w:rsidRPr="00936E82">
              <w:rPr>
                <w:rFonts w:hint="eastAsia"/>
                <w:rtl/>
              </w:rPr>
              <w:t>הודעה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על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מידת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עמידת</w:t>
            </w:r>
            <w:r>
              <w:rPr>
                <w:rFonts w:hint="cs"/>
                <w:rtl/>
              </w:rPr>
              <w:t>ם של המעסיקים הציבוריים הגדולים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ביעד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הייצוג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לפי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הדרגות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שלהלן</w:t>
            </w:r>
            <w:r>
              <w:rPr>
                <w:rFonts w:hint="cs"/>
                <w:rtl/>
              </w:rPr>
              <w:t xml:space="preserve">, בהתאם </w:t>
            </w:r>
            <w:r w:rsidR="006E6B88">
              <w:rPr>
                <w:rFonts w:hint="cs"/>
                <w:rtl/>
              </w:rPr>
              <w:t>לנתונים כאמור:</w:t>
            </w:r>
          </w:p>
        </w:tc>
      </w:tr>
      <w:tr w:rsidR="006E6B88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6E6B88" w:rsidRDefault="006E6B88" w:rsidP="006E6B88">
            <w:pPr>
              <w:pStyle w:val="TableSideHeading"/>
            </w:pPr>
          </w:p>
        </w:tc>
        <w:tc>
          <w:tcPr>
            <w:tcW w:w="623" w:type="dxa"/>
          </w:tcPr>
          <w:p w:rsidR="006E6B88" w:rsidRDefault="006E6B88" w:rsidP="005E0843">
            <w:pPr>
              <w:pStyle w:val="TableText"/>
            </w:pPr>
          </w:p>
        </w:tc>
        <w:tc>
          <w:tcPr>
            <w:tcW w:w="625" w:type="dxa"/>
          </w:tcPr>
          <w:p w:rsidR="006E6B88" w:rsidRDefault="006E6B88" w:rsidP="006E6B88">
            <w:pPr>
              <w:pStyle w:val="TableText"/>
            </w:pPr>
          </w:p>
        </w:tc>
        <w:tc>
          <w:tcPr>
            <w:tcW w:w="624" w:type="dxa"/>
          </w:tcPr>
          <w:p w:rsidR="006E6B88" w:rsidRDefault="006E6B88" w:rsidP="006E6B88">
            <w:pPr>
              <w:pStyle w:val="TableText"/>
            </w:pPr>
          </w:p>
        </w:tc>
        <w:tc>
          <w:tcPr>
            <w:tcW w:w="624" w:type="dxa"/>
          </w:tcPr>
          <w:p w:rsidR="006E6B88" w:rsidRDefault="006E6B88" w:rsidP="006E6B88">
            <w:pPr>
              <w:pStyle w:val="TableText"/>
            </w:pPr>
          </w:p>
        </w:tc>
        <w:tc>
          <w:tcPr>
            <w:tcW w:w="624" w:type="dxa"/>
          </w:tcPr>
          <w:p w:rsidR="006E6B88" w:rsidRDefault="006E6B88" w:rsidP="006E6B88">
            <w:pPr>
              <w:pStyle w:val="TableText"/>
            </w:pPr>
          </w:p>
        </w:tc>
        <w:tc>
          <w:tcPr>
            <w:tcW w:w="4649" w:type="dxa"/>
            <w:gridSpan w:val="2"/>
          </w:tcPr>
          <w:tbl>
            <w:tblPr>
              <w:tblStyle w:val="ad"/>
              <w:bidiVisual/>
              <w:tblW w:w="4536" w:type="dxa"/>
              <w:tblLayout w:type="fixed"/>
              <w:tblLook w:val="04A0" w:firstRow="1" w:lastRow="0" w:firstColumn="1" w:lastColumn="0" w:noHBand="0" w:noVBand="1"/>
            </w:tblPr>
            <w:tblGrid>
              <w:gridCol w:w="2836"/>
              <w:gridCol w:w="1700"/>
            </w:tblGrid>
            <w:tr w:rsidR="006E6B88" w:rsidTr="005E0843">
              <w:tc>
                <w:tcPr>
                  <w:tcW w:w="2836" w:type="dxa"/>
                </w:tcPr>
                <w:p w:rsidR="006E6B88" w:rsidRPr="005E0843" w:rsidRDefault="006E6B88" w:rsidP="005E0843">
                  <w:pPr>
                    <w:pStyle w:val="TableBlock"/>
                    <w:jc w:val="center"/>
                    <w:rPr>
                      <w:b/>
                      <w:bCs/>
                      <w:rtl/>
                    </w:rPr>
                  </w:pPr>
                  <w:r w:rsidRPr="005E0843">
                    <w:rPr>
                      <w:rFonts w:hint="eastAsia"/>
                      <w:b/>
                      <w:bCs/>
                      <w:rtl/>
                    </w:rPr>
                    <w:t>שיעור</w:t>
                  </w:r>
                  <w:r w:rsidRPr="005E0843">
                    <w:rPr>
                      <w:b/>
                      <w:bCs/>
                      <w:rtl/>
                    </w:rPr>
                    <w:t xml:space="preserve"> </w:t>
                  </w:r>
                  <w:r w:rsidRPr="005E0843">
                    <w:rPr>
                      <w:rFonts w:hint="eastAsia"/>
                      <w:b/>
                      <w:bCs/>
                      <w:rtl/>
                    </w:rPr>
                    <w:t>ייצוג</w:t>
                  </w:r>
                  <w:r w:rsidRPr="005E0843">
                    <w:rPr>
                      <w:b/>
                      <w:bCs/>
                      <w:rtl/>
                    </w:rPr>
                    <w:t xml:space="preserve"> </w:t>
                  </w:r>
                  <w:r w:rsidRPr="005E0843">
                    <w:rPr>
                      <w:rFonts w:hint="eastAsia"/>
                      <w:b/>
                      <w:bCs/>
                      <w:rtl/>
                    </w:rPr>
                    <w:t>העובדים</w:t>
                  </w:r>
                  <w:r w:rsidRPr="005E0843">
                    <w:rPr>
                      <w:b/>
                      <w:bCs/>
                      <w:rtl/>
                    </w:rPr>
                    <w:t xml:space="preserve"> </w:t>
                  </w:r>
                  <w:r w:rsidRPr="005E0843">
                    <w:rPr>
                      <w:rFonts w:hint="eastAsia"/>
                      <w:b/>
                      <w:bCs/>
                      <w:rtl/>
                    </w:rPr>
                    <w:t>עם</w:t>
                  </w:r>
                  <w:r w:rsidRPr="005E0843">
                    <w:rPr>
                      <w:b/>
                      <w:bCs/>
                      <w:rtl/>
                    </w:rPr>
                    <w:t xml:space="preserve"> </w:t>
                  </w:r>
                  <w:r w:rsidRPr="005E0843">
                    <w:rPr>
                      <w:rFonts w:hint="eastAsia"/>
                      <w:b/>
                      <w:bCs/>
                      <w:rtl/>
                    </w:rPr>
                    <w:t>מוגבלות</w:t>
                  </w:r>
                  <w:r w:rsidRPr="005E0843">
                    <w:rPr>
                      <w:b/>
                      <w:bCs/>
                      <w:rtl/>
                    </w:rPr>
                    <w:t xml:space="preserve"> </w:t>
                  </w:r>
                  <w:r w:rsidRPr="005E0843">
                    <w:rPr>
                      <w:rFonts w:hint="eastAsia"/>
                      <w:b/>
                      <w:bCs/>
                      <w:rtl/>
                    </w:rPr>
                    <w:t>משמעותית</w:t>
                  </w:r>
                </w:p>
              </w:tc>
              <w:tc>
                <w:tcPr>
                  <w:tcW w:w="1700" w:type="dxa"/>
                </w:tcPr>
                <w:p w:rsidR="006E6B88" w:rsidRPr="005E0843" w:rsidRDefault="006E6B88" w:rsidP="005E0843">
                  <w:pPr>
                    <w:pStyle w:val="TableBlock"/>
                    <w:jc w:val="center"/>
                    <w:rPr>
                      <w:b/>
                      <w:bCs/>
                      <w:rtl/>
                    </w:rPr>
                  </w:pPr>
                  <w:r w:rsidRPr="005E0843">
                    <w:rPr>
                      <w:rFonts w:hint="eastAsia"/>
                      <w:b/>
                      <w:bCs/>
                      <w:rtl/>
                    </w:rPr>
                    <w:t>מידת</w:t>
                  </w:r>
                  <w:r w:rsidRPr="005E0843">
                    <w:rPr>
                      <w:b/>
                      <w:bCs/>
                      <w:rtl/>
                    </w:rPr>
                    <w:t xml:space="preserve"> </w:t>
                  </w:r>
                  <w:r w:rsidRPr="005E0843">
                    <w:rPr>
                      <w:rFonts w:hint="eastAsia"/>
                      <w:b/>
                      <w:bCs/>
                      <w:rtl/>
                    </w:rPr>
                    <w:t>העמידה</w:t>
                  </w:r>
                  <w:r w:rsidRPr="005E0843">
                    <w:rPr>
                      <w:b/>
                      <w:bCs/>
                      <w:rtl/>
                    </w:rPr>
                    <w:t xml:space="preserve"> </w:t>
                  </w:r>
                  <w:r w:rsidRPr="005E0843">
                    <w:rPr>
                      <w:rFonts w:hint="eastAsia"/>
                      <w:b/>
                      <w:bCs/>
                      <w:rtl/>
                    </w:rPr>
                    <w:t>ביעד</w:t>
                  </w:r>
                  <w:r w:rsidRPr="005E0843">
                    <w:rPr>
                      <w:b/>
                      <w:bCs/>
                      <w:rtl/>
                    </w:rPr>
                    <w:t xml:space="preserve"> </w:t>
                  </w:r>
                  <w:r w:rsidRPr="005E0843">
                    <w:rPr>
                      <w:rFonts w:hint="eastAsia"/>
                      <w:b/>
                      <w:bCs/>
                      <w:rtl/>
                    </w:rPr>
                    <w:t>הייצוג</w:t>
                  </w:r>
                </w:p>
              </w:tc>
            </w:tr>
            <w:tr w:rsidR="006E6B88" w:rsidTr="005E0843">
              <w:tc>
                <w:tcPr>
                  <w:tcW w:w="2836" w:type="dxa"/>
                </w:tcPr>
                <w:p w:rsidR="006E6B88" w:rsidRDefault="006E6B88" w:rsidP="005E0843">
                  <w:pPr>
                    <w:pStyle w:val="TableBlock"/>
                    <w:rPr>
                      <w:rtl/>
                    </w:rPr>
                  </w:pPr>
                  <w:r w:rsidRPr="00936E82">
                    <w:rPr>
                      <w:rtl/>
                    </w:rPr>
                    <w:t xml:space="preserve">5% </w:t>
                  </w:r>
                  <w:r w:rsidR="008A3B58">
                    <w:rPr>
                      <w:rFonts w:hint="cs"/>
                      <w:rtl/>
                    </w:rPr>
                    <w:t xml:space="preserve">לפחות </w:t>
                  </w:r>
                </w:p>
              </w:tc>
              <w:tc>
                <w:tcPr>
                  <w:tcW w:w="1700" w:type="dxa"/>
                </w:tcPr>
                <w:p w:rsidR="006E6B88" w:rsidRDefault="006E6B88" w:rsidP="005E0843">
                  <w:pPr>
                    <w:pStyle w:val="TableBlock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עמידה מלאה</w:t>
                  </w:r>
                </w:p>
              </w:tc>
            </w:tr>
            <w:tr w:rsidR="006E6B88" w:rsidTr="006E6B88">
              <w:tc>
                <w:tcPr>
                  <w:tcW w:w="2836" w:type="dxa"/>
                </w:tcPr>
                <w:p w:rsidR="006E6B88" w:rsidRPr="00936E82" w:rsidRDefault="006E6B88" w:rsidP="005E0843">
                  <w:pPr>
                    <w:pStyle w:val="TableBlock"/>
                    <w:rPr>
                      <w:rtl/>
                    </w:rPr>
                  </w:pPr>
                  <w:r w:rsidRPr="00936E82">
                    <w:rPr>
                      <w:rtl/>
                    </w:rPr>
                    <w:t xml:space="preserve">מ-3.5% </w:t>
                  </w:r>
                  <w:r w:rsidR="008A3B58">
                    <w:rPr>
                      <w:rFonts w:hint="cs"/>
                      <w:rtl/>
                    </w:rPr>
                    <w:t>ו</w:t>
                  </w:r>
                  <w:r w:rsidRPr="00936E82">
                    <w:rPr>
                      <w:rtl/>
                    </w:rPr>
                    <w:t xml:space="preserve">פחות </w:t>
                  </w:r>
                  <w:r w:rsidRPr="00936E82">
                    <w:rPr>
                      <w:rFonts w:hint="eastAsia"/>
                      <w:rtl/>
                    </w:rPr>
                    <w:t>מ</w:t>
                  </w:r>
                  <w:r w:rsidRPr="00936E82">
                    <w:rPr>
                      <w:rtl/>
                    </w:rPr>
                    <w:t>-5%</w:t>
                  </w:r>
                </w:p>
              </w:tc>
              <w:tc>
                <w:tcPr>
                  <w:tcW w:w="1700" w:type="dxa"/>
                </w:tcPr>
                <w:p w:rsidR="006E6B88" w:rsidRDefault="006E6B88" w:rsidP="005E0843">
                  <w:pPr>
                    <w:pStyle w:val="TableBlock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רמה </w:t>
                  </w:r>
                  <w:r w:rsidR="0092300E">
                    <w:rPr>
                      <w:rFonts w:hint="cs"/>
                      <w:rtl/>
                    </w:rPr>
                    <w:t>בינונית</w:t>
                  </w:r>
                  <w:r w:rsidR="008A3B58">
                    <w:rPr>
                      <w:rFonts w:hint="cs"/>
                      <w:rtl/>
                    </w:rPr>
                    <w:t xml:space="preserve"> </w:t>
                  </w:r>
                </w:p>
              </w:tc>
            </w:tr>
            <w:tr w:rsidR="006E6B88" w:rsidTr="006E6B88">
              <w:tc>
                <w:tcPr>
                  <w:tcW w:w="2836" w:type="dxa"/>
                </w:tcPr>
                <w:p w:rsidR="006E6B88" w:rsidRPr="00936E82" w:rsidRDefault="006E6B88" w:rsidP="005E0843">
                  <w:pPr>
                    <w:pStyle w:val="TableBlock"/>
                    <w:rPr>
                      <w:rtl/>
                    </w:rPr>
                  </w:pPr>
                  <w:r w:rsidRPr="00936E82">
                    <w:rPr>
                      <w:rtl/>
                    </w:rPr>
                    <w:t xml:space="preserve">מ-2% </w:t>
                  </w:r>
                  <w:r w:rsidR="008A3B58">
                    <w:rPr>
                      <w:rFonts w:hint="cs"/>
                      <w:rtl/>
                    </w:rPr>
                    <w:t>ו</w:t>
                  </w:r>
                  <w:r>
                    <w:rPr>
                      <w:rFonts w:hint="cs"/>
                      <w:rtl/>
                    </w:rPr>
                    <w:t>פחות מ-3.5%</w:t>
                  </w:r>
                </w:p>
              </w:tc>
              <w:tc>
                <w:tcPr>
                  <w:tcW w:w="1700" w:type="dxa"/>
                </w:tcPr>
                <w:p w:rsidR="006E6B88" w:rsidRDefault="006E6B88" w:rsidP="006E6B88">
                  <w:pPr>
                    <w:pStyle w:val="TableBlock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רמה נמוכה</w:t>
                  </w:r>
                </w:p>
              </w:tc>
            </w:tr>
            <w:tr w:rsidR="006E6B88" w:rsidTr="006E6B88">
              <w:tc>
                <w:tcPr>
                  <w:tcW w:w="2836" w:type="dxa"/>
                </w:tcPr>
                <w:p w:rsidR="006E6B88" w:rsidRPr="00936E82" w:rsidRDefault="008A3B58" w:rsidP="005E0843">
                  <w:pPr>
                    <w:pStyle w:val="TableBlock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פחות </w:t>
                  </w:r>
                  <w:r w:rsidR="006E6B88" w:rsidRPr="00936E82">
                    <w:rPr>
                      <w:rtl/>
                    </w:rPr>
                    <w:t>מ-2%</w:t>
                  </w:r>
                </w:p>
              </w:tc>
              <w:tc>
                <w:tcPr>
                  <w:tcW w:w="1700" w:type="dxa"/>
                </w:tcPr>
                <w:p w:rsidR="006E6B88" w:rsidRDefault="008A3B58" w:rsidP="006E6B88">
                  <w:pPr>
                    <w:pStyle w:val="TableBlock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אי-עמידה</w:t>
                  </w:r>
                </w:p>
              </w:tc>
            </w:tr>
          </w:tbl>
          <w:p w:rsidR="006E6B88" w:rsidRPr="00936E82" w:rsidRDefault="006E6B88" w:rsidP="006E6B88">
            <w:pPr>
              <w:pStyle w:val="TableBlock"/>
              <w:rPr>
                <w:rtl/>
              </w:rPr>
            </w:pPr>
          </w:p>
        </w:tc>
      </w:tr>
      <w:tr w:rsidR="00863AA1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863AA1" w:rsidRDefault="00863AA1" w:rsidP="006E6B88">
            <w:pPr>
              <w:pStyle w:val="TableSideHeading"/>
            </w:pPr>
          </w:p>
        </w:tc>
        <w:tc>
          <w:tcPr>
            <w:tcW w:w="623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5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4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4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4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863AA1" w:rsidRDefault="00863AA1" w:rsidP="005E0843">
            <w:pPr>
              <w:pStyle w:val="TableBlock"/>
            </w:pPr>
            <w:r>
              <w:rPr>
                <w:rFonts w:hint="cs"/>
                <w:rtl/>
              </w:rPr>
              <w:t>(</w:t>
            </w:r>
            <w:r w:rsidR="002B3A30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הנציבות תפרסם באתר האינטרנט שלה את מידת עמידתו </w:t>
            </w:r>
            <w:r w:rsidR="0092300E">
              <w:rPr>
                <w:rFonts w:hint="cs"/>
                <w:rtl/>
              </w:rPr>
              <w:t xml:space="preserve">של כל מעסיק ציבורי גדול </w:t>
            </w:r>
            <w:r>
              <w:rPr>
                <w:rFonts w:hint="cs"/>
                <w:rtl/>
              </w:rPr>
              <w:t xml:space="preserve">ביעד </w:t>
            </w:r>
            <w:r w:rsidR="0092300E">
              <w:rPr>
                <w:rFonts w:hint="cs"/>
                <w:rtl/>
              </w:rPr>
              <w:t xml:space="preserve">הייצוג </w:t>
            </w:r>
            <w:r>
              <w:rPr>
                <w:rFonts w:hint="cs"/>
                <w:rtl/>
              </w:rPr>
              <w:t>לפי המידע שמסר המוסד לביטוח לאומי</w:t>
            </w:r>
            <w:r w:rsidR="0092300E">
              <w:rPr>
                <w:rFonts w:hint="cs"/>
                <w:rtl/>
              </w:rPr>
              <w:t xml:space="preserve"> כאמור בסעיף קטן (</w:t>
            </w:r>
            <w:r w:rsidR="002B3A30">
              <w:rPr>
                <w:rFonts w:hint="cs"/>
                <w:rtl/>
              </w:rPr>
              <w:t>ד</w:t>
            </w:r>
            <w:r w:rsidR="0092300E">
              <w:rPr>
                <w:rFonts w:hint="cs"/>
                <w:rtl/>
              </w:rPr>
              <w:t>)</w:t>
            </w:r>
            <w:r>
              <w:rPr>
                <w:rFonts w:hint="cs"/>
                <w:rtl/>
              </w:rPr>
              <w:t>.</w:t>
            </w:r>
          </w:p>
        </w:tc>
      </w:tr>
      <w:tr w:rsidR="00863AA1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863AA1" w:rsidRDefault="00863AA1" w:rsidP="006E6B88">
            <w:pPr>
              <w:pStyle w:val="TableSideHeading"/>
            </w:pPr>
          </w:p>
        </w:tc>
        <w:tc>
          <w:tcPr>
            <w:tcW w:w="623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5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4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4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4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863AA1" w:rsidRDefault="00863AA1" w:rsidP="005E0843">
            <w:pPr>
              <w:pStyle w:val="TableBlock"/>
            </w:pPr>
            <w:r w:rsidRPr="005E0843">
              <w:rPr>
                <w:rtl/>
              </w:rPr>
              <w:t>(</w:t>
            </w:r>
            <w:r w:rsidR="002B3A30">
              <w:rPr>
                <w:rFonts w:hint="cs"/>
                <w:rtl/>
              </w:rPr>
              <w:t>ו</w:t>
            </w:r>
            <w:r w:rsidRPr="005E0843">
              <w:rPr>
                <w:rtl/>
              </w:rPr>
              <w:t>)</w:t>
            </w:r>
            <w:r w:rsidRPr="005E0843">
              <w:rPr>
                <w:rtl/>
              </w:rPr>
              <w:tab/>
            </w:r>
            <w:r w:rsidR="0092300E">
              <w:rPr>
                <w:rFonts w:hint="cs"/>
                <w:rtl/>
              </w:rPr>
              <w:t>מידע לפי סעיף זה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ייאגר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לתכלית</w:t>
            </w:r>
            <w:r w:rsidRPr="005E0843">
              <w:rPr>
                <w:rtl/>
              </w:rPr>
              <w:t xml:space="preserve"> ביצוע תפקידי המוסד לביטוח לאומי </w:t>
            </w:r>
            <w:r w:rsidR="0092300E">
              <w:rPr>
                <w:rFonts w:hint="cs"/>
                <w:rtl/>
              </w:rPr>
              <w:t>כאמור ב</w:t>
            </w:r>
            <w:r w:rsidRPr="005E0843">
              <w:rPr>
                <w:rtl/>
              </w:rPr>
              <w:t xml:space="preserve">סעיף זה </w:t>
            </w:r>
            <w:r w:rsidRPr="005E0843">
              <w:rPr>
                <w:rFonts w:hint="eastAsia"/>
                <w:rtl/>
              </w:rPr>
              <w:t>במאגר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מידע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כמשמעותו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בחוק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הגנת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הפרטיות</w:t>
            </w:r>
            <w:r w:rsidRPr="005E0843">
              <w:rPr>
                <w:rtl/>
              </w:rPr>
              <w:t xml:space="preserve">, </w:t>
            </w:r>
            <w:proofErr w:type="spellStart"/>
            <w:r w:rsidRPr="005E0843">
              <w:rPr>
                <w:rFonts w:hint="eastAsia"/>
                <w:rtl/>
              </w:rPr>
              <w:t>התשמ</w:t>
            </w:r>
            <w:proofErr w:type="spellEnd"/>
            <w:r w:rsidRPr="005E0843">
              <w:rPr>
                <w:rtl/>
              </w:rPr>
              <w:t>''א</w:t>
            </w:r>
            <w:r w:rsidRPr="005E0843">
              <w:rPr>
                <w:rFonts w:hint="eastAsia"/>
                <w:rtl/>
              </w:rPr>
              <w:t>–</w:t>
            </w:r>
            <w:r w:rsidRPr="005E0843">
              <w:rPr>
                <w:rtl/>
              </w:rPr>
              <w:t>1981</w:t>
            </w:r>
            <w:r w:rsidRPr="005E0843">
              <w:rPr>
                <w:rStyle w:val="ab"/>
                <w:rtl/>
              </w:rPr>
              <w:footnoteReference w:id="3"/>
            </w:r>
            <w:r w:rsidRPr="005E0843">
              <w:rPr>
                <w:rtl/>
              </w:rPr>
              <w:t>, ש</w:t>
            </w:r>
            <w:r w:rsidRPr="005E0843">
              <w:rPr>
                <w:rFonts w:hint="eastAsia"/>
                <w:rtl/>
              </w:rPr>
              <w:t>הוא</w:t>
            </w:r>
            <w:r w:rsidRPr="005E0843">
              <w:rPr>
                <w:rtl/>
              </w:rPr>
              <w:t xml:space="preserve"> מאגר ייעודי, נפרד מכל מאגר מידע </w:t>
            </w:r>
            <w:r w:rsidRPr="005E0843">
              <w:rPr>
                <w:rFonts w:hint="eastAsia"/>
                <w:rtl/>
              </w:rPr>
              <w:t>אחר</w:t>
            </w:r>
            <w:r w:rsidRPr="000D4C5E">
              <w:rPr>
                <w:rtl/>
              </w:rPr>
              <w:t>.</w:t>
            </w:r>
          </w:p>
        </w:tc>
      </w:tr>
      <w:tr w:rsidR="00863AA1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863AA1" w:rsidRDefault="00863AA1" w:rsidP="006E6B88">
            <w:pPr>
              <w:pStyle w:val="TableSideHeading"/>
            </w:pPr>
          </w:p>
        </w:tc>
        <w:tc>
          <w:tcPr>
            <w:tcW w:w="623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5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4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4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624" w:type="dxa"/>
          </w:tcPr>
          <w:p w:rsidR="00863AA1" w:rsidRDefault="00863AA1" w:rsidP="006E6B88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863AA1" w:rsidRPr="000D4C5E" w:rsidRDefault="00863AA1" w:rsidP="005E0843">
            <w:pPr>
              <w:pStyle w:val="TableBlock"/>
              <w:rPr>
                <w:rtl/>
              </w:rPr>
            </w:pPr>
            <w:r w:rsidRPr="000D4C5E">
              <w:rPr>
                <w:rtl/>
              </w:rPr>
              <w:t>(</w:t>
            </w:r>
            <w:r w:rsidR="0050725B">
              <w:rPr>
                <w:rFonts w:hint="cs"/>
                <w:rtl/>
              </w:rPr>
              <w:t>ז</w:t>
            </w:r>
            <w:r w:rsidRPr="000D4C5E">
              <w:rPr>
                <w:rtl/>
              </w:rPr>
              <w:t>)</w:t>
            </w:r>
            <w:r w:rsidRPr="000D4C5E">
              <w:rPr>
                <w:rtl/>
              </w:rPr>
              <w:tab/>
            </w:r>
            <w:r w:rsidRPr="000D4C5E">
              <w:rPr>
                <w:rFonts w:hint="eastAsia"/>
                <w:rtl/>
              </w:rPr>
              <w:t>שר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הכלכלה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והתעשייה</w:t>
            </w:r>
            <w:r w:rsidR="004B03DD">
              <w:rPr>
                <w:rFonts w:hint="cs"/>
                <w:rtl/>
              </w:rPr>
              <w:t>,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בהסכמת</w:t>
            </w:r>
            <w:r w:rsidRPr="000D4C5E">
              <w:rPr>
                <w:rtl/>
              </w:rPr>
              <w:t xml:space="preserve"> שר המשפטים</w:t>
            </w:r>
            <w:r w:rsidR="004B03DD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יקבע</w:t>
            </w:r>
            <w:r w:rsidRPr="000D4C5E">
              <w:rPr>
                <w:rtl/>
              </w:rPr>
              <w:t xml:space="preserve"> הוראות לעניין מסירת מידע</w:t>
            </w:r>
            <w:r w:rsidR="004B03DD">
              <w:rPr>
                <w:rFonts w:hint="cs"/>
                <w:rtl/>
              </w:rPr>
              <w:t xml:space="preserve"> לפי סעיף זה</w:t>
            </w:r>
            <w:r w:rsidRPr="000D4C5E">
              <w:rPr>
                <w:rtl/>
              </w:rPr>
              <w:t xml:space="preserve">, עיבוד המידע ושמירתו, </w:t>
            </w:r>
            <w:r w:rsidRPr="000D4C5E">
              <w:rPr>
                <w:rFonts w:hint="eastAsia"/>
                <w:rtl/>
              </w:rPr>
              <w:t>אבטחתו</w:t>
            </w:r>
            <w:r w:rsidRPr="000D4C5E">
              <w:rPr>
                <w:rtl/>
              </w:rPr>
              <w:t xml:space="preserve">, </w:t>
            </w:r>
            <w:r w:rsidRPr="000D4C5E">
              <w:rPr>
                <w:rFonts w:hint="eastAsia"/>
                <w:rtl/>
              </w:rPr>
              <w:t>מחיקתו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ופרסומו</w:t>
            </w:r>
            <w:r w:rsidR="004B03DD">
              <w:rPr>
                <w:rFonts w:hint="cs"/>
                <w:rtl/>
              </w:rPr>
              <w:t>,</w:t>
            </w:r>
            <w:r w:rsidRPr="000D4C5E">
              <w:rPr>
                <w:rtl/>
              </w:rPr>
              <w:t xml:space="preserve"> וכן לעניין </w:t>
            </w:r>
            <w:proofErr w:type="spellStart"/>
            <w:r w:rsidRPr="000D4C5E">
              <w:rPr>
                <w:rtl/>
              </w:rPr>
              <w:t>מורשי</w:t>
            </w:r>
            <w:proofErr w:type="spellEnd"/>
            <w:r w:rsidRPr="000D4C5E">
              <w:rPr>
                <w:rtl/>
              </w:rPr>
              <w:t xml:space="preserve"> הגישה אליו, והכ</w:t>
            </w:r>
            <w:r w:rsidR="004B03DD">
              <w:rPr>
                <w:rFonts w:hint="cs"/>
                <w:rtl/>
              </w:rPr>
              <w:t>ו</w:t>
            </w:r>
            <w:r w:rsidRPr="000D4C5E">
              <w:rPr>
                <w:rtl/>
              </w:rPr>
              <w:t xml:space="preserve">ל </w:t>
            </w:r>
            <w:r w:rsidRPr="000D4C5E">
              <w:rPr>
                <w:rFonts w:hint="eastAsia"/>
                <w:rtl/>
              </w:rPr>
              <w:t>לשם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הגנה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על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הפרטיות</w:t>
            </w:r>
            <w:r w:rsidRPr="005E0843">
              <w:rPr>
                <w:rtl/>
              </w:rPr>
              <w:t>.</w:t>
            </w:r>
          </w:p>
        </w:tc>
      </w:tr>
      <w:tr w:rsidR="00863AA1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63AA1" w:rsidRPr="00863AA1" w:rsidRDefault="00863AA1" w:rsidP="001F76D3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63AA1" w:rsidRPr="00936E82" w:rsidRDefault="00863AA1" w:rsidP="001F76D3">
            <w:pPr>
              <w:pStyle w:val="TableText"/>
              <w:rPr>
                <w:rtl/>
              </w:rPr>
            </w:pPr>
          </w:p>
        </w:tc>
        <w:tc>
          <w:tcPr>
            <w:tcW w:w="1873" w:type="dxa"/>
            <w:gridSpan w:val="3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63AA1" w:rsidRPr="00936E82" w:rsidRDefault="00863AA1" w:rsidP="005E0843">
            <w:pPr>
              <w:pStyle w:val="TableInnerSideHeading"/>
              <w:ind w:right="0"/>
              <w:rPr>
                <w:rtl/>
              </w:rPr>
            </w:pPr>
            <w:r>
              <w:rPr>
                <w:rFonts w:hint="cs"/>
                <w:rtl/>
              </w:rPr>
              <w:t>תחולה לעניין מעסיקים ציבוריים גדולים מסוימים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863AA1" w:rsidRPr="00936E82" w:rsidRDefault="00863AA1" w:rsidP="005E0843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9ה.</w:t>
            </w:r>
          </w:p>
        </w:tc>
        <w:tc>
          <w:tcPr>
            <w:tcW w:w="4649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863AA1" w:rsidRPr="00936E82" w:rsidRDefault="00863AA1" w:rsidP="005E0843">
            <w:pPr>
              <w:pStyle w:val="TableBlock"/>
              <w:rPr>
                <w:rtl/>
              </w:rPr>
            </w:pPr>
            <w:r w:rsidRPr="00936E82">
              <w:rPr>
                <w:rtl/>
              </w:rPr>
              <w:t>(</w:t>
            </w:r>
            <w:r w:rsidR="002B3A30">
              <w:rPr>
                <w:rFonts w:hint="cs"/>
                <w:rtl/>
              </w:rPr>
              <w:t>א</w:t>
            </w:r>
            <w:r w:rsidRPr="00936E82">
              <w:rPr>
                <w:rtl/>
              </w:rPr>
              <w:t>)</w:t>
            </w:r>
            <w:r w:rsidRPr="00936E82">
              <w:rPr>
                <w:rtl/>
              </w:rPr>
              <w:tab/>
            </w:r>
            <w:r w:rsidRPr="00936E82">
              <w:rPr>
                <w:rFonts w:hint="eastAsia"/>
                <w:rtl/>
              </w:rPr>
              <w:t>הוראות</w:t>
            </w:r>
            <w:r w:rsidRPr="00936E82">
              <w:rPr>
                <w:rtl/>
              </w:rPr>
              <w:t xml:space="preserve"> </w:t>
            </w:r>
            <w:r w:rsidR="000F6593">
              <w:rPr>
                <w:rFonts w:hint="cs"/>
                <w:rtl/>
              </w:rPr>
              <w:t>סעיפים 9א עד 9ד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יחולו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על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משטרת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ישראל</w:t>
            </w:r>
            <w:r w:rsidRPr="00936E82">
              <w:rPr>
                <w:rtl/>
              </w:rPr>
              <w:t xml:space="preserve">, </w:t>
            </w:r>
            <w:r w:rsidRPr="00936E82">
              <w:rPr>
                <w:rFonts w:hint="eastAsia"/>
                <w:rtl/>
              </w:rPr>
              <w:t>שירות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בתי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הסוהר</w:t>
            </w:r>
            <w:r>
              <w:rPr>
                <w:rFonts w:hint="cs"/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ואגודת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מגן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דוד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אדום</w:t>
            </w:r>
            <w:r w:rsidRPr="00936E82">
              <w:rPr>
                <w:rtl/>
              </w:rPr>
              <w:t xml:space="preserve">, </w:t>
            </w:r>
            <w:r w:rsidRPr="00936E82">
              <w:rPr>
                <w:rFonts w:hint="eastAsia"/>
                <w:rtl/>
              </w:rPr>
              <w:t>בשינויים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אלה</w:t>
            </w:r>
            <w:r w:rsidRPr="00936E82">
              <w:rPr>
                <w:rtl/>
              </w:rPr>
              <w:t>:</w:t>
            </w:r>
          </w:p>
        </w:tc>
      </w:tr>
      <w:tr w:rsidR="009F1F35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9F1F35" w:rsidP="001F76D3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9F1F35" w:rsidP="001F76D3">
            <w:pPr>
              <w:pStyle w:val="TableText"/>
              <w:rPr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9F1F35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9F1F35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9F1F35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9F1F35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9F1F35" w:rsidP="001F76D3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9F1F35" w:rsidRPr="00936E82" w:rsidRDefault="009F1F35" w:rsidP="001F76D3">
            <w:pPr>
              <w:pStyle w:val="TableBlock"/>
              <w:rPr>
                <w:rtl/>
              </w:rPr>
            </w:pPr>
            <w:r w:rsidRPr="00936E82">
              <w:rPr>
                <w:rtl/>
              </w:rPr>
              <w:t>(1)</w:t>
            </w:r>
            <w:r w:rsidRPr="00936E82">
              <w:rPr>
                <w:rtl/>
              </w:rPr>
              <w:tab/>
            </w:r>
            <w:r w:rsidRPr="00936E82">
              <w:rPr>
                <w:rFonts w:hint="eastAsia"/>
                <w:rtl/>
              </w:rPr>
              <w:t>במניין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כלל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העובדים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לא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יובא</w:t>
            </w:r>
            <w:r w:rsidR="000864FC">
              <w:rPr>
                <w:rFonts w:hint="cs"/>
                <w:rtl/>
              </w:rPr>
              <w:t>ו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בחשבון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שוטר</w:t>
            </w:r>
            <w:r w:rsidR="000864FC">
              <w:rPr>
                <w:rFonts w:hint="cs"/>
                <w:rtl/>
              </w:rPr>
              <w:t>ים</w:t>
            </w:r>
            <w:r w:rsidRPr="00936E82">
              <w:rPr>
                <w:rtl/>
              </w:rPr>
              <w:t xml:space="preserve">, </w:t>
            </w:r>
            <w:r w:rsidRPr="00936E82">
              <w:rPr>
                <w:rFonts w:hint="eastAsia"/>
                <w:rtl/>
              </w:rPr>
              <w:t>סוהר</w:t>
            </w:r>
            <w:r w:rsidR="000864FC">
              <w:rPr>
                <w:rFonts w:hint="cs"/>
                <w:rtl/>
              </w:rPr>
              <w:t>ים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או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עובד</w:t>
            </w:r>
            <w:r w:rsidR="000864FC">
              <w:rPr>
                <w:rFonts w:hint="cs"/>
                <w:rtl/>
              </w:rPr>
              <w:t>ים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בתפקיד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מבצעי</w:t>
            </w:r>
            <w:r w:rsidRPr="00936E82">
              <w:rPr>
                <w:rtl/>
              </w:rPr>
              <w:t>;</w:t>
            </w:r>
          </w:p>
        </w:tc>
      </w:tr>
      <w:tr w:rsidR="009F1F35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9F1F35" w:rsidP="001F76D3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9F1F35" w:rsidP="001F76D3">
            <w:pPr>
              <w:pStyle w:val="TableText"/>
              <w:rPr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9F1F35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9F1F35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9F1F35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9F1F35" w:rsidP="001F76D3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F1F35" w:rsidRPr="00936E82" w:rsidRDefault="009F1F35" w:rsidP="001F76D3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9F1F35" w:rsidRPr="00936E82" w:rsidRDefault="009F1F35" w:rsidP="005E0843">
            <w:pPr>
              <w:pStyle w:val="TableBlock"/>
              <w:rPr>
                <w:rtl/>
              </w:rPr>
            </w:pPr>
            <w:r w:rsidRPr="00936E82">
              <w:rPr>
                <w:rtl/>
              </w:rPr>
              <w:t>(2)</w:t>
            </w:r>
            <w:r w:rsidRPr="00936E82">
              <w:rPr>
                <w:rtl/>
              </w:rPr>
              <w:tab/>
            </w:r>
            <w:r w:rsidRPr="00936E82">
              <w:rPr>
                <w:rFonts w:hint="eastAsia"/>
                <w:rtl/>
              </w:rPr>
              <w:t>לעניין</w:t>
            </w:r>
            <w:r w:rsidRPr="00936E82">
              <w:rPr>
                <w:rtl/>
              </w:rPr>
              <w:t xml:space="preserve"> משטרת ישראל ושירות בתי הסוהר</w:t>
            </w:r>
            <w:r w:rsidR="000F6593">
              <w:rPr>
                <w:rFonts w:hint="cs"/>
                <w:rtl/>
              </w:rPr>
              <w:t xml:space="preserve">, "עובד" או "מועמד" עם מוגבלות משמעותית </w:t>
            </w:r>
            <w:r w:rsidR="000F6593">
              <w:rPr>
                <w:rtl/>
              </w:rPr>
              <w:t>–</w:t>
            </w:r>
            <w:r w:rsidR="000F6593">
              <w:rPr>
                <w:rFonts w:hint="cs"/>
                <w:rtl/>
              </w:rPr>
              <w:t xml:space="preserve"> לרבות אדם עם מוגבלות שמתקיים בו האמור בחלק ב' לתוספת הרביעית.</w:t>
            </w:r>
          </w:p>
        </w:tc>
      </w:tr>
      <w:tr w:rsidR="004D657B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4D657B" w:rsidRDefault="004D657B" w:rsidP="004D657B">
            <w:pPr>
              <w:pStyle w:val="TableSideHeading"/>
            </w:pPr>
          </w:p>
        </w:tc>
        <w:tc>
          <w:tcPr>
            <w:tcW w:w="623" w:type="dxa"/>
          </w:tcPr>
          <w:p w:rsidR="004D657B" w:rsidRDefault="004D657B" w:rsidP="004D657B">
            <w:pPr>
              <w:pStyle w:val="TableText"/>
            </w:pPr>
          </w:p>
        </w:tc>
        <w:tc>
          <w:tcPr>
            <w:tcW w:w="625" w:type="dxa"/>
          </w:tcPr>
          <w:p w:rsidR="004D657B" w:rsidRDefault="004D657B" w:rsidP="004D657B">
            <w:pPr>
              <w:pStyle w:val="TableText"/>
            </w:pPr>
          </w:p>
        </w:tc>
        <w:tc>
          <w:tcPr>
            <w:tcW w:w="624" w:type="dxa"/>
          </w:tcPr>
          <w:p w:rsidR="004D657B" w:rsidRDefault="004D657B" w:rsidP="004D657B">
            <w:pPr>
              <w:pStyle w:val="TableText"/>
            </w:pPr>
          </w:p>
        </w:tc>
        <w:tc>
          <w:tcPr>
            <w:tcW w:w="624" w:type="dxa"/>
          </w:tcPr>
          <w:p w:rsidR="004D657B" w:rsidRDefault="004D657B" w:rsidP="004D657B">
            <w:pPr>
              <w:pStyle w:val="TableText"/>
            </w:pPr>
          </w:p>
        </w:tc>
        <w:tc>
          <w:tcPr>
            <w:tcW w:w="624" w:type="dxa"/>
          </w:tcPr>
          <w:p w:rsidR="004D657B" w:rsidRDefault="004D657B" w:rsidP="004D657B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4D657B" w:rsidRDefault="004D657B" w:rsidP="005E0843">
            <w:pPr>
              <w:pStyle w:val="TableBlock"/>
            </w:pPr>
            <w:r w:rsidRPr="00827313">
              <w:rPr>
                <w:rtl/>
              </w:rPr>
              <w:t>(</w:t>
            </w:r>
            <w:r>
              <w:rPr>
                <w:rFonts w:hint="cs"/>
                <w:rtl/>
              </w:rPr>
              <w:t>ב</w:t>
            </w:r>
            <w:r w:rsidRPr="00827313">
              <w:rPr>
                <w:rtl/>
              </w:rPr>
              <w:t>)</w:t>
            </w:r>
            <w:r w:rsidRPr="00827313">
              <w:rPr>
                <w:rtl/>
              </w:rPr>
              <w:tab/>
            </w:r>
            <w:r w:rsidRPr="00827313">
              <w:rPr>
                <w:rFonts w:hint="eastAsia"/>
                <w:rtl/>
              </w:rPr>
              <w:t>הוראות</w:t>
            </w:r>
            <w:r w:rsidRPr="0082731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סעיפים 9א עד 9</w:t>
            </w:r>
            <w:r w:rsidR="00F87C35">
              <w:rPr>
                <w:rFonts w:hint="cs"/>
                <w:rtl/>
              </w:rPr>
              <w:t>ג</w:t>
            </w:r>
            <w:r w:rsidRPr="00827313">
              <w:rPr>
                <w:rtl/>
              </w:rPr>
              <w:t xml:space="preserve"> </w:t>
            </w:r>
            <w:r w:rsidRPr="00827313">
              <w:rPr>
                <w:rFonts w:hint="eastAsia"/>
                <w:rtl/>
              </w:rPr>
              <w:t>יחולו</w:t>
            </w:r>
            <w:r w:rsidRPr="00827313">
              <w:rPr>
                <w:rtl/>
              </w:rPr>
              <w:t xml:space="preserve"> </w:t>
            </w:r>
            <w:r w:rsidRPr="00827313">
              <w:rPr>
                <w:rFonts w:hint="eastAsia"/>
                <w:rtl/>
              </w:rPr>
              <w:t>על</w:t>
            </w:r>
            <w:r w:rsidRPr="00827313">
              <w:rPr>
                <w:rtl/>
              </w:rPr>
              <w:t xml:space="preserve"> </w:t>
            </w:r>
            <w:r w:rsidRPr="00827313">
              <w:rPr>
                <w:rFonts w:hint="eastAsia"/>
                <w:rtl/>
              </w:rPr>
              <w:t>צבא</w:t>
            </w:r>
            <w:r w:rsidRPr="00827313">
              <w:rPr>
                <w:rtl/>
              </w:rPr>
              <w:t xml:space="preserve"> </w:t>
            </w:r>
            <w:r w:rsidRPr="00827313">
              <w:rPr>
                <w:rFonts w:hint="eastAsia"/>
                <w:rtl/>
              </w:rPr>
              <w:t>הגנה</w:t>
            </w:r>
            <w:r w:rsidRPr="00827313">
              <w:rPr>
                <w:rtl/>
              </w:rPr>
              <w:t xml:space="preserve"> </w:t>
            </w:r>
            <w:r w:rsidRPr="00827313">
              <w:rPr>
                <w:rFonts w:hint="eastAsia"/>
                <w:rtl/>
              </w:rPr>
              <w:t>לישראל</w:t>
            </w:r>
            <w:r w:rsidRPr="00827313">
              <w:rPr>
                <w:rtl/>
              </w:rPr>
              <w:t xml:space="preserve"> </w:t>
            </w:r>
            <w:r w:rsidRPr="003214D9">
              <w:rPr>
                <w:rFonts w:hint="eastAsia"/>
                <w:rtl/>
              </w:rPr>
              <w:t>לגבי</w:t>
            </w:r>
            <w:r w:rsidRPr="003214D9">
              <w:rPr>
                <w:rtl/>
              </w:rPr>
              <w:t xml:space="preserve"> חיילים המשרתים בו, </w:t>
            </w:r>
            <w:r w:rsidRPr="00827313">
              <w:rPr>
                <w:rFonts w:hint="eastAsia"/>
                <w:rtl/>
              </w:rPr>
              <w:t>בשינויים</w:t>
            </w:r>
            <w:r w:rsidRPr="00827313">
              <w:rPr>
                <w:rtl/>
              </w:rPr>
              <w:t xml:space="preserve"> </w:t>
            </w:r>
            <w:r w:rsidRPr="00827313">
              <w:rPr>
                <w:rFonts w:hint="eastAsia"/>
                <w:rtl/>
              </w:rPr>
              <w:t>אלה</w:t>
            </w:r>
            <w:r w:rsidRPr="00827313">
              <w:rPr>
                <w:rtl/>
              </w:rPr>
              <w:t>:</w:t>
            </w:r>
          </w:p>
        </w:tc>
      </w:tr>
      <w:tr w:rsidR="004D657B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5E0843" w:rsidRDefault="004D657B" w:rsidP="004D657B">
            <w:pPr>
              <w:pStyle w:val="TableText"/>
              <w:rPr>
                <w:highlight w:val="yellow"/>
                <w:rtl/>
              </w:rPr>
            </w:pPr>
          </w:p>
        </w:tc>
        <w:tc>
          <w:tcPr>
            <w:tcW w:w="4025" w:type="dxa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4D657B" w:rsidRPr="001F76D3" w:rsidRDefault="004D657B" w:rsidP="004D657B">
            <w:pPr>
              <w:pStyle w:val="TableBlock"/>
              <w:rPr>
                <w:rtl/>
              </w:rPr>
            </w:pPr>
            <w:r w:rsidRPr="001F76D3">
              <w:rPr>
                <w:rtl/>
              </w:rPr>
              <w:t>(1)</w:t>
            </w:r>
            <w:r w:rsidRPr="001F76D3">
              <w:rPr>
                <w:rtl/>
              </w:rPr>
              <w:tab/>
            </w:r>
            <w:r w:rsidRPr="001F76D3">
              <w:rPr>
                <w:rFonts w:hint="eastAsia"/>
                <w:rtl/>
              </w:rPr>
              <w:t>במניין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כלל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העובדים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יובאו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בחשבון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חיילים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המשרתים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בשירות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סדיר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בהתאם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להתחייבות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לשירות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קבע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שלא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בתפקיד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לוחם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או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תומך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לחימה</w:t>
            </w:r>
            <w:r w:rsidRPr="001F76D3">
              <w:rPr>
                <w:rtl/>
              </w:rPr>
              <w:t xml:space="preserve">, </w:t>
            </w:r>
            <w:r w:rsidRPr="001F76D3">
              <w:rPr>
                <w:rFonts w:hint="eastAsia"/>
                <w:rtl/>
              </w:rPr>
              <w:t>ולעניין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זה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יראו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חיילים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כאמור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כעובדים</w:t>
            </w:r>
            <w:r w:rsidRPr="001F76D3">
              <w:rPr>
                <w:rtl/>
              </w:rPr>
              <w:t xml:space="preserve">, </w:t>
            </w:r>
            <w:r w:rsidRPr="001F76D3">
              <w:rPr>
                <w:rFonts w:hint="eastAsia"/>
                <w:rtl/>
              </w:rPr>
              <w:t>אף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שלא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מתקיימים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לגביהם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יחסי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עבודה</w:t>
            </w:r>
            <w:r w:rsidRPr="001F76D3">
              <w:rPr>
                <w:rtl/>
              </w:rPr>
              <w:t>;</w:t>
            </w:r>
          </w:p>
        </w:tc>
      </w:tr>
      <w:tr w:rsidR="004D657B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1F76D3" w:rsidRDefault="004D657B" w:rsidP="004D657B">
            <w:pPr>
              <w:pStyle w:val="TableText"/>
              <w:rPr>
                <w:highlight w:val="yellow"/>
                <w:rtl/>
              </w:rPr>
            </w:pPr>
          </w:p>
        </w:tc>
        <w:tc>
          <w:tcPr>
            <w:tcW w:w="4025" w:type="dxa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4D657B" w:rsidRPr="001F76D3" w:rsidRDefault="004D657B" w:rsidP="005E0843">
            <w:pPr>
              <w:pStyle w:val="TableBlock"/>
              <w:rPr>
                <w:rtl/>
              </w:rPr>
            </w:pPr>
            <w:r w:rsidRPr="001F76D3">
              <w:rPr>
                <w:rtl/>
              </w:rPr>
              <w:t>(2)</w:t>
            </w:r>
            <w:r w:rsidRPr="001F76D3">
              <w:rPr>
                <w:rtl/>
              </w:rPr>
              <w:tab/>
            </w:r>
            <w:r w:rsidRPr="001F76D3">
              <w:rPr>
                <w:rFonts w:hint="eastAsia"/>
                <w:rtl/>
              </w:rPr>
              <w:t>לעניין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ההגדרה</w:t>
            </w:r>
            <w:r w:rsidRPr="001F76D3">
              <w:rPr>
                <w:rtl/>
              </w:rPr>
              <w:t xml:space="preserve"> "עובד</w:t>
            </w:r>
            <w:r w:rsidR="000864FC">
              <w:rPr>
                <w:rFonts w:hint="cs"/>
                <w:rtl/>
              </w:rPr>
              <w:t xml:space="preserve">" או "מועמד" 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עם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מוגבלות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משמעותית</w:t>
            </w:r>
            <w:r w:rsidR="000864FC">
              <w:rPr>
                <w:rFonts w:hint="cs"/>
                <w:rtl/>
              </w:rPr>
              <w:t>,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ייקבעו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התאמות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בפקודות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הצבא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כהגדרתן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בחוק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השיפוט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הצבאי</w:t>
            </w:r>
            <w:r w:rsidRPr="001F76D3">
              <w:rPr>
                <w:rtl/>
              </w:rPr>
              <w:t xml:space="preserve">, </w:t>
            </w:r>
            <w:proofErr w:type="spellStart"/>
            <w:r w:rsidRPr="001F76D3">
              <w:rPr>
                <w:rFonts w:hint="eastAsia"/>
                <w:rtl/>
              </w:rPr>
              <w:t>התשט</w:t>
            </w:r>
            <w:r w:rsidRPr="001F76D3">
              <w:rPr>
                <w:rtl/>
              </w:rPr>
              <w:t>"ו</w:t>
            </w:r>
            <w:proofErr w:type="spellEnd"/>
            <w:r w:rsidRPr="001F76D3">
              <w:rPr>
                <w:rtl/>
              </w:rPr>
              <w:t>–1955‏</w:t>
            </w:r>
            <w:r w:rsidRPr="001F76D3">
              <w:rPr>
                <w:rStyle w:val="ab"/>
                <w:rtl/>
              </w:rPr>
              <w:footnoteReference w:id="4"/>
            </w:r>
            <w:r w:rsidR="000864FC">
              <w:rPr>
                <w:rFonts w:hint="cs"/>
                <w:rtl/>
              </w:rPr>
              <w:t xml:space="preserve"> (בסעיף זה </w:t>
            </w:r>
            <w:r w:rsidR="000864FC">
              <w:rPr>
                <w:rtl/>
              </w:rPr>
              <w:t>–</w:t>
            </w:r>
            <w:r w:rsidR="000864FC">
              <w:rPr>
                <w:rFonts w:hint="cs"/>
                <w:rtl/>
              </w:rPr>
              <w:t xml:space="preserve"> פקודת הצבא)</w:t>
            </w:r>
            <w:r w:rsidRPr="001F76D3">
              <w:rPr>
                <w:rtl/>
              </w:rPr>
              <w:t xml:space="preserve">, </w:t>
            </w:r>
            <w:r w:rsidRPr="001F76D3">
              <w:rPr>
                <w:rFonts w:hint="eastAsia"/>
                <w:rtl/>
              </w:rPr>
              <w:t>על</w:t>
            </w:r>
            <w:r w:rsidRPr="001F76D3">
              <w:rPr>
                <w:rtl/>
              </w:rPr>
              <w:t xml:space="preserve"> </w:t>
            </w:r>
            <w:r w:rsidR="000864FC">
              <w:rPr>
                <w:rFonts w:hint="cs"/>
                <w:rtl/>
              </w:rPr>
              <w:t xml:space="preserve">בסיס </w:t>
            </w:r>
            <w:r w:rsidRPr="001F76D3">
              <w:rPr>
                <w:rFonts w:hint="eastAsia"/>
                <w:rtl/>
              </w:rPr>
              <w:t>נתונים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cs"/>
                <w:rtl/>
              </w:rPr>
              <w:t>שברשות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cs"/>
                <w:rtl/>
              </w:rPr>
              <w:t>ה</w:t>
            </w:r>
            <w:r w:rsidRPr="001F76D3">
              <w:rPr>
                <w:rFonts w:hint="eastAsia"/>
                <w:rtl/>
              </w:rPr>
              <w:t>צבא</w:t>
            </w:r>
            <w:r w:rsidRPr="001F76D3">
              <w:rPr>
                <w:rtl/>
              </w:rPr>
              <w:t>;</w:t>
            </w:r>
          </w:p>
        </w:tc>
      </w:tr>
      <w:tr w:rsidR="004D657B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1F76D3" w:rsidRDefault="004D657B" w:rsidP="004D657B">
            <w:pPr>
              <w:pStyle w:val="TableText"/>
              <w:rPr>
                <w:highlight w:val="yellow"/>
                <w:rtl/>
              </w:rPr>
            </w:pPr>
          </w:p>
        </w:tc>
        <w:tc>
          <w:tcPr>
            <w:tcW w:w="40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1F76D3" w:rsidRDefault="004D657B" w:rsidP="005E0843">
            <w:pPr>
              <w:pStyle w:val="TableBlock"/>
              <w:rPr>
                <w:rtl/>
              </w:rPr>
            </w:pPr>
            <w:r w:rsidRPr="001F76D3">
              <w:rPr>
                <w:rtl/>
              </w:rPr>
              <w:t xml:space="preserve">(3) </w:t>
            </w:r>
            <w:r>
              <w:rPr>
                <w:rtl/>
              </w:rPr>
              <w:tab/>
            </w:r>
            <w:r w:rsidRPr="001F76D3">
              <w:rPr>
                <w:rFonts w:hint="eastAsia"/>
                <w:rtl/>
              </w:rPr>
              <w:t>על</w:t>
            </w:r>
            <w:r w:rsidRPr="001F76D3">
              <w:rPr>
                <w:rtl/>
              </w:rPr>
              <w:t xml:space="preserve"> אף האמור בסעיף </w:t>
            </w:r>
            <w:r w:rsidR="000864FC">
              <w:rPr>
                <w:rFonts w:hint="cs"/>
                <w:rtl/>
              </w:rPr>
              <w:t>9ג</w:t>
            </w:r>
            <w:r w:rsidRPr="001F76D3">
              <w:rPr>
                <w:rtl/>
              </w:rPr>
              <w:t xml:space="preserve">, </w:t>
            </w:r>
            <w:r w:rsidRPr="001F76D3">
              <w:rPr>
                <w:rFonts w:hint="eastAsia"/>
                <w:rtl/>
              </w:rPr>
              <w:t>צבא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הגנה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לישראל</w:t>
            </w:r>
            <w:r w:rsidRPr="001F76D3">
              <w:rPr>
                <w:rtl/>
              </w:rPr>
              <w:t xml:space="preserve"> ידווח לוועדת העבודה, הרווחה והבריאות</w:t>
            </w:r>
            <w:r w:rsidR="000864FC">
              <w:rPr>
                <w:rFonts w:hint="cs"/>
                <w:rtl/>
              </w:rPr>
              <w:t xml:space="preserve"> של הכנסת</w:t>
            </w:r>
            <w:r w:rsidRPr="001F76D3">
              <w:rPr>
                <w:rtl/>
              </w:rPr>
              <w:t xml:space="preserve">, </w:t>
            </w:r>
            <w:r w:rsidRPr="001F76D3">
              <w:rPr>
                <w:rFonts w:hint="eastAsia"/>
                <w:rtl/>
              </w:rPr>
              <w:t>עד</w:t>
            </w:r>
            <w:r w:rsidRPr="001F76D3">
              <w:rPr>
                <w:rtl/>
              </w:rPr>
              <w:t xml:space="preserve"> 1 </w:t>
            </w:r>
            <w:r w:rsidRPr="001F76D3">
              <w:rPr>
                <w:rFonts w:hint="eastAsia"/>
                <w:rtl/>
              </w:rPr>
              <w:t>ביולי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בכל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שנה</w:t>
            </w:r>
            <w:r w:rsidR="000864FC">
              <w:rPr>
                <w:rFonts w:hint="cs"/>
                <w:rtl/>
              </w:rPr>
              <w:t>,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cs"/>
                <w:rtl/>
              </w:rPr>
              <w:t xml:space="preserve">על מידת עמידתו ביעד הייצוג, </w:t>
            </w:r>
            <w:r w:rsidRPr="001F76D3">
              <w:rPr>
                <w:rFonts w:hint="eastAsia"/>
                <w:rtl/>
              </w:rPr>
              <w:t>על</w:t>
            </w:r>
            <w:r w:rsidRPr="001F76D3">
              <w:rPr>
                <w:rtl/>
              </w:rPr>
              <w:t xml:space="preserve"> תכנית </w:t>
            </w:r>
            <w:r w:rsidR="000864FC">
              <w:rPr>
                <w:rFonts w:hint="cs"/>
                <w:rtl/>
              </w:rPr>
              <w:t xml:space="preserve">שנתית </w:t>
            </w:r>
            <w:r w:rsidRPr="001F76D3">
              <w:rPr>
                <w:rFonts w:hint="eastAsia"/>
                <w:rtl/>
              </w:rPr>
              <w:t>שהכין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לקידום</w:t>
            </w:r>
            <w:r w:rsidRPr="001F76D3">
              <w:rPr>
                <w:rtl/>
              </w:rPr>
              <w:t xml:space="preserve"> ייצוג </w:t>
            </w:r>
            <w:r w:rsidRPr="001F76D3">
              <w:rPr>
                <w:rFonts w:hint="eastAsia"/>
                <w:rtl/>
              </w:rPr>
              <w:t>של</w:t>
            </w:r>
            <w:r w:rsidRPr="001F76D3">
              <w:rPr>
                <w:rtl/>
              </w:rPr>
              <w:t xml:space="preserve"> אנשים עם מוגבלות משמעותית </w:t>
            </w:r>
            <w:r w:rsidRPr="001F76D3">
              <w:rPr>
                <w:rFonts w:hint="eastAsia"/>
                <w:rtl/>
              </w:rPr>
              <w:t>בקרב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החיילים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בשירות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הקבע</w:t>
            </w:r>
            <w:r w:rsidR="000864FC">
              <w:rPr>
                <w:rFonts w:hint="cs"/>
                <w:rtl/>
              </w:rPr>
              <w:t xml:space="preserve">, </w:t>
            </w:r>
            <w:r w:rsidRPr="001F76D3">
              <w:rPr>
                <w:rtl/>
              </w:rPr>
              <w:t>ועל צעדים שנקט ליישו</w:t>
            </w:r>
            <w:r w:rsidR="000864FC">
              <w:rPr>
                <w:rFonts w:hint="cs"/>
                <w:rtl/>
              </w:rPr>
              <w:t>ם התכנית</w:t>
            </w:r>
            <w:r w:rsidRPr="001F76D3">
              <w:rPr>
                <w:rtl/>
              </w:rPr>
              <w:t>;</w:t>
            </w:r>
          </w:p>
        </w:tc>
      </w:tr>
      <w:tr w:rsidR="004D657B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1F76D3" w:rsidRDefault="004D657B" w:rsidP="004D657B">
            <w:pPr>
              <w:pStyle w:val="TableText"/>
              <w:rPr>
                <w:highlight w:val="yellow"/>
                <w:rtl/>
              </w:rPr>
            </w:pPr>
          </w:p>
        </w:tc>
        <w:tc>
          <w:tcPr>
            <w:tcW w:w="40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1F76D3" w:rsidRDefault="004D657B" w:rsidP="005E0843">
            <w:pPr>
              <w:pStyle w:val="TableBlock"/>
              <w:rPr>
                <w:rtl/>
              </w:rPr>
            </w:pPr>
            <w:r w:rsidRPr="001F76D3">
              <w:rPr>
                <w:rtl/>
              </w:rPr>
              <w:t xml:space="preserve">(4) </w:t>
            </w:r>
            <w:r>
              <w:rPr>
                <w:rtl/>
              </w:rPr>
              <w:tab/>
            </w:r>
            <w:r w:rsidRPr="001F76D3">
              <w:rPr>
                <w:rtl/>
              </w:rPr>
              <w:t xml:space="preserve">על אף האמור בסעיף </w:t>
            </w:r>
            <w:r w:rsidR="000864FC">
              <w:rPr>
                <w:rFonts w:hint="cs"/>
                <w:rtl/>
              </w:rPr>
              <w:t>9א</w:t>
            </w:r>
            <w:r w:rsidRPr="001F76D3">
              <w:rPr>
                <w:rtl/>
              </w:rPr>
              <w:t xml:space="preserve">, על ממונה </w:t>
            </w:r>
            <w:r w:rsidR="000864FC">
              <w:rPr>
                <w:rFonts w:hint="cs"/>
                <w:rtl/>
              </w:rPr>
              <w:t xml:space="preserve">תעסיקה </w:t>
            </w:r>
            <w:r w:rsidRPr="001F76D3">
              <w:rPr>
                <w:rtl/>
              </w:rPr>
              <w:t>בצבא הגנה לישראל יחולו  פקודות הצבא</w:t>
            </w:r>
            <w:r w:rsidR="000864FC">
              <w:rPr>
                <w:rFonts w:hint="cs"/>
                <w:rtl/>
              </w:rPr>
              <w:t>;</w:t>
            </w:r>
          </w:p>
        </w:tc>
      </w:tr>
      <w:tr w:rsidR="004D657B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Default="004D657B" w:rsidP="004D657B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1F76D3" w:rsidRDefault="004D657B" w:rsidP="004D657B">
            <w:pPr>
              <w:pStyle w:val="TableText"/>
              <w:rPr>
                <w:highlight w:val="yellow"/>
                <w:rtl/>
              </w:rPr>
            </w:pPr>
          </w:p>
        </w:tc>
        <w:tc>
          <w:tcPr>
            <w:tcW w:w="40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4D657B" w:rsidRPr="001F76D3" w:rsidRDefault="004D657B" w:rsidP="005E0843">
            <w:pPr>
              <w:pStyle w:val="TableBlock"/>
              <w:rPr>
                <w:rtl/>
              </w:rPr>
            </w:pPr>
            <w:r w:rsidRPr="001F76D3">
              <w:rPr>
                <w:rtl/>
              </w:rPr>
              <w:t>(5)</w:t>
            </w:r>
            <w:r w:rsidRPr="001F76D3">
              <w:rPr>
                <w:rtl/>
              </w:rPr>
              <w:tab/>
            </w:r>
            <w:r w:rsidRPr="001F76D3">
              <w:rPr>
                <w:rFonts w:hint="eastAsia"/>
                <w:rtl/>
              </w:rPr>
              <w:t>הוראות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סעיפים</w:t>
            </w:r>
            <w:r w:rsidRPr="001F76D3">
              <w:rPr>
                <w:rtl/>
              </w:rPr>
              <w:t xml:space="preserve"> </w:t>
            </w:r>
            <w:r w:rsidR="00F87C35" w:rsidRPr="001F76D3">
              <w:rPr>
                <w:rtl/>
              </w:rPr>
              <w:t>9</w:t>
            </w:r>
            <w:r w:rsidR="00F87C35">
              <w:rPr>
                <w:rFonts w:hint="cs"/>
                <w:rtl/>
              </w:rPr>
              <w:t>ד</w:t>
            </w:r>
            <w:r w:rsidR="00F87C35"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ו</w:t>
            </w:r>
            <w:r w:rsidRPr="001F76D3">
              <w:rPr>
                <w:rtl/>
              </w:rPr>
              <w:t xml:space="preserve">-15א עד 15ד </w:t>
            </w:r>
            <w:r w:rsidRPr="001F76D3">
              <w:rPr>
                <w:rFonts w:hint="eastAsia"/>
                <w:rtl/>
              </w:rPr>
              <w:t>לא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יחולו</w:t>
            </w:r>
            <w:r w:rsidRPr="001F76D3">
              <w:rPr>
                <w:rtl/>
              </w:rPr>
              <w:t>.</w:t>
            </w:r>
          </w:p>
        </w:tc>
      </w:tr>
      <w:tr w:rsidR="004D657B" w:rsidRPr="00936E82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4D657B" w:rsidRPr="00936E82" w:rsidRDefault="0077007F" w:rsidP="004D657B">
            <w:pPr>
              <w:pStyle w:val="TableSideHeading"/>
            </w:pPr>
            <w:r w:rsidRPr="005E0843">
              <w:rPr>
                <w:rFonts w:hint="eastAsia"/>
                <w:highlight w:val="yellow"/>
                <w:rtl/>
              </w:rPr>
              <w:t>לחלק</w:t>
            </w:r>
            <w:r w:rsidRPr="005E0843">
              <w:rPr>
                <w:highlight w:val="yellow"/>
                <w:rtl/>
              </w:rPr>
              <w:t xml:space="preserve"> </w:t>
            </w:r>
            <w:r w:rsidRPr="005E0843">
              <w:rPr>
                <w:rFonts w:hint="eastAsia"/>
                <w:highlight w:val="yellow"/>
                <w:rtl/>
              </w:rPr>
              <w:t>א</w:t>
            </w:r>
            <w:r w:rsidRPr="005E0843">
              <w:rPr>
                <w:highlight w:val="yellow"/>
                <w:rtl/>
              </w:rPr>
              <w:t xml:space="preserve">' </w:t>
            </w:r>
            <w:r w:rsidRPr="005E0843">
              <w:rPr>
                <w:rFonts w:hint="eastAsia"/>
                <w:highlight w:val="yellow"/>
                <w:rtl/>
              </w:rPr>
              <w:t>בלבד</w:t>
            </w:r>
            <w:r w:rsidRPr="005E0843">
              <w:rPr>
                <w:highlight w:val="yellow"/>
                <w:rtl/>
              </w:rPr>
              <w:t xml:space="preserve"> </w:t>
            </w:r>
            <w:r w:rsidRPr="005E0843">
              <w:rPr>
                <w:rFonts w:hint="eastAsia"/>
                <w:highlight w:val="yellow"/>
                <w:rtl/>
              </w:rPr>
              <w:t>או</w:t>
            </w:r>
            <w:r w:rsidRPr="005E0843">
              <w:rPr>
                <w:highlight w:val="yellow"/>
                <w:rtl/>
              </w:rPr>
              <w:t xml:space="preserve"> </w:t>
            </w:r>
            <w:r w:rsidRPr="005E0843">
              <w:rPr>
                <w:rFonts w:hint="eastAsia"/>
                <w:highlight w:val="yellow"/>
                <w:rtl/>
              </w:rPr>
              <w:t>גם</w:t>
            </w:r>
            <w:r w:rsidRPr="005E0843">
              <w:rPr>
                <w:highlight w:val="yellow"/>
                <w:rtl/>
              </w:rPr>
              <w:t xml:space="preserve"> </w:t>
            </w:r>
            <w:r w:rsidRPr="005E0843">
              <w:rPr>
                <w:rFonts w:hint="eastAsia"/>
                <w:highlight w:val="yellow"/>
                <w:rtl/>
              </w:rPr>
              <w:t>לב</w:t>
            </w:r>
            <w:r w:rsidRPr="005E0843">
              <w:rPr>
                <w:highlight w:val="yellow"/>
                <w:rtl/>
              </w:rPr>
              <w:t>'?</w:t>
            </w:r>
          </w:p>
        </w:tc>
        <w:tc>
          <w:tcPr>
            <w:tcW w:w="623" w:type="dxa"/>
          </w:tcPr>
          <w:p w:rsidR="004D657B" w:rsidRPr="00936E82" w:rsidRDefault="004D657B" w:rsidP="004D657B">
            <w:pPr>
              <w:pStyle w:val="TableText"/>
            </w:pPr>
          </w:p>
        </w:tc>
        <w:tc>
          <w:tcPr>
            <w:tcW w:w="1873" w:type="dxa"/>
            <w:gridSpan w:val="3"/>
          </w:tcPr>
          <w:p w:rsidR="004D657B" w:rsidRPr="00936E82" w:rsidRDefault="004D657B" w:rsidP="004D657B">
            <w:pPr>
              <w:pStyle w:val="TableText"/>
            </w:pPr>
            <w:r>
              <w:rPr>
                <w:rFonts w:hint="cs"/>
                <w:rtl/>
              </w:rPr>
              <w:t>צווים לעניין מעסיק ציבורי גדול</w:t>
            </w:r>
          </w:p>
        </w:tc>
        <w:tc>
          <w:tcPr>
            <w:tcW w:w="624" w:type="dxa"/>
          </w:tcPr>
          <w:p w:rsidR="004D657B" w:rsidRPr="00936E82" w:rsidRDefault="004D657B" w:rsidP="005E0843">
            <w:pPr>
              <w:pStyle w:val="TableText"/>
            </w:pPr>
            <w:r>
              <w:rPr>
                <w:rFonts w:hint="cs"/>
                <w:rtl/>
              </w:rPr>
              <w:t>9ו.</w:t>
            </w:r>
          </w:p>
        </w:tc>
        <w:tc>
          <w:tcPr>
            <w:tcW w:w="4649" w:type="dxa"/>
            <w:gridSpan w:val="2"/>
          </w:tcPr>
          <w:p w:rsidR="004D657B" w:rsidRPr="00936E82" w:rsidRDefault="004D657B" w:rsidP="005E0843">
            <w:pPr>
              <w:pStyle w:val="TableBlock"/>
            </w:pPr>
            <w:r w:rsidRPr="00936E82">
              <w:rPr>
                <w:rtl/>
              </w:rPr>
              <w:t>(</w:t>
            </w:r>
            <w:r>
              <w:rPr>
                <w:rFonts w:hint="cs"/>
                <w:rtl/>
              </w:rPr>
              <w:t>א</w:t>
            </w:r>
            <w:r w:rsidRPr="00936E82">
              <w:rPr>
                <w:rtl/>
              </w:rPr>
              <w:t>)</w:t>
            </w:r>
            <w:r w:rsidRPr="00936E82">
              <w:rPr>
                <w:rtl/>
              </w:rPr>
              <w:tab/>
            </w:r>
            <w:r w:rsidRPr="00936E82">
              <w:rPr>
                <w:rFonts w:hint="eastAsia"/>
                <w:rtl/>
              </w:rPr>
              <w:t>שר</w:t>
            </w:r>
            <w:r>
              <w:rPr>
                <w:rFonts w:hint="cs"/>
                <w:rtl/>
              </w:rPr>
              <w:t xml:space="preserve"> הכלכלה והתעשייה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רשאי</w:t>
            </w:r>
            <w:r w:rsidR="00F0571D">
              <w:rPr>
                <w:rFonts w:hint="cs"/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להוסיף</w:t>
            </w:r>
            <w:r w:rsidR="00F0571D">
              <w:rPr>
                <w:rFonts w:hint="cs"/>
                <w:rtl/>
              </w:rPr>
              <w:t>, בצו,</w:t>
            </w:r>
            <w:r w:rsidRPr="00936E82">
              <w:rPr>
                <w:rtl/>
              </w:rPr>
              <w:t xml:space="preserve"> </w:t>
            </w:r>
            <w:r w:rsidR="00F0571D">
              <w:rPr>
                <w:rFonts w:hint="cs"/>
                <w:rtl/>
              </w:rPr>
              <w:t>תנאים</w:t>
            </w:r>
            <w:r w:rsidR="00F0571D" w:rsidRPr="00936E82">
              <w:rPr>
                <w:rtl/>
              </w:rPr>
              <w:t xml:space="preserve"> </w:t>
            </w:r>
            <w:r w:rsidR="00F0571D" w:rsidRPr="005E0843">
              <w:rPr>
                <w:rFonts w:hint="eastAsia"/>
                <w:highlight w:val="yellow"/>
                <w:rtl/>
              </w:rPr>
              <w:t>ל</w:t>
            </w:r>
            <w:r w:rsidRPr="005E0843">
              <w:rPr>
                <w:highlight w:val="yellow"/>
                <w:rtl/>
              </w:rPr>
              <w:t>תוספת הרביעית,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ובלבד</w:t>
            </w:r>
            <w:r w:rsidRPr="00936E82">
              <w:rPr>
                <w:rtl/>
              </w:rPr>
              <w:t xml:space="preserve"> שלא יוסיף אלא תנאים </w:t>
            </w:r>
            <w:r w:rsidR="00F0571D">
              <w:rPr>
                <w:rFonts w:hint="cs"/>
                <w:rtl/>
              </w:rPr>
              <w:t xml:space="preserve">לעניין </w:t>
            </w:r>
            <w:r w:rsidRPr="00936E82">
              <w:rPr>
                <w:rFonts w:hint="eastAsia"/>
                <w:rtl/>
              </w:rPr>
              <w:t>אוכלוסיות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שיש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קושי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בשילובן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בשוק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העבודה</w:t>
            </w:r>
            <w:r w:rsidRPr="00936E82"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4D657B" w:rsidRPr="00936E82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4D657B" w:rsidRPr="00936E82" w:rsidRDefault="004D657B" w:rsidP="004D657B">
            <w:pPr>
              <w:pStyle w:val="TableSideHeading"/>
            </w:pPr>
          </w:p>
        </w:tc>
        <w:tc>
          <w:tcPr>
            <w:tcW w:w="623" w:type="dxa"/>
          </w:tcPr>
          <w:p w:rsidR="004D657B" w:rsidRPr="00936E82" w:rsidRDefault="004D657B" w:rsidP="004D657B">
            <w:pPr>
              <w:pStyle w:val="TableText"/>
            </w:pPr>
          </w:p>
        </w:tc>
        <w:tc>
          <w:tcPr>
            <w:tcW w:w="625" w:type="dxa"/>
          </w:tcPr>
          <w:p w:rsidR="004D657B" w:rsidRPr="00936E82" w:rsidRDefault="004D657B" w:rsidP="004D657B">
            <w:pPr>
              <w:pStyle w:val="TableText"/>
            </w:pPr>
          </w:p>
        </w:tc>
        <w:tc>
          <w:tcPr>
            <w:tcW w:w="624" w:type="dxa"/>
          </w:tcPr>
          <w:p w:rsidR="004D657B" w:rsidRPr="00936E82" w:rsidRDefault="004D657B" w:rsidP="004D657B">
            <w:pPr>
              <w:pStyle w:val="TableText"/>
            </w:pPr>
          </w:p>
        </w:tc>
        <w:tc>
          <w:tcPr>
            <w:tcW w:w="624" w:type="dxa"/>
          </w:tcPr>
          <w:p w:rsidR="004D657B" w:rsidRPr="00936E82" w:rsidRDefault="004D657B" w:rsidP="004D657B">
            <w:pPr>
              <w:pStyle w:val="TableText"/>
            </w:pPr>
          </w:p>
        </w:tc>
        <w:tc>
          <w:tcPr>
            <w:tcW w:w="624" w:type="dxa"/>
          </w:tcPr>
          <w:p w:rsidR="004D657B" w:rsidRPr="00936E82" w:rsidRDefault="004D657B" w:rsidP="004D657B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4D657B" w:rsidRPr="002C2DD2" w:rsidRDefault="004D657B" w:rsidP="005E0843">
            <w:pPr>
              <w:pStyle w:val="TableBlock"/>
              <w:rPr>
                <w:rtl/>
              </w:rPr>
            </w:pPr>
            <w:r w:rsidRPr="001F76D3">
              <w:rPr>
                <w:rtl/>
              </w:rPr>
              <w:t>(</w:t>
            </w:r>
            <w:r>
              <w:rPr>
                <w:rFonts w:hint="cs"/>
                <w:rtl/>
              </w:rPr>
              <w:t>ב</w:t>
            </w:r>
            <w:r w:rsidRPr="001F76D3">
              <w:rPr>
                <w:rtl/>
              </w:rPr>
              <w:t>)</w:t>
            </w:r>
            <w:r w:rsidRPr="001F76D3">
              <w:rPr>
                <w:rtl/>
              </w:rPr>
              <w:tab/>
            </w:r>
            <w:r w:rsidRPr="002C2DD2">
              <w:rPr>
                <w:rFonts w:hint="eastAsia"/>
                <w:rtl/>
              </w:rPr>
              <w:t>שר</w:t>
            </w:r>
            <w:r w:rsidRPr="002C2DD2">
              <w:rPr>
                <w:rtl/>
              </w:rPr>
              <w:t xml:space="preserve"> הכלכלה והתעשייה </w:t>
            </w:r>
            <w:r w:rsidRPr="002C2DD2">
              <w:rPr>
                <w:rFonts w:hint="eastAsia"/>
                <w:rtl/>
              </w:rPr>
              <w:t>רשאי</w:t>
            </w:r>
            <w:r w:rsidRPr="002C2DD2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ל</w:t>
            </w:r>
            <w:r>
              <w:rPr>
                <w:rFonts w:hint="cs"/>
                <w:rtl/>
              </w:rPr>
              <w:t>קבוע, בצו,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לגבי</w:t>
            </w:r>
            <w:r w:rsidRPr="001F76D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מעסיק</w:t>
            </w:r>
            <w:r w:rsidRPr="001F76D3">
              <w:rPr>
                <w:rtl/>
              </w:rPr>
              <w:t xml:space="preserve"> ציבורי</w:t>
            </w:r>
            <w:r>
              <w:rPr>
                <w:rFonts w:hint="cs"/>
                <w:rtl/>
              </w:rPr>
              <w:t xml:space="preserve"> גדול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או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מקום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עבודה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מסוים</w:t>
            </w:r>
            <w:r>
              <w:rPr>
                <w:rFonts w:hint="cs"/>
                <w:rtl/>
              </w:rPr>
              <w:t xml:space="preserve"> בו</w:t>
            </w:r>
            <w:r w:rsidRPr="001F76D3">
              <w:rPr>
                <w:rtl/>
              </w:rPr>
              <w:t xml:space="preserve">, </w:t>
            </w:r>
            <w:r w:rsidRPr="001F76D3">
              <w:rPr>
                <w:rFonts w:hint="eastAsia"/>
                <w:rtl/>
              </w:rPr>
              <w:t>או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לגבי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סוגים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של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מקומות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עבודה</w:t>
            </w:r>
            <w:r w:rsidR="00F0571D">
              <w:rPr>
                <w:rFonts w:hint="cs"/>
                <w:rtl/>
              </w:rPr>
              <w:t xml:space="preserve"> בו</w:t>
            </w:r>
            <w:r w:rsidRPr="001F76D3">
              <w:rPr>
                <w:rtl/>
              </w:rPr>
              <w:t xml:space="preserve">, </w:t>
            </w:r>
            <w:r w:rsidRPr="001F76D3">
              <w:rPr>
                <w:rFonts w:hint="eastAsia"/>
                <w:rtl/>
              </w:rPr>
              <w:t>כי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לעניין</w:t>
            </w:r>
            <w:r w:rsidRPr="001F76D3">
              <w:rPr>
                <w:rtl/>
              </w:rPr>
              <w:t xml:space="preserve"> </w:t>
            </w:r>
            <w:r w:rsidR="00F0571D">
              <w:rPr>
                <w:rFonts w:hint="cs"/>
                <w:rtl/>
              </w:rPr>
              <w:t>9ב(ב)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לא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יובאו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במניין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עובדים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בתפקידים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מסוימים</w:t>
            </w:r>
            <w:r w:rsidRPr="001F76D3">
              <w:rPr>
                <w:rtl/>
              </w:rPr>
              <w:t xml:space="preserve"> </w:t>
            </w:r>
            <w:r w:rsidRPr="001F76D3">
              <w:rPr>
                <w:rFonts w:hint="eastAsia"/>
                <w:rtl/>
              </w:rPr>
              <w:t>שיקבע</w:t>
            </w:r>
            <w:r w:rsidRPr="001F76D3">
              <w:rPr>
                <w:rtl/>
              </w:rPr>
              <w:t xml:space="preserve">, </w:t>
            </w:r>
            <w:r w:rsidRPr="001F76D3">
              <w:rPr>
                <w:rFonts w:hint="eastAsia"/>
                <w:rtl/>
              </w:rPr>
              <w:t>בשל</w:t>
            </w:r>
            <w:r w:rsidRPr="001F76D3">
              <w:rPr>
                <w:rtl/>
              </w:rPr>
              <w:t xml:space="preserve"> אופיו ומהותו של התפקיד</w:t>
            </w:r>
            <w:r w:rsidRPr="002C2DD2">
              <w:rPr>
                <w:rtl/>
              </w:rPr>
              <w:t>.</w:t>
            </w:r>
          </w:p>
        </w:tc>
      </w:tr>
      <w:tr w:rsidR="006F1095" w:rsidRPr="00936E82" w:rsidTr="0042465A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6F1095" w:rsidRPr="005E0843" w:rsidRDefault="006F1095" w:rsidP="004D657B">
            <w:pPr>
              <w:pStyle w:val="TableSideHeading"/>
            </w:pPr>
          </w:p>
        </w:tc>
        <w:tc>
          <w:tcPr>
            <w:tcW w:w="623" w:type="dxa"/>
          </w:tcPr>
          <w:p w:rsidR="006F1095" w:rsidRPr="005E0843" w:rsidRDefault="006F1095" w:rsidP="005E0843">
            <w:pPr>
              <w:pStyle w:val="TableText"/>
            </w:pPr>
          </w:p>
        </w:tc>
        <w:tc>
          <w:tcPr>
            <w:tcW w:w="1873" w:type="dxa"/>
            <w:gridSpan w:val="3"/>
          </w:tcPr>
          <w:p w:rsidR="006F1095" w:rsidRPr="005E0843" w:rsidRDefault="006F1095" w:rsidP="005E0843">
            <w:pPr>
              <w:pStyle w:val="TableInnerSideHeading"/>
              <w:ind w:right="0"/>
            </w:pPr>
            <w:r w:rsidRPr="005E0843">
              <w:rPr>
                <w:rFonts w:hint="eastAsia"/>
                <w:rtl/>
              </w:rPr>
              <w:t>סודיות</w:t>
            </w:r>
          </w:p>
        </w:tc>
        <w:tc>
          <w:tcPr>
            <w:tcW w:w="624" w:type="dxa"/>
          </w:tcPr>
          <w:p w:rsidR="006F1095" w:rsidRPr="005E0843" w:rsidRDefault="006F1095" w:rsidP="004D657B">
            <w:pPr>
              <w:pStyle w:val="TableText"/>
            </w:pPr>
            <w:r w:rsidRPr="005E0843">
              <w:rPr>
                <w:rtl/>
              </w:rPr>
              <w:t>9ז.</w:t>
            </w:r>
          </w:p>
        </w:tc>
        <w:tc>
          <w:tcPr>
            <w:tcW w:w="4649" w:type="dxa"/>
            <w:gridSpan w:val="2"/>
          </w:tcPr>
          <w:p w:rsidR="006F1095" w:rsidRPr="005E0843" w:rsidRDefault="006F1095" w:rsidP="005E0843">
            <w:pPr>
              <w:pStyle w:val="TableBlock"/>
              <w:rPr>
                <w:rtl/>
              </w:rPr>
            </w:pPr>
            <w:r w:rsidRPr="005E0843">
              <w:rPr>
                <w:rFonts w:hint="eastAsia"/>
                <w:rtl/>
              </w:rPr>
              <w:t>לא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יגלה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אדם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מידע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שהגיע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אליו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עקב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ביצוע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פעולות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בהתאם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להוראות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סעיף</w:t>
            </w:r>
            <w:r w:rsidRPr="005E0843">
              <w:rPr>
                <w:rtl/>
              </w:rPr>
              <w:t xml:space="preserve"> 9ד ו</w:t>
            </w:r>
            <w:r w:rsidRPr="005E0843">
              <w:rPr>
                <w:rFonts w:hint="eastAsia"/>
                <w:rtl/>
              </w:rPr>
              <w:t>לא</w:t>
            </w:r>
            <w:r w:rsidRPr="005E0843">
              <w:rPr>
                <w:rtl/>
              </w:rPr>
              <w:t xml:space="preserve"> יעשה אדם כל שימוש במידע </w:t>
            </w:r>
            <w:r w:rsidRPr="005E0843">
              <w:rPr>
                <w:rFonts w:hint="eastAsia"/>
                <w:rtl/>
              </w:rPr>
              <w:t>כאמור</w:t>
            </w:r>
            <w:r w:rsidRPr="005E0843">
              <w:rPr>
                <w:rtl/>
              </w:rPr>
              <w:t xml:space="preserve">, </w:t>
            </w:r>
            <w:r w:rsidRPr="005E0843">
              <w:rPr>
                <w:rFonts w:hint="eastAsia"/>
                <w:rtl/>
              </w:rPr>
              <w:t>אלא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לשם</w:t>
            </w:r>
            <w:r w:rsidRPr="005E0843">
              <w:rPr>
                <w:rtl/>
              </w:rPr>
              <w:t xml:space="preserve"> ביצוע </w:t>
            </w:r>
            <w:r w:rsidRPr="005E0843">
              <w:rPr>
                <w:rFonts w:hint="eastAsia"/>
                <w:rtl/>
              </w:rPr>
              <w:t>הוראות</w:t>
            </w:r>
            <w:r w:rsidRPr="005E0843">
              <w:rPr>
                <w:rtl/>
              </w:rPr>
              <w:t xml:space="preserve"> </w:t>
            </w:r>
            <w:r w:rsidRPr="005E0843">
              <w:rPr>
                <w:rFonts w:hint="eastAsia"/>
                <w:rtl/>
              </w:rPr>
              <w:t>אותו</w:t>
            </w:r>
            <w:r w:rsidRPr="005E0843">
              <w:rPr>
                <w:rtl/>
              </w:rPr>
              <w:t xml:space="preserve"> סעיף.</w:t>
            </w:r>
            <w:r w:rsidRPr="005E0843">
              <w:rPr>
                <w:rFonts w:hint="cs"/>
                <w:rtl/>
              </w:rPr>
              <w:t>"</w:t>
            </w:r>
          </w:p>
        </w:tc>
      </w:tr>
      <w:tr w:rsidR="004D657B" w:rsidRPr="000D4C5E" w:rsidTr="005E084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:rsidR="004D657B" w:rsidRPr="000D4C5E" w:rsidRDefault="004D657B" w:rsidP="004D657B">
            <w:pPr>
              <w:pStyle w:val="TableSideHeading"/>
              <w:rPr>
                <w:rtl/>
              </w:rPr>
            </w:pPr>
            <w:r w:rsidRPr="000D4C5E">
              <w:rPr>
                <w:rFonts w:hint="eastAsia"/>
                <w:rtl/>
              </w:rPr>
              <w:t>תיקון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סעיף</w:t>
            </w:r>
            <w:r w:rsidRPr="000D4C5E">
              <w:rPr>
                <w:rtl/>
              </w:rPr>
              <w:t xml:space="preserve"> 12</w:t>
            </w:r>
          </w:p>
        </w:tc>
        <w:tc>
          <w:tcPr>
            <w:tcW w:w="623" w:type="dxa"/>
          </w:tcPr>
          <w:p w:rsidR="004D657B" w:rsidRPr="000D4C5E" w:rsidRDefault="0077007F" w:rsidP="004D657B">
            <w:pPr>
              <w:pStyle w:val="TableText"/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7146" w:type="dxa"/>
            <w:gridSpan w:val="6"/>
          </w:tcPr>
          <w:p w:rsidR="004D657B" w:rsidRPr="000D4C5E" w:rsidRDefault="004D657B" w:rsidP="004D657B">
            <w:pPr>
              <w:pStyle w:val="TableBlock"/>
            </w:pPr>
            <w:r w:rsidRPr="000D4C5E">
              <w:rPr>
                <w:rFonts w:hint="eastAsia"/>
                <w:rtl/>
              </w:rPr>
              <w:t>בסעיף</w:t>
            </w:r>
            <w:r w:rsidRPr="000D4C5E">
              <w:rPr>
                <w:rtl/>
              </w:rPr>
              <w:t xml:space="preserve"> 12 </w:t>
            </w:r>
            <w:r w:rsidRPr="000D4C5E">
              <w:rPr>
                <w:rFonts w:hint="eastAsia"/>
                <w:rtl/>
              </w:rPr>
              <w:t>לחוק</w:t>
            </w:r>
            <w:r w:rsidRPr="000D4C5E">
              <w:rPr>
                <w:rtl/>
              </w:rPr>
              <w:t xml:space="preserve"> העיקרי </w:t>
            </w:r>
            <w:r w:rsidRPr="000D4C5E">
              <w:rPr>
                <w:rFonts w:hint="eastAsia"/>
                <w:rtl/>
              </w:rPr>
              <w:t>–</w:t>
            </w:r>
          </w:p>
        </w:tc>
      </w:tr>
      <w:tr w:rsidR="004D657B" w:rsidRPr="00936E82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4D657B" w:rsidRPr="00936E82" w:rsidRDefault="004D657B" w:rsidP="004D657B">
            <w:pPr>
              <w:pStyle w:val="TableSideHeading"/>
            </w:pPr>
          </w:p>
        </w:tc>
        <w:tc>
          <w:tcPr>
            <w:tcW w:w="623" w:type="dxa"/>
          </w:tcPr>
          <w:p w:rsidR="004D657B" w:rsidRPr="00936E82" w:rsidRDefault="004D657B" w:rsidP="004D657B">
            <w:pPr>
              <w:pStyle w:val="TableText"/>
            </w:pPr>
          </w:p>
        </w:tc>
        <w:tc>
          <w:tcPr>
            <w:tcW w:w="7146" w:type="dxa"/>
            <w:gridSpan w:val="6"/>
          </w:tcPr>
          <w:p w:rsidR="004D657B" w:rsidRPr="00936E82" w:rsidRDefault="004D657B" w:rsidP="004D657B">
            <w:pPr>
              <w:pStyle w:val="TableBlock"/>
            </w:pPr>
            <w:r w:rsidRPr="00936E82">
              <w:rPr>
                <w:rtl/>
              </w:rPr>
              <w:t>(1)</w:t>
            </w:r>
            <w:r w:rsidRPr="00936E82">
              <w:rPr>
                <w:rtl/>
              </w:rPr>
              <w:tab/>
            </w:r>
            <w:r w:rsidRPr="00936E82">
              <w:rPr>
                <w:rFonts w:hint="eastAsia"/>
                <w:rtl/>
              </w:rPr>
              <w:t>בפסקה</w:t>
            </w:r>
            <w:r w:rsidRPr="00936E82">
              <w:rPr>
                <w:rtl/>
              </w:rPr>
              <w:t xml:space="preserve"> (3), המילים "הנציבות או" </w:t>
            </w:r>
            <w:r w:rsidRPr="00936E82">
              <w:rPr>
                <w:rFonts w:hint="eastAsia"/>
                <w:rtl/>
              </w:rPr>
              <w:t>–</w:t>
            </w:r>
            <w:r w:rsidRPr="00936E82">
              <w:rPr>
                <w:rtl/>
              </w:rPr>
              <w:t xml:space="preserve"> יימחקו;</w:t>
            </w:r>
          </w:p>
        </w:tc>
      </w:tr>
      <w:tr w:rsidR="004D657B" w:rsidRPr="00936E82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4D657B" w:rsidRPr="00936E82" w:rsidRDefault="004D657B" w:rsidP="004D657B">
            <w:pPr>
              <w:pStyle w:val="TableSideHeading"/>
            </w:pPr>
          </w:p>
        </w:tc>
        <w:tc>
          <w:tcPr>
            <w:tcW w:w="623" w:type="dxa"/>
          </w:tcPr>
          <w:p w:rsidR="004D657B" w:rsidRPr="00936E82" w:rsidRDefault="004D657B" w:rsidP="004D657B">
            <w:pPr>
              <w:pStyle w:val="TableText"/>
            </w:pPr>
          </w:p>
        </w:tc>
        <w:tc>
          <w:tcPr>
            <w:tcW w:w="7146" w:type="dxa"/>
            <w:gridSpan w:val="6"/>
          </w:tcPr>
          <w:p w:rsidR="004D657B" w:rsidRPr="00936E82" w:rsidRDefault="004D657B" w:rsidP="004D657B">
            <w:pPr>
              <w:pStyle w:val="TableBlock"/>
              <w:rPr>
                <w:rtl/>
              </w:rPr>
            </w:pPr>
            <w:r w:rsidRPr="00936E82">
              <w:rPr>
                <w:rtl/>
              </w:rPr>
              <w:t>(2)</w:t>
            </w:r>
            <w:r w:rsidRPr="00936E82">
              <w:rPr>
                <w:rtl/>
              </w:rPr>
              <w:tab/>
            </w:r>
            <w:r w:rsidRPr="00936E82">
              <w:rPr>
                <w:rFonts w:hint="eastAsia"/>
                <w:rtl/>
              </w:rPr>
              <w:t>אחרי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פסקה</w:t>
            </w:r>
            <w:r w:rsidRPr="00936E82">
              <w:rPr>
                <w:rtl/>
              </w:rPr>
              <w:t xml:space="preserve"> (3) </w:t>
            </w:r>
            <w:r w:rsidRPr="00936E82">
              <w:rPr>
                <w:rFonts w:hint="eastAsia"/>
                <w:rtl/>
              </w:rPr>
              <w:t>יבוא</w:t>
            </w:r>
            <w:r w:rsidRPr="00936E82">
              <w:rPr>
                <w:rtl/>
              </w:rPr>
              <w:t>:</w:t>
            </w:r>
          </w:p>
        </w:tc>
      </w:tr>
      <w:tr w:rsidR="004D657B" w:rsidRPr="00936E82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4D657B" w:rsidRPr="00936E82" w:rsidRDefault="004D657B" w:rsidP="004D657B">
            <w:pPr>
              <w:pStyle w:val="TableSideHeading"/>
            </w:pPr>
          </w:p>
        </w:tc>
        <w:tc>
          <w:tcPr>
            <w:tcW w:w="623" w:type="dxa"/>
          </w:tcPr>
          <w:p w:rsidR="004D657B" w:rsidRPr="00936E82" w:rsidRDefault="004D657B" w:rsidP="004D657B">
            <w:pPr>
              <w:pStyle w:val="TableText"/>
            </w:pPr>
          </w:p>
        </w:tc>
        <w:tc>
          <w:tcPr>
            <w:tcW w:w="625" w:type="dxa"/>
          </w:tcPr>
          <w:p w:rsidR="004D657B" w:rsidRPr="00936E82" w:rsidRDefault="004D657B" w:rsidP="004D657B">
            <w:pPr>
              <w:pStyle w:val="TableText"/>
            </w:pPr>
          </w:p>
        </w:tc>
        <w:tc>
          <w:tcPr>
            <w:tcW w:w="6521" w:type="dxa"/>
            <w:gridSpan w:val="5"/>
          </w:tcPr>
          <w:p w:rsidR="004D657B" w:rsidRPr="00936E82" w:rsidRDefault="004D657B" w:rsidP="005E0843">
            <w:pPr>
              <w:pStyle w:val="TableBlock"/>
            </w:pPr>
            <w:r w:rsidRPr="00936E82">
              <w:rPr>
                <w:rtl/>
              </w:rPr>
              <w:t>"(4)</w:t>
            </w:r>
            <w:r w:rsidRPr="00936E82">
              <w:rPr>
                <w:rtl/>
              </w:rPr>
              <w:tab/>
            </w:r>
            <w:r w:rsidRPr="00936E82">
              <w:rPr>
                <w:rFonts w:hint="eastAsia"/>
                <w:rtl/>
              </w:rPr>
              <w:t>הנציבות</w:t>
            </w:r>
            <w:r w:rsidRPr="00936E82">
              <w:rPr>
                <w:rtl/>
              </w:rPr>
              <w:t xml:space="preserve">, </w:t>
            </w:r>
            <w:r>
              <w:rPr>
                <w:rFonts w:hint="cs"/>
                <w:rtl/>
              </w:rPr>
              <w:t>בין בשמה ובין בש</w:t>
            </w:r>
            <w:r w:rsidR="008368D3">
              <w:rPr>
                <w:rFonts w:hint="cs"/>
                <w:rtl/>
              </w:rPr>
              <w:t>ם</w:t>
            </w:r>
            <w:r>
              <w:rPr>
                <w:rFonts w:hint="cs"/>
                <w:rtl/>
              </w:rPr>
              <w:t xml:space="preserve"> אדם מסוים, </w:t>
            </w:r>
            <w:r w:rsidRPr="000D4C5E">
              <w:rPr>
                <w:rFonts w:hint="eastAsia"/>
                <w:rtl/>
              </w:rPr>
              <w:t>ובלבד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שאם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עילת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התביעה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היא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הפליה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או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פגיעה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בזכות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של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אדם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מסוים</w:t>
            </w:r>
            <w:r w:rsidR="008368D3">
              <w:rPr>
                <w:rFonts w:hint="cs"/>
                <w:rtl/>
              </w:rPr>
              <w:t xml:space="preserve"> </w:t>
            </w:r>
            <w:r w:rsidR="008368D3">
              <w:rPr>
                <w:rFonts w:hint="eastAsia"/>
                <w:rtl/>
              </w:rPr>
              <w:t>–</w:t>
            </w:r>
            <w:r w:rsidR="008368D3"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אותו</w:t>
            </w:r>
            <w:r w:rsidRPr="00472B03">
              <w:rPr>
                <w:rFonts w:cs="FrankRuehl"/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אדם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הסכים</w:t>
            </w:r>
            <w:r w:rsidRPr="000D4C5E">
              <w:rPr>
                <w:rtl/>
              </w:rPr>
              <w:t xml:space="preserve"> </w:t>
            </w:r>
            <w:r w:rsidRPr="000D4C5E">
              <w:rPr>
                <w:rFonts w:hint="eastAsia"/>
                <w:rtl/>
              </w:rPr>
              <w:t>לכך</w:t>
            </w:r>
            <w:r w:rsidR="008368D3">
              <w:rPr>
                <w:rFonts w:hint="cs"/>
                <w:rtl/>
              </w:rPr>
              <w:t>.</w:t>
            </w:r>
            <w:r w:rsidRPr="000D4C5E">
              <w:rPr>
                <w:rtl/>
              </w:rPr>
              <w:t>"</w:t>
            </w:r>
          </w:p>
        </w:tc>
      </w:tr>
      <w:tr w:rsidR="004D657B" w:rsidRPr="00936E82" w:rsidTr="005E084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:rsidR="004D657B" w:rsidRPr="00936E82" w:rsidRDefault="004D657B" w:rsidP="004D657B">
            <w:pPr>
              <w:pStyle w:val="TableSideHeading"/>
              <w:rPr>
                <w:rtl/>
              </w:rPr>
            </w:pPr>
            <w:r w:rsidRPr="00CB02B2">
              <w:rPr>
                <w:rFonts w:hint="eastAsia"/>
                <w:rtl/>
              </w:rPr>
              <w:t>הוספת</w:t>
            </w:r>
            <w:r w:rsidRPr="00CB02B2">
              <w:rPr>
                <w:rtl/>
              </w:rPr>
              <w:t xml:space="preserve"> </w:t>
            </w:r>
            <w:r w:rsidRPr="00CB02B2">
              <w:rPr>
                <w:rFonts w:hint="eastAsia"/>
                <w:rtl/>
              </w:rPr>
              <w:t>סעי</w:t>
            </w:r>
            <w:r>
              <w:rPr>
                <w:rFonts w:hint="cs"/>
                <w:rtl/>
              </w:rPr>
              <w:t>פים</w:t>
            </w:r>
            <w:r w:rsidRPr="00CB02B2">
              <w:rPr>
                <w:rtl/>
              </w:rPr>
              <w:t xml:space="preserve"> 15א</w:t>
            </w:r>
            <w:r>
              <w:rPr>
                <w:rFonts w:hint="cs"/>
                <w:rtl/>
              </w:rPr>
              <w:t xml:space="preserve"> עד 15ד</w:t>
            </w:r>
          </w:p>
        </w:tc>
        <w:tc>
          <w:tcPr>
            <w:tcW w:w="623" w:type="dxa"/>
          </w:tcPr>
          <w:p w:rsidR="004D657B" w:rsidRPr="00936E82" w:rsidRDefault="0077007F" w:rsidP="004D657B">
            <w:pPr>
              <w:pStyle w:val="TableText"/>
            </w:pPr>
            <w:r>
              <w:rPr>
                <w:rFonts w:hint="cs"/>
                <w:rtl/>
              </w:rPr>
              <w:t>5.</w:t>
            </w:r>
          </w:p>
        </w:tc>
        <w:tc>
          <w:tcPr>
            <w:tcW w:w="7146" w:type="dxa"/>
            <w:gridSpan w:val="6"/>
          </w:tcPr>
          <w:p w:rsidR="004D657B" w:rsidRPr="00936E82" w:rsidRDefault="004D657B" w:rsidP="004D657B">
            <w:pPr>
              <w:pStyle w:val="TableBlock"/>
              <w:rPr>
                <w:rtl/>
              </w:rPr>
            </w:pPr>
            <w:r w:rsidRPr="00936E82">
              <w:rPr>
                <w:rFonts w:hint="eastAsia"/>
                <w:rtl/>
              </w:rPr>
              <w:t>אחרי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סעיף</w:t>
            </w:r>
            <w:r w:rsidRPr="00936E82">
              <w:rPr>
                <w:rtl/>
              </w:rPr>
              <w:t xml:space="preserve"> 15 </w:t>
            </w:r>
            <w:r w:rsidRPr="005E0843">
              <w:rPr>
                <w:rFonts w:hint="eastAsia"/>
                <w:rtl/>
              </w:rPr>
              <w:t>לחוק</w:t>
            </w:r>
            <w:r w:rsidRPr="005E0843">
              <w:rPr>
                <w:rtl/>
              </w:rPr>
              <w:t xml:space="preserve"> העיקרי </w:t>
            </w:r>
            <w:r w:rsidRPr="00936E82">
              <w:rPr>
                <w:rFonts w:hint="eastAsia"/>
                <w:rtl/>
              </w:rPr>
              <w:t>יבוא</w:t>
            </w:r>
            <w:r w:rsidRPr="00936E82">
              <w:rPr>
                <w:rtl/>
              </w:rPr>
              <w:t>:</w:t>
            </w:r>
          </w:p>
        </w:tc>
      </w:tr>
      <w:tr w:rsidR="004D657B" w:rsidRPr="00936E82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4D657B" w:rsidRPr="00936E82" w:rsidRDefault="004D657B" w:rsidP="004D657B">
            <w:pPr>
              <w:pStyle w:val="TableSideHeading"/>
              <w:keepLines w:val="0"/>
            </w:pPr>
          </w:p>
        </w:tc>
        <w:tc>
          <w:tcPr>
            <w:tcW w:w="623" w:type="dxa"/>
          </w:tcPr>
          <w:p w:rsidR="004D657B" w:rsidRPr="00936E82" w:rsidRDefault="004D657B" w:rsidP="004D657B">
            <w:pPr>
              <w:pStyle w:val="TableText"/>
              <w:keepLines w:val="0"/>
            </w:pPr>
          </w:p>
        </w:tc>
        <w:tc>
          <w:tcPr>
            <w:tcW w:w="1873" w:type="dxa"/>
            <w:gridSpan w:val="3"/>
          </w:tcPr>
          <w:p w:rsidR="004D657B" w:rsidRPr="008B192B" w:rsidRDefault="004D657B" w:rsidP="004D657B">
            <w:pPr>
              <w:pStyle w:val="TableInnerSideHeading"/>
              <w:ind w:right="0"/>
              <w:rPr>
                <w:rtl/>
              </w:rPr>
            </w:pPr>
            <w:r w:rsidRPr="008B192B">
              <w:rPr>
                <w:rtl/>
              </w:rPr>
              <w:t xml:space="preserve">"אחריות </w:t>
            </w:r>
            <w:r w:rsidRPr="008B192B">
              <w:rPr>
                <w:rFonts w:hint="eastAsia"/>
                <w:rtl/>
              </w:rPr>
              <w:t>עובד</w:t>
            </w:r>
            <w:r w:rsidRPr="008B192B">
              <w:rPr>
                <w:rtl/>
              </w:rPr>
              <w:t xml:space="preserve"> </w:t>
            </w:r>
            <w:r w:rsidRPr="008B192B">
              <w:rPr>
                <w:rFonts w:hint="eastAsia"/>
                <w:rtl/>
              </w:rPr>
              <w:t>אחראי</w:t>
            </w:r>
            <w:r w:rsidRPr="008B192B">
              <w:rPr>
                <w:rtl/>
              </w:rPr>
              <w:t xml:space="preserve"> </w:t>
            </w:r>
            <w:r w:rsidRPr="008B192B">
              <w:rPr>
                <w:rFonts w:hint="cs"/>
                <w:rtl/>
              </w:rPr>
              <w:t xml:space="preserve">במעסיק </w:t>
            </w:r>
            <w:r w:rsidRPr="008B192B">
              <w:rPr>
                <w:rtl/>
              </w:rPr>
              <w:t xml:space="preserve"> </w:t>
            </w:r>
            <w:r w:rsidRPr="008B192B">
              <w:rPr>
                <w:rFonts w:hint="eastAsia"/>
                <w:rtl/>
              </w:rPr>
              <w:t>ציבורי</w:t>
            </w:r>
            <w:r w:rsidRPr="008B192B">
              <w:rPr>
                <w:rFonts w:hint="cs"/>
                <w:rtl/>
              </w:rPr>
              <w:t xml:space="preserve"> </w:t>
            </w:r>
            <w:r w:rsidR="000164E1">
              <w:rPr>
                <w:rFonts w:hint="cs"/>
                <w:rtl/>
              </w:rPr>
              <w:t>גדול</w:t>
            </w:r>
          </w:p>
        </w:tc>
        <w:tc>
          <w:tcPr>
            <w:tcW w:w="624" w:type="dxa"/>
          </w:tcPr>
          <w:p w:rsidR="004D657B" w:rsidRPr="00936E82" w:rsidRDefault="004D657B" w:rsidP="004D657B">
            <w:pPr>
              <w:pStyle w:val="TableText"/>
              <w:rPr>
                <w:rtl/>
              </w:rPr>
            </w:pPr>
            <w:r w:rsidRPr="00936E82">
              <w:rPr>
                <w:rtl/>
              </w:rPr>
              <w:t>15א.</w:t>
            </w:r>
          </w:p>
        </w:tc>
        <w:tc>
          <w:tcPr>
            <w:tcW w:w="4649" w:type="dxa"/>
            <w:gridSpan w:val="2"/>
          </w:tcPr>
          <w:p w:rsidR="004D657B" w:rsidRPr="00936E82" w:rsidRDefault="004D657B" w:rsidP="005E0843">
            <w:pPr>
              <w:pStyle w:val="TableBlock"/>
              <w:rPr>
                <w:rtl/>
              </w:rPr>
            </w:pPr>
            <w:r w:rsidRPr="00550C19">
              <w:rPr>
                <w:rtl/>
              </w:rPr>
              <w:t>(</w:t>
            </w:r>
            <w:r>
              <w:rPr>
                <w:rFonts w:hint="cs"/>
                <w:rtl/>
              </w:rPr>
              <w:t>א</w:t>
            </w:r>
            <w:r w:rsidRPr="00550C19">
              <w:rPr>
                <w:rtl/>
              </w:rPr>
              <w:t>)</w:t>
            </w:r>
            <w:r w:rsidRPr="00550C19">
              <w:rPr>
                <w:rtl/>
              </w:rPr>
              <w:tab/>
            </w:r>
            <w:r>
              <w:rPr>
                <w:rFonts w:hint="cs"/>
                <w:rtl/>
              </w:rPr>
              <w:t>ב</w:t>
            </w:r>
            <w:r w:rsidRPr="00550C19">
              <w:rPr>
                <w:rtl/>
              </w:rPr>
              <w:t>סעיף זה, "עובד אחראי</w:t>
            </w:r>
            <w:r>
              <w:rPr>
                <w:rFonts w:hint="cs"/>
                <w:rtl/>
              </w:rPr>
              <w:t xml:space="preserve">" </w:t>
            </w:r>
            <w:r w:rsidRPr="00550C19">
              <w:rPr>
                <w:rtl/>
              </w:rPr>
              <w:t xml:space="preserve">– מנהל פעיל </w:t>
            </w:r>
            <w:r w:rsidRPr="00550C19">
              <w:rPr>
                <w:rFonts w:hint="eastAsia"/>
                <w:rtl/>
              </w:rPr>
              <w:t>אצל</w:t>
            </w:r>
            <w:r w:rsidRPr="00550C1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מעסיק ציבורי</w:t>
            </w:r>
            <w:r w:rsidR="000164E1">
              <w:rPr>
                <w:rFonts w:hint="cs"/>
                <w:rtl/>
              </w:rPr>
              <w:t xml:space="preserve"> גדול</w:t>
            </w:r>
            <w:r w:rsidRPr="00550C19">
              <w:rPr>
                <w:rtl/>
              </w:rPr>
              <w:t xml:space="preserve">, אדם האחראי מטעם </w:t>
            </w:r>
            <w:r>
              <w:rPr>
                <w:rFonts w:hint="cs"/>
                <w:rtl/>
              </w:rPr>
              <w:t>מעסיק ציבורי</w:t>
            </w:r>
            <w:r w:rsidRPr="00550C1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גדול </w:t>
            </w:r>
            <w:r w:rsidRPr="00550C19">
              <w:rPr>
                <w:rtl/>
              </w:rPr>
              <w:t xml:space="preserve">על </w:t>
            </w:r>
            <w:r w:rsidRPr="00550C19">
              <w:rPr>
                <w:rFonts w:hint="eastAsia"/>
                <w:rtl/>
              </w:rPr>
              <w:t>ניהול</w:t>
            </w:r>
            <w:r w:rsidRPr="00550C19">
              <w:rPr>
                <w:rtl/>
              </w:rPr>
              <w:t xml:space="preserve"> </w:t>
            </w:r>
            <w:r w:rsidRPr="00550C19">
              <w:rPr>
                <w:rFonts w:hint="eastAsia"/>
                <w:rtl/>
              </w:rPr>
              <w:t>כוח</w:t>
            </w:r>
            <w:r w:rsidRPr="00550C19">
              <w:rPr>
                <w:rtl/>
              </w:rPr>
              <w:t xml:space="preserve"> </w:t>
            </w:r>
            <w:r w:rsidRPr="00550C19">
              <w:rPr>
                <w:rFonts w:hint="eastAsia"/>
                <w:rtl/>
              </w:rPr>
              <w:t>האדם</w:t>
            </w:r>
            <w:r w:rsidRPr="00550C19">
              <w:rPr>
                <w:rtl/>
              </w:rPr>
              <w:t>, הממונים על</w:t>
            </w:r>
            <w:r w:rsidR="000164E1">
              <w:rPr>
                <w:rFonts w:hint="cs"/>
                <w:rtl/>
              </w:rPr>
              <w:t xml:space="preserve"> המנהל הפעיל או על אדם כאמור ו</w:t>
            </w:r>
            <w:r w:rsidRPr="00550C19">
              <w:rPr>
                <w:rtl/>
              </w:rPr>
              <w:t>הממונים על</w:t>
            </w:r>
            <w:r w:rsidR="000164E1">
              <w:rPr>
                <w:rFonts w:hint="cs"/>
                <w:rtl/>
              </w:rPr>
              <w:t>יהם</w:t>
            </w:r>
            <w:r>
              <w:rPr>
                <w:rFonts w:hint="cs"/>
                <w:rtl/>
              </w:rPr>
              <w:t>.</w:t>
            </w:r>
          </w:p>
        </w:tc>
      </w:tr>
      <w:tr w:rsidR="004D657B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4D657B" w:rsidRDefault="004D657B" w:rsidP="004D657B">
            <w:pPr>
              <w:pStyle w:val="TableSideHeading"/>
            </w:pPr>
          </w:p>
        </w:tc>
        <w:tc>
          <w:tcPr>
            <w:tcW w:w="623" w:type="dxa"/>
          </w:tcPr>
          <w:p w:rsidR="004D657B" w:rsidRDefault="004D657B" w:rsidP="004D657B">
            <w:pPr>
              <w:pStyle w:val="TableText"/>
            </w:pPr>
          </w:p>
        </w:tc>
        <w:tc>
          <w:tcPr>
            <w:tcW w:w="625" w:type="dxa"/>
          </w:tcPr>
          <w:p w:rsidR="004D657B" w:rsidRDefault="004D657B" w:rsidP="004D657B">
            <w:pPr>
              <w:pStyle w:val="TableText"/>
            </w:pPr>
          </w:p>
        </w:tc>
        <w:tc>
          <w:tcPr>
            <w:tcW w:w="624" w:type="dxa"/>
          </w:tcPr>
          <w:p w:rsidR="004D657B" w:rsidRDefault="004D657B" w:rsidP="004D657B">
            <w:pPr>
              <w:pStyle w:val="TableText"/>
            </w:pPr>
          </w:p>
        </w:tc>
        <w:tc>
          <w:tcPr>
            <w:tcW w:w="624" w:type="dxa"/>
          </w:tcPr>
          <w:p w:rsidR="004D657B" w:rsidRDefault="004D657B" w:rsidP="004D657B">
            <w:pPr>
              <w:pStyle w:val="TableText"/>
            </w:pPr>
          </w:p>
        </w:tc>
        <w:tc>
          <w:tcPr>
            <w:tcW w:w="624" w:type="dxa"/>
          </w:tcPr>
          <w:p w:rsidR="004D657B" w:rsidRDefault="004D657B" w:rsidP="004D657B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4D657B" w:rsidRDefault="004D657B" w:rsidP="005E0843">
            <w:pPr>
              <w:pStyle w:val="TableBlock"/>
            </w:pPr>
            <w:r w:rsidRPr="00AB704B">
              <w:rPr>
                <w:rtl/>
              </w:rPr>
              <w:t>(</w:t>
            </w:r>
            <w:r>
              <w:rPr>
                <w:rFonts w:hint="cs"/>
                <w:rtl/>
              </w:rPr>
              <w:t>ב</w:t>
            </w:r>
            <w:r w:rsidRPr="00AB704B">
              <w:rPr>
                <w:rtl/>
              </w:rPr>
              <w:t>)</w:t>
            </w:r>
            <w:r w:rsidRPr="00AB704B">
              <w:rPr>
                <w:rtl/>
              </w:rPr>
              <w:tab/>
            </w:r>
            <w:r w:rsidRPr="00AB704B">
              <w:rPr>
                <w:rFonts w:hint="eastAsia"/>
                <w:rtl/>
              </w:rPr>
              <w:t>עובד</w:t>
            </w:r>
            <w:r w:rsidRPr="00AB704B">
              <w:rPr>
                <w:rtl/>
              </w:rPr>
              <w:t xml:space="preserve"> אחראי חייב לפקח ולעשות כל שניתן </w:t>
            </w:r>
            <w:r w:rsidRPr="00AB704B">
              <w:rPr>
                <w:rFonts w:hint="eastAsia"/>
                <w:rtl/>
              </w:rPr>
              <w:t>להבטיח</w:t>
            </w:r>
            <w:r w:rsidRPr="00AB704B">
              <w:rPr>
                <w:rtl/>
              </w:rPr>
              <w:t xml:space="preserve"> </w:t>
            </w:r>
            <w:r w:rsidRPr="00AB704B">
              <w:rPr>
                <w:rFonts w:hint="eastAsia"/>
                <w:rtl/>
              </w:rPr>
              <w:t>כי</w:t>
            </w:r>
            <w:r w:rsidRPr="00AB704B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המעסיק הציבורי</w:t>
            </w:r>
            <w:r w:rsidRPr="00936E8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הגדול יפרסם</w:t>
            </w:r>
            <w:r w:rsidRPr="00936E82">
              <w:rPr>
                <w:rtl/>
              </w:rPr>
              <w:t xml:space="preserve">  תכנית </w:t>
            </w:r>
            <w:r w:rsidR="00E513A2">
              <w:rPr>
                <w:rFonts w:hint="cs"/>
                <w:rtl/>
              </w:rPr>
              <w:t xml:space="preserve">שנתית </w:t>
            </w:r>
            <w:r w:rsidRPr="00936E82">
              <w:rPr>
                <w:rFonts w:hint="eastAsia"/>
                <w:rtl/>
              </w:rPr>
              <w:t>לפי</w:t>
            </w:r>
            <w:r w:rsidRPr="00936E82">
              <w:rPr>
                <w:rtl/>
              </w:rPr>
              <w:t xml:space="preserve"> סעיף 9</w:t>
            </w:r>
            <w:r w:rsidR="00E513A2">
              <w:rPr>
                <w:rFonts w:hint="cs"/>
                <w:rtl/>
              </w:rPr>
              <w:t>ד.</w:t>
            </w:r>
          </w:p>
        </w:tc>
      </w:tr>
      <w:tr w:rsidR="004D657B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4D657B" w:rsidRDefault="004D657B" w:rsidP="004D657B">
            <w:pPr>
              <w:pStyle w:val="TableSideHeading"/>
            </w:pPr>
          </w:p>
        </w:tc>
        <w:tc>
          <w:tcPr>
            <w:tcW w:w="623" w:type="dxa"/>
          </w:tcPr>
          <w:p w:rsidR="004D657B" w:rsidRDefault="004D657B" w:rsidP="004D657B">
            <w:pPr>
              <w:pStyle w:val="TableText"/>
            </w:pPr>
          </w:p>
        </w:tc>
        <w:tc>
          <w:tcPr>
            <w:tcW w:w="625" w:type="dxa"/>
          </w:tcPr>
          <w:p w:rsidR="004D657B" w:rsidRDefault="004D657B" w:rsidP="004D657B">
            <w:pPr>
              <w:pStyle w:val="TableText"/>
            </w:pPr>
          </w:p>
        </w:tc>
        <w:tc>
          <w:tcPr>
            <w:tcW w:w="624" w:type="dxa"/>
          </w:tcPr>
          <w:p w:rsidR="004D657B" w:rsidRDefault="004D657B" w:rsidP="004D657B">
            <w:pPr>
              <w:pStyle w:val="TableText"/>
            </w:pPr>
          </w:p>
        </w:tc>
        <w:tc>
          <w:tcPr>
            <w:tcW w:w="624" w:type="dxa"/>
          </w:tcPr>
          <w:p w:rsidR="004D657B" w:rsidRDefault="004D657B" w:rsidP="004D657B">
            <w:pPr>
              <w:pStyle w:val="TableText"/>
            </w:pPr>
          </w:p>
        </w:tc>
        <w:tc>
          <w:tcPr>
            <w:tcW w:w="624" w:type="dxa"/>
          </w:tcPr>
          <w:p w:rsidR="004D657B" w:rsidRDefault="004D657B" w:rsidP="004D657B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4D657B" w:rsidRDefault="004D657B" w:rsidP="005E0843">
            <w:pPr>
              <w:pStyle w:val="TableBlock"/>
            </w:pPr>
            <w:r w:rsidRPr="00936E82">
              <w:rPr>
                <w:rtl/>
              </w:rPr>
              <w:t>(</w:t>
            </w:r>
            <w:r>
              <w:rPr>
                <w:rFonts w:hint="cs"/>
                <w:rtl/>
              </w:rPr>
              <w:t>ג</w:t>
            </w:r>
            <w:r w:rsidRPr="00936E82">
              <w:rPr>
                <w:rtl/>
              </w:rPr>
              <w:t>)</w:t>
            </w:r>
            <w:r w:rsidRPr="00936E82">
              <w:rPr>
                <w:rtl/>
              </w:rPr>
              <w:tab/>
            </w:r>
            <w:r w:rsidRPr="00936E82">
              <w:rPr>
                <w:rFonts w:hint="eastAsia"/>
                <w:rtl/>
              </w:rPr>
              <w:t>לא</w:t>
            </w:r>
            <w:r w:rsidRPr="00936E8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פרסם</w:t>
            </w:r>
            <w:r w:rsidRPr="00936E8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מעסיק ציבורי גדול</w:t>
            </w:r>
            <w:r w:rsidRPr="00936E82">
              <w:rPr>
                <w:rtl/>
              </w:rPr>
              <w:t xml:space="preserve"> תכנית </w:t>
            </w:r>
            <w:r w:rsidR="00E513A2">
              <w:rPr>
                <w:rFonts w:hint="cs"/>
                <w:rtl/>
              </w:rPr>
              <w:t>שנתית ש</w:t>
            </w:r>
            <w:r w:rsidRPr="00936E82">
              <w:rPr>
                <w:rtl/>
              </w:rPr>
              <w:t xml:space="preserve">היה חייב </w:t>
            </w:r>
            <w:r w:rsidR="00D90AF8">
              <w:rPr>
                <w:rFonts w:hint="cs"/>
                <w:rtl/>
              </w:rPr>
              <w:t>לפרסמה</w:t>
            </w:r>
            <w:r w:rsidRPr="00936E82">
              <w:rPr>
                <w:rtl/>
              </w:rPr>
              <w:t>, חזקה היא שעובד אחראי הפר את חובתו האמורה בסעיף קטן (א)</w:t>
            </w:r>
            <w:r w:rsidRPr="00AB704B">
              <w:rPr>
                <w:rtl/>
              </w:rPr>
              <w:t xml:space="preserve">, </w:t>
            </w:r>
            <w:r w:rsidRPr="00AB704B">
              <w:rPr>
                <w:rFonts w:hint="eastAsia"/>
                <w:rtl/>
              </w:rPr>
              <w:t>אלא</w:t>
            </w:r>
            <w:r w:rsidRPr="00AB704B">
              <w:rPr>
                <w:rtl/>
              </w:rPr>
              <w:t xml:space="preserve"> </w:t>
            </w:r>
            <w:r w:rsidRPr="00AB704B">
              <w:rPr>
                <w:rFonts w:hint="eastAsia"/>
                <w:rtl/>
              </w:rPr>
              <w:t>אם</w:t>
            </w:r>
            <w:r w:rsidRPr="00AB704B">
              <w:rPr>
                <w:rtl/>
              </w:rPr>
              <w:t xml:space="preserve"> </w:t>
            </w:r>
            <w:r w:rsidRPr="00AB704B">
              <w:rPr>
                <w:rFonts w:hint="eastAsia"/>
                <w:rtl/>
              </w:rPr>
              <w:t>כן</w:t>
            </w:r>
            <w:r w:rsidRPr="00AB704B">
              <w:rPr>
                <w:rtl/>
              </w:rPr>
              <w:t xml:space="preserve"> </w:t>
            </w:r>
            <w:r w:rsidRPr="00AB704B">
              <w:rPr>
                <w:rFonts w:hint="eastAsia"/>
                <w:rtl/>
              </w:rPr>
              <w:t>הוכיח</w:t>
            </w:r>
            <w:r w:rsidRPr="00AB704B">
              <w:rPr>
                <w:rtl/>
              </w:rPr>
              <w:t xml:space="preserve"> </w:t>
            </w:r>
            <w:r w:rsidRPr="00AB704B">
              <w:rPr>
                <w:rFonts w:hint="eastAsia"/>
                <w:rtl/>
              </w:rPr>
              <w:t>כי</w:t>
            </w:r>
            <w:r w:rsidRPr="00AB704B">
              <w:rPr>
                <w:rtl/>
              </w:rPr>
              <w:t xml:space="preserve"> </w:t>
            </w:r>
            <w:r w:rsidRPr="00AB704B">
              <w:rPr>
                <w:rFonts w:hint="eastAsia"/>
                <w:rtl/>
              </w:rPr>
              <w:t>עשה</w:t>
            </w:r>
            <w:r w:rsidRPr="00AB704B">
              <w:rPr>
                <w:rtl/>
              </w:rPr>
              <w:t xml:space="preserve"> </w:t>
            </w:r>
            <w:r w:rsidRPr="00AB704B">
              <w:rPr>
                <w:rFonts w:hint="eastAsia"/>
                <w:rtl/>
              </w:rPr>
              <w:t>כל</w:t>
            </w:r>
            <w:r w:rsidRPr="00AB704B">
              <w:rPr>
                <w:rtl/>
              </w:rPr>
              <w:t xml:space="preserve"> </w:t>
            </w:r>
            <w:r w:rsidRPr="00AB704B">
              <w:rPr>
                <w:rFonts w:hint="eastAsia"/>
                <w:rtl/>
              </w:rPr>
              <w:t>שניתן</w:t>
            </w:r>
            <w:r w:rsidRPr="00AB704B">
              <w:rPr>
                <w:rtl/>
              </w:rPr>
              <w:t xml:space="preserve"> </w:t>
            </w:r>
            <w:r w:rsidRPr="00AB704B">
              <w:rPr>
                <w:rFonts w:hint="eastAsia"/>
                <w:rtl/>
              </w:rPr>
              <w:t>כדי</w:t>
            </w:r>
            <w:r w:rsidRPr="00AB704B">
              <w:rPr>
                <w:rtl/>
              </w:rPr>
              <w:t xml:space="preserve"> </w:t>
            </w:r>
            <w:r w:rsidRPr="00AB704B">
              <w:rPr>
                <w:rFonts w:hint="eastAsia"/>
                <w:rtl/>
              </w:rPr>
              <w:t>למלא</w:t>
            </w:r>
            <w:r w:rsidRPr="00AB704B">
              <w:rPr>
                <w:rtl/>
              </w:rPr>
              <w:t xml:space="preserve"> </w:t>
            </w:r>
            <w:r w:rsidRPr="00AB704B">
              <w:rPr>
                <w:rFonts w:hint="eastAsia"/>
                <w:rtl/>
              </w:rPr>
              <w:t>את</w:t>
            </w:r>
            <w:r w:rsidRPr="00AB704B">
              <w:rPr>
                <w:rtl/>
              </w:rPr>
              <w:t xml:space="preserve"> </w:t>
            </w:r>
            <w:r w:rsidRPr="00AB704B">
              <w:rPr>
                <w:rFonts w:hint="eastAsia"/>
                <w:rtl/>
              </w:rPr>
              <w:t>חובתו</w:t>
            </w:r>
            <w:r w:rsidRPr="00AB704B">
              <w:rPr>
                <w:rtl/>
              </w:rPr>
              <w:t>.</w:t>
            </w:r>
          </w:p>
        </w:tc>
      </w:tr>
      <w:tr w:rsidR="004D657B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4D657B" w:rsidRDefault="004D657B" w:rsidP="004D657B">
            <w:pPr>
              <w:pStyle w:val="TableSideHeading"/>
            </w:pPr>
          </w:p>
        </w:tc>
        <w:tc>
          <w:tcPr>
            <w:tcW w:w="623" w:type="dxa"/>
          </w:tcPr>
          <w:p w:rsidR="004D657B" w:rsidRDefault="004D657B" w:rsidP="004D657B">
            <w:pPr>
              <w:pStyle w:val="TableText"/>
            </w:pPr>
          </w:p>
        </w:tc>
        <w:tc>
          <w:tcPr>
            <w:tcW w:w="1873" w:type="dxa"/>
            <w:gridSpan w:val="3"/>
          </w:tcPr>
          <w:p w:rsidR="004D657B" w:rsidRPr="008B192B" w:rsidRDefault="004D657B" w:rsidP="004D657B">
            <w:pPr>
              <w:pStyle w:val="TableInnerSideHeading"/>
              <w:ind w:right="0"/>
            </w:pPr>
            <w:r w:rsidRPr="008B192B">
              <w:rPr>
                <w:rFonts w:hint="cs"/>
                <w:rtl/>
              </w:rPr>
              <w:t xml:space="preserve">צו מסירת מידע </w:t>
            </w:r>
            <w:r w:rsidR="00133567">
              <w:rPr>
                <w:rFonts w:hint="cs"/>
                <w:rtl/>
              </w:rPr>
              <w:t>ו</w:t>
            </w:r>
            <w:r w:rsidR="00133567" w:rsidRPr="008B192B">
              <w:rPr>
                <w:rFonts w:hint="eastAsia"/>
                <w:rtl/>
              </w:rPr>
              <w:t>צו</w:t>
            </w:r>
            <w:r w:rsidR="00133567" w:rsidRPr="008B192B">
              <w:rPr>
                <w:rtl/>
              </w:rPr>
              <w:t xml:space="preserve"> </w:t>
            </w:r>
            <w:r w:rsidR="00133567" w:rsidRPr="008B192B">
              <w:rPr>
                <w:rFonts w:hint="eastAsia"/>
                <w:rtl/>
              </w:rPr>
              <w:t>ייצוג</w:t>
            </w:r>
            <w:r w:rsidR="00133567" w:rsidRPr="008B192B">
              <w:rPr>
                <w:rtl/>
              </w:rPr>
              <w:t xml:space="preserve"> </w:t>
            </w:r>
            <w:r w:rsidR="00133567" w:rsidRPr="008B192B">
              <w:rPr>
                <w:rFonts w:hint="eastAsia"/>
                <w:rtl/>
              </w:rPr>
              <w:t>הולם</w:t>
            </w:r>
          </w:p>
        </w:tc>
        <w:tc>
          <w:tcPr>
            <w:tcW w:w="624" w:type="dxa"/>
          </w:tcPr>
          <w:p w:rsidR="004D657B" w:rsidRDefault="004D657B" w:rsidP="004D657B">
            <w:pPr>
              <w:pStyle w:val="TableText"/>
            </w:pPr>
            <w:r>
              <w:rPr>
                <w:rFonts w:hint="cs"/>
                <w:rtl/>
              </w:rPr>
              <w:t>15ב.</w:t>
            </w:r>
          </w:p>
        </w:tc>
        <w:tc>
          <w:tcPr>
            <w:tcW w:w="4649" w:type="dxa"/>
            <w:gridSpan w:val="2"/>
          </w:tcPr>
          <w:p w:rsidR="004D657B" w:rsidRDefault="00AD7C8F" w:rsidP="005E0843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 w:rsidR="004D657B">
              <w:rPr>
                <w:rFonts w:hint="cs"/>
                <w:rtl/>
              </w:rPr>
              <w:t>הנציב</w:t>
            </w:r>
            <w:r w:rsidR="00D90AF8">
              <w:rPr>
                <w:rFonts w:hint="cs"/>
                <w:rtl/>
              </w:rPr>
              <w:t>,</w:t>
            </w:r>
            <w:r w:rsidR="004D657B">
              <w:rPr>
                <w:rFonts w:hint="cs"/>
                <w:rtl/>
              </w:rPr>
              <w:t xml:space="preserve"> או עובד הנציבות שהוא הסמיך לעניין סעיף זה, רשאי להורות</w:t>
            </w:r>
            <w:r w:rsidR="00D90AF8">
              <w:rPr>
                <w:rFonts w:hint="cs"/>
                <w:rtl/>
              </w:rPr>
              <w:t>,</w:t>
            </w:r>
            <w:r w:rsidR="004D657B">
              <w:rPr>
                <w:rFonts w:hint="cs"/>
                <w:rtl/>
              </w:rPr>
              <w:t xml:space="preserve"> בצו</w:t>
            </w:r>
            <w:r w:rsidR="00D90AF8">
              <w:rPr>
                <w:rFonts w:hint="cs"/>
                <w:rtl/>
              </w:rPr>
              <w:t>,</w:t>
            </w:r>
            <w:r w:rsidR="004D657B">
              <w:rPr>
                <w:rFonts w:hint="cs"/>
                <w:rtl/>
              </w:rPr>
              <w:t xml:space="preserve"> למעסיק למסור נתונים באשר לקיום חובה מחובותיו על פי פרק זה, בתוך פרק זמן שיורה בצו</w:t>
            </w:r>
            <w:r>
              <w:rPr>
                <w:rFonts w:hint="cs"/>
                <w:rtl/>
              </w:rPr>
              <w:t xml:space="preserve"> (בסעיף זה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צו מסירת מידע)</w:t>
            </w:r>
            <w:r w:rsidR="004D657B">
              <w:rPr>
                <w:rFonts w:hint="cs"/>
                <w:rtl/>
              </w:rPr>
              <w:t xml:space="preserve">; על המצאת צו </w:t>
            </w:r>
            <w:r>
              <w:rPr>
                <w:rFonts w:hint="cs"/>
                <w:rtl/>
              </w:rPr>
              <w:t xml:space="preserve">מסירת מידע </w:t>
            </w:r>
            <w:r w:rsidR="004D657B">
              <w:rPr>
                <w:rFonts w:hint="cs"/>
                <w:rtl/>
              </w:rPr>
              <w:t>תחול הוראת סעיף 19מג(ו).</w:t>
            </w:r>
          </w:p>
        </w:tc>
      </w:tr>
      <w:tr w:rsidR="00AD7C8F" w:rsidTr="00AD7C8F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7C8F" w:rsidRDefault="00AD7C8F" w:rsidP="00AD7C8F">
            <w:pPr>
              <w:pStyle w:val="TableSideHeading"/>
            </w:pPr>
          </w:p>
        </w:tc>
        <w:tc>
          <w:tcPr>
            <w:tcW w:w="623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5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AD7C8F" w:rsidRDefault="00AD7C8F" w:rsidP="00AD7C8F">
            <w:pPr>
              <w:pStyle w:val="TableBlock"/>
            </w:pPr>
            <w:r w:rsidRPr="00CB02B2">
              <w:rPr>
                <w:rtl/>
              </w:rPr>
              <w:t>(</w:t>
            </w:r>
            <w:r>
              <w:rPr>
                <w:rFonts w:hint="cs"/>
                <w:rtl/>
              </w:rPr>
              <w:t>ב</w:t>
            </w:r>
            <w:r w:rsidRPr="00CB02B2">
              <w:rPr>
                <w:rtl/>
              </w:rPr>
              <w:t>)</w:t>
            </w:r>
            <w:r w:rsidRPr="00CB02B2">
              <w:rPr>
                <w:rtl/>
              </w:rPr>
              <w:tab/>
            </w:r>
            <w:r w:rsidRPr="00CB02B2">
              <w:rPr>
                <w:rFonts w:hint="eastAsia"/>
                <w:rtl/>
              </w:rPr>
              <w:t>הנציב</w:t>
            </w:r>
            <w:r>
              <w:rPr>
                <w:rFonts w:hint="cs"/>
                <w:rtl/>
              </w:rPr>
              <w:t>,</w:t>
            </w:r>
            <w:r w:rsidRPr="00CB02B2">
              <w:rPr>
                <w:rtl/>
              </w:rPr>
              <w:t xml:space="preserve"> </w:t>
            </w:r>
            <w:r w:rsidRPr="00CB02B2">
              <w:rPr>
                <w:rFonts w:hint="eastAsia"/>
                <w:rtl/>
              </w:rPr>
              <w:t>או</w:t>
            </w:r>
            <w:r w:rsidRPr="00CB02B2">
              <w:rPr>
                <w:rtl/>
              </w:rPr>
              <w:t xml:space="preserve"> </w:t>
            </w:r>
            <w:r w:rsidRPr="00472B03">
              <w:rPr>
                <w:rFonts w:hint="eastAsia"/>
                <w:rtl/>
              </w:rPr>
              <w:t>עובד</w:t>
            </w:r>
            <w:r w:rsidRPr="00472B03">
              <w:rPr>
                <w:rtl/>
              </w:rPr>
              <w:t xml:space="preserve"> </w:t>
            </w:r>
            <w:r w:rsidRPr="00472B03">
              <w:rPr>
                <w:rFonts w:hint="eastAsia"/>
                <w:rtl/>
              </w:rPr>
              <w:t>ציבור</w:t>
            </w:r>
            <w:r w:rsidRPr="00472B03">
              <w:rPr>
                <w:rtl/>
              </w:rPr>
              <w:t xml:space="preserve"> </w:t>
            </w:r>
            <w:r w:rsidRPr="00472B03">
              <w:rPr>
                <w:rFonts w:hint="eastAsia"/>
                <w:rtl/>
              </w:rPr>
              <w:t>שהוא</w:t>
            </w:r>
            <w:r w:rsidRPr="00472B03">
              <w:rPr>
                <w:rtl/>
              </w:rPr>
              <w:t xml:space="preserve"> </w:t>
            </w:r>
            <w:r w:rsidRPr="00472B03">
              <w:rPr>
                <w:rFonts w:hint="eastAsia"/>
                <w:rtl/>
              </w:rPr>
              <w:t>הסמיך</w:t>
            </w:r>
            <w:r w:rsidRPr="00472B03">
              <w:rPr>
                <w:rtl/>
              </w:rPr>
              <w:t xml:space="preserve"> </w:t>
            </w:r>
            <w:r w:rsidRPr="00472B03">
              <w:rPr>
                <w:rFonts w:hint="eastAsia"/>
                <w:rtl/>
              </w:rPr>
              <w:t>לעניין</w:t>
            </w:r>
            <w:r w:rsidRPr="00472B03">
              <w:rPr>
                <w:rtl/>
              </w:rPr>
              <w:t xml:space="preserve"> </w:t>
            </w:r>
            <w:r w:rsidRPr="00472B03">
              <w:rPr>
                <w:rFonts w:hint="eastAsia"/>
                <w:rtl/>
              </w:rPr>
              <w:t>סעיף</w:t>
            </w:r>
            <w:r w:rsidRPr="00472B03">
              <w:rPr>
                <w:rtl/>
              </w:rPr>
              <w:t xml:space="preserve"> </w:t>
            </w:r>
            <w:r w:rsidRPr="00472B03">
              <w:rPr>
                <w:rFonts w:hint="eastAsia"/>
                <w:rtl/>
              </w:rPr>
              <w:t>זה</w:t>
            </w:r>
            <w:r w:rsidRPr="00472B03">
              <w:rPr>
                <w:rtl/>
              </w:rPr>
              <w:t xml:space="preserve">, </w:t>
            </w:r>
            <w:r w:rsidRPr="00472B03">
              <w:rPr>
                <w:rFonts w:hint="eastAsia"/>
                <w:rtl/>
              </w:rPr>
              <w:t>רשאי</w:t>
            </w:r>
            <w:r w:rsidRPr="00472B03">
              <w:rPr>
                <w:rtl/>
              </w:rPr>
              <w:t xml:space="preserve"> </w:t>
            </w:r>
            <w:r w:rsidRPr="00472B03">
              <w:rPr>
                <w:rFonts w:hint="eastAsia"/>
                <w:rtl/>
              </w:rPr>
              <w:t>להורות</w:t>
            </w:r>
            <w:r>
              <w:rPr>
                <w:rFonts w:hint="cs"/>
                <w:rtl/>
              </w:rPr>
              <w:t>, בצו,</w:t>
            </w:r>
            <w:r w:rsidRPr="00472B0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לכל אחד מהמנויים להלן, </w:t>
            </w:r>
            <w:r w:rsidRPr="00472B03">
              <w:rPr>
                <w:rtl/>
              </w:rPr>
              <w:t xml:space="preserve">לנקוט פעולות </w:t>
            </w:r>
            <w:r>
              <w:rPr>
                <w:rFonts w:hint="cs"/>
                <w:rtl/>
              </w:rPr>
              <w:t xml:space="preserve">שיפרט </w:t>
            </w:r>
            <w:r w:rsidRPr="00472B03">
              <w:rPr>
                <w:rtl/>
              </w:rPr>
              <w:t xml:space="preserve">לשם </w:t>
            </w:r>
            <w:r w:rsidRPr="00CB02B2">
              <w:rPr>
                <w:rFonts w:hint="eastAsia"/>
                <w:rtl/>
              </w:rPr>
              <w:t>קידום</w:t>
            </w:r>
            <w:r w:rsidRPr="00CB02B2">
              <w:rPr>
                <w:rtl/>
              </w:rPr>
              <w:t xml:space="preserve"> </w:t>
            </w:r>
            <w:r w:rsidRPr="00CB02B2">
              <w:rPr>
                <w:rFonts w:hint="eastAsia"/>
                <w:rtl/>
              </w:rPr>
              <w:t>העסקת</w:t>
            </w:r>
            <w:r w:rsidRPr="00CB02B2">
              <w:rPr>
                <w:rtl/>
              </w:rPr>
              <w:t xml:space="preserve"> </w:t>
            </w:r>
            <w:r w:rsidRPr="00CB02B2">
              <w:rPr>
                <w:rFonts w:hint="eastAsia"/>
                <w:rtl/>
              </w:rPr>
              <w:t>אנשים</w:t>
            </w:r>
            <w:r w:rsidRPr="00CB02B2">
              <w:rPr>
                <w:rtl/>
              </w:rPr>
              <w:t xml:space="preserve"> </w:t>
            </w:r>
            <w:r w:rsidRPr="00CB02B2">
              <w:rPr>
                <w:rFonts w:hint="eastAsia"/>
                <w:rtl/>
              </w:rPr>
              <w:t>עם</w:t>
            </w:r>
            <w:r w:rsidRPr="00CB02B2">
              <w:rPr>
                <w:rtl/>
              </w:rPr>
              <w:t xml:space="preserve"> </w:t>
            </w:r>
            <w:r w:rsidRPr="00CB02B2">
              <w:rPr>
                <w:rFonts w:hint="eastAsia"/>
                <w:rtl/>
              </w:rPr>
              <w:t>מוגבלות</w:t>
            </w:r>
            <w:r w:rsidRPr="00CB02B2">
              <w:rPr>
                <w:rtl/>
              </w:rPr>
              <w:t xml:space="preserve"> (בסעיף זה </w:t>
            </w:r>
            <w:r w:rsidRPr="00CB02B2">
              <w:rPr>
                <w:rFonts w:hint="eastAsia"/>
                <w:rtl/>
              </w:rPr>
              <w:t>–</w:t>
            </w:r>
            <w:r w:rsidRPr="00CB02B2">
              <w:rPr>
                <w:rtl/>
              </w:rPr>
              <w:t xml:space="preserve"> צו ייצוג הולם)</w:t>
            </w:r>
            <w:r>
              <w:rPr>
                <w:rFonts w:hint="cs"/>
                <w:rtl/>
              </w:rPr>
              <w:t>:</w:t>
            </w:r>
          </w:p>
        </w:tc>
      </w:tr>
      <w:tr w:rsidR="00AD7C8F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7C8F" w:rsidRDefault="00AD7C8F" w:rsidP="00AD7C8F">
            <w:pPr>
              <w:pStyle w:val="TableSideHeading"/>
            </w:pPr>
          </w:p>
        </w:tc>
        <w:tc>
          <w:tcPr>
            <w:tcW w:w="623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5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4025" w:type="dxa"/>
          </w:tcPr>
          <w:p w:rsidR="00AD7C8F" w:rsidRDefault="00AD7C8F" w:rsidP="005E0843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 w:rsidRPr="001D7915">
              <w:rPr>
                <w:rFonts w:hint="eastAsia"/>
                <w:rtl/>
              </w:rPr>
              <w:t>ל</w:t>
            </w:r>
            <w:r>
              <w:rPr>
                <w:rFonts w:hint="cs"/>
                <w:rtl/>
              </w:rPr>
              <w:t>גוף ציבורי שהוא מעסיק כהגדרתו בסעיף 9(ד)</w:t>
            </w:r>
            <w:r w:rsidRPr="001D7915">
              <w:rPr>
                <w:rtl/>
              </w:rPr>
              <w:t xml:space="preserve">, </w:t>
            </w:r>
            <w:r w:rsidRPr="001D7915">
              <w:rPr>
                <w:rFonts w:hint="eastAsia"/>
                <w:rtl/>
              </w:rPr>
              <w:t>שלא</w:t>
            </w:r>
            <w:r w:rsidRPr="001D7915">
              <w:rPr>
                <w:rtl/>
              </w:rPr>
              <w:t xml:space="preserve"> מינה ממונה</w:t>
            </w:r>
            <w:r>
              <w:rPr>
                <w:rFonts w:hint="cs"/>
                <w:rtl/>
              </w:rPr>
              <w:t xml:space="preserve"> תעסוקה לפי סעיף 9א;</w:t>
            </w:r>
            <w:r w:rsidRPr="001D7915">
              <w:rPr>
                <w:rtl/>
              </w:rPr>
              <w:t xml:space="preserve"> </w:t>
            </w:r>
          </w:p>
        </w:tc>
      </w:tr>
      <w:tr w:rsidR="00AD7C8F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7C8F" w:rsidRDefault="00AD7C8F" w:rsidP="00AD7C8F">
            <w:pPr>
              <w:pStyle w:val="TableSideHeading"/>
            </w:pPr>
          </w:p>
        </w:tc>
        <w:tc>
          <w:tcPr>
            <w:tcW w:w="623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5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4025" w:type="dxa"/>
          </w:tcPr>
          <w:p w:rsidR="00AD7C8F" w:rsidRDefault="00AD7C8F" w:rsidP="005E0843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למעסיק ציבורי גדול </w:t>
            </w:r>
            <w:r w:rsidRPr="001D7915">
              <w:rPr>
                <w:rtl/>
              </w:rPr>
              <w:t>ש</w:t>
            </w:r>
            <w:r w:rsidRPr="001D7915">
              <w:rPr>
                <w:rFonts w:hint="eastAsia"/>
                <w:rtl/>
              </w:rPr>
              <w:t>היה</w:t>
            </w:r>
            <w:r w:rsidRPr="001D7915">
              <w:rPr>
                <w:rtl/>
              </w:rPr>
              <w:t xml:space="preserve"> </w:t>
            </w:r>
            <w:r w:rsidRPr="001D7915">
              <w:rPr>
                <w:rFonts w:hint="eastAsia"/>
                <w:rtl/>
              </w:rPr>
              <w:t>חייב</w:t>
            </w:r>
            <w:r>
              <w:rPr>
                <w:rFonts w:hint="cs"/>
                <w:rtl/>
              </w:rPr>
              <w:t>, לפי המידע שנמסר כאמור בסעיף 9ד,</w:t>
            </w:r>
            <w:r w:rsidRPr="001D7915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לפרסם</w:t>
            </w:r>
            <w:r w:rsidRPr="001D7915">
              <w:rPr>
                <w:rtl/>
              </w:rPr>
              <w:t xml:space="preserve"> תכנית </w:t>
            </w:r>
            <w:r>
              <w:rPr>
                <w:rFonts w:hint="cs"/>
                <w:rtl/>
              </w:rPr>
              <w:t xml:space="preserve">שנתית </w:t>
            </w:r>
            <w:r w:rsidRPr="001D7915">
              <w:rPr>
                <w:rtl/>
              </w:rPr>
              <w:t xml:space="preserve">ולא </w:t>
            </w:r>
            <w:r>
              <w:rPr>
                <w:rFonts w:hint="cs"/>
                <w:rtl/>
              </w:rPr>
              <w:t>פרסם</w:t>
            </w:r>
            <w:r w:rsidRPr="001D7915">
              <w:rPr>
                <w:rtl/>
              </w:rPr>
              <w:t xml:space="preserve"> </w:t>
            </w:r>
            <w:r w:rsidRPr="00CB02B2">
              <w:rPr>
                <w:rtl/>
              </w:rPr>
              <w:t>ת</w:t>
            </w:r>
            <w:r w:rsidRPr="00CB02B2">
              <w:rPr>
                <w:rFonts w:hint="cs"/>
                <w:rtl/>
              </w:rPr>
              <w:t>כ</w:t>
            </w:r>
            <w:r w:rsidRPr="00CB02B2">
              <w:rPr>
                <w:rtl/>
              </w:rPr>
              <w:t xml:space="preserve">נית כאמור, או שאינו מיישם תכנית </w:t>
            </w:r>
            <w:r w:rsidRPr="00CB02B2">
              <w:rPr>
                <w:rFonts w:hint="eastAsia"/>
                <w:rtl/>
              </w:rPr>
              <w:t>כאמור</w:t>
            </w:r>
            <w:r w:rsidRPr="00CB02B2">
              <w:rPr>
                <w:rtl/>
              </w:rPr>
              <w:t xml:space="preserve"> ש</w:t>
            </w:r>
            <w:r>
              <w:rPr>
                <w:rFonts w:hint="cs"/>
                <w:rtl/>
              </w:rPr>
              <w:t>פרסם.</w:t>
            </w:r>
          </w:p>
        </w:tc>
      </w:tr>
      <w:tr w:rsidR="00AD7C8F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7C8F" w:rsidRDefault="00AD7C8F" w:rsidP="00AD7C8F">
            <w:pPr>
              <w:pStyle w:val="TableSideHeading"/>
            </w:pPr>
          </w:p>
        </w:tc>
        <w:tc>
          <w:tcPr>
            <w:tcW w:w="623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5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AD7C8F" w:rsidRDefault="00AD7C8F" w:rsidP="005E0843">
            <w:pPr>
              <w:pStyle w:val="TableBlock"/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 w:rsidRPr="007F1DBA">
              <w:rPr>
                <w:rtl/>
              </w:rPr>
              <w:t>הוראות סעיף 19מג(</w:t>
            </w:r>
            <w:r w:rsidRPr="007F1DBA">
              <w:rPr>
                <w:rFonts w:hint="eastAsia"/>
                <w:rtl/>
              </w:rPr>
              <w:t>ג</w:t>
            </w:r>
            <w:r w:rsidRPr="007F1DBA">
              <w:rPr>
                <w:rtl/>
              </w:rPr>
              <w:t xml:space="preserve">) </w:t>
            </w:r>
            <w:r w:rsidRPr="007F1DBA">
              <w:rPr>
                <w:rFonts w:hint="eastAsia"/>
                <w:rtl/>
              </w:rPr>
              <w:t>ו</w:t>
            </w:r>
            <w:r w:rsidRPr="007F1DBA">
              <w:rPr>
                <w:rtl/>
              </w:rPr>
              <w:t xml:space="preserve">-(ה) </w:t>
            </w:r>
            <w:r w:rsidRPr="007F1DBA">
              <w:rPr>
                <w:rFonts w:hint="eastAsia"/>
                <w:rtl/>
              </w:rPr>
              <w:t>עד</w:t>
            </w:r>
            <w:r w:rsidRPr="007F1DBA">
              <w:rPr>
                <w:rtl/>
              </w:rPr>
              <w:t xml:space="preserve"> (ז) </w:t>
            </w:r>
            <w:r w:rsidRPr="007F1DBA">
              <w:rPr>
                <w:rFonts w:hint="eastAsia"/>
                <w:rtl/>
              </w:rPr>
              <w:t>יחולו</w:t>
            </w:r>
            <w:r w:rsidRPr="007F1DBA">
              <w:rPr>
                <w:rtl/>
              </w:rPr>
              <w:t xml:space="preserve"> </w:t>
            </w:r>
            <w:r w:rsidRPr="007F1DBA">
              <w:rPr>
                <w:rFonts w:hint="eastAsia"/>
                <w:rtl/>
              </w:rPr>
              <w:t>על</w:t>
            </w:r>
            <w:r w:rsidRPr="007F1DBA">
              <w:rPr>
                <w:rtl/>
              </w:rPr>
              <w:t xml:space="preserve"> </w:t>
            </w:r>
            <w:r w:rsidRPr="007F1DBA">
              <w:rPr>
                <w:rFonts w:hint="eastAsia"/>
                <w:rtl/>
              </w:rPr>
              <w:t>צו</w:t>
            </w:r>
            <w:r w:rsidRPr="007F1DBA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ייצוג הולם</w:t>
            </w:r>
            <w:r w:rsidRPr="007F1DBA">
              <w:rPr>
                <w:rtl/>
              </w:rPr>
              <w:t xml:space="preserve">, </w:t>
            </w:r>
            <w:r w:rsidRPr="007F1DBA">
              <w:rPr>
                <w:rFonts w:hint="eastAsia"/>
                <w:rtl/>
              </w:rPr>
              <w:t>בשינויים</w:t>
            </w:r>
            <w:r w:rsidRPr="007F1DBA">
              <w:rPr>
                <w:rtl/>
              </w:rPr>
              <w:t xml:space="preserve"> </w:t>
            </w:r>
            <w:r w:rsidRPr="007F1DBA">
              <w:rPr>
                <w:rFonts w:hint="eastAsia"/>
                <w:rtl/>
              </w:rPr>
              <w:t>המחויבים</w:t>
            </w:r>
            <w:r>
              <w:rPr>
                <w:rFonts w:hint="cs"/>
                <w:rtl/>
              </w:rPr>
              <w:t>.</w:t>
            </w:r>
          </w:p>
        </w:tc>
      </w:tr>
      <w:tr w:rsidR="00AD7C8F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7C8F" w:rsidRDefault="00AD7C8F" w:rsidP="00AD7C8F">
            <w:pPr>
              <w:pStyle w:val="TableSideHeading"/>
            </w:pPr>
          </w:p>
        </w:tc>
        <w:tc>
          <w:tcPr>
            <w:tcW w:w="623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5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AD7C8F" w:rsidRPr="00133028" w:rsidRDefault="00AD7C8F" w:rsidP="005E0843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(ד)</w:t>
            </w:r>
            <w:r>
              <w:rPr>
                <w:rtl/>
              </w:rPr>
              <w:tab/>
            </w:r>
            <w:r w:rsidRPr="00133028">
              <w:rPr>
                <w:rFonts w:hint="eastAsia"/>
                <w:rtl/>
              </w:rPr>
              <w:t>אין</w:t>
            </w:r>
            <w:r w:rsidRPr="00133028">
              <w:rPr>
                <w:rtl/>
              </w:rPr>
              <w:t xml:space="preserve"> </w:t>
            </w:r>
            <w:r w:rsidRPr="00133028">
              <w:rPr>
                <w:rFonts w:hint="eastAsia"/>
                <w:rtl/>
              </w:rPr>
              <w:t>בסמכות</w:t>
            </w:r>
            <w:r w:rsidRPr="00133028">
              <w:rPr>
                <w:rtl/>
              </w:rPr>
              <w:t xml:space="preserve"> </w:t>
            </w:r>
            <w:r w:rsidRPr="00133028">
              <w:rPr>
                <w:rFonts w:hint="eastAsia"/>
                <w:rtl/>
              </w:rPr>
              <w:t>למתן</w:t>
            </w:r>
            <w:r w:rsidRPr="00133028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צו מסירת מידע או </w:t>
            </w:r>
            <w:r w:rsidRPr="00133028">
              <w:rPr>
                <w:rFonts w:hint="eastAsia"/>
                <w:rtl/>
              </w:rPr>
              <w:t>צו</w:t>
            </w:r>
            <w:r w:rsidRPr="00133028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ייצוג הולם</w:t>
            </w:r>
            <w:r w:rsidRPr="00133028">
              <w:rPr>
                <w:rtl/>
              </w:rPr>
              <w:t xml:space="preserve"> </w:t>
            </w:r>
            <w:r w:rsidRPr="00133028">
              <w:rPr>
                <w:rFonts w:hint="eastAsia"/>
                <w:rtl/>
              </w:rPr>
              <w:t>כדי</w:t>
            </w:r>
            <w:r w:rsidRPr="00133028">
              <w:rPr>
                <w:rtl/>
              </w:rPr>
              <w:t xml:space="preserve"> </w:t>
            </w:r>
            <w:r w:rsidRPr="00133028">
              <w:rPr>
                <w:rFonts w:hint="eastAsia"/>
                <w:rtl/>
              </w:rPr>
              <w:t>לגרוע</w:t>
            </w:r>
            <w:r w:rsidRPr="00133028">
              <w:rPr>
                <w:rtl/>
              </w:rPr>
              <w:t xml:space="preserve"> </w:t>
            </w:r>
            <w:r w:rsidRPr="00133028">
              <w:rPr>
                <w:rFonts w:hint="eastAsia"/>
                <w:rtl/>
              </w:rPr>
              <w:t>מסמכות</w:t>
            </w:r>
            <w:r w:rsidRPr="00133028">
              <w:rPr>
                <w:rtl/>
              </w:rPr>
              <w:t xml:space="preserve"> </w:t>
            </w:r>
            <w:r w:rsidRPr="00133028">
              <w:rPr>
                <w:rFonts w:hint="eastAsia"/>
                <w:rtl/>
              </w:rPr>
              <w:t>לפי</w:t>
            </w:r>
            <w:r w:rsidRPr="00133028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כל </w:t>
            </w:r>
            <w:r w:rsidRPr="00B031DA">
              <w:rPr>
                <w:rFonts w:hint="eastAsia"/>
                <w:rtl/>
              </w:rPr>
              <w:t>דין</w:t>
            </w:r>
            <w:r w:rsidRPr="00B031DA">
              <w:rPr>
                <w:rtl/>
              </w:rPr>
              <w:t xml:space="preserve">, </w:t>
            </w:r>
            <w:r>
              <w:rPr>
                <w:rFonts w:hint="cs"/>
                <w:rtl/>
              </w:rPr>
              <w:t xml:space="preserve">ובכלל זה </w:t>
            </w:r>
            <w:r w:rsidR="0077007F">
              <w:rPr>
                <w:rFonts w:hint="cs"/>
                <w:rtl/>
              </w:rPr>
              <w:t xml:space="preserve">סמכות </w:t>
            </w:r>
            <w:r w:rsidRPr="00B031DA">
              <w:rPr>
                <w:rtl/>
              </w:rPr>
              <w:t xml:space="preserve">לפי </w:t>
            </w:r>
            <w:r w:rsidRPr="00CB02B2">
              <w:rPr>
                <w:rFonts w:hint="eastAsia"/>
                <w:rtl/>
              </w:rPr>
              <w:t>חוק</w:t>
            </w:r>
            <w:r w:rsidRPr="00CB02B2">
              <w:rPr>
                <w:rtl/>
              </w:rPr>
              <w:t xml:space="preserve"> </w:t>
            </w:r>
            <w:r w:rsidRPr="00CB02B2">
              <w:rPr>
                <w:rFonts w:hint="eastAsia"/>
                <w:rtl/>
              </w:rPr>
              <w:t>חיילים</w:t>
            </w:r>
            <w:r w:rsidRPr="00CB02B2">
              <w:rPr>
                <w:rtl/>
              </w:rPr>
              <w:t xml:space="preserve"> </w:t>
            </w:r>
            <w:r w:rsidRPr="00CB02B2">
              <w:rPr>
                <w:rFonts w:hint="eastAsia"/>
                <w:rtl/>
              </w:rPr>
              <w:t>משוחררים</w:t>
            </w:r>
            <w:r w:rsidRPr="00CB02B2">
              <w:rPr>
                <w:rtl/>
              </w:rPr>
              <w:t xml:space="preserve"> (החזרה </w:t>
            </w:r>
            <w:r w:rsidRPr="00CB02B2">
              <w:rPr>
                <w:rFonts w:hint="eastAsia"/>
                <w:rtl/>
              </w:rPr>
              <w:t>לעבודה</w:t>
            </w:r>
            <w:r w:rsidRPr="00CB02B2">
              <w:rPr>
                <w:rtl/>
              </w:rPr>
              <w:t xml:space="preserve">), </w:t>
            </w:r>
            <w:proofErr w:type="spellStart"/>
            <w:r w:rsidRPr="00CB02B2">
              <w:rPr>
                <w:rFonts w:hint="eastAsia"/>
                <w:rtl/>
              </w:rPr>
              <w:t>התש</w:t>
            </w:r>
            <w:r w:rsidRPr="00CB02B2">
              <w:rPr>
                <w:rtl/>
              </w:rPr>
              <w:t>"ט</w:t>
            </w:r>
            <w:proofErr w:type="spellEnd"/>
            <w:r w:rsidRPr="00CB02B2">
              <w:rPr>
                <w:rFonts w:hint="eastAsia"/>
                <w:rtl/>
              </w:rPr>
              <w:t>–</w:t>
            </w:r>
            <w:r w:rsidRPr="00CB02B2">
              <w:rPr>
                <w:rtl/>
              </w:rPr>
              <w:t>1949</w:t>
            </w:r>
            <w:r w:rsidRPr="00B031DA">
              <w:rPr>
                <w:rStyle w:val="ab"/>
                <w:rtl/>
              </w:rPr>
              <w:footnoteReference w:id="5"/>
            </w:r>
            <w:r w:rsidRPr="00CB02B2">
              <w:rPr>
                <w:rtl/>
              </w:rPr>
              <w:t xml:space="preserve">. </w:t>
            </w:r>
          </w:p>
        </w:tc>
      </w:tr>
      <w:tr w:rsidR="00AD7C8F" w:rsidTr="00AD7C8F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7C8F" w:rsidRDefault="00AD7C8F" w:rsidP="00AD7C8F">
            <w:pPr>
              <w:pStyle w:val="TableSideHeading"/>
            </w:pPr>
          </w:p>
        </w:tc>
        <w:tc>
          <w:tcPr>
            <w:tcW w:w="623" w:type="dxa"/>
          </w:tcPr>
          <w:p w:rsidR="00AD7C8F" w:rsidRDefault="00AD7C8F" w:rsidP="005E0843">
            <w:pPr>
              <w:pStyle w:val="TableText"/>
            </w:pPr>
          </w:p>
        </w:tc>
        <w:tc>
          <w:tcPr>
            <w:tcW w:w="625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4649" w:type="dxa"/>
            <w:gridSpan w:val="2"/>
          </w:tcPr>
          <w:p w:rsidR="00AD7C8F" w:rsidRDefault="00AD7C8F" w:rsidP="005E0843">
            <w:pPr>
              <w:pStyle w:val="TableBlock"/>
              <w:rPr>
                <w:rtl/>
              </w:rPr>
            </w:pPr>
            <w:r w:rsidRPr="00CB02B2">
              <w:rPr>
                <w:rtl/>
              </w:rPr>
              <w:t>(</w:t>
            </w:r>
            <w:r>
              <w:rPr>
                <w:rFonts w:hint="cs"/>
                <w:rtl/>
              </w:rPr>
              <w:t>ה</w:t>
            </w:r>
            <w:r w:rsidRPr="00CB02B2">
              <w:rPr>
                <w:rtl/>
              </w:rPr>
              <w:t>)</w:t>
            </w:r>
            <w:r w:rsidRPr="00CB02B2">
              <w:rPr>
                <w:rtl/>
              </w:rPr>
              <w:tab/>
            </w:r>
            <w:r>
              <w:rPr>
                <w:rFonts w:hint="cs"/>
                <w:rtl/>
              </w:rPr>
              <w:t>מי שמפר צו מסירת מידע או צו ייצוג הולם</w:t>
            </w:r>
            <w:r w:rsidRPr="00CB02B2">
              <w:rPr>
                <w:rtl/>
              </w:rPr>
              <w:t xml:space="preserve">, דינו </w:t>
            </w:r>
            <w:r w:rsidRPr="00CB02B2">
              <w:rPr>
                <w:rFonts w:hint="eastAsia"/>
                <w:rtl/>
              </w:rPr>
              <w:t>–</w:t>
            </w:r>
            <w:r w:rsidRPr="00CB02B2">
              <w:rPr>
                <w:rtl/>
              </w:rPr>
              <w:t xml:space="preserve"> </w:t>
            </w:r>
            <w:r w:rsidRPr="00CB02B2">
              <w:rPr>
                <w:rFonts w:hint="eastAsia"/>
                <w:rtl/>
              </w:rPr>
              <w:t>הקנס</w:t>
            </w:r>
            <w:r w:rsidRPr="00CB02B2">
              <w:rPr>
                <w:rtl/>
              </w:rPr>
              <w:t xml:space="preserve"> כאמור בסעיף 61(א)(3) לחוק העונשין</w:t>
            </w:r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התשל"ז</w:t>
            </w:r>
            <w:proofErr w:type="spellEnd"/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1977</w:t>
            </w:r>
            <w:r w:rsidRPr="00CB02B2">
              <w:rPr>
                <w:rtl/>
              </w:rPr>
              <w:t>, וקנס נוסף, בשיעור של 5% מהקנס כאמור, לכל יום שבו נמשכת העבירה מעבר לתקופת הזמן שנקבעה בצו</w:t>
            </w:r>
            <w:r>
              <w:rPr>
                <w:rFonts w:hint="cs"/>
                <w:rtl/>
              </w:rPr>
              <w:t>.</w:t>
            </w:r>
            <w:r w:rsidRPr="00CB02B2">
              <w:rPr>
                <w:rtl/>
              </w:rPr>
              <w:t xml:space="preserve"> </w:t>
            </w:r>
          </w:p>
        </w:tc>
      </w:tr>
      <w:tr w:rsidR="00AD7C8F" w:rsidRPr="00936E82" w:rsidTr="00977CB1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7C8F" w:rsidRPr="00936E82" w:rsidRDefault="00AD7C8F" w:rsidP="00AD7C8F">
            <w:pPr>
              <w:pStyle w:val="TableSideHeading"/>
            </w:pPr>
          </w:p>
        </w:tc>
        <w:tc>
          <w:tcPr>
            <w:tcW w:w="623" w:type="dxa"/>
          </w:tcPr>
          <w:p w:rsidR="00AD7C8F" w:rsidRPr="00CB02B2" w:rsidRDefault="00AD7C8F" w:rsidP="00AD7C8F">
            <w:pPr>
              <w:pStyle w:val="TableText"/>
            </w:pPr>
          </w:p>
        </w:tc>
        <w:tc>
          <w:tcPr>
            <w:tcW w:w="625" w:type="dxa"/>
          </w:tcPr>
          <w:p w:rsidR="00AD7C8F" w:rsidRPr="00CB02B2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Pr="00CB02B2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Pr="00CB02B2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Pr="00CB02B2" w:rsidRDefault="00AD7C8F" w:rsidP="00AD7C8F">
            <w:pPr>
              <w:pStyle w:val="TableBlock"/>
            </w:pPr>
          </w:p>
        </w:tc>
        <w:tc>
          <w:tcPr>
            <w:tcW w:w="4649" w:type="dxa"/>
            <w:gridSpan w:val="2"/>
          </w:tcPr>
          <w:p w:rsidR="00AD7C8F" w:rsidRPr="00CB02B2" w:rsidRDefault="00AD7C8F" w:rsidP="005E0843">
            <w:pPr>
              <w:pStyle w:val="TableBlock"/>
              <w:rPr>
                <w:rtl/>
              </w:rPr>
            </w:pPr>
            <w:r w:rsidRPr="00CB02B2">
              <w:rPr>
                <w:rtl/>
              </w:rPr>
              <w:t>(</w:t>
            </w:r>
            <w:r w:rsidR="0077007F">
              <w:rPr>
                <w:rFonts w:hint="cs"/>
                <w:rtl/>
              </w:rPr>
              <w:t>ו</w:t>
            </w:r>
            <w:r w:rsidRPr="00CB02B2">
              <w:rPr>
                <w:rtl/>
              </w:rPr>
              <w:t>)</w:t>
            </w:r>
            <w:r w:rsidRPr="00CB02B2">
              <w:rPr>
                <w:rtl/>
              </w:rPr>
              <w:tab/>
            </w:r>
            <w:r w:rsidRPr="00CB02B2">
              <w:rPr>
                <w:rFonts w:hint="eastAsia"/>
                <w:rtl/>
              </w:rPr>
              <w:t>הוראות</w:t>
            </w:r>
            <w:r w:rsidRPr="00CB02B2">
              <w:rPr>
                <w:rtl/>
              </w:rPr>
              <w:t xml:space="preserve"> </w:t>
            </w:r>
            <w:r w:rsidRPr="00CB02B2">
              <w:rPr>
                <w:rFonts w:hint="eastAsia"/>
                <w:rtl/>
              </w:rPr>
              <w:t>סעי</w:t>
            </w:r>
            <w:r>
              <w:rPr>
                <w:rFonts w:hint="cs"/>
                <w:rtl/>
              </w:rPr>
              <w:t xml:space="preserve">פים 19מה ו-19מט </w:t>
            </w:r>
            <w:r w:rsidRPr="00CB02B2">
              <w:rPr>
                <w:rFonts w:hint="eastAsia"/>
                <w:rtl/>
              </w:rPr>
              <w:t>יחולו</w:t>
            </w:r>
            <w:r w:rsidRPr="00CB02B2">
              <w:rPr>
                <w:rtl/>
              </w:rPr>
              <w:t xml:space="preserve"> </w:t>
            </w:r>
            <w:r w:rsidRPr="00CB02B2">
              <w:rPr>
                <w:rFonts w:hint="eastAsia"/>
                <w:rtl/>
              </w:rPr>
              <w:t>לעניין</w:t>
            </w:r>
            <w:r w:rsidRPr="00CB02B2">
              <w:rPr>
                <w:rtl/>
              </w:rPr>
              <w:t xml:space="preserve"> </w:t>
            </w:r>
            <w:r w:rsidRPr="00CB02B2">
              <w:rPr>
                <w:rFonts w:hint="eastAsia"/>
                <w:rtl/>
              </w:rPr>
              <w:t>עבירות</w:t>
            </w:r>
            <w:r w:rsidRPr="00CB02B2">
              <w:rPr>
                <w:rtl/>
              </w:rPr>
              <w:t xml:space="preserve"> </w:t>
            </w:r>
            <w:r w:rsidRPr="00CB02B2">
              <w:rPr>
                <w:rFonts w:hint="eastAsia"/>
                <w:rtl/>
              </w:rPr>
              <w:t>לפי</w:t>
            </w:r>
            <w:r w:rsidRPr="00CB02B2">
              <w:rPr>
                <w:rtl/>
              </w:rPr>
              <w:t xml:space="preserve"> </w:t>
            </w:r>
            <w:r w:rsidRPr="00CB02B2">
              <w:rPr>
                <w:rFonts w:hint="eastAsia"/>
                <w:rtl/>
              </w:rPr>
              <w:t>סעיף</w:t>
            </w:r>
            <w:r w:rsidRPr="00CB02B2">
              <w:rPr>
                <w:rtl/>
              </w:rPr>
              <w:t xml:space="preserve"> </w:t>
            </w:r>
            <w:r w:rsidRPr="00CB02B2">
              <w:rPr>
                <w:rFonts w:hint="eastAsia"/>
                <w:rtl/>
              </w:rPr>
              <w:t>זה</w:t>
            </w:r>
            <w:r w:rsidRPr="00CB02B2">
              <w:rPr>
                <w:rtl/>
              </w:rPr>
              <w:t xml:space="preserve">, </w:t>
            </w:r>
            <w:r w:rsidRPr="00CB02B2">
              <w:rPr>
                <w:rFonts w:hint="eastAsia"/>
                <w:rtl/>
              </w:rPr>
              <w:t>בשינויים</w:t>
            </w:r>
            <w:r w:rsidRPr="00CB02B2">
              <w:rPr>
                <w:rtl/>
              </w:rPr>
              <w:t xml:space="preserve"> </w:t>
            </w:r>
            <w:r w:rsidRPr="00CB02B2">
              <w:rPr>
                <w:rFonts w:hint="eastAsia"/>
                <w:rtl/>
              </w:rPr>
              <w:t>המחויבים</w:t>
            </w:r>
            <w:r>
              <w:rPr>
                <w:rFonts w:hint="cs"/>
                <w:rtl/>
              </w:rPr>
              <w:t>."</w:t>
            </w:r>
          </w:p>
        </w:tc>
      </w:tr>
      <w:tr w:rsidR="00AD7C8F" w:rsidRPr="00936E82" w:rsidTr="00977CB1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7C8F" w:rsidRDefault="00AD7C8F" w:rsidP="00AD7C8F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תיקון סעיף 17</w:t>
            </w:r>
          </w:p>
        </w:tc>
        <w:tc>
          <w:tcPr>
            <w:tcW w:w="623" w:type="dxa"/>
          </w:tcPr>
          <w:p w:rsidR="00AD7C8F" w:rsidRDefault="0077007F" w:rsidP="00AD7C8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6</w:t>
            </w:r>
            <w:r w:rsidR="00AD7C8F">
              <w:rPr>
                <w:rFonts w:hint="cs"/>
                <w:rtl/>
              </w:rPr>
              <w:t>.</w:t>
            </w:r>
          </w:p>
        </w:tc>
        <w:tc>
          <w:tcPr>
            <w:tcW w:w="7146" w:type="dxa"/>
            <w:gridSpan w:val="6"/>
          </w:tcPr>
          <w:p w:rsidR="00AD7C8F" w:rsidRPr="00936E82" w:rsidRDefault="00AD7C8F" w:rsidP="005E0843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בסעיף 17(ד)(1) לחוק העיקרי, אחרי "תקנות" יבוא "וכן צווים </w:t>
            </w:r>
            <w:r w:rsidR="0042465A">
              <w:rPr>
                <w:rFonts w:hint="cs"/>
                <w:rtl/>
              </w:rPr>
              <w:t>לפי סעיף 9ו</w:t>
            </w:r>
            <w:r>
              <w:rPr>
                <w:rFonts w:hint="cs"/>
                <w:rtl/>
              </w:rPr>
              <w:t>".</w:t>
            </w:r>
          </w:p>
        </w:tc>
      </w:tr>
      <w:tr w:rsidR="00AD7C8F" w:rsidRPr="00936E82" w:rsidTr="00977CB1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7C8F" w:rsidRPr="00936E82" w:rsidRDefault="00AD7C8F" w:rsidP="00AD7C8F">
            <w:pPr>
              <w:pStyle w:val="TableSideHeading"/>
            </w:pPr>
            <w:r>
              <w:rPr>
                <w:rFonts w:hint="cs"/>
                <w:rtl/>
              </w:rPr>
              <w:t>הוספת התוספת הרביעית</w:t>
            </w:r>
          </w:p>
        </w:tc>
        <w:tc>
          <w:tcPr>
            <w:tcW w:w="623" w:type="dxa"/>
          </w:tcPr>
          <w:p w:rsidR="00AD7C8F" w:rsidRPr="00936E82" w:rsidRDefault="0077007F" w:rsidP="00AD7C8F">
            <w:pPr>
              <w:pStyle w:val="TableText"/>
            </w:pPr>
            <w:r>
              <w:rPr>
                <w:rFonts w:hint="cs"/>
                <w:rtl/>
              </w:rPr>
              <w:t>7</w:t>
            </w:r>
            <w:r w:rsidR="00AD7C8F">
              <w:rPr>
                <w:rFonts w:hint="cs"/>
                <w:rtl/>
              </w:rPr>
              <w:t>.</w:t>
            </w:r>
          </w:p>
        </w:tc>
        <w:tc>
          <w:tcPr>
            <w:tcW w:w="7146" w:type="dxa"/>
            <w:gridSpan w:val="6"/>
          </w:tcPr>
          <w:p w:rsidR="00AD7C8F" w:rsidRPr="00936E82" w:rsidRDefault="00AD7C8F" w:rsidP="00AD7C8F">
            <w:pPr>
              <w:pStyle w:val="TableBlock"/>
            </w:pPr>
            <w:r w:rsidRPr="00936E82">
              <w:rPr>
                <w:rFonts w:hint="eastAsia"/>
                <w:rtl/>
              </w:rPr>
              <w:t>אחרי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התוספת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השלישית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יבוא</w:t>
            </w:r>
            <w:r w:rsidRPr="00936E82">
              <w:rPr>
                <w:rtl/>
              </w:rPr>
              <w:t>:</w:t>
            </w:r>
          </w:p>
        </w:tc>
      </w:tr>
      <w:tr w:rsidR="00AD7C8F" w:rsidRPr="00936E82" w:rsidTr="00977CB1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7C8F" w:rsidRPr="00936E82" w:rsidRDefault="00AD7C8F" w:rsidP="00AD7C8F">
            <w:pPr>
              <w:pStyle w:val="TableSideHeading"/>
            </w:pPr>
          </w:p>
        </w:tc>
        <w:tc>
          <w:tcPr>
            <w:tcW w:w="623" w:type="dxa"/>
          </w:tcPr>
          <w:p w:rsidR="00AD7C8F" w:rsidRPr="00936E82" w:rsidRDefault="00AD7C8F" w:rsidP="00AD7C8F">
            <w:pPr>
              <w:pStyle w:val="TableText"/>
            </w:pPr>
          </w:p>
        </w:tc>
        <w:tc>
          <w:tcPr>
            <w:tcW w:w="7146" w:type="dxa"/>
            <w:gridSpan w:val="6"/>
          </w:tcPr>
          <w:p w:rsidR="00AD7C8F" w:rsidRPr="008B192B" w:rsidRDefault="00AD7C8F" w:rsidP="005E0843">
            <w:pPr>
              <w:pStyle w:val="TableHead"/>
              <w:rPr>
                <w:rtl/>
              </w:rPr>
            </w:pPr>
            <w:r w:rsidRPr="008B192B">
              <w:rPr>
                <w:rtl/>
              </w:rPr>
              <w:t>"</w:t>
            </w:r>
            <w:r w:rsidRPr="008B192B">
              <w:rPr>
                <w:rFonts w:hint="eastAsia"/>
                <w:rtl/>
              </w:rPr>
              <w:t>תוספת</w:t>
            </w:r>
            <w:r w:rsidRPr="008B192B">
              <w:rPr>
                <w:rtl/>
              </w:rPr>
              <w:t xml:space="preserve"> </w:t>
            </w:r>
            <w:r w:rsidRPr="008B192B">
              <w:rPr>
                <w:rFonts w:hint="eastAsia"/>
                <w:rtl/>
              </w:rPr>
              <w:t>רביעית</w:t>
            </w:r>
          </w:p>
        </w:tc>
      </w:tr>
      <w:tr w:rsidR="00AD7C8F" w:rsidRPr="00936E82" w:rsidTr="00977CB1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7C8F" w:rsidRPr="00936E82" w:rsidRDefault="00AD7C8F" w:rsidP="00AD7C8F">
            <w:pPr>
              <w:pStyle w:val="TableSideHeading"/>
            </w:pPr>
          </w:p>
        </w:tc>
        <w:tc>
          <w:tcPr>
            <w:tcW w:w="623" w:type="dxa"/>
          </w:tcPr>
          <w:p w:rsidR="00AD7C8F" w:rsidRPr="00936E82" w:rsidRDefault="00AD7C8F" w:rsidP="00AD7C8F">
            <w:pPr>
              <w:pStyle w:val="TableText"/>
            </w:pPr>
          </w:p>
        </w:tc>
        <w:tc>
          <w:tcPr>
            <w:tcW w:w="7146" w:type="dxa"/>
            <w:gridSpan w:val="6"/>
          </w:tcPr>
          <w:p w:rsidR="00AD7C8F" w:rsidRPr="008B192B" w:rsidRDefault="00AD7C8F" w:rsidP="005E0843">
            <w:pPr>
              <w:pStyle w:val="TableHead"/>
              <w:rPr>
                <w:rtl/>
              </w:rPr>
            </w:pPr>
            <w:r w:rsidRPr="008B192B">
              <w:rPr>
                <w:b w:val="0"/>
                <w:bCs w:val="0"/>
                <w:rtl/>
              </w:rPr>
              <w:t xml:space="preserve">(סעיף 9א(א), </w:t>
            </w:r>
            <w:r w:rsidRPr="008B192B">
              <w:rPr>
                <w:rFonts w:hint="eastAsia"/>
                <w:b w:val="0"/>
                <w:bCs w:val="0"/>
                <w:rtl/>
              </w:rPr>
              <w:t>ההגדרה</w:t>
            </w:r>
            <w:r w:rsidRPr="008B192B">
              <w:rPr>
                <w:b w:val="0"/>
                <w:bCs w:val="0"/>
                <w:rtl/>
              </w:rPr>
              <w:t xml:space="preserve"> "עובד</w:t>
            </w:r>
            <w:r>
              <w:rPr>
                <w:rFonts w:hint="cs"/>
                <w:b w:val="0"/>
                <w:bCs w:val="0"/>
                <w:rtl/>
              </w:rPr>
              <w:t>"</w:t>
            </w:r>
            <w:r w:rsidRPr="008B192B">
              <w:rPr>
                <w:b w:val="0"/>
                <w:bCs w:val="0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rtl/>
              </w:rPr>
              <w:t xml:space="preserve">או "מועמד" </w:t>
            </w:r>
            <w:r w:rsidRPr="008B192B">
              <w:rPr>
                <w:rFonts w:hint="eastAsia"/>
                <w:b w:val="0"/>
                <w:bCs w:val="0"/>
                <w:rtl/>
              </w:rPr>
              <w:t>עם</w:t>
            </w:r>
            <w:r w:rsidRPr="008B192B">
              <w:rPr>
                <w:b w:val="0"/>
                <w:bCs w:val="0"/>
                <w:rtl/>
              </w:rPr>
              <w:t xml:space="preserve"> </w:t>
            </w:r>
            <w:r w:rsidRPr="008B192B">
              <w:rPr>
                <w:rFonts w:hint="eastAsia"/>
                <w:b w:val="0"/>
                <w:bCs w:val="0"/>
                <w:rtl/>
              </w:rPr>
              <w:t>מוגבלות</w:t>
            </w:r>
            <w:r w:rsidRPr="008B192B">
              <w:rPr>
                <w:b w:val="0"/>
                <w:bCs w:val="0"/>
                <w:rtl/>
              </w:rPr>
              <w:t xml:space="preserve"> </w:t>
            </w:r>
            <w:r w:rsidRPr="008B192B">
              <w:rPr>
                <w:rFonts w:hint="eastAsia"/>
                <w:b w:val="0"/>
                <w:bCs w:val="0"/>
                <w:rtl/>
              </w:rPr>
              <w:t>משמעותית</w:t>
            </w:r>
            <w:r w:rsidRPr="008B192B">
              <w:rPr>
                <w:b w:val="0"/>
                <w:bCs w:val="0"/>
                <w:rtl/>
              </w:rPr>
              <w:t>)</w:t>
            </w:r>
          </w:p>
        </w:tc>
      </w:tr>
      <w:tr w:rsidR="00AD7C8F" w:rsidRPr="00936E82" w:rsidTr="00977CB1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7C8F" w:rsidRPr="00936E82" w:rsidRDefault="00AD7C8F" w:rsidP="00AD7C8F">
            <w:pPr>
              <w:pStyle w:val="TableSideHeading"/>
            </w:pPr>
          </w:p>
        </w:tc>
        <w:tc>
          <w:tcPr>
            <w:tcW w:w="623" w:type="dxa"/>
          </w:tcPr>
          <w:p w:rsidR="00AD7C8F" w:rsidRPr="00936E82" w:rsidRDefault="00AD7C8F" w:rsidP="00AD7C8F">
            <w:pPr>
              <w:pStyle w:val="TableText"/>
            </w:pPr>
          </w:p>
        </w:tc>
        <w:tc>
          <w:tcPr>
            <w:tcW w:w="7146" w:type="dxa"/>
            <w:gridSpan w:val="6"/>
          </w:tcPr>
          <w:p w:rsidR="00AD7C8F" w:rsidRPr="005E0843" w:rsidRDefault="00AD7C8F" w:rsidP="005E0843">
            <w:pPr>
              <w:pStyle w:val="TableHead"/>
              <w:rPr>
                <w:rtl/>
              </w:rPr>
            </w:pPr>
            <w:r>
              <w:rPr>
                <w:rFonts w:hint="cs"/>
                <w:rtl/>
              </w:rPr>
              <w:t>חלק א'</w:t>
            </w:r>
          </w:p>
        </w:tc>
      </w:tr>
      <w:tr w:rsidR="00AD7C8F" w:rsidTr="00977CB1">
        <w:tblPrEx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869" w:type="dxa"/>
          </w:tcPr>
          <w:p w:rsidR="00AD7C8F" w:rsidRDefault="00AD7C8F" w:rsidP="00AD7C8F">
            <w:pPr>
              <w:pStyle w:val="TableSideHeading"/>
            </w:pPr>
          </w:p>
        </w:tc>
        <w:tc>
          <w:tcPr>
            <w:tcW w:w="623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7146" w:type="dxa"/>
            <w:gridSpan w:val="6"/>
          </w:tcPr>
          <w:tbl>
            <w:tblPr>
              <w:tblStyle w:val="a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675"/>
              <w:gridCol w:w="4079"/>
            </w:tblGrid>
            <w:tr w:rsidR="00AD7C8F" w:rsidTr="008B192B">
              <w:tc>
                <w:tcPr>
                  <w:tcW w:w="2376" w:type="dxa"/>
                </w:tcPr>
                <w:p w:rsidR="00AD7C8F" w:rsidRDefault="00AD7C8F" w:rsidP="005E0843">
                  <w:pPr>
                    <w:pStyle w:val="TableText"/>
                    <w:jc w:val="center"/>
                    <w:rPr>
                      <w:rtl/>
                    </w:rPr>
                  </w:pPr>
                  <w:r w:rsidRPr="00936E82">
                    <w:rPr>
                      <w:rFonts w:hint="eastAsia"/>
                      <w:rtl/>
                    </w:rPr>
                    <w:t>טור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א</w:t>
                  </w:r>
                  <w:r w:rsidRPr="00936E82">
                    <w:rPr>
                      <w:rtl/>
                    </w:rPr>
                    <w:t>'</w:t>
                  </w:r>
                </w:p>
              </w:tc>
              <w:tc>
                <w:tcPr>
                  <w:tcW w:w="675" w:type="dxa"/>
                </w:tcPr>
                <w:p w:rsidR="00AD7C8F" w:rsidRDefault="00AD7C8F" w:rsidP="005E0843">
                  <w:pPr>
                    <w:pStyle w:val="TableBlock"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4079" w:type="dxa"/>
                </w:tcPr>
                <w:p w:rsidR="00AD7C8F" w:rsidRDefault="00AD7C8F" w:rsidP="005E0843">
                  <w:pPr>
                    <w:pStyle w:val="TableBlock"/>
                    <w:jc w:val="center"/>
                    <w:rPr>
                      <w:rtl/>
                    </w:rPr>
                  </w:pPr>
                  <w:r w:rsidRPr="00936E82">
                    <w:rPr>
                      <w:rFonts w:hint="eastAsia"/>
                      <w:rtl/>
                    </w:rPr>
                    <w:t>טור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ב</w:t>
                  </w:r>
                  <w:r w:rsidRPr="00936E82">
                    <w:rPr>
                      <w:rtl/>
                    </w:rPr>
                    <w:t>'</w:t>
                  </w:r>
                </w:p>
              </w:tc>
            </w:tr>
            <w:tr w:rsidR="00AD7C8F" w:rsidTr="008B192B">
              <w:tc>
                <w:tcPr>
                  <w:tcW w:w="2376" w:type="dxa"/>
                </w:tcPr>
                <w:p w:rsidR="00AD7C8F" w:rsidRDefault="00AD7C8F" w:rsidP="005E0843">
                  <w:pPr>
                    <w:pStyle w:val="TableBlock"/>
                    <w:jc w:val="center"/>
                    <w:rPr>
                      <w:rtl/>
                    </w:rPr>
                  </w:pPr>
                  <w:r w:rsidRPr="00CB02B2">
                    <w:rPr>
                      <w:rFonts w:hint="eastAsia"/>
                      <w:b/>
                      <w:bCs/>
                      <w:rtl/>
                    </w:rPr>
                    <w:t>הגורם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="0042465A">
                    <w:rPr>
                      <w:rFonts w:hint="cs"/>
                      <w:b/>
                      <w:bCs/>
                      <w:rtl/>
                    </w:rPr>
                    <w:t>שברשותו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המידע</w:t>
                  </w:r>
                </w:p>
              </w:tc>
              <w:tc>
                <w:tcPr>
                  <w:tcW w:w="675" w:type="dxa"/>
                </w:tcPr>
                <w:p w:rsidR="00AD7C8F" w:rsidRDefault="00AD7C8F" w:rsidP="005E0843">
                  <w:pPr>
                    <w:pStyle w:val="TableBlock"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4079" w:type="dxa"/>
                </w:tcPr>
                <w:p w:rsidR="00AD7C8F" w:rsidRDefault="00AD7C8F" w:rsidP="005E0843">
                  <w:pPr>
                    <w:pStyle w:val="TableBlock"/>
                    <w:jc w:val="center"/>
                    <w:rPr>
                      <w:rtl/>
                    </w:rPr>
                  </w:pPr>
                  <w:r w:rsidRPr="00CB02B2">
                    <w:rPr>
                      <w:rFonts w:hint="eastAsia"/>
                      <w:b/>
                      <w:bCs/>
                      <w:rtl/>
                    </w:rPr>
                    <w:t>תנאים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שמתקיימים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באדם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עם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מוגבלות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לעניין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היותו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עובד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5E0843">
                    <w:rPr>
                      <w:rFonts w:hint="eastAsia"/>
                      <w:b/>
                      <w:bCs/>
                      <w:highlight w:val="yellow"/>
                      <w:rtl/>
                    </w:rPr>
                    <w:t>או</w:t>
                  </w:r>
                  <w:r w:rsidRPr="005E0843">
                    <w:rPr>
                      <w:b/>
                      <w:bCs/>
                      <w:highlight w:val="yellow"/>
                      <w:rtl/>
                    </w:rPr>
                    <w:t xml:space="preserve"> </w:t>
                  </w:r>
                  <w:r w:rsidRPr="005E0843">
                    <w:rPr>
                      <w:rFonts w:hint="eastAsia"/>
                      <w:b/>
                      <w:bCs/>
                      <w:highlight w:val="yellow"/>
                      <w:rtl/>
                    </w:rPr>
                    <w:t>מועמד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עם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מוגבלות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משמעותית</w:t>
                  </w:r>
                </w:p>
              </w:tc>
            </w:tr>
            <w:tr w:rsidR="00AD7C8F" w:rsidTr="008B192B">
              <w:tc>
                <w:tcPr>
                  <w:tcW w:w="2376" w:type="dxa"/>
                </w:tcPr>
                <w:p w:rsidR="00AD7C8F" w:rsidRPr="00CB02B2" w:rsidRDefault="0042465A" w:rsidP="005E0843">
                  <w:pPr>
                    <w:pStyle w:val="TableBlock"/>
                    <w:jc w:val="left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rtl/>
                    </w:rPr>
                    <w:t>1.</w:t>
                  </w:r>
                  <w:r>
                    <w:rPr>
                      <w:rtl/>
                    </w:rPr>
                    <w:tab/>
                  </w:r>
                  <w:r w:rsidR="00AD7C8F">
                    <w:rPr>
                      <w:rFonts w:hint="cs"/>
                      <w:rtl/>
                    </w:rPr>
                    <w:t>המוסד לביטוח לאומי</w:t>
                  </w:r>
                  <w:r>
                    <w:rPr>
                      <w:rFonts w:hint="cs"/>
                      <w:rtl/>
                    </w:rPr>
                    <w:t xml:space="preserve">, </w:t>
                  </w:r>
                  <w:r w:rsidR="00AD7C8F" w:rsidRPr="00936E82">
                    <w:rPr>
                      <w:rFonts w:hint="eastAsia"/>
                      <w:rtl/>
                    </w:rPr>
                    <w:t>משרד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lastRenderedPageBreak/>
                    <w:t>הביטחון</w:t>
                  </w:r>
                  <w:r>
                    <w:rPr>
                      <w:rFonts w:hint="cs"/>
                      <w:rtl/>
                    </w:rPr>
                    <w:t xml:space="preserve">, </w:t>
                  </w:r>
                  <w:r w:rsidR="004B1BE2">
                    <w:rPr>
                      <w:rFonts w:hint="cs"/>
                      <w:rtl/>
                    </w:rPr>
                    <w:t>רשות המסים</w:t>
                  </w:r>
                  <w:r>
                    <w:rPr>
                      <w:rFonts w:hint="cs"/>
                      <w:rtl/>
                    </w:rPr>
                    <w:t xml:space="preserve"> בישראל</w:t>
                  </w:r>
                </w:p>
              </w:tc>
              <w:tc>
                <w:tcPr>
                  <w:tcW w:w="675" w:type="dxa"/>
                </w:tcPr>
                <w:p w:rsidR="00AD7C8F" w:rsidRDefault="00AD7C8F" w:rsidP="00AD7C8F">
                  <w:pPr>
                    <w:pStyle w:val="TableBlock"/>
                    <w:rPr>
                      <w:rtl/>
                    </w:rPr>
                  </w:pPr>
                </w:p>
              </w:tc>
              <w:tc>
                <w:tcPr>
                  <w:tcW w:w="4079" w:type="dxa"/>
                </w:tcPr>
                <w:p w:rsidR="00AD7C8F" w:rsidRPr="00CB02B2" w:rsidRDefault="00AD7C8F" w:rsidP="00AD7C8F">
                  <w:pPr>
                    <w:pStyle w:val="TableBlock"/>
                    <w:rPr>
                      <w:b/>
                      <w:bCs/>
                      <w:rtl/>
                    </w:rPr>
                  </w:pPr>
                  <w:r w:rsidRPr="00936E82">
                    <w:rPr>
                      <w:rFonts w:hint="eastAsia"/>
                      <w:rtl/>
                    </w:rPr>
                    <w:t>גורם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שהוסמך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לאשר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נכות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לפי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כל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דין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אישר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rtl/>
                    </w:rPr>
                    <w:t>לגביו</w:t>
                  </w:r>
                  <w:r w:rsidRPr="00CB02B2">
                    <w:rPr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rtl/>
                    </w:rPr>
                    <w:t>בכתב</w:t>
                  </w:r>
                  <w:r w:rsidRPr="00CB02B2">
                    <w:rPr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rtl/>
                    </w:rPr>
                    <w:t>שדרגת</w:t>
                  </w:r>
                  <w:r w:rsidRPr="00CB02B2">
                    <w:rPr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rtl/>
                    </w:rPr>
                    <w:t>נכותו</w:t>
                  </w:r>
                  <w:r w:rsidRPr="00CB02B2">
                    <w:rPr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rtl/>
                    </w:rPr>
                    <w:t>היא</w:t>
                  </w:r>
                  <w:r w:rsidRPr="00CB02B2">
                    <w:rPr>
                      <w:rtl/>
                    </w:rPr>
                    <w:t xml:space="preserve"> 40% </w:t>
                  </w:r>
                  <w:r w:rsidRPr="00CB02B2">
                    <w:rPr>
                      <w:rFonts w:hint="eastAsia"/>
                      <w:rtl/>
                    </w:rPr>
                    <w:lastRenderedPageBreak/>
                    <w:t>לפחות</w:t>
                  </w:r>
                  <w:r w:rsidRPr="00CB02B2">
                    <w:rPr>
                      <w:rFonts w:hint="cs"/>
                      <w:rtl/>
                    </w:rPr>
                    <w:t xml:space="preserve">; </w:t>
                  </w:r>
                  <w:r w:rsidRPr="00CB02B2">
                    <w:rPr>
                      <w:rFonts w:hint="eastAsia"/>
                      <w:rtl/>
                    </w:rPr>
                    <w:t>לעניין</w:t>
                  </w:r>
                  <w:r w:rsidRPr="00CB02B2">
                    <w:rPr>
                      <w:rtl/>
                    </w:rPr>
                    <w:t xml:space="preserve"> זה יראו קביעת </w:t>
                  </w:r>
                  <w:r w:rsidRPr="00CB02B2">
                    <w:rPr>
                      <w:rFonts w:hint="eastAsia"/>
                      <w:rtl/>
                    </w:rPr>
                    <w:t>אחוזי</w:t>
                  </w:r>
                  <w:r w:rsidRPr="00CB02B2">
                    <w:rPr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rtl/>
                    </w:rPr>
                    <w:t>מוגבלות</w:t>
                  </w:r>
                  <w:r w:rsidRPr="00CB02B2">
                    <w:rPr>
                      <w:rtl/>
                    </w:rPr>
                    <w:t xml:space="preserve"> בניידות לפי הסכם בדבר גמלת ניידות שנערך לפי סעיף 9 לחוק הביטוח הלאומי [</w:t>
                  </w:r>
                  <w:r w:rsidRPr="00CB02B2">
                    <w:rPr>
                      <w:rFonts w:hint="eastAsia"/>
                      <w:rtl/>
                    </w:rPr>
                    <w:t>נוסח</w:t>
                  </w:r>
                  <w:r w:rsidRPr="00CB02B2">
                    <w:rPr>
                      <w:rtl/>
                    </w:rPr>
                    <w:t xml:space="preserve"> משולב], </w:t>
                  </w:r>
                  <w:proofErr w:type="spellStart"/>
                  <w:r w:rsidRPr="00CB02B2">
                    <w:rPr>
                      <w:rFonts w:hint="eastAsia"/>
                      <w:rtl/>
                    </w:rPr>
                    <w:t>התשנ</w:t>
                  </w:r>
                  <w:r w:rsidRPr="00CB02B2">
                    <w:rPr>
                      <w:rtl/>
                    </w:rPr>
                    <w:t>"ה</w:t>
                  </w:r>
                  <w:proofErr w:type="spellEnd"/>
                  <w:r w:rsidRPr="00CB02B2">
                    <w:rPr>
                      <w:rFonts w:hint="eastAsia"/>
                      <w:rtl/>
                    </w:rPr>
                    <w:t>–</w:t>
                  </w:r>
                  <w:r w:rsidRPr="00CB02B2">
                    <w:rPr>
                      <w:rtl/>
                    </w:rPr>
                    <w:t>1995</w:t>
                  </w:r>
                  <w:r w:rsidRPr="00CB02B2">
                    <w:rPr>
                      <w:rStyle w:val="ab"/>
                      <w:rtl/>
                    </w:rPr>
                    <w:footnoteReference w:id="6"/>
                  </w:r>
                  <w:r w:rsidR="0042465A">
                    <w:rPr>
                      <w:rFonts w:hint="cs"/>
                      <w:rtl/>
                    </w:rPr>
                    <w:t>,</w:t>
                  </w:r>
                  <w:r w:rsidRPr="00CB02B2">
                    <w:rPr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rtl/>
                    </w:rPr>
                    <w:t>כקביעת</w:t>
                  </w:r>
                  <w:r w:rsidRPr="00CB02B2">
                    <w:rPr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rtl/>
                    </w:rPr>
                    <w:t>דרגת</w:t>
                  </w:r>
                  <w:r w:rsidRPr="00CB02B2">
                    <w:rPr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rtl/>
                    </w:rPr>
                    <w:t>נכות</w:t>
                  </w:r>
                  <w:r w:rsidRPr="00CB02B2">
                    <w:rPr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rtl/>
                    </w:rPr>
                    <w:t>בידי</w:t>
                  </w:r>
                  <w:r w:rsidRPr="00CB02B2">
                    <w:rPr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rtl/>
                    </w:rPr>
                    <w:t>גורם</w:t>
                  </w:r>
                  <w:r w:rsidRPr="00CB02B2">
                    <w:rPr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rtl/>
                    </w:rPr>
                    <w:t>מוסמך</w:t>
                  </w:r>
                  <w:r w:rsidRPr="00CB02B2">
                    <w:rPr>
                      <w:rtl/>
                    </w:rPr>
                    <w:t xml:space="preserve"> כאמור</w:t>
                  </w:r>
                  <w:r w:rsidRPr="00CB02B2">
                    <w:rPr>
                      <w:rFonts w:hint="cs"/>
                      <w:rtl/>
                    </w:rPr>
                    <w:t>.</w:t>
                  </w:r>
                </w:p>
              </w:tc>
            </w:tr>
            <w:tr w:rsidR="00AD7C8F" w:rsidTr="008B192B">
              <w:tc>
                <w:tcPr>
                  <w:tcW w:w="2376" w:type="dxa"/>
                </w:tcPr>
                <w:p w:rsidR="00AD7C8F" w:rsidRPr="00936E82" w:rsidRDefault="0042465A" w:rsidP="005E0843">
                  <w:pPr>
                    <w:pStyle w:val="TableTex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lastRenderedPageBreak/>
                    <w:t>2.</w:t>
                  </w:r>
                  <w:r>
                    <w:rPr>
                      <w:rtl/>
                    </w:rPr>
                    <w:tab/>
                  </w:r>
                  <w:r w:rsidR="00AD7C8F">
                    <w:rPr>
                      <w:rFonts w:hint="cs"/>
                      <w:rtl/>
                    </w:rPr>
                    <w:t>המוסד לביטוח לאומי</w:t>
                  </w:r>
                  <w:r>
                    <w:rPr>
                      <w:rFonts w:hint="cs"/>
                      <w:rtl/>
                    </w:rPr>
                    <w:t xml:space="preserve">, </w:t>
                  </w:r>
                  <w:r w:rsidR="00AD7C8F" w:rsidRPr="00936E82">
                    <w:rPr>
                      <w:rtl/>
                    </w:rPr>
                    <w:t>משרד הביטחון</w:t>
                  </w:r>
                  <w:r>
                    <w:rPr>
                      <w:rFonts w:hint="cs"/>
                      <w:rtl/>
                    </w:rPr>
                    <w:t xml:space="preserve">, </w:t>
                  </w:r>
                </w:p>
                <w:p w:rsidR="00AD7C8F" w:rsidRPr="00CB02B2" w:rsidRDefault="004B1BE2" w:rsidP="00AD7C8F">
                  <w:pPr>
                    <w:pStyle w:val="TableBlock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rtl/>
                    </w:rPr>
                    <w:t>רשות המסים</w:t>
                  </w:r>
                  <w:r w:rsidR="0042465A">
                    <w:rPr>
                      <w:rFonts w:hint="cs"/>
                      <w:rtl/>
                    </w:rPr>
                    <w:t xml:space="preserve"> בישראל</w:t>
                  </w:r>
                </w:p>
              </w:tc>
              <w:tc>
                <w:tcPr>
                  <w:tcW w:w="675" w:type="dxa"/>
                </w:tcPr>
                <w:p w:rsidR="00AD7C8F" w:rsidRDefault="00AD7C8F" w:rsidP="00AD7C8F">
                  <w:pPr>
                    <w:pStyle w:val="TableBlock"/>
                    <w:rPr>
                      <w:rtl/>
                    </w:rPr>
                  </w:pPr>
                </w:p>
              </w:tc>
              <w:tc>
                <w:tcPr>
                  <w:tcW w:w="4079" w:type="dxa"/>
                </w:tcPr>
                <w:p w:rsidR="00AD7C8F" w:rsidRPr="00CB02B2" w:rsidRDefault="00AD7C8F" w:rsidP="005E0843">
                  <w:pPr>
                    <w:pStyle w:val="TableBlock"/>
                    <w:rPr>
                      <w:b/>
                      <w:bCs/>
                      <w:rtl/>
                    </w:rPr>
                  </w:pPr>
                  <w:r w:rsidRPr="00936E82">
                    <w:rPr>
                      <w:rFonts w:hint="eastAsia"/>
                      <w:rtl/>
                    </w:rPr>
                    <w:t>גורם</w:t>
                  </w:r>
                  <w:r w:rsidRPr="00936E82">
                    <w:rPr>
                      <w:rtl/>
                    </w:rPr>
                    <w:t xml:space="preserve"> שהוסמך לאשר נכות לפי כל דין אישר לגביו בכתב שדרגת נכותו היא 20% לפחות, </w:t>
                  </w:r>
                  <w:r w:rsidR="00717D0C">
                    <w:rPr>
                      <w:rFonts w:hint="cs"/>
                      <w:rtl/>
                    </w:rPr>
                    <w:t>ומתקיים בו אחד מאלה:</w:t>
                  </w:r>
                </w:p>
              </w:tc>
            </w:tr>
            <w:tr w:rsidR="00AD7C8F" w:rsidTr="008B192B">
              <w:tc>
                <w:tcPr>
                  <w:tcW w:w="2376" w:type="dxa"/>
                </w:tcPr>
                <w:p w:rsidR="00AD7C8F" w:rsidRDefault="00AD7C8F" w:rsidP="005E0843">
                  <w:pPr>
                    <w:pStyle w:val="TableText"/>
                    <w:ind w:left="624"/>
                    <w:rPr>
                      <w:rtl/>
                    </w:rPr>
                  </w:pPr>
                  <w:r w:rsidRPr="00B24D84">
                    <w:rPr>
                      <w:rtl/>
                    </w:rPr>
                    <w:t>המוסד לביטוח לאומי</w:t>
                  </w:r>
                </w:p>
              </w:tc>
              <w:tc>
                <w:tcPr>
                  <w:tcW w:w="675" w:type="dxa"/>
                </w:tcPr>
                <w:p w:rsidR="00AD7C8F" w:rsidRDefault="00AD7C8F" w:rsidP="00AD7C8F">
                  <w:pPr>
                    <w:pStyle w:val="TableBlock"/>
                    <w:rPr>
                      <w:rtl/>
                    </w:rPr>
                  </w:pPr>
                </w:p>
              </w:tc>
              <w:tc>
                <w:tcPr>
                  <w:tcW w:w="4079" w:type="dxa"/>
                </w:tcPr>
                <w:p w:rsidR="00AD7C8F" w:rsidRPr="00936E82" w:rsidRDefault="00AD7C8F" w:rsidP="005E0843">
                  <w:pPr>
                    <w:pStyle w:val="TableBlock"/>
                    <w:rPr>
                      <w:rtl/>
                    </w:rPr>
                  </w:pPr>
                  <w:r w:rsidRPr="00936E82">
                    <w:rPr>
                      <w:rtl/>
                    </w:rPr>
                    <w:t>(</w:t>
                  </w:r>
                  <w:r w:rsidR="00717D0C">
                    <w:rPr>
                      <w:rFonts w:hint="cs"/>
                      <w:rtl/>
                    </w:rPr>
                    <w:t>1</w:t>
                  </w:r>
                  <w:r w:rsidRPr="00936E82">
                    <w:rPr>
                      <w:rtl/>
                    </w:rPr>
                    <w:t>)</w:t>
                  </w:r>
                  <w:r w:rsidRPr="00936E82">
                    <w:rPr>
                      <w:rtl/>
                    </w:rPr>
                    <w:tab/>
                  </w:r>
                  <w:r w:rsidR="00D83A8E">
                    <w:rPr>
                      <w:rFonts w:hint="cs"/>
                      <w:rtl/>
                    </w:rPr>
                    <w:t xml:space="preserve">הוא </w:t>
                  </w:r>
                  <w:r w:rsidRPr="00936E82">
                    <w:rPr>
                      <w:rtl/>
                    </w:rPr>
                    <w:t xml:space="preserve">הוכר </w:t>
                  </w:r>
                  <w:r>
                    <w:rPr>
                      <w:rFonts w:hint="cs"/>
                      <w:rtl/>
                    </w:rPr>
                    <w:t>כזכאי ל</w:t>
                  </w:r>
                  <w:r w:rsidRPr="00936E82">
                    <w:rPr>
                      <w:rtl/>
                    </w:rPr>
                    <w:t>שיקום</w:t>
                  </w:r>
                  <w:r>
                    <w:rPr>
                      <w:rFonts w:hint="cs"/>
                      <w:rtl/>
                    </w:rPr>
                    <w:t xml:space="preserve"> תעסוקתי</w:t>
                  </w:r>
                  <w:r w:rsidRPr="00936E82">
                    <w:rPr>
                      <w:rtl/>
                    </w:rPr>
                    <w:t xml:space="preserve"> מחמת מוגבלות לפי פרקים ה' או ט' לחוק הביטוח הלאומי [נוסח משולב], </w:t>
                  </w:r>
                  <w:proofErr w:type="spellStart"/>
                  <w:r w:rsidRPr="00936E82">
                    <w:rPr>
                      <w:rtl/>
                    </w:rPr>
                    <w:t>התשנ"ה</w:t>
                  </w:r>
                  <w:proofErr w:type="spellEnd"/>
                  <w:r w:rsidRPr="00936E82">
                    <w:rPr>
                      <w:rtl/>
                    </w:rPr>
                    <w:t>–1995</w:t>
                  </w:r>
                  <w:r>
                    <w:rPr>
                      <w:rFonts w:hint="cs"/>
                      <w:rtl/>
                    </w:rPr>
                    <w:t>;</w:t>
                  </w:r>
                  <w:r w:rsidRPr="00936E82">
                    <w:rPr>
                      <w:rtl/>
                    </w:rPr>
                    <w:t xml:space="preserve"> </w:t>
                  </w:r>
                </w:p>
              </w:tc>
            </w:tr>
            <w:tr w:rsidR="00AD7C8F" w:rsidTr="008B192B">
              <w:tc>
                <w:tcPr>
                  <w:tcW w:w="2376" w:type="dxa"/>
                </w:tcPr>
                <w:p w:rsidR="00AD7C8F" w:rsidRPr="00936E82" w:rsidRDefault="00AD7C8F" w:rsidP="005E0843">
                  <w:pPr>
                    <w:pStyle w:val="TableText"/>
                    <w:ind w:left="624"/>
                    <w:rPr>
                      <w:rtl/>
                    </w:rPr>
                  </w:pPr>
                  <w:r w:rsidRPr="00936E82">
                    <w:rPr>
                      <w:rtl/>
                    </w:rPr>
                    <w:t>משרד הביטחון</w:t>
                  </w:r>
                </w:p>
                <w:p w:rsidR="00AD7C8F" w:rsidRPr="00B24D84" w:rsidRDefault="00AD7C8F" w:rsidP="00AD7C8F">
                  <w:pPr>
                    <w:pStyle w:val="TableText"/>
                    <w:rPr>
                      <w:rtl/>
                    </w:rPr>
                  </w:pPr>
                </w:p>
              </w:tc>
              <w:tc>
                <w:tcPr>
                  <w:tcW w:w="675" w:type="dxa"/>
                </w:tcPr>
                <w:p w:rsidR="00AD7C8F" w:rsidRDefault="00AD7C8F" w:rsidP="00AD7C8F">
                  <w:pPr>
                    <w:pStyle w:val="TableBlock"/>
                    <w:rPr>
                      <w:rtl/>
                    </w:rPr>
                  </w:pPr>
                </w:p>
              </w:tc>
              <w:tc>
                <w:tcPr>
                  <w:tcW w:w="4079" w:type="dxa"/>
                </w:tcPr>
                <w:p w:rsidR="00AD7C8F" w:rsidRPr="00936E82" w:rsidRDefault="00AD7C8F" w:rsidP="005E0843">
                  <w:pPr>
                    <w:pStyle w:val="TableBlock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(</w:t>
                  </w:r>
                  <w:r w:rsidR="00717D0C">
                    <w:rPr>
                      <w:rFonts w:hint="cs"/>
                      <w:rtl/>
                    </w:rPr>
                    <w:t>2</w:t>
                  </w:r>
                  <w:r>
                    <w:rPr>
                      <w:rFonts w:hint="cs"/>
                      <w:rtl/>
                    </w:rPr>
                    <w:t>)</w:t>
                  </w:r>
                  <w:r>
                    <w:rPr>
                      <w:rtl/>
                    </w:rPr>
                    <w:tab/>
                  </w:r>
                  <w:r w:rsidR="00AD4EC7">
                    <w:rPr>
                      <w:rFonts w:hint="cs"/>
                      <w:rtl/>
                    </w:rPr>
                    <w:t xml:space="preserve">הוא </w:t>
                  </w:r>
                  <w:r>
                    <w:rPr>
                      <w:rFonts w:hint="cs"/>
                      <w:rtl/>
                    </w:rPr>
                    <w:t>משוקם או זכאי לשיקום תעסוקתי ל</w:t>
                  </w:r>
                  <w:r w:rsidRPr="00936E82">
                    <w:rPr>
                      <w:rtl/>
                    </w:rPr>
                    <w:t xml:space="preserve">פי חוק הנכים (תגמולים ושיקום), </w:t>
                  </w:r>
                  <w:proofErr w:type="spellStart"/>
                  <w:r w:rsidRPr="00936E82">
                    <w:rPr>
                      <w:rtl/>
                    </w:rPr>
                    <w:t>התשי"ט</w:t>
                  </w:r>
                  <w:proofErr w:type="spellEnd"/>
                  <w:r w:rsidRPr="00936E82">
                    <w:rPr>
                      <w:rtl/>
                    </w:rPr>
                    <w:t>–1959 [נוסח משולב]‏</w:t>
                  </w:r>
                  <w:r w:rsidR="00977CB1">
                    <w:rPr>
                      <w:rStyle w:val="ab"/>
                      <w:rtl/>
                    </w:rPr>
                    <w:footnoteReference w:id="7"/>
                  </w:r>
                  <w:r>
                    <w:rPr>
                      <w:rFonts w:hint="cs"/>
                      <w:rtl/>
                    </w:rPr>
                    <w:t>;</w:t>
                  </w:r>
                </w:p>
              </w:tc>
            </w:tr>
            <w:tr w:rsidR="00AD7C8F" w:rsidTr="008B192B">
              <w:tc>
                <w:tcPr>
                  <w:tcW w:w="2376" w:type="dxa"/>
                </w:tcPr>
                <w:p w:rsidR="00AD7C8F" w:rsidRPr="00B24D84" w:rsidRDefault="00AD7C8F" w:rsidP="005E0843">
                  <w:pPr>
                    <w:pStyle w:val="TableText"/>
                    <w:ind w:left="624"/>
                    <w:rPr>
                      <w:rtl/>
                    </w:rPr>
                  </w:pPr>
                  <w:r w:rsidRPr="00936E82">
                    <w:rPr>
                      <w:rFonts w:hint="eastAsia"/>
                      <w:rtl/>
                    </w:rPr>
                    <w:t>משרד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הכלכלה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והתעשייה</w:t>
                  </w:r>
                </w:p>
              </w:tc>
              <w:tc>
                <w:tcPr>
                  <w:tcW w:w="675" w:type="dxa"/>
                </w:tcPr>
                <w:p w:rsidR="00AD7C8F" w:rsidRDefault="00AD7C8F" w:rsidP="00AD7C8F">
                  <w:pPr>
                    <w:pStyle w:val="TableBlock"/>
                    <w:rPr>
                      <w:rtl/>
                    </w:rPr>
                  </w:pPr>
                </w:p>
              </w:tc>
              <w:tc>
                <w:tcPr>
                  <w:tcW w:w="4079" w:type="dxa"/>
                </w:tcPr>
                <w:p w:rsidR="00AD7C8F" w:rsidRPr="00936E82" w:rsidRDefault="00AD7C8F" w:rsidP="005E0843">
                  <w:pPr>
                    <w:pStyle w:val="TableBlock"/>
                    <w:rPr>
                      <w:rtl/>
                    </w:rPr>
                  </w:pPr>
                  <w:r w:rsidRPr="00936E82">
                    <w:rPr>
                      <w:rtl/>
                    </w:rPr>
                    <w:t>(</w:t>
                  </w:r>
                  <w:r w:rsidR="00717D0C">
                    <w:rPr>
                      <w:rFonts w:hint="cs"/>
                      <w:rtl/>
                    </w:rPr>
                    <w:t>3</w:t>
                  </w:r>
                  <w:r w:rsidRPr="00936E82">
                    <w:rPr>
                      <w:rtl/>
                    </w:rPr>
                    <w:t>)</w:t>
                  </w:r>
                  <w:r w:rsidRPr="00936E82">
                    <w:rPr>
                      <w:rtl/>
                    </w:rPr>
                    <w:tab/>
                  </w:r>
                  <w:r w:rsidR="00AD4EC7">
                    <w:rPr>
                      <w:rFonts w:hint="cs"/>
                      <w:rtl/>
                    </w:rPr>
                    <w:t xml:space="preserve">הוא </w:t>
                  </w:r>
                  <w:r>
                    <w:rPr>
                      <w:rFonts w:hint="cs"/>
                      <w:rtl/>
                    </w:rPr>
                    <w:t>זכאי לתכנית תעסוקה לאנשים עם מוגבלות</w:t>
                  </w:r>
                  <w:r w:rsidRPr="00936E82">
                    <w:rPr>
                      <w:rtl/>
                    </w:rPr>
                    <w:t xml:space="preserve"> מטעם משרד הכלכלה והתעשייה;</w:t>
                  </w:r>
                </w:p>
              </w:tc>
            </w:tr>
            <w:tr w:rsidR="00AD7C8F" w:rsidTr="008B192B">
              <w:tc>
                <w:tcPr>
                  <w:tcW w:w="2376" w:type="dxa"/>
                </w:tcPr>
                <w:p w:rsidR="00AD7C8F" w:rsidRPr="00936E82" w:rsidRDefault="00717D0C" w:rsidP="00AD7C8F">
                  <w:pPr>
                    <w:pStyle w:val="TableTex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3.</w:t>
                  </w:r>
                  <w:r>
                    <w:rPr>
                      <w:rtl/>
                    </w:rPr>
                    <w:tab/>
                  </w:r>
                  <w:r w:rsidR="00AD7C8F" w:rsidRPr="00936E82">
                    <w:rPr>
                      <w:rFonts w:hint="eastAsia"/>
                      <w:rtl/>
                    </w:rPr>
                    <w:t>משרד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הכלכלה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והתעשייה</w:t>
                  </w:r>
                </w:p>
              </w:tc>
              <w:tc>
                <w:tcPr>
                  <w:tcW w:w="675" w:type="dxa"/>
                </w:tcPr>
                <w:p w:rsidR="00AD7C8F" w:rsidRDefault="00AD7C8F" w:rsidP="00AD7C8F">
                  <w:pPr>
                    <w:pStyle w:val="TableBlock"/>
                    <w:rPr>
                      <w:rtl/>
                    </w:rPr>
                  </w:pPr>
                </w:p>
              </w:tc>
              <w:tc>
                <w:tcPr>
                  <w:tcW w:w="4079" w:type="dxa"/>
                </w:tcPr>
                <w:p w:rsidR="00AD7C8F" w:rsidRPr="00936E82" w:rsidRDefault="00AD7C8F" w:rsidP="00AD7C8F">
                  <w:pPr>
                    <w:pStyle w:val="TableBlock"/>
                    <w:rPr>
                      <w:rtl/>
                    </w:rPr>
                  </w:pPr>
                  <w:r w:rsidRPr="00936E82">
                    <w:rPr>
                      <w:rFonts w:hint="eastAsia"/>
                      <w:rtl/>
                    </w:rPr>
                    <w:t>הוא</w:t>
                  </w:r>
                  <w:r w:rsidRPr="00936E82"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הוכר כ</w:t>
                  </w:r>
                  <w:r w:rsidRPr="00936E82">
                    <w:rPr>
                      <w:rFonts w:hint="eastAsia"/>
                      <w:rtl/>
                    </w:rPr>
                    <w:t>זכאי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לשכר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מינימום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מותאם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לפי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סעיף</w:t>
                  </w:r>
                  <w:r w:rsidRPr="00936E82">
                    <w:rPr>
                      <w:rtl/>
                    </w:rPr>
                    <w:t xml:space="preserve"> 17(ב) </w:t>
                  </w:r>
                  <w:r w:rsidRPr="00936E82">
                    <w:rPr>
                      <w:rFonts w:hint="eastAsia"/>
                      <w:rtl/>
                    </w:rPr>
                    <w:t>לחוק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שכר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מינימום</w:t>
                  </w:r>
                  <w:r w:rsidRPr="00936E82">
                    <w:rPr>
                      <w:rtl/>
                    </w:rPr>
                    <w:t xml:space="preserve">, </w:t>
                  </w:r>
                  <w:proofErr w:type="spellStart"/>
                  <w:r w:rsidRPr="00936E82">
                    <w:rPr>
                      <w:rFonts w:hint="eastAsia"/>
                      <w:rtl/>
                    </w:rPr>
                    <w:t>התשמ</w:t>
                  </w:r>
                  <w:r w:rsidRPr="00936E82">
                    <w:rPr>
                      <w:rtl/>
                    </w:rPr>
                    <w:t>"ז</w:t>
                  </w:r>
                  <w:proofErr w:type="spellEnd"/>
                  <w:r w:rsidRPr="00936E82">
                    <w:rPr>
                      <w:rtl/>
                    </w:rPr>
                    <w:t>–1987‏</w:t>
                  </w:r>
                  <w:r w:rsidRPr="00936E82">
                    <w:rPr>
                      <w:rStyle w:val="ab"/>
                      <w:rtl/>
                    </w:rPr>
                    <w:footnoteReference w:id="8"/>
                  </w:r>
                  <w:r w:rsidRPr="00936E82">
                    <w:rPr>
                      <w:rtl/>
                    </w:rPr>
                    <w:t>.</w:t>
                  </w:r>
                </w:p>
              </w:tc>
            </w:tr>
            <w:tr w:rsidR="00AD7C8F" w:rsidTr="008B192B">
              <w:tc>
                <w:tcPr>
                  <w:tcW w:w="2376" w:type="dxa"/>
                </w:tcPr>
                <w:p w:rsidR="00AD7C8F" w:rsidRPr="00936E82" w:rsidRDefault="00717D0C" w:rsidP="00AD7C8F">
                  <w:pPr>
                    <w:pStyle w:val="TableTex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4.</w:t>
                  </w:r>
                  <w:r>
                    <w:rPr>
                      <w:rtl/>
                    </w:rPr>
                    <w:tab/>
                  </w:r>
                  <w:r w:rsidR="00AD7C8F" w:rsidRPr="00936E82">
                    <w:rPr>
                      <w:rFonts w:hint="eastAsia"/>
                      <w:rtl/>
                    </w:rPr>
                    <w:t>משרד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הרווחה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והשירותים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החברתיים</w:t>
                  </w:r>
                </w:p>
              </w:tc>
              <w:tc>
                <w:tcPr>
                  <w:tcW w:w="675" w:type="dxa"/>
                </w:tcPr>
                <w:p w:rsidR="00AD7C8F" w:rsidRDefault="00AD7C8F" w:rsidP="00AD7C8F">
                  <w:pPr>
                    <w:pStyle w:val="TableBlock"/>
                    <w:rPr>
                      <w:rtl/>
                    </w:rPr>
                  </w:pPr>
                </w:p>
              </w:tc>
              <w:tc>
                <w:tcPr>
                  <w:tcW w:w="4079" w:type="dxa"/>
                </w:tcPr>
                <w:p w:rsidR="00AD7C8F" w:rsidRPr="00936E82" w:rsidRDefault="00AD7C8F" w:rsidP="00AD7C8F">
                  <w:pPr>
                    <w:pStyle w:val="TableBlock"/>
                    <w:rPr>
                      <w:rtl/>
                    </w:rPr>
                  </w:pPr>
                  <w:r w:rsidRPr="00936E82">
                    <w:rPr>
                      <w:rFonts w:hint="eastAsia"/>
                      <w:rtl/>
                    </w:rPr>
                    <w:t>הוא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הוכר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כזכאי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לשירותי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רווחה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מחמת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מוגבלותו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בידי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האגף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לטיפול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באדם</w:t>
                  </w:r>
                  <w:r w:rsidRPr="00936E82">
                    <w:rPr>
                      <w:rtl/>
                    </w:rPr>
                    <w:t xml:space="preserve"> עם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936E82">
                    <w:rPr>
                      <w:rtl/>
                    </w:rPr>
                    <w:t>מוגבלות שכלית התפתחותית</w:t>
                  </w:r>
                  <w:r>
                    <w:rPr>
                      <w:rFonts w:hint="cs"/>
                      <w:rtl/>
                    </w:rPr>
                    <w:t>, השירות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לטיפול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באדם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עם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אוטיזם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או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אגף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השיקום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במשרד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הרווחה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והשירותים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החברתיים</w:t>
                  </w:r>
                  <w:r w:rsidRPr="00936E82">
                    <w:rPr>
                      <w:rtl/>
                    </w:rPr>
                    <w:t>."</w:t>
                  </w:r>
                </w:p>
              </w:tc>
            </w:tr>
          </w:tbl>
          <w:p w:rsidR="00AD7C8F" w:rsidRPr="00C34DE2" w:rsidRDefault="00AD7C8F" w:rsidP="00AD7C8F">
            <w:pPr>
              <w:pStyle w:val="TableBlock"/>
            </w:pPr>
          </w:p>
        </w:tc>
      </w:tr>
      <w:tr w:rsidR="00AD7C8F" w:rsidRPr="00936E82" w:rsidTr="00977CB1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7C8F" w:rsidRPr="00936E82" w:rsidRDefault="00AD7C8F" w:rsidP="00AD7C8F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7C8F" w:rsidRDefault="00AD7C8F" w:rsidP="00AD7C8F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7C8F" w:rsidRPr="005E0843" w:rsidRDefault="00AD7C8F" w:rsidP="005E0843">
            <w:pPr>
              <w:pStyle w:val="TableHead"/>
              <w:rPr>
                <w:rtl/>
              </w:rPr>
            </w:pPr>
            <w:r>
              <w:rPr>
                <w:rFonts w:hint="cs"/>
                <w:rtl/>
              </w:rPr>
              <w:t>חלק ב'</w:t>
            </w:r>
          </w:p>
        </w:tc>
      </w:tr>
      <w:tr w:rsidR="00AD7C8F" w:rsidRPr="00936E82" w:rsidTr="00977CB1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7C8F" w:rsidRPr="00936E82" w:rsidRDefault="00AD7C8F" w:rsidP="00AD7C8F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7C8F" w:rsidRDefault="00AD7C8F" w:rsidP="00AD7C8F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7C8F" w:rsidRPr="005E0843" w:rsidRDefault="00AD7C8F" w:rsidP="005E0843">
            <w:pPr>
              <w:pStyle w:val="TableHead"/>
              <w:rPr>
                <w:b w:val="0"/>
                <w:bCs w:val="0"/>
                <w:rtl/>
              </w:rPr>
            </w:pPr>
            <w:r w:rsidRPr="005E0843">
              <w:rPr>
                <w:b w:val="0"/>
                <w:bCs w:val="0"/>
                <w:rtl/>
              </w:rPr>
              <w:t>(סעיף ....)</w:t>
            </w:r>
          </w:p>
        </w:tc>
      </w:tr>
      <w:tr w:rsidR="00AD7C8F" w:rsidRPr="00936E82" w:rsidTr="00977CB1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7C8F" w:rsidRPr="00936E82" w:rsidRDefault="00AD7C8F" w:rsidP="00AD7C8F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7C8F" w:rsidRDefault="00AD7C8F" w:rsidP="00AD7C8F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tbl>
            <w:tblPr>
              <w:tblStyle w:val="a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675"/>
              <w:gridCol w:w="4079"/>
            </w:tblGrid>
            <w:tr w:rsidR="00AD7C8F" w:rsidTr="0042465A">
              <w:tc>
                <w:tcPr>
                  <w:tcW w:w="2376" w:type="dxa"/>
                </w:tcPr>
                <w:p w:rsidR="00AD7C8F" w:rsidRDefault="00AD7C8F" w:rsidP="00AD7C8F">
                  <w:pPr>
                    <w:pStyle w:val="TableText"/>
                    <w:jc w:val="center"/>
                    <w:rPr>
                      <w:rtl/>
                    </w:rPr>
                  </w:pPr>
                  <w:r w:rsidRPr="00936E82">
                    <w:rPr>
                      <w:rFonts w:hint="eastAsia"/>
                      <w:rtl/>
                    </w:rPr>
                    <w:t>טור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א</w:t>
                  </w:r>
                  <w:r w:rsidRPr="00936E82">
                    <w:rPr>
                      <w:rtl/>
                    </w:rPr>
                    <w:t>'</w:t>
                  </w:r>
                </w:p>
              </w:tc>
              <w:tc>
                <w:tcPr>
                  <w:tcW w:w="675" w:type="dxa"/>
                </w:tcPr>
                <w:p w:rsidR="00AD7C8F" w:rsidRDefault="00AD7C8F" w:rsidP="00AD7C8F">
                  <w:pPr>
                    <w:pStyle w:val="TableBlock"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4079" w:type="dxa"/>
                </w:tcPr>
                <w:p w:rsidR="00AD7C8F" w:rsidRDefault="00AD7C8F" w:rsidP="00AD7C8F">
                  <w:pPr>
                    <w:pStyle w:val="TableBlock"/>
                    <w:jc w:val="center"/>
                    <w:rPr>
                      <w:rtl/>
                    </w:rPr>
                  </w:pPr>
                  <w:r w:rsidRPr="00936E82">
                    <w:rPr>
                      <w:rFonts w:hint="eastAsia"/>
                      <w:rtl/>
                    </w:rPr>
                    <w:t>טור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ב</w:t>
                  </w:r>
                  <w:r w:rsidRPr="00936E82">
                    <w:rPr>
                      <w:rtl/>
                    </w:rPr>
                    <w:t>'</w:t>
                  </w:r>
                </w:p>
              </w:tc>
            </w:tr>
            <w:tr w:rsidR="00AD7C8F" w:rsidTr="0042465A">
              <w:tc>
                <w:tcPr>
                  <w:tcW w:w="2376" w:type="dxa"/>
                </w:tcPr>
                <w:p w:rsidR="00AD7C8F" w:rsidRDefault="00AD7C8F" w:rsidP="005E0843">
                  <w:pPr>
                    <w:pStyle w:val="TableBlock"/>
                    <w:jc w:val="center"/>
                    <w:rPr>
                      <w:rtl/>
                    </w:rPr>
                  </w:pPr>
                  <w:r w:rsidRPr="00CB02B2">
                    <w:rPr>
                      <w:rFonts w:hint="eastAsia"/>
                      <w:b/>
                      <w:bCs/>
                      <w:rtl/>
                    </w:rPr>
                    <w:t>הגורם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="00AD4EC7">
                    <w:rPr>
                      <w:rFonts w:hint="cs"/>
                      <w:b/>
                      <w:bCs/>
                      <w:rtl/>
                    </w:rPr>
                    <w:t>שברשותו המידע</w:t>
                  </w:r>
                </w:p>
              </w:tc>
              <w:tc>
                <w:tcPr>
                  <w:tcW w:w="675" w:type="dxa"/>
                </w:tcPr>
                <w:p w:rsidR="00AD7C8F" w:rsidRDefault="00AD7C8F" w:rsidP="005E0843">
                  <w:pPr>
                    <w:pStyle w:val="TableBlock"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4079" w:type="dxa"/>
                </w:tcPr>
                <w:p w:rsidR="00AD7C8F" w:rsidRDefault="00AD7C8F" w:rsidP="005E0843">
                  <w:pPr>
                    <w:pStyle w:val="TableBlock"/>
                    <w:jc w:val="center"/>
                    <w:rPr>
                      <w:rtl/>
                    </w:rPr>
                  </w:pPr>
                  <w:r w:rsidRPr="00CB02B2">
                    <w:rPr>
                      <w:rFonts w:hint="eastAsia"/>
                      <w:b/>
                      <w:bCs/>
                      <w:rtl/>
                    </w:rPr>
                    <w:t>תנאים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שמתקיימים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באדם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עם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מוגבלות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לעניין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היותו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עובד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217689">
                    <w:rPr>
                      <w:rFonts w:hint="cs"/>
                      <w:b/>
                      <w:bCs/>
                      <w:highlight w:val="yellow"/>
                      <w:rtl/>
                    </w:rPr>
                    <w:t>או מועמד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עם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מוגבלות</w:t>
                  </w:r>
                  <w:r w:rsidRPr="00CB02B2">
                    <w:rPr>
                      <w:b/>
                      <w:bCs/>
                      <w:rtl/>
                    </w:rPr>
                    <w:t xml:space="preserve"> </w:t>
                  </w:r>
                  <w:r w:rsidRPr="00CB02B2">
                    <w:rPr>
                      <w:rFonts w:hint="eastAsia"/>
                      <w:b/>
                      <w:bCs/>
                      <w:rtl/>
                    </w:rPr>
                    <w:t>משמעותית</w:t>
                  </w:r>
                </w:p>
              </w:tc>
            </w:tr>
            <w:tr w:rsidR="00AD7C8F" w:rsidTr="0042465A">
              <w:tc>
                <w:tcPr>
                  <w:tcW w:w="2376" w:type="dxa"/>
                </w:tcPr>
                <w:p w:rsidR="00AD4EC7" w:rsidRPr="00936E82" w:rsidRDefault="00AD4EC7" w:rsidP="00AD4EC7">
                  <w:pPr>
                    <w:pStyle w:val="TableTex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המוסד לביטוח לאומי, </w:t>
                  </w:r>
                </w:p>
                <w:p w:rsidR="00AD7C8F" w:rsidRPr="00936E82" w:rsidRDefault="00AD7C8F" w:rsidP="00AD7C8F">
                  <w:pPr>
                    <w:pStyle w:val="TableText"/>
                    <w:rPr>
                      <w:rtl/>
                    </w:rPr>
                  </w:pPr>
                  <w:r w:rsidRPr="00936E82">
                    <w:rPr>
                      <w:rFonts w:hint="eastAsia"/>
                      <w:rtl/>
                    </w:rPr>
                    <w:t>משרד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הביטחון</w:t>
                  </w:r>
                  <w:r w:rsidR="00AD4EC7">
                    <w:rPr>
                      <w:rFonts w:hint="cs"/>
                      <w:rtl/>
                    </w:rPr>
                    <w:t xml:space="preserve">, </w:t>
                  </w:r>
                </w:p>
                <w:p w:rsidR="00AD7C8F" w:rsidRDefault="004B1BE2" w:rsidP="00AD7C8F">
                  <w:pPr>
                    <w:pStyle w:val="TableTex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רשות המסים</w:t>
                  </w:r>
                  <w:r w:rsidR="00AD4EC7">
                    <w:rPr>
                      <w:rFonts w:hint="cs"/>
                      <w:rtl/>
                    </w:rPr>
                    <w:t xml:space="preserve"> בישראל,</w:t>
                  </w:r>
                </w:p>
                <w:p w:rsidR="00AD7C8F" w:rsidRPr="00936E82" w:rsidRDefault="00AD7C8F" w:rsidP="00AD7C8F">
                  <w:pPr>
                    <w:pStyle w:val="TableText"/>
                    <w:rPr>
                      <w:rtl/>
                    </w:rPr>
                  </w:pPr>
                  <w:r w:rsidRPr="00936E82">
                    <w:rPr>
                      <w:rFonts w:hint="eastAsia"/>
                      <w:rtl/>
                    </w:rPr>
                    <w:t>משטרת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ישראל</w:t>
                  </w:r>
                  <w:r w:rsidR="00AD4EC7">
                    <w:rPr>
                      <w:rFonts w:hint="cs"/>
                      <w:rtl/>
                    </w:rPr>
                    <w:t>,</w:t>
                  </w:r>
                </w:p>
                <w:p w:rsidR="00AD7C8F" w:rsidRPr="00CB02B2" w:rsidRDefault="00AD7C8F" w:rsidP="00AD7C8F">
                  <w:pPr>
                    <w:pStyle w:val="TableBlock"/>
                    <w:rPr>
                      <w:b/>
                      <w:bCs/>
                      <w:rtl/>
                    </w:rPr>
                  </w:pPr>
                  <w:r w:rsidRPr="00936E82">
                    <w:rPr>
                      <w:rFonts w:hint="eastAsia"/>
                      <w:rtl/>
                    </w:rPr>
                    <w:t>שירות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בתי</w:t>
                  </w:r>
                  <w:r w:rsidRPr="00936E82">
                    <w:rPr>
                      <w:rtl/>
                    </w:rPr>
                    <w:t xml:space="preserve"> </w:t>
                  </w:r>
                  <w:r w:rsidRPr="00936E82">
                    <w:rPr>
                      <w:rFonts w:hint="eastAsia"/>
                      <w:rtl/>
                    </w:rPr>
                    <w:t>הסוהר</w:t>
                  </w:r>
                </w:p>
              </w:tc>
              <w:tc>
                <w:tcPr>
                  <w:tcW w:w="675" w:type="dxa"/>
                </w:tcPr>
                <w:p w:rsidR="00AD7C8F" w:rsidRDefault="00AD7C8F" w:rsidP="00AD7C8F">
                  <w:pPr>
                    <w:pStyle w:val="TableBlock"/>
                    <w:rPr>
                      <w:rtl/>
                    </w:rPr>
                  </w:pPr>
                </w:p>
              </w:tc>
              <w:tc>
                <w:tcPr>
                  <w:tcW w:w="4079" w:type="dxa"/>
                </w:tcPr>
                <w:p w:rsidR="003D081C" w:rsidRDefault="003D081C" w:rsidP="00AD7C8F">
                  <w:pPr>
                    <w:pStyle w:val="TableBlock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מתקיימים בו שני אלה: </w:t>
                  </w:r>
                </w:p>
                <w:p w:rsidR="003D081C" w:rsidRDefault="003D081C" w:rsidP="005E0843">
                  <w:pPr>
                    <w:pStyle w:val="TableBlock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(1)</w:t>
                  </w:r>
                  <w:r>
                    <w:rPr>
                      <w:rtl/>
                    </w:rPr>
                    <w:tab/>
                  </w:r>
                  <w:r w:rsidR="00AD7C8F" w:rsidRPr="00936E82">
                    <w:rPr>
                      <w:rFonts w:hint="eastAsia"/>
                      <w:rtl/>
                    </w:rPr>
                    <w:t>גורם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שהוסמך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לאשר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נכות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לפי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כל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דין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אישר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לגביו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בכתב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שדרגת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נכותו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היא</w:t>
                  </w:r>
                  <w:r w:rsidR="00AD7C8F" w:rsidRPr="00936E82">
                    <w:rPr>
                      <w:rtl/>
                    </w:rPr>
                    <w:t xml:space="preserve"> 20% </w:t>
                  </w:r>
                  <w:r w:rsidR="00AD7C8F" w:rsidRPr="0060627B">
                    <w:rPr>
                      <w:rFonts w:hint="eastAsia"/>
                      <w:rtl/>
                    </w:rPr>
                    <w:t>לפחות</w:t>
                  </w:r>
                  <w:r w:rsidR="00AD7C8F" w:rsidRPr="0060627B">
                    <w:rPr>
                      <w:rtl/>
                    </w:rPr>
                    <w:t xml:space="preserve"> </w:t>
                  </w:r>
                  <w:r w:rsidR="00AD7C8F" w:rsidRPr="0060627B">
                    <w:rPr>
                      <w:rFonts w:hint="eastAsia"/>
                      <w:rtl/>
                    </w:rPr>
                    <w:t>או</w:t>
                  </w:r>
                  <w:r w:rsidR="00AD7C8F" w:rsidRPr="0060627B">
                    <w:rPr>
                      <w:rtl/>
                    </w:rPr>
                    <w:t xml:space="preserve"> שרופא של </w:t>
                  </w:r>
                  <w:r w:rsidR="00AD7C8F" w:rsidRPr="001F76D3">
                    <w:rPr>
                      <w:rFonts w:hint="eastAsia"/>
                      <w:rtl/>
                    </w:rPr>
                    <w:t>המשטרה</w:t>
                  </w:r>
                  <w:r w:rsidR="00AD7C8F" w:rsidRPr="001F76D3">
                    <w:rPr>
                      <w:rtl/>
                    </w:rPr>
                    <w:t xml:space="preserve"> או של </w:t>
                  </w:r>
                  <w:r w:rsidR="00AD7C8F" w:rsidRPr="0060627B">
                    <w:rPr>
                      <w:rFonts w:hint="eastAsia"/>
                      <w:rtl/>
                    </w:rPr>
                    <w:t>שירות</w:t>
                  </w:r>
                  <w:r w:rsidR="00AD7C8F" w:rsidRPr="001F76D3">
                    <w:rPr>
                      <w:rtl/>
                    </w:rPr>
                    <w:t xml:space="preserve"> בתי הסוהר, </w:t>
                  </w:r>
                  <w:r w:rsidR="00AD7C8F" w:rsidRPr="001F76D3">
                    <w:rPr>
                      <w:rFonts w:hint="eastAsia"/>
                      <w:rtl/>
                    </w:rPr>
                    <w:t>לפי</w:t>
                  </w:r>
                  <w:r w:rsidR="00AD7C8F" w:rsidRPr="001F76D3">
                    <w:rPr>
                      <w:rtl/>
                    </w:rPr>
                    <w:t xml:space="preserve"> </w:t>
                  </w:r>
                  <w:r w:rsidR="00AD7C8F" w:rsidRPr="001F76D3">
                    <w:rPr>
                      <w:rFonts w:hint="eastAsia"/>
                      <w:rtl/>
                    </w:rPr>
                    <w:t>העניין</w:t>
                  </w:r>
                  <w:r w:rsidR="00AD7C8F" w:rsidRPr="001F76D3">
                    <w:rPr>
                      <w:rtl/>
                    </w:rPr>
                    <w:t>,</w:t>
                  </w:r>
                  <w:r w:rsidR="00AD7C8F" w:rsidRPr="0060627B">
                    <w:rPr>
                      <w:rtl/>
                    </w:rPr>
                    <w:t xml:space="preserve"> חיווה דעתו שמצבו הרפואי עולה כדי דרגת נכות שעשויה להגיע ל</w:t>
                  </w:r>
                  <w:r w:rsidR="00AD7C8F" w:rsidRPr="001F76D3">
                    <w:rPr>
                      <w:rFonts w:hint="eastAsia"/>
                      <w:rtl/>
                    </w:rPr>
                    <w:t>כדי</w:t>
                  </w:r>
                  <w:r w:rsidR="00AD7C8F" w:rsidRPr="001F76D3">
                    <w:rPr>
                      <w:rtl/>
                    </w:rPr>
                    <w:t xml:space="preserve"> </w:t>
                  </w:r>
                  <w:r>
                    <w:rPr>
                      <w:rtl/>
                    </w:rPr>
                    <w:t>20%</w:t>
                  </w:r>
                  <w:r>
                    <w:rPr>
                      <w:rFonts w:hint="cs"/>
                      <w:rtl/>
                    </w:rPr>
                    <w:t>;</w:t>
                  </w:r>
                </w:p>
                <w:p w:rsidR="00AD7C8F" w:rsidRPr="00CB02B2" w:rsidRDefault="003D081C" w:rsidP="005E0843">
                  <w:pPr>
                    <w:pStyle w:val="TableBlock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rtl/>
                    </w:rPr>
                    <w:t>(2)</w:t>
                  </w:r>
                  <w:r>
                    <w:rPr>
                      <w:rtl/>
                    </w:rPr>
                    <w:tab/>
                  </w:r>
                  <w:r w:rsidR="00AD7C8F" w:rsidRPr="00936E82">
                    <w:rPr>
                      <w:rFonts w:hint="eastAsia"/>
                      <w:rtl/>
                    </w:rPr>
                    <w:t>ועדה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רפואית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לפי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סעיף</w:t>
                  </w:r>
                  <w:r w:rsidR="00AD7C8F" w:rsidRPr="00936E82">
                    <w:rPr>
                      <w:rtl/>
                    </w:rPr>
                    <w:t xml:space="preserve"> 20 </w:t>
                  </w:r>
                  <w:r w:rsidR="00AD7C8F" w:rsidRPr="00936E82">
                    <w:rPr>
                      <w:rFonts w:hint="eastAsia"/>
                      <w:rtl/>
                    </w:rPr>
                    <w:t>לפקודת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המשטרה</w:t>
                  </w:r>
                  <w:r w:rsidR="00AD7C8F" w:rsidRPr="00936E82">
                    <w:rPr>
                      <w:rtl/>
                    </w:rPr>
                    <w:t xml:space="preserve"> [נוסח </w:t>
                  </w:r>
                  <w:r w:rsidR="00AD7C8F" w:rsidRPr="00936E82">
                    <w:rPr>
                      <w:rFonts w:hint="eastAsia"/>
                      <w:rtl/>
                    </w:rPr>
                    <w:t>חדש</w:t>
                  </w:r>
                  <w:r w:rsidR="00AD7C8F" w:rsidRPr="00936E82">
                    <w:rPr>
                      <w:rtl/>
                    </w:rPr>
                    <w:t xml:space="preserve">], </w:t>
                  </w:r>
                  <w:proofErr w:type="spellStart"/>
                  <w:r w:rsidR="00AD7C8F" w:rsidRPr="00936E82">
                    <w:rPr>
                      <w:rFonts w:hint="eastAsia"/>
                      <w:rtl/>
                    </w:rPr>
                    <w:t>התשל</w:t>
                  </w:r>
                  <w:r w:rsidR="00AD7C8F" w:rsidRPr="00936E82">
                    <w:rPr>
                      <w:rtl/>
                    </w:rPr>
                    <w:t>"א</w:t>
                  </w:r>
                  <w:proofErr w:type="spellEnd"/>
                  <w:r w:rsidR="00AD7C8F" w:rsidRPr="00936E82">
                    <w:rPr>
                      <w:rtl/>
                    </w:rPr>
                    <w:t>–1971‏</w:t>
                  </w:r>
                  <w:r w:rsidR="00AD7C8F" w:rsidRPr="00936E82">
                    <w:rPr>
                      <w:rStyle w:val="ab"/>
                      <w:rtl/>
                    </w:rPr>
                    <w:footnoteReference w:id="9"/>
                  </w:r>
                  <w:r w:rsidR="00AD7C8F" w:rsidRPr="00936E82">
                    <w:rPr>
                      <w:rtl/>
                    </w:rPr>
                    <w:t xml:space="preserve">, </w:t>
                  </w:r>
                  <w:r w:rsidR="00AD7C8F" w:rsidRPr="00936E82">
                    <w:rPr>
                      <w:rFonts w:hint="eastAsia"/>
                      <w:rtl/>
                    </w:rPr>
                    <w:t>או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לפי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סעיף</w:t>
                  </w:r>
                  <w:r w:rsidR="00AD7C8F" w:rsidRPr="00936E82">
                    <w:rPr>
                      <w:rtl/>
                    </w:rPr>
                    <w:t xml:space="preserve"> 87 </w:t>
                  </w:r>
                  <w:r w:rsidR="00AD7C8F" w:rsidRPr="00936E82">
                    <w:rPr>
                      <w:rFonts w:hint="eastAsia"/>
                      <w:rtl/>
                    </w:rPr>
                    <w:t>לפקודת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בתי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הסוהר</w:t>
                  </w:r>
                  <w:r w:rsidR="00AD7C8F" w:rsidRPr="00936E82">
                    <w:rPr>
                      <w:rtl/>
                    </w:rPr>
                    <w:t xml:space="preserve"> [נוסח </w:t>
                  </w:r>
                  <w:r w:rsidR="00AD7C8F" w:rsidRPr="00936E82">
                    <w:rPr>
                      <w:rFonts w:hint="eastAsia"/>
                      <w:rtl/>
                    </w:rPr>
                    <w:t>חדש</w:t>
                  </w:r>
                  <w:r w:rsidR="00AD7C8F" w:rsidRPr="00936E82">
                    <w:rPr>
                      <w:rtl/>
                    </w:rPr>
                    <w:t xml:space="preserve">], </w:t>
                  </w:r>
                  <w:proofErr w:type="spellStart"/>
                  <w:r w:rsidR="00AD7C8F" w:rsidRPr="00936E82">
                    <w:rPr>
                      <w:rFonts w:hint="eastAsia"/>
                      <w:rtl/>
                    </w:rPr>
                    <w:t>התשל</w:t>
                  </w:r>
                  <w:r w:rsidR="00AD7C8F" w:rsidRPr="00936E82">
                    <w:rPr>
                      <w:rtl/>
                    </w:rPr>
                    <w:t>"ב</w:t>
                  </w:r>
                  <w:proofErr w:type="spellEnd"/>
                  <w:r w:rsidR="00AD7C8F" w:rsidRPr="00936E82">
                    <w:rPr>
                      <w:rtl/>
                    </w:rPr>
                    <w:t>–1971‏</w:t>
                  </w:r>
                  <w:r w:rsidR="00AD7C8F" w:rsidRPr="00936E82">
                    <w:rPr>
                      <w:rStyle w:val="ab"/>
                      <w:rtl/>
                    </w:rPr>
                    <w:footnoteReference w:id="10"/>
                  </w:r>
                  <w:r w:rsidR="00AD7C8F" w:rsidRPr="00936E82">
                    <w:rPr>
                      <w:rtl/>
                    </w:rPr>
                    <w:t xml:space="preserve">, </w:t>
                  </w:r>
                  <w:r w:rsidR="00AD7C8F" w:rsidRPr="00936E82">
                    <w:rPr>
                      <w:rFonts w:hint="eastAsia"/>
                      <w:rtl/>
                    </w:rPr>
                    <w:t>שחררה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אותו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מחמת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מוגבלותו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משירות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מבצעי</w:t>
                  </w:r>
                  <w:r w:rsidR="00AD7C8F">
                    <w:rPr>
                      <w:rFonts w:hint="cs"/>
                      <w:rtl/>
                    </w:rPr>
                    <w:t xml:space="preserve"> או משירות בתפקיד מבצעי בכוח הייעודי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לתפקיד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אחר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במשטרה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או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בשירות</w:t>
                  </w:r>
                  <w:r w:rsidR="00AD7C8F">
                    <w:rPr>
                      <w:rFonts w:hint="cs"/>
                      <w:rtl/>
                    </w:rPr>
                    <w:t xml:space="preserve"> בתי הסוהר</w:t>
                  </w:r>
                  <w:r w:rsidR="00AD7C8F" w:rsidRPr="00936E82">
                    <w:rPr>
                      <w:rtl/>
                    </w:rPr>
                    <w:t xml:space="preserve">, </w:t>
                  </w:r>
                  <w:r w:rsidR="00AD7C8F" w:rsidRPr="00936E82">
                    <w:rPr>
                      <w:rFonts w:hint="eastAsia"/>
                      <w:rtl/>
                    </w:rPr>
                    <w:t>לפי</w:t>
                  </w:r>
                  <w:r w:rsidR="00AD7C8F" w:rsidRPr="00936E82">
                    <w:rPr>
                      <w:rtl/>
                    </w:rPr>
                    <w:t xml:space="preserve"> </w:t>
                  </w:r>
                  <w:r w:rsidR="00AD7C8F" w:rsidRPr="00936E82">
                    <w:rPr>
                      <w:rFonts w:hint="eastAsia"/>
                      <w:rtl/>
                    </w:rPr>
                    <w:t>העניין</w:t>
                  </w:r>
                  <w:r w:rsidR="00AD7C8F" w:rsidRPr="00936E82">
                    <w:rPr>
                      <w:rtl/>
                    </w:rPr>
                    <w:t>."</w:t>
                  </w:r>
                </w:p>
              </w:tc>
            </w:tr>
          </w:tbl>
          <w:p w:rsidR="00AD7C8F" w:rsidRPr="000F6593" w:rsidRDefault="00AD7C8F" w:rsidP="00AD7C8F">
            <w:pPr>
              <w:pStyle w:val="TableHead"/>
              <w:rPr>
                <w:b w:val="0"/>
                <w:bCs w:val="0"/>
                <w:rtl/>
              </w:rPr>
            </w:pPr>
          </w:p>
        </w:tc>
      </w:tr>
      <w:tr w:rsidR="00AD7C8F" w:rsidRPr="00936E82" w:rsidTr="00977CB1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AD7C8F" w:rsidRPr="00936E82" w:rsidRDefault="00AD7C8F" w:rsidP="00AD7C8F">
            <w:pPr>
              <w:pStyle w:val="TableSideHeading"/>
              <w:rPr>
                <w:rtl/>
              </w:rPr>
            </w:pPr>
            <w:r w:rsidRPr="00936E82">
              <w:rPr>
                <w:rFonts w:hint="eastAsia"/>
                <w:rtl/>
              </w:rPr>
              <w:t>תיקון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חוק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שירות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המדינה</w:t>
            </w:r>
            <w:r w:rsidRPr="00936E82">
              <w:rPr>
                <w:rtl/>
              </w:rPr>
              <w:t xml:space="preserve"> (מינויים)</w:t>
            </w: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AD7C8F" w:rsidRPr="00936E82" w:rsidRDefault="0077007F" w:rsidP="00AD7C8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8</w:t>
            </w:r>
            <w:r w:rsidR="00AD7C8F" w:rsidRPr="00936E82">
              <w:rPr>
                <w:rtl/>
              </w:rPr>
              <w:t>.</w:t>
            </w:r>
          </w:p>
        </w:tc>
        <w:tc>
          <w:tcPr>
            <w:tcW w:w="7146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AD7C8F" w:rsidRPr="00936E82" w:rsidRDefault="00AD7C8F" w:rsidP="00AD7C8F">
            <w:pPr>
              <w:pStyle w:val="TableBlock"/>
              <w:rPr>
                <w:rtl/>
              </w:rPr>
            </w:pPr>
            <w:r w:rsidRPr="00936E82">
              <w:rPr>
                <w:rFonts w:hint="eastAsia"/>
                <w:rtl/>
              </w:rPr>
              <w:t>בחוק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שירות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המדינה</w:t>
            </w:r>
            <w:r w:rsidRPr="00936E82">
              <w:rPr>
                <w:rtl/>
              </w:rPr>
              <w:t xml:space="preserve"> (מינויים), </w:t>
            </w:r>
            <w:proofErr w:type="spellStart"/>
            <w:r w:rsidRPr="00936E82">
              <w:rPr>
                <w:rFonts w:hint="eastAsia"/>
                <w:rtl/>
              </w:rPr>
              <w:t>התשי</w:t>
            </w:r>
            <w:r w:rsidRPr="00936E82">
              <w:rPr>
                <w:rtl/>
              </w:rPr>
              <w:t>"ט</w:t>
            </w:r>
            <w:proofErr w:type="spellEnd"/>
            <w:r w:rsidRPr="00936E82">
              <w:rPr>
                <w:rtl/>
              </w:rPr>
              <w:t>–1959‏</w:t>
            </w:r>
            <w:r w:rsidRPr="00936E82">
              <w:rPr>
                <w:rStyle w:val="ab"/>
                <w:rtl/>
              </w:rPr>
              <w:footnoteReference w:id="11"/>
            </w:r>
            <w:r w:rsidRPr="00936E82">
              <w:rPr>
                <w:rtl/>
              </w:rPr>
              <w:t xml:space="preserve">, </w:t>
            </w:r>
            <w:r w:rsidRPr="00936E82">
              <w:rPr>
                <w:rFonts w:hint="eastAsia"/>
                <w:rtl/>
              </w:rPr>
              <w:t>בסעיף</w:t>
            </w:r>
            <w:r w:rsidRPr="00936E82">
              <w:rPr>
                <w:rtl/>
              </w:rPr>
              <w:t xml:space="preserve"> 15א </w:t>
            </w:r>
            <w:r w:rsidRPr="00936E82">
              <w:rPr>
                <w:rFonts w:hint="eastAsia"/>
                <w:rtl/>
              </w:rPr>
              <w:t>–</w:t>
            </w:r>
          </w:p>
        </w:tc>
      </w:tr>
      <w:tr w:rsidR="00AD7C8F" w:rsidRPr="00936E82" w:rsidTr="00977CB1">
        <w:trPr>
          <w:cantSplit/>
        </w:trPr>
        <w:tc>
          <w:tcPr>
            <w:tcW w:w="1869" w:type="dxa"/>
          </w:tcPr>
          <w:p w:rsidR="00AD7C8F" w:rsidRPr="00936E82" w:rsidRDefault="00AD7C8F" w:rsidP="00AD7C8F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7C8F" w:rsidRPr="00936E82" w:rsidRDefault="00AD7C8F" w:rsidP="00AD7C8F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AD7C8F" w:rsidRPr="00936E82" w:rsidRDefault="00AD7C8F" w:rsidP="005E0843">
            <w:pPr>
              <w:pStyle w:val="TableBlock"/>
              <w:rPr>
                <w:rtl/>
              </w:rPr>
            </w:pPr>
            <w:r w:rsidRPr="00936E82">
              <w:rPr>
                <w:rtl/>
              </w:rPr>
              <w:t>(1)</w:t>
            </w:r>
            <w:r w:rsidRPr="00936E82"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אחרי </w:t>
            </w:r>
            <w:r w:rsidRPr="00936E82">
              <w:rPr>
                <w:rFonts w:hint="eastAsia"/>
                <w:rtl/>
              </w:rPr>
              <w:t>סעיף</w:t>
            </w:r>
            <w:r w:rsidRPr="00936E82">
              <w:rPr>
                <w:rtl/>
              </w:rPr>
              <w:t xml:space="preserve"> קטן (א) יבוא</w:t>
            </w:r>
            <w:r>
              <w:rPr>
                <w:rFonts w:hint="cs"/>
                <w:rtl/>
              </w:rPr>
              <w:t>:</w:t>
            </w:r>
            <w:r w:rsidRPr="00936E82">
              <w:rPr>
                <w:rtl/>
              </w:rPr>
              <w:t xml:space="preserve"> </w:t>
            </w:r>
          </w:p>
        </w:tc>
      </w:tr>
      <w:tr w:rsidR="00225B8C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25B8C" w:rsidRDefault="00225B8C">
            <w:pPr>
              <w:pStyle w:val="TableSideHeading"/>
            </w:pPr>
          </w:p>
        </w:tc>
        <w:tc>
          <w:tcPr>
            <w:tcW w:w="623" w:type="dxa"/>
          </w:tcPr>
          <w:p w:rsidR="00225B8C" w:rsidRDefault="00225B8C">
            <w:pPr>
              <w:pStyle w:val="TableText"/>
            </w:pPr>
          </w:p>
        </w:tc>
        <w:tc>
          <w:tcPr>
            <w:tcW w:w="625" w:type="dxa"/>
          </w:tcPr>
          <w:p w:rsidR="00225B8C" w:rsidRDefault="00225B8C">
            <w:pPr>
              <w:pStyle w:val="TableText"/>
            </w:pPr>
          </w:p>
        </w:tc>
        <w:tc>
          <w:tcPr>
            <w:tcW w:w="624" w:type="dxa"/>
          </w:tcPr>
          <w:p w:rsidR="00225B8C" w:rsidRDefault="00225B8C">
            <w:pPr>
              <w:pStyle w:val="TableText"/>
            </w:pPr>
            <w:r w:rsidRPr="00936E82">
              <w:rPr>
                <w:rtl/>
              </w:rPr>
              <w:t>"</w:t>
            </w:r>
            <w:r>
              <w:rPr>
                <w:rFonts w:hint="cs"/>
                <w:rtl/>
              </w:rPr>
              <w:t>(א1)</w:t>
            </w:r>
            <w:r>
              <w:rPr>
                <w:rtl/>
              </w:rPr>
              <w:tab/>
            </w:r>
          </w:p>
        </w:tc>
        <w:tc>
          <w:tcPr>
            <w:tcW w:w="5897" w:type="dxa"/>
            <w:gridSpan w:val="4"/>
          </w:tcPr>
          <w:p w:rsidR="00225B8C" w:rsidRDefault="00225B8C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 w:rsidRPr="00936E82">
              <w:rPr>
                <w:rtl/>
              </w:rPr>
              <w:t xml:space="preserve">לעניין אנשים עם מוגבלות, לא יראו ייצוג הולם </w:t>
            </w:r>
            <w:r>
              <w:rPr>
                <w:rFonts w:hint="cs"/>
                <w:rtl/>
              </w:rPr>
              <w:t xml:space="preserve">כאמור בסעיף קטן (א), במשרד או ביחידת סמך המעסיקים 100 עובדים לפחות (בסעיף זה </w:t>
            </w:r>
            <w:r>
              <w:rPr>
                <w:rFonts w:hint="eastAsia"/>
                <w:rtl/>
              </w:rPr>
              <w:t>– משרד גדול</w:t>
            </w:r>
            <w:r>
              <w:rPr>
                <w:rFonts w:hint="cs"/>
                <w:rtl/>
              </w:rPr>
              <w:t xml:space="preserve">), </w:t>
            </w:r>
            <w:r w:rsidRPr="00936E82">
              <w:rPr>
                <w:rtl/>
              </w:rPr>
              <w:t>אלא אם כן 5% לפחות מקרב העובדים</w:t>
            </w:r>
            <w:r>
              <w:rPr>
                <w:rFonts w:hint="cs"/>
                <w:rtl/>
              </w:rPr>
              <w:t xml:space="preserve"> במשרד או ביחידה</w:t>
            </w:r>
            <w:r w:rsidRPr="00936E82">
              <w:rPr>
                <w:rtl/>
              </w:rPr>
              <w:t xml:space="preserve"> הם עובדים עם מוגבלות משמעותית</w:t>
            </w:r>
            <w:r w:rsidRPr="00936E82">
              <w:rPr>
                <w:rFonts w:hint="eastAsia"/>
                <w:rtl/>
              </w:rPr>
              <w:t xml:space="preserve"> כהגדרת</w:t>
            </w:r>
            <w:r>
              <w:rPr>
                <w:rFonts w:hint="cs"/>
                <w:rtl/>
              </w:rPr>
              <w:t>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בסעיף</w:t>
            </w:r>
            <w:r w:rsidRPr="00936E8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9ב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לחוק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שוויון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זכויות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לאנשים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עם</w:t>
            </w:r>
            <w:r w:rsidRPr="00936E82">
              <w:rPr>
                <w:rtl/>
              </w:rPr>
              <w:t xml:space="preserve"> </w:t>
            </w:r>
            <w:r w:rsidRPr="00936E82">
              <w:rPr>
                <w:rFonts w:hint="eastAsia"/>
                <w:rtl/>
              </w:rPr>
              <w:t>מוגבלות</w:t>
            </w:r>
            <w:r>
              <w:rPr>
                <w:rFonts w:hint="cs"/>
                <w:rtl/>
              </w:rPr>
              <w:t>.</w:t>
            </w:r>
          </w:p>
        </w:tc>
      </w:tr>
      <w:tr w:rsidR="00225B8C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25B8C" w:rsidRDefault="00225B8C">
            <w:pPr>
              <w:pStyle w:val="TableSideHeading"/>
            </w:pPr>
          </w:p>
        </w:tc>
        <w:tc>
          <w:tcPr>
            <w:tcW w:w="623" w:type="dxa"/>
          </w:tcPr>
          <w:p w:rsidR="00225B8C" w:rsidRDefault="00225B8C" w:rsidP="005E0843">
            <w:pPr>
              <w:pStyle w:val="TableText"/>
            </w:pPr>
          </w:p>
        </w:tc>
        <w:tc>
          <w:tcPr>
            <w:tcW w:w="625" w:type="dxa"/>
          </w:tcPr>
          <w:p w:rsidR="00225B8C" w:rsidRDefault="00225B8C">
            <w:pPr>
              <w:pStyle w:val="TableText"/>
            </w:pPr>
          </w:p>
        </w:tc>
        <w:tc>
          <w:tcPr>
            <w:tcW w:w="624" w:type="dxa"/>
          </w:tcPr>
          <w:p w:rsidR="00225B8C" w:rsidRDefault="00225B8C">
            <w:pPr>
              <w:pStyle w:val="TableText"/>
            </w:pPr>
          </w:p>
        </w:tc>
        <w:tc>
          <w:tcPr>
            <w:tcW w:w="5897" w:type="dxa"/>
            <w:gridSpan w:val="4"/>
          </w:tcPr>
          <w:p w:rsidR="00225B8C" w:rsidRPr="00225B8C" w:rsidRDefault="00225B8C" w:rsidP="00224258">
            <w:pPr>
              <w:pStyle w:val="TableBlock"/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יעדים שתקבע הממשלה לפי סעיף קטן (ב) ייקבעו, לעניין אנשים עם מוגבלות, בכפוף להוראות פסקה (1),</w:t>
            </w:r>
            <w:del w:id="12" w:author="נעה בן שבת" w:date="2016-07-26T18:35:00Z">
              <w:r w:rsidDel="00224258">
                <w:rPr>
                  <w:rFonts w:hint="cs"/>
                  <w:rtl/>
                </w:rPr>
                <w:delText xml:space="preserve"> </w:delText>
              </w:r>
              <w:r w:rsidRPr="00224258" w:rsidDel="00224258">
                <w:rPr>
                  <w:rFonts w:hint="eastAsia"/>
                  <w:highlight w:val="green"/>
                  <w:rtl/>
                  <w:rPrChange w:id="13" w:author="נעה בן שבת" w:date="2016-07-26T18:35:00Z">
                    <w:rPr>
                      <w:rFonts w:hint="eastAsia"/>
                      <w:rtl/>
                    </w:rPr>
                  </w:rPrChange>
                </w:rPr>
                <w:delText>ובלי</w:delText>
              </w:r>
              <w:r w:rsidRPr="00224258" w:rsidDel="00224258">
                <w:rPr>
                  <w:highlight w:val="green"/>
                  <w:rtl/>
                  <w:rPrChange w:id="14" w:author="נעה בן שבת" w:date="2016-07-26T18:35:00Z">
                    <w:rPr>
                      <w:rtl/>
                    </w:rPr>
                  </w:rPrChange>
                </w:rPr>
                <w:delText xml:space="preserve"> לגרוע מהוראות סעיף קטן (ב)(3), </w:delText>
              </w:r>
              <w:r w:rsidRPr="00224258" w:rsidDel="00224258">
                <w:rPr>
                  <w:rFonts w:hint="eastAsia"/>
                  <w:highlight w:val="green"/>
                  <w:rtl/>
                  <w:rPrChange w:id="15" w:author="נעה בן שבת" w:date="2016-07-26T18:35:00Z">
                    <w:rPr>
                      <w:rFonts w:hint="eastAsia"/>
                      <w:rtl/>
                    </w:rPr>
                  </w:rPrChange>
                </w:rPr>
                <w:delText>למועמדים</w:delText>
              </w:r>
              <w:r w:rsidRPr="00224258" w:rsidDel="00224258">
                <w:rPr>
                  <w:highlight w:val="green"/>
                  <w:rtl/>
                  <w:rPrChange w:id="16" w:author="נעה בן שבת" w:date="2016-07-26T18:35:00Z">
                    <w:rPr>
                      <w:rtl/>
                    </w:rPr>
                  </w:rPrChange>
                </w:rPr>
                <w:delText xml:space="preserve"> </w:delText>
              </w:r>
              <w:r w:rsidRPr="00224258" w:rsidDel="00224258">
                <w:rPr>
                  <w:rFonts w:hint="eastAsia"/>
                  <w:highlight w:val="green"/>
                  <w:rtl/>
                  <w:rPrChange w:id="17" w:author="נעה בן שבת" w:date="2016-07-26T18:35:00Z">
                    <w:rPr>
                      <w:rFonts w:hint="eastAsia"/>
                      <w:rtl/>
                    </w:rPr>
                  </w:rPrChange>
                </w:rPr>
                <w:delText>עם</w:delText>
              </w:r>
              <w:r w:rsidRPr="00224258" w:rsidDel="00224258">
                <w:rPr>
                  <w:highlight w:val="green"/>
                  <w:rtl/>
                  <w:rPrChange w:id="18" w:author="נעה בן שבת" w:date="2016-07-26T18:35:00Z">
                    <w:rPr>
                      <w:rtl/>
                    </w:rPr>
                  </w:rPrChange>
                </w:rPr>
                <w:delText xml:space="preserve"> </w:delText>
              </w:r>
              <w:r w:rsidRPr="00224258" w:rsidDel="00224258">
                <w:rPr>
                  <w:rFonts w:hint="eastAsia"/>
                  <w:highlight w:val="green"/>
                  <w:rtl/>
                  <w:rPrChange w:id="19" w:author="נעה בן שבת" w:date="2016-07-26T18:35:00Z">
                    <w:rPr>
                      <w:rFonts w:hint="eastAsia"/>
                      <w:rtl/>
                    </w:rPr>
                  </w:rPrChange>
                </w:rPr>
                <w:delText>מוגבלות</w:delText>
              </w:r>
              <w:r w:rsidRPr="00224258" w:rsidDel="00224258">
                <w:rPr>
                  <w:highlight w:val="green"/>
                  <w:rtl/>
                  <w:rPrChange w:id="20" w:author="נעה בן שבת" w:date="2016-07-26T18:35:00Z">
                    <w:rPr>
                      <w:rtl/>
                    </w:rPr>
                  </w:rPrChange>
                </w:rPr>
                <w:delText xml:space="preserve"> </w:delText>
              </w:r>
              <w:r w:rsidRPr="00224258" w:rsidDel="00224258">
                <w:rPr>
                  <w:rFonts w:hint="eastAsia"/>
                  <w:highlight w:val="green"/>
                  <w:rtl/>
                  <w:rPrChange w:id="21" w:author="נעה בן שבת" w:date="2016-07-26T18:35:00Z">
                    <w:rPr>
                      <w:rFonts w:hint="eastAsia"/>
                      <w:rtl/>
                    </w:rPr>
                  </w:rPrChange>
                </w:rPr>
                <w:delText>משמעותית</w:delText>
              </w:r>
              <w:r w:rsidRPr="00224258" w:rsidDel="00224258">
                <w:rPr>
                  <w:highlight w:val="green"/>
                  <w:rtl/>
                  <w:rPrChange w:id="22" w:author="נעה בן שבת" w:date="2016-07-26T18:35:00Z">
                    <w:rPr>
                      <w:rtl/>
                    </w:rPr>
                  </w:rPrChange>
                </w:rPr>
                <w:delText xml:space="preserve"> כמשמעותם בסעיף 9ב לחוק שוויון זכויות לאנשים עם מוגבלות תינתן ע</w:delText>
              </w:r>
              <w:r w:rsidRPr="00224258" w:rsidDel="00224258">
                <w:rPr>
                  <w:rFonts w:hint="eastAsia"/>
                  <w:highlight w:val="green"/>
                  <w:rtl/>
                  <w:rPrChange w:id="23" w:author="נעה בן שבת" w:date="2016-07-26T18:35:00Z">
                    <w:rPr>
                      <w:rFonts w:hint="eastAsia"/>
                      <w:rtl/>
                    </w:rPr>
                  </w:rPrChange>
                </w:rPr>
                <w:delText>דיפות</w:delText>
              </w:r>
              <w:r w:rsidRPr="00224258" w:rsidDel="00224258">
                <w:rPr>
                  <w:highlight w:val="green"/>
                  <w:rtl/>
                  <w:rPrChange w:id="24" w:author="נעה בן שבת" w:date="2016-07-26T18:35:00Z">
                    <w:rPr>
                      <w:rtl/>
                    </w:rPr>
                  </w:rPrChange>
                </w:rPr>
                <w:delText xml:space="preserve"> </w:delText>
              </w:r>
              <w:r w:rsidRPr="00224258" w:rsidDel="00224258">
                <w:rPr>
                  <w:rFonts w:hint="eastAsia"/>
                  <w:highlight w:val="green"/>
                  <w:rtl/>
                  <w:rPrChange w:id="25" w:author="נעה בן שבת" w:date="2016-07-26T18:35:00Z">
                    <w:rPr>
                      <w:rFonts w:hint="eastAsia"/>
                      <w:rtl/>
                    </w:rPr>
                  </w:rPrChange>
                </w:rPr>
                <w:delText>כאמור</w:delText>
              </w:r>
              <w:r w:rsidRPr="00224258" w:rsidDel="00224258">
                <w:rPr>
                  <w:highlight w:val="green"/>
                  <w:rtl/>
                  <w:rPrChange w:id="26" w:author="נעה בן שבת" w:date="2016-07-26T18:35:00Z">
                    <w:rPr>
                      <w:rtl/>
                    </w:rPr>
                  </w:rPrChange>
                </w:rPr>
                <w:delText xml:space="preserve"> </w:delText>
              </w:r>
              <w:r w:rsidRPr="00224258" w:rsidDel="00224258">
                <w:rPr>
                  <w:rFonts w:hint="eastAsia"/>
                  <w:highlight w:val="green"/>
                  <w:rtl/>
                  <w:rPrChange w:id="27" w:author="נעה בן שבת" w:date="2016-07-26T18:35:00Z">
                    <w:rPr>
                      <w:rFonts w:hint="eastAsia"/>
                      <w:rtl/>
                    </w:rPr>
                  </w:rPrChange>
                </w:rPr>
                <w:delText>בסעיף</w:delText>
              </w:r>
              <w:r w:rsidRPr="00224258" w:rsidDel="00224258">
                <w:rPr>
                  <w:highlight w:val="green"/>
                  <w:rtl/>
                  <w:rPrChange w:id="28" w:author="נעה בן שבת" w:date="2016-07-26T18:35:00Z">
                    <w:rPr>
                      <w:rtl/>
                    </w:rPr>
                  </w:rPrChange>
                </w:rPr>
                <w:delText xml:space="preserve"> </w:delText>
              </w:r>
              <w:r w:rsidRPr="00224258" w:rsidDel="00224258">
                <w:rPr>
                  <w:rFonts w:hint="eastAsia"/>
                  <w:highlight w:val="green"/>
                  <w:rtl/>
                  <w:rPrChange w:id="29" w:author="נעה בן שבת" w:date="2016-07-26T18:35:00Z">
                    <w:rPr>
                      <w:rFonts w:hint="eastAsia"/>
                      <w:rtl/>
                    </w:rPr>
                  </w:rPrChange>
                </w:rPr>
                <w:delText>קטן</w:delText>
              </w:r>
              <w:r w:rsidRPr="00224258" w:rsidDel="00224258">
                <w:rPr>
                  <w:highlight w:val="green"/>
                  <w:rtl/>
                  <w:rPrChange w:id="30" w:author="נעה בן שבת" w:date="2016-07-26T18:35:00Z">
                    <w:rPr>
                      <w:rtl/>
                    </w:rPr>
                  </w:rPrChange>
                </w:rPr>
                <w:delText xml:space="preserve"> (ב)(3)"</w:delText>
              </w:r>
            </w:del>
            <w:r w:rsidRPr="00224258">
              <w:rPr>
                <w:highlight w:val="green"/>
                <w:rtl/>
                <w:rPrChange w:id="31" w:author="נעה בן שבת" w:date="2016-07-26T18:35:00Z">
                  <w:rPr>
                    <w:rtl/>
                  </w:rPr>
                </w:rPrChange>
              </w:rPr>
              <w:t>;</w:t>
            </w:r>
          </w:p>
        </w:tc>
      </w:tr>
      <w:tr w:rsidR="00AD7C8F" w:rsidTr="00977CB1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7C8F" w:rsidRDefault="00AD7C8F" w:rsidP="00AD7C8F">
            <w:pPr>
              <w:pStyle w:val="TableSideHeading"/>
            </w:pPr>
            <w:proofErr w:type="spellStart"/>
            <w:r>
              <w:rPr>
                <w:rFonts w:hint="cs"/>
                <w:rtl/>
              </w:rPr>
              <w:t>רוויזיה</w:t>
            </w:r>
            <w:proofErr w:type="spellEnd"/>
          </w:p>
        </w:tc>
        <w:tc>
          <w:tcPr>
            <w:tcW w:w="623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5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4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5897" w:type="dxa"/>
            <w:gridSpan w:val="4"/>
          </w:tcPr>
          <w:p w:rsidR="00AD7C8F" w:rsidRDefault="00AD7C8F" w:rsidP="005E0843">
            <w:pPr>
              <w:pStyle w:val="TableBlock"/>
            </w:pPr>
            <w:r>
              <w:rPr>
                <w:rFonts w:hint="cs"/>
                <w:rtl/>
              </w:rPr>
              <w:t>(</w:t>
            </w:r>
            <w:r w:rsidR="00225B8C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לעניין </w:t>
            </w:r>
            <w:r w:rsidR="00225B8C">
              <w:rPr>
                <w:rFonts w:hint="cs"/>
                <w:rtl/>
              </w:rPr>
              <w:t>פסקה (1),</w:t>
            </w:r>
            <w:r>
              <w:rPr>
                <w:rFonts w:hint="cs"/>
                <w:rtl/>
              </w:rPr>
              <w:t xml:space="preserve"> הוראות סעיף </w:t>
            </w:r>
            <w:r w:rsidR="00977CB1">
              <w:rPr>
                <w:rFonts w:hint="cs"/>
                <w:rtl/>
              </w:rPr>
              <w:t xml:space="preserve">9ד </w:t>
            </w:r>
            <w:r>
              <w:rPr>
                <w:rFonts w:hint="cs"/>
                <w:rtl/>
              </w:rPr>
              <w:t xml:space="preserve">לחוק שוויון זכויות </w:t>
            </w:r>
            <w:r w:rsidR="00225B8C">
              <w:rPr>
                <w:rFonts w:hint="cs"/>
                <w:rtl/>
              </w:rPr>
              <w:t xml:space="preserve">לאנשים עם מוגבלות החלות לעניין </w:t>
            </w:r>
            <w:r w:rsidR="00977CB1" w:rsidRPr="005E0843">
              <w:rPr>
                <w:rtl/>
              </w:rPr>
              <w:t xml:space="preserve">מעסיק </w:t>
            </w:r>
            <w:r w:rsidR="00977CB1" w:rsidRPr="005E0843">
              <w:rPr>
                <w:rFonts w:hint="eastAsia"/>
                <w:rtl/>
              </w:rPr>
              <w:t>ציבורי</w:t>
            </w:r>
            <w:r w:rsidR="00977CB1" w:rsidRPr="005E0843">
              <w:rPr>
                <w:rtl/>
              </w:rPr>
              <w:t xml:space="preserve"> </w:t>
            </w:r>
            <w:r w:rsidR="00977CB1" w:rsidRPr="005E0843">
              <w:rPr>
                <w:rFonts w:hint="eastAsia"/>
                <w:rtl/>
              </w:rPr>
              <w:t>גדול</w:t>
            </w:r>
            <w:r w:rsidR="00225B8C" w:rsidRPr="005E0843">
              <w:rPr>
                <w:rFonts w:hint="cs"/>
                <w:rtl/>
              </w:rPr>
              <w:t xml:space="preserve"> יחולו לעניין </w:t>
            </w:r>
            <w:r w:rsidR="00977CB1" w:rsidRPr="005E0843">
              <w:rPr>
                <w:rtl/>
              </w:rPr>
              <w:t xml:space="preserve">משרד </w:t>
            </w:r>
            <w:r w:rsidR="00977CB1" w:rsidRPr="005E0843">
              <w:rPr>
                <w:rFonts w:hint="eastAsia"/>
                <w:rtl/>
              </w:rPr>
              <w:t>גדול</w:t>
            </w:r>
            <w:r w:rsidR="00977CB1" w:rsidRPr="005E0843">
              <w:rPr>
                <w:rFonts w:hint="cs"/>
                <w:rtl/>
              </w:rPr>
              <w:t xml:space="preserve">, </w:t>
            </w:r>
            <w:proofErr w:type="spellStart"/>
            <w:r w:rsidR="00225B8C" w:rsidRPr="005E0843">
              <w:rPr>
                <w:rFonts w:hint="cs"/>
                <w:rtl/>
              </w:rPr>
              <w:t>ו</w:t>
            </w:r>
            <w:r w:rsidR="005E0843" w:rsidRPr="005E0843">
              <w:rPr>
                <w:rFonts w:hint="cs"/>
                <w:rtl/>
              </w:rPr>
              <w:t>;</w:t>
            </w:r>
            <w:r w:rsidR="00977CB1" w:rsidRPr="005E0843">
              <w:rPr>
                <w:rFonts w:hint="cs"/>
                <w:highlight w:val="cyan"/>
                <w:rtl/>
              </w:rPr>
              <w:t>במקום</w:t>
            </w:r>
            <w:proofErr w:type="spellEnd"/>
            <w:r w:rsidR="00977CB1" w:rsidRPr="005E0843">
              <w:rPr>
                <w:rFonts w:hint="cs"/>
                <w:highlight w:val="cyan"/>
                <w:rtl/>
              </w:rPr>
              <w:t xml:space="preserve"> "הנציבות" יקראו "</w:t>
            </w:r>
            <w:r w:rsidRPr="005E0843">
              <w:rPr>
                <w:rFonts w:hint="eastAsia"/>
                <w:highlight w:val="cyan"/>
                <w:rtl/>
              </w:rPr>
              <w:t>נציב</w:t>
            </w:r>
            <w:r w:rsidRPr="005E0843">
              <w:rPr>
                <w:highlight w:val="cyan"/>
                <w:rtl/>
              </w:rPr>
              <w:t xml:space="preserve"> </w:t>
            </w:r>
            <w:r w:rsidRPr="005E0843">
              <w:rPr>
                <w:rFonts w:hint="eastAsia"/>
                <w:highlight w:val="cyan"/>
                <w:rtl/>
              </w:rPr>
              <w:t>שירות</w:t>
            </w:r>
            <w:r w:rsidRPr="005E0843">
              <w:rPr>
                <w:highlight w:val="cyan"/>
                <w:rtl/>
              </w:rPr>
              <w:t xml:space="preserve"> </w:t>
            </w:r>
            <w:r w:rsidRPr="005E0843">
              <w:rPr>
                <w:rFonts w:hint="eastAsia"/>
                <w:highlight w:val="cyan"/>
                <w:rtl/>
              </w:rPr>
              <w:t>המדינה</w:t>
            </w:r>
            <w:r w:rsidR="00977CB1" w:rsidRPr="005E0843">
              <w:rPr>
                <w:rFonts w:hint="cs"/>
                <w:highlight w:val="cyan"/>
                <w:rtl/>
              </w:rPr>
              <w:t>"</w:t>
            </w:r>
            <w:r w:rsidR="00225B8C" w:rsidRPr="00733C0E">
              <w:rPr>
                <w:rFonts w:hint="cs"/>
                <w:rtl/>
              </w:rPr>
              <w:t xml:space="preserve"> </w:t>
            </w:r>
            <w:r w:rsidR="00225B8C">
              <w:rPr>
                <w:rFonts w:hint="cs"/>
                <w:rtl/>
              </w:rPr>
              <w:t>ואולם ההוראות האמורות לא יחולו לעניין משרדי</w:t>
            </w:r>
            <w:r w:rsidR="00466C5D">
              <w:rPr>
                <w:rFonts w:hint="cs"/>
                <w:rtl/>
              </w:rPr>
              <w:t>ם</w:t>
            </w:r>
            <w:r w:rsidR="00225B8C">
              <w:rPr>
                <w:rFonts w:hint="cs"/>
                <w:rtl/>
              </w:rPr>
              <w:t xml:space="preserve"> </w:t>
            </w:r>
            <w:r w:rsidR="00225B8C" w:rsidRPr="00733C0E">
              <w:rPr>
                <w:rFonts w:hint="cs"/>
                <w:rtl/>
              </w:rPr>
              <w:t xml:space="preserve">ויחידות סמך </w:t>
            </w:r>
            <w:r w:rsidR="00466C5D">
              <w:rPr>
                <w:rtl/>
              </w:rPr>
              <w:t>שעיקר פעילות</w:t>
            </w:r>
            <w:r w:rsidR="00466C5D">
              <w:rPr>
                <w:rFonts w:hint="cs"/>
                <w:rtl/>
              </w:rPr>
              <w:t>ם</w:t>
            </w:r>
            <w:r w:rsidR="00225B8C" w:rsidRPr="00733C0E">
              <w:rPr>
                <w:rtl/>
              </w:rPr>
              <w:t xml:space="preserve"> בתחום ביטחון המדינה</w:t>
            </w:r>
            <w:r w:rsidR="00225B8C" w:rsidRPr="00733C0E">
              <w:rPr>
                <w:rFonts w:hint="cs"/>
                <w:rtl/>
              </w:rPr>
              <w:t xml:space="preserve"> ומטעמי ביטחון אין למסור את פרטי עובדיה</w:t>
            </w:r>
            <w:r w:rsidR="00466C5D">
              <w:rPr>
                <w:rFonts w:hint="cs"/>
                <w:rtl/>
              </w:rPr>
              <w:t>ם</w:t>
            </w:r>
            <w:r w:rsidR="00225B8C" w:rsidRPr="00733C0E">
              <w:rPr>
                <w:rFonts w:hint="cs"/>
                <w:rtl/>
              </w:rPr>
              <w:t xml:space="preserve">; </w:t>
            </w:r>
            <w:r w:rsidR="00225B8C" w:rsidRPr="00733C0E">
              <w:rPr>
                <w:rFonts w:hint="eastAsia"/>
                <w:rtl/>
              </w:rPr>
              <w:t>עמידתם</w:t>
            </w:r>
            <w:r w:rsidR="00225B8C" w:rsidRPr="00733C0E">
              <w:rPr>
                <w:rFonts w:hint="cs"/>
                <w:rtl/>
              </w:rPr>
              <w:t xml:space="preserve"> של גופים כאמור </w:t>
            </w:r>
            <w:r w:rsidR="00225B8C" w:rsidRPr="00733C0E">
              <w:rPr>
                <w:rtl/>
              </w:rPr>
              <w:t xml:space="preserve">בהוראות </w:t>
            </w:r>
            <w:r w:rsidR="00AA0301">
              <w:rPr>
                <w:rFonts w:hint="cs"/>
                <w:rtl/>
              </w:rPr>
              <w:t>פסקה (1)</w:t>
            </w:r>
            <w:r w:rsidR="00225B8C" w:rsidRPr="00733C0E">
              <w:rPr>
                <w:rFonts w:hint="cs"/>
                <w:rtl/>
              </w:rPr>
              <w:t xml:space="preserve"> </w:t>
            </w:r>
            <w:r w:rsidR="00225B8C" w:rsidRPr="00733C0E">
              <w:rPr>
                <w:rtl/>
              </w:rPr>
              <w:t>תיב</w:t>
            </w:r>
            <w:r w:rsidR="00225B8C" w:rsidRPr="00733C0E">
              <w:rPr>
                <w:rFonts w:hint="eastAsia"/>
                <w:rtl/>
              </w:rPr>
              <w:t>חן</w:t>
            </w:r>
            <w:r w:rsidR="00225B8C" w:rsidRPr="00733C0E">
              <w:rPr>
                <w:rtl/>
              </w:rPr>
              <w:t xml:space="preserve"> בדרך </w:t>
            </w:r>
            <w:r w:rsidR="00225B8C" w:rsidRPr="00733C0E">
              <w:rPr>
                <w:rFonts w:hint="eastAsia"/>
                <w:rtl/>
              </w:rPr>
              <w:t>אחרת</w:t>
            </w:r>
            <w:r w:rsidR="00225B8C" w:rsidRPr="00733C0E">
              <w:rPr>
                <w:rtl/>
              </w:rPr>
              <w:t xml:space="preserve"> </w:t>
            </w:r>
            <w:r w:rsidR="00225B8C" w:rsidRPr="00733C0E">
              <w:rPr>
                <w:rFonts w:hint="eastAsia"/>
                <w:rtl/>
              </w:rPr>
              <w:t>שעליה</w:t>
            </w:r>
            <w:r w:rsidR="00225B8C" w:rsidRPr="00733C0E">
              <w:rPr>
                <w:rtl/>
              </w:rPr>
              <w:t xml:space="preserve"> </w:t>
            </w:r>
            <w:r w:rsidR="00225B8C" w:rsidRPr="00733C0E">
              <w:rPr>
                <w:rFonts w:hint="eastAsia"/>
                <w:rtl/>
              </w:rPr>
              <w:t>יורה</w:t>
            </w:r>
            <w:r w:rsidR="00225B8C" w:rsidRPr="00733C0E">
              <w:rPr>
                <w:rtl/>
              </w:rPr>
              <w:t xml:space="preserve"> </w:t>
            </w:r>
            <w:r w:rsidR="00225B8C" w:rsidRPr="00733C0E">
              <w:rPr>
                <w:rFonts w:hint="eastAsia"/>
                <w:rtl/>
              </w:rPr>
              <w:t>הנציב</w:t>
            </w:r>
            <w:r w:rsidR="00225B8C">
              <w:rPr>
                <w:rFonts w:hint="cs"/>
                <w:rtl/>
              </w:rPr>
              <w:t>.</w:t>
            </w:r>
            <w:r w:rsidR="00AA0301">
              <w:rPr>
                <w:rFonts w:hint="cs"/>
                <w:rtl/>
              </w:rPr>
              <w:t>";</w:t>
            </w:r>
          </w:p>
        </w:tc>
      </w:tr>
      <w:tr w:rsidR="00224258" w:rsidTr="00224258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24258" w:rsidRDefault="00224258" w:rsidP="00B963AE">
            <w:pPr>
              <w:pStyle w:val="TableSideHeading"/>
            </w:pPr>
          </w:p>
        </w:tc>
        <w:tc>
          <w:tcPr>
            <w:tcW w:w="623" w:type="dxa"/>
          </w:tcPr>
          <w:p w:rsidR="00224258" w:rsidRDefault="00224258" w:rsidP="00B963AE">
            <w:pPr>
              <w:pStyle w:val="TableText"/>
            </w:pPr>
          </w:p>
        </w:tc>
        <w:tc>
          <w:tcPr>
            <w:tcW w:w="7146" w:type="dxa"/>
            <w:gridSpan w:val="6"/>
          </w:tcPr>
          <w:p w:rsidR="00224258" w:rsidRDefault="00224258" w:rsidP="00B963AE">
            <w:pPr>
              <w:pStyle w:val="TableBlock"/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בסעיף קטן (ב) </w:t>
            </w:r>
            <w:r>
              <w:rPr>
                <w:rFonts w:hint="eastAsia"/>
                <w:rtl/>
              </w:rPr>
              <w:t xml:space="preserve">– </w:t>
            </w:r>
          </w:p>
        </w:tc>
      </w:tr>
      <w:tr w:rsidR="00224258" w:rsidRPr="00B963AE" w:rsidTr="00224258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24258" w:rsidRDefault="00224258" w:rsidP="00B963AE">
            <w:pPr>
              <w:pStyle w:val="TableSideHeading"/>
            </w:pPr>
          </w:p>
        </w:tc>
        <w:tc>
          <w:tcPr>
            <w:tcW w:w="623" w:type="dxa"/>
          </w:tcPr>
          <w:p w:rsidR="00224258" w:rsidRDefault="00224258" w:rsidP="00B963AE">
            <w:pPr>
              <w:pStyle w:val="TableText"/>
            </w:pPr>
          </w:p>
        </w:tc>
        <w:tc>
          <w:tcPr>
            <w:tcW w:w="625" w:type="dxa"/>
          </w:tcPr>
          <w:p w:rsidR="00224258" w:rsidRPr="00224258" w:rsidRDefault="00224258" w:rsidP="00B963AE">
            <w:pPr>
              <w:pStyle w:val="TableText"/>
            </w:pPr>
          </w:p>
        </w:tc>
        <w:tc>
          <w:tcPr>
            <w:tcW w:w="6521" w:type="dxa"/>
            <w:gridSpan w:val="5"/>
          </w:tcPr>
          <w:p w:rsidR="00224258" w:rsidRPr="00224258" w:rsidRDefault="00224258" w:rsidP="00B963AE">
            <w:pPr>
              <w:pStyle w:val="TableBlock"/>
            </w:pPr>
            <w:r w:rsidRPr="00224258">
              <w:rPr>
                <w:rFonts w:hint="cs"/>
                <w:rtl/>
              </w:rPr>
              <w:t>(א)</w:t>
            </w:r>
            <w:r w:rsidRPr="00224258">
              <w:rPr>
                <w:rtl/>
              </w:rPr>
              <w:tab/>
            </w:r>
            <w:r w:rsidRPr="00224258">
              <w:rPr>
                <w:rFonts w:hint="cs"/>
                <w:rtl/>
              </w:rPr>
              <w:t>בפסקה (1), המילים "</w:t>
            </w:r>
            <w:proofErr w:type="spellStart"/>
            <w:r w:rsidRPr="00224258">
              <w:rPr>
                <w:rFonts w:hint="cs"/>
                <w:rtl/>
              </w:rPr>
              <w:t>התשנ"ח</w:t>
            </w:r>
            <w:proofErr w:type="spellEnd"/>
            <w:r w:rsidRPr="00224258">
              <w:rPr>
                <w:rFonts w:hint="eastAsia"/>
                <w:rtl/>
              </w:rPr>
              <w:t>–</w:t>
            </w:r>
            <w:r w:rsidRPr="00224258">
              <w:rPr>
                <w:rFonts w:hint="cs"/>
                <w:rtl/>
              </w:rPr>
              <w:t xml:space="preserve">1998" </w:t>
            </w:r>
            <w:r w:rsidRPr="00224258">
              <w:rPr>
                <w:rtl/>
              </w:rPr>
              <w:t>–</w:t>
            </w:r>
            <w:r w:rsidRPr="00224258">
              <w:rPr>
                <w:rFonts w:hint="cs"/>
                <w:rtl/>
              </w:rPr>
              <w:t xml:space="preserve"> יימחקו;</w:t>
            </w:r>
          </w:p>
        </w:tc>
      </w:tr>
      <w:tr w:rsidR="00224258" w:rsidRPr="00B963AE" w:rsidTr="00224258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24258" w:rsidRDefault="00224258" w:rsidP="00B963AE">
            <w:pPr>
              <w:pStyle w:val="TableSideHeading"/>
            </w:pPr>
          </w:p>
        </w:tc>
        <w:tc>
          <w:tcPr>
            <w:tcW w:w="623" w:type="dxa"/>
          </w:tcPr>
          <w:p w:rsidR="00224258" w:rsidRDefault="00224258" w:rsidP="00B963AE">
            <w:pPr>
              <w:pStyle w:val="TableText"/>
            </w:pPr>
          </w:p>
        </w:tc>
        <w:tc>
          <w:tcPr>
            <w:tcW w:w="625" w:type="dxa"/>
          </w:tcPr>
          <w:p w:rsidR="00224258" w:rsidRPr="00224258" w:rsidRDefault="00224258" w:rsidP="00B963AE">
            <w:pPr>
              <w:pStyle w:val="TableText"/>
            </w:pPr>
          </w:p>
        </w:tc>
        <w:tc>
          <w:tcPr>
            <w:tcW w:w="6521" w:type="dxa"/>
            <w:gridSpan w:val="5"/>
          </w:tcPr>
          <w:p w:rsidR="00224258" w:rsidRPr="00224258" w:rsidRDefault="00224258" w:rsidP="00B963AE">
            <w:pPr>
              <w:pStyle w:val="TableBlock"/>
              <w:rPr>
                <w:rtl/>
              </w:rPr>
            </w:pPr>
            <w:r w:rsidRPr="00224258">
              <w:rPr>
                <w:rFonts w:hint="cs"/>
                <w:rtl/>
              </w:rPr>
              <w:t>(ב)</w:t>
            </w:r>
            <w:r w:rsidRPr="00224258">
              <w:rPr>
                <w:rtl/>
              </w:rPr>
              <w:tab/>
            </w:r>
            <w:r w:rsidRPr="00224258">
              <w:rPr>
                <w:rFonts w:hint="cs"/>
                <w:rtl/>
              </w:rPr>
              <w:t>בפסקה (3), בסופה יבוא "</w:t>
            </w:r>
            <w:r w:rsidRPr="00224258">
              <w:rPr>
                <w:rFonts w:hint="cs"/>
                <w:highlight w:val="green"/>
                <w:rtl/>
              </w:rPr>
              <w:t>ובלבד שאם קבעה כן</w:t>
            </w:r>
            <w:r w:rsidRPr="00224258">
              <w:rPr>
                <w:rFonts w:hint="cs"/>
                <w:rtl/>
              </w:rPr>
              <w:t>, תינתן עדיפות כאמור גם למועמדים עם מוגבלות משמעותית";</w:t>
            </w:r>
          </w:p>
        </w:tc>
      </w:tr>
      <w:tr w:rsidR="00115D30" w:rsidTr="008D688C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115D30" w:rsidRPr="00115D30" w:rsidRDefault="00115D30">
            <w:pPr>
              <w:pStyle w:val="TableSideHeading"/>
            </w:pPr>
          </w:p>
        </w:tc>
        <w:tc>
          <w:tcPr>
            <w:tcW w:w="623" w:type="dxa"/>
          </w:tcPr>
          <w:p w:rsidR="00115D30" w:rsidRDefault="00115D30">
            <w:pPr>
              <w:pStyle w:val="TableText"/>
            </w:pPr>
          </w:p>
        </w:tc>
        <w:tc>
          <w:tcPr>
            <w:tcW w:w="7146" w:type="dxa"/>
            <w:gridSpan w:val="6"/>
          </w:tcPr>
          <w:p w:rsidR="00115D30" w:rsidRDefault="00115D30" w:rsidP="005E0843">
            <w:pPr>
              <w:pStyle w:val="TableBlock"/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אחרי סעיף קטן (ח) יבוא:</w:t>
            </w:r>
          </w:p>
        </w:tc>
      </w:tr>
      <w:tr w:rsidR="00AD7C8F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7C8F" w:rsidRPr="00733C0E" w:rsidRDefault="00AD7C8F" w:rsidP="00AD7C8F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</w:tcPr>
          <w:p w:rsidR="00AD7C8F" w:rsidRPr="00733C0E" w:rsidRDefault="00AD7C8F" w:rsidP="005E0843">
            <w:pPr>
              <w:pStyle w:val="TableText"/>
            </w:pPr>
          </w:p>
        </w:tc>
        <w:tc>
          <w:tcPr>
            <w:tcW w:w="625" w:type="dxa"/>
          </w:tcPr>
          <w:p w:rsidR="00AD7C8F" w:rsidRPr="00733C0E" w:rsidRDefault="00AD7C8F" w:rsidP="00AD7C8F">
            <w:pPr>
              <w:pStyle w:val="TableText"/>
            </w:pPr>
          </w:p>
        </w:tc>
        <w:tc>
          <w:tcPr>
            <w:tcW w:w="6521" w:type="dxa"/>
            <w:gridSpan w:val="5"/>
          </w:tcPr>
          <w:p w:rsidR="00AD7C8F" w:rsidRPr="00733C0E" w:rsidRDefault="00AD7C8F" w:rsidP="005E0843">
            <w:pPr>
              <w:pStyle w:val="TableBlock"/>
              <w:rPr>
                <w:rtl/>
              </w:rPr>
            </w:pPr>
            <w:r w:rsidRPr="00733C0E">
              <w:rPr>
                <w:rtl/>
              </w:rPr>
              <w:t>(</w:t>
            </w:r>
            <w:del w:id="32" w:author="דפנה ברנאי" w:date="2016-07-26T12:10:00Z">
              <w:r w:rsidRPr="00733C0E" w:rsidDel="00115D30">
                <w:rPr>
                  <w:rFonts w:hint="eastAsia"/>
                  <w:rtl/>
                </w:rPr>
                <w:delText>יא</w:delText>
              </w:r>
            </w:del>
            <w:ins w:id="33" w:author="דפנה ברנאי" w:date="2016-07-26T12:10:00Z">
              <w:r w:rsidR="00115D30">
                <w:rPr>
                  <w:rFonts w:hint="cs"/>
                  <w:rtl/>
                </w:rPr>
                <w:t>ח1</w:t>
              </w:r>
            </w:ins>
            <w:r w:rsidRPr="00733C0E">
              <w:rPr>
                <w:rtl/>
              </w:rPr>
              <w:t>)</w:t>
            </w:r>
            <w:r w:rsidRPr="00733C0E">
              <w:rPr>
                <w:rtl/>
              </w:rPr>
              <w:tab/>
            </w:r>
            <w:r w:rsidRPr="00733C0E">
              <w:rPr>
                <w:rFonts w:hint="eastAsia"/>
                <w:rtl/>
              </w:rPr>
              <w:t>לשם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הבטחת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עמידה</w:t>
            </w:r>
            <w:r w:rsidRPr="00733C0E">
              <w:rPr>
                <w:rtl/>
              </w:rPr>
              <w:t xml:space="preserve"> ביעדי ייצוג הולם לפי סעיף זה, </w:t>
            </w:r>
            <w:ins w:id="34" w:author="דפנה ברנאי" w:date="2016-07-26T12:10:00Z">
              <w:r w:rsidR="00051445" w:rsidRPr="00733C0E">
                <w:rPr>
                  <w:rFonts w:hint="eastAsia"/>
                  <w:rtl/>
                </w:rPr>
                <w:t>רשאי</w:t>
              </w:r>
              <w:r w:rsidR="00051445" w:rsidRPr="00733C0E">
                <w:rPr>
                  <w:rtl/>
                </w:rPr>
                <w:t xml:space="preserve"> </w:t>
              </w:r>
            </w:ins>
            <w:r w:rsidRPr="00733C0E">
              <w:rPr>
                <w:rtl/>
              </w:rPr>
              <w:t>נצי</w:t>
            </w:r>
            <w:r w:rsidRPr="00733C0E">
              <w:rPr>
                <w:rFonts w:hint="eastAsia"/>
                <w:rtl/>
              </w:rPr>
              <w:t>ב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שירות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המדינה</w:t>
            </w:r>
            <w:r w:rsidRPr="00733C0E">
              <w:rPr>
                <w:rtl/>
              </w:rPr>
              <w:t xml:space="preserve"> </w:t>
            </w:r>
            <w:del w:id="35" w:author="דפנה ברנאי" w:date="2016-07-26T12:10:00Z">
              <w:r w:rsidRPr="00733C0E" w:rsidDel="00051445">
                <w:rPr>
                  <w:rFonts w:hint="eastAsia"/>
                  <w:rtl/>
                </w:rPr>
                <w:delText>רשאי</w:delText>
              </w:r>
              <w:r w:rsidRPr="00733C0E" w:rsidDel="00051445">
                <w:rPr>
                  <w:rtl/>
                </w:rPr>
                <w:delText xml:space="preserve"> </w:delText>
              </w:r>
            </w:del>
            <w:r w:rsidRPr="00733C0E">
              <w:rPr>
                <w:rFonts w:hint="eastAsia"/>
                <w:rtl/>
              </w:rPr>
              <w:t>לנקוט</w:t>
            </w:r>
            <w:r w:rsidRPr="00733C0E">
              <w:rPr>
                <w:rtl/>
              </w:rPr>
              <w:t xml:space="preserve"> </w:t>
            </w:r>
            <w:del w:id="36" w:author="דפנה ברנאי" w:date="2016-07-26T12:10:00Z">
              <w:r w:rsidRPr="00733C0E" w:rsidDel="00051445">
                <w:rPr>
                  <w:rFonts w:hint="eastAsia"/>
                  <w:rtl/>
                </w:rPr>
                <w:delText>ב</w:delText>
              </w:r>
            </w:del>
            <w:r w:rsidRPr="00733C0E">
              <w:rPr>
                <w:rFonts w:hint="eastAsia"/>
                <w:rtl/>
              </w:rPr>
              <w:t>אמצעי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אכיפה</w:t>
            </w:r>
            <w:r w:rsidRPr="00733C0E">
              <w:rPr>
                <w:rtl/>
              </w:rPr>
              <w:t xml:space="preserve">, </w:t>
            </w:r>
            <w:r w:rsidRPr="00733C0E">
              <w:rPr>
                <w:rFonts w:hint="eastAsia"/>
                <w:rtl/>
              </w:rPr>
              <w:t>לרבות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בתחומי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cs"/>
                <w:rtl/>
              </w:rPr>
              <w:t>התקן</w:t>
            </w:r>
            <w:r w:rsidRPr="00733C0E">
              <w:rPr>
                <w:rtl/>
              </w:rPr>
              <w:t xml:space="preserve">, </w:t>
            </w:r>
            <w:ins w:id="37" w:author="דפנה ברנאי" w:date="2016-07-26T12:11:00Z">
              <w:r w:rsidR="00051445">
                <w:rPr>
                  <w:rFonts w:hint="cs"/>
                  <w:rtl/>
                </w:rPr>
                <w:t>ה</w:t>
              </w:r>
            </w:ins>
            <w:r w:rsidRPr="00733C0E">
              <w:rPr>
                <w:rFonts w:hint="eastAsia"/>
                <w:rtl/>
              </w:rPr>
              <w:t>גיוס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וניהול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כוח</w:t>
            </w:r>
            <w:r w:rsidRPr="00733C0E">
              <w:rPr>
                <w:rtl/>
              </w:rPr>
              <w:t xml:space="preserve"> </w:t>
            </w:r>
            <w:ins w:id="38" w:author="דפנה ברנאי" w:date="2016-07-26T12:11:00Z">
              <w:r w:rsidR="00051445">
                <w:rPr>
                  <w:rFonts w:hint="cs"/>
                  <w:rtl/>
                </w:rPr>
                <w:t>ה</w:t>
              </w:r>
            </w:ins>
            <w:r w:rsidRPr="00733C0E">
              <w:rPr>
                <w:rFonts w:hint="eastAsia"/>
                <w:rtl/>
              </w:rPr>
              <w:t>אדם</w:t>
            </w:r>
            <w:r w:rsidRPr="00733C0E">
              <w:rPr>
                <w:rtl/>
              </w:rPr>
              <w:t xml:space="preserve">, </w:t>
            </w:r>
            <w:r w:rsidRPr="00733C0E">
              <w:rPr>
                <w:rFonts w:hint="eastAsia"/>
                <w:rtl/>
              </w:rPr>
              <w:t>או</w:t>
            </w:r>
            <w:r w:rsidRPr="00733C0E">
              <w:rPr>
                <w:rtl/>
              </w:rPr>
              <w:t xml:space="preserve"> </w:t>
            </w:r>
            <w:ins w:id="39" w:author="דפנה ברנאי" w:date="2016-07-26T12:12:00Z">
              <w:r w:rsidR="00051445">
                <w:rPr>
                  <w:rFonts w:hint="cs"/>
                  <w:rtl/>
                </w:rPr>
                <w:t xml:space="preserve">להורות על </w:t>
              </w:r>
            </w:ins>
            <w:del w:id="40" w:author="דפנה ברנאי" w:date="2016-07-26T12:12:00Z">
              <w:r w:rsidRPr="00733C0E" w:rsidDel="00051445">
                <w:rPr>
                  <w:rFonts w:hint="eastAsia"/>
                  <w:rtl/>
                </w:rPr>
                <w:delText>כלים</w:delText>
              </w:r>
              <w:r w:rsidRPr="00733C0E" w:rsidDel="00051445">
                <w:rPr>
                  <w:rtl/>
                </w:rPr>
                <w:delText xml:space="preserve"> </w:delText>
              </w:r>
            </w:del>
            <w:ins w:id="41" w:author="דפנה ברנאי" w:date="2016-07-26T12:12:00Z">
              <w:r w:rsidR="00051445">
                <w:rPr>
                  <w:rFonts w:hint="cs"/>
                  <w:rtl/>
                </w:rPr>
                <w:t xml:space="preserve">אמצעים </w:t>
              </w:r>
            </w:ins>
            <w:r w:rsidRPr="00733C0E">
              <w:rPr>
                <w:rFonts w:hint="eastAsia"/>
                <w:rtl/>
              </w:rPr>
              <w:t>אחרים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שיקבע</w:t>
            </w:r>
            <w:del w:id="42" w:author="דפנה ברנאי" w:date="2016-07-26T12:11:00Z">
              <w:r w:rsidRPr="00733C0E" w:rsidDel="00051445">
                <w:rPr>
                  <w:rtl/>
                </w:rPr>
                <w:delText xml:space="preserve"> </w:delText>
              </w:r>
              <w:r w:rsidRPr="00733C0E" w:rsidDel="00051445">
                <w:rPr>
                  <w:rFonts w:hint="eastAsia"/>
                  <w:rtl/>
                </w:rPr>
                <w:delText>הנציב</w:delText>
              </w:r>
            </w:del>
            <w:ins w:id="43" w:author="דפנה ברנאי" w:date="2016-07-26T12:12:00Z">
              <w:r w:rsidR="00051445">
                <w:rPr>
                  <w:rFonts w:hint="cs"/>
                  <w:rtl/>
                </w:rPr>
                <w:t>.</w:t>
              </w:r>
            </w:ins>
            <w:del w:id="44" w:author="דפנה ברנאי" w:date="2016-07-26T12:12:00Z">
              <w:r w:rsidRPr="00733C0E" w:rsidDel="00051445">
                <w:rPr>
                  <w:rtl/>
                </w:rPr>
                <w:delText xml:space="preserve">, </w:delText>
              </w:r>
              <w:r w:rsidRPr="00733C0E" w:rsidDel="00051445">
                <w:rPr>
                  <w:rFonts w:hint="eastAsia"/>
                  <w:rtl/>
                </w:rPr>
                <w:delText>בהתאם</w:delText>
              </w:r>
              <w:r w:rsidRPr="00733C0E" w:rsidDel="00051445">
                <w:rPr>
                  <w:rtl/>
                </w:rPr>
                <w:delText xml:space="preserve"> </w:delText>
              </w:r>
              <w:r w:rsidRPr="00733C0E" w:rsidDel="00051445">
                <w:rPr>
                  <w:rFonts w:hint="eastAsia"/>
                  <w:rtl/>
                </w:rPr>
                <w:delText>לסמכותו</w:delText>
              </w:r>
              <w:r w:rsidRPr="00733C0E" w:rsidDel="00051445">
                <w:rPr>
                  <w:rtl/>
                </w:rPr>
                <w:delText>.</w:delText>
              </w:r>
            </w:del>
            <w:r w:rsidRPr="00733C0E">
              <w:rPr>
                <w:rtl/>
              </w:rPr>
              <w:t xml:space="preserve"> </w:t>
            </w:r>
          </w:p>
        </w:tc>
      </w:tr>
      <w:tr w:rsidR="00AD7C8F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7C8F" w:rsidRPr="00733C0E" w:rsidRDefault="00AD7C8F" w:rsidP="00AD7C8F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</w:tcPr>
          <w:p w:rsidR="00AD7C8F" w:rsidRPr="00733C0E" w:rsidRDefault="00AD7C8F" w:rsidP="00AD7C8F">
            <w:pPr>
              <w:pStyle w:val="TableText"/>
            </w:pPr>
          </w:p>
        </w:tc>
        <w:tc>
          <w:tcPr>
            <w:tcW w:w="625" w:type="dxa"/>
          </w:tcPr>
          <w:p w:rsidR="00AD7C8F" w:rsidRPr="00733C0E" w:rsidRDefault="00AD7C8F" w:rsidP="00AD7C8F">
            <w:pPr>
              <w:pStyle w:val="TableText"/>
            </w:pPr>
          </w:p>
        </w:tc>
        <w:tc>
          <w:tcPr>
            <w:tcW w:w="6521" w:type="dxa"/>
            <w:gridSpan w:val="5"/>
          </w:tcPr>
          <w:p w:rsidR="00AD7C8F" w:rsidRPr="00733C0E" w:rsidRDefault="00AD7C8F" w:rsidP="005E0843">
            <w:pPr>
              <w:pStyle w:val="TableBlock"/>
              <w:rPr>
                <w:rtl/>
              </w:rPr>
            </w:pPr>
            <w:r w:rsidRPr="00EA5C7A">
              <w:rPr>
                <w:rtl/>
              </w:rPr>
              <w:t>(</w:t>
            </w:r>
            <w:r w:rsidR="00115D30">
              <w:rPr>
                <w:rFonts w:hint="cs"/>
                <w:rtl/>
              </w:rPr>
              <w:t>ח2</w:t>
            </w:r>
            <w:r w:rsidRPr="00EA5C7A">
              <w:rPr>
                <w:rtl/>
              </w:rPr>
              <w:t>)</w:t>
            </w:r>
            <w:r w:rsidRPr="00EA5C7A">
              <w:rPr>
                <w:rtl/>
              </w:rPr>
              <w:tab/>
            </w:r>
            <w:r w:rsidR="00212E22" w:rsidRPr="00EA5C7A">
              <w:rPr>
                <w:rFonts w:hint="eastAsia"/>
                <w:rtl/>
              </w:rPr>
              <w:t>לעניין</w:t>
            </w:r>
            <w:r w:rsidR="00212E22" w:rsidRPr="00EA5C7A">
              <w:rPr>
                <w:rtl/>
              </w:rPr>
              <w:t xml:space="preserve"> יישום יעדי הייצוג ההולם</w:t>
            </w:r>
            <w:r w:rsidR="00212E22">
              <w:rPr>
                <w:rFonts w:hint="cs"/>
                <w:rtl/>
              </w:rPr>
              <w:t xml:space="preserve"> לפי סעיף זה,</w:t>
            </w:r>
            <w:r w:rsidR="00212E22" w:rsidRPr="00EA5C7A">
              <w:rPr>
                <w:rFonts w:hint="eastAsia"/>
                <w:rtl/>
              </w:rPr>
              <w:t xml:space="preserve"> </w:t>
            </w:r>
            <w:r w:rsidR="00212E22">
              <w:rPr>
                <w:rFonts w:hint="cs"/>
                <w:rtl/>
              </w:rPr>
              <w:t xml:space="preserve">רשאי </w:t>
            </w:r>
            <w:r w:rsidRPr="00EA5C7A">
              <w:rPr>
                <w:rFonts w:hint="eastAsia"/>
                <w:rtl/>
              </w:rPr>
              <w:t>נציב</w:t>
            </w:r>
            <w:r w:rsidRPr="00EA5C7A">
              <w:rPr>
                <w:rtl/>
              </w:rPr>
              <w:t xml:space="preserve"> שירות המדינה </w:t>
            </w:r>
            <w:r w:rsidRPr="00EA5C7A">
              <w:rPr>
                <w:rFonts w:hint="eastAsia"/>
                <w:rtl/>
              </w:rPr>
              <w:t>להורות</w:t>
            </w:r>
            <w:r w:rsidRPr="00EA5C7A">
              <w:rPr>
                <w:rtl/>
              </w:rPr>
              <w:t xml:space="preserve"> </w:t>
            </w:r>
            <w:del w:id="45" w:author="דפנה ברנאי" w:date="2016-07-26T12:14:00Z">
              <w:r w:rsidRPr="00EA5C7A" w:rsidDel="00212E22">
                <w:rPr>
                  <w:rtl/>
                </w:rPr>
                <w:delText xml:space="preserve">, </w:delText>
              </w:r>
              <w:r w:rsidRPr="00CA4784" w:rsidDel="00212E22">
                <w:rPr>
                  <w:highlight w:val="cyan"/>
                  <w:rtl/>
                  <w:rPrChange w:id="46" w:author="נעה בן שבת" w:date="2016-07-25T21:02:00Z">
                    <w:rPr>
                      <w:rtl/>
                    </w:rPr>
                  </w:rPrChange>
                </w:rPr>
                <w:delText>יחידה,</w:delText>
              </w:r>
              <w:r w:rsidRPr="00EA5C7A" w:rsidDel="00212E22">
                <w:rPr>
                  <w:rtl/>
                </w:rPr>
                <w:delText xml:space="preserve"> </w:delText>
              </w:r>
            </w:del>
            <w:r w:rsidRPr="00EA5C7A">
              <w:rPr>
                <w:rFonts w:hint="eastAsia"/>
                <w:rtl/>
              </w:rPr>
              <w:t>כי</w:t>
            </w:r>
            <w:r w:rsidRPr="00EA5C7A">
              <w:rPr>
                <w:rtl/>
              </w:rPr>
              <w:t xml:space="preserve"> </w:t>
            </w:r>
            <w:r w:rsidRPr="00EA5C7A">
              <w:rPr>
                <w:rFonts w:hint="eastAsia"/>
                <w:rtl/>
              </w:rPr>
              <w:t>לא</w:t>
            </w:r>
            <w:r w:rsidRPr="00EA5C7A">
              <w:rPr>
                <w:rtl/>
              </w:rPr>
              <w:t xml:space="preserve"> </w:t>
            </w:r>
            <w:r w:rsidRPr="00EA5C7A">
              <w:rPr>
                <w:rFonts w:hint="eastAsia"/>
                <w:rtl/>
              </w:rPr>
              <w:t>יובאו</w:t>
            </w:r>
            <w:r w:rsidRPr="00EA5C7A">
              <w:rPr>
                <w:rtl/>
              </w:rPr>
              <w:t xml:space="preserve"> </w:t>
            </w:r>
            <w:r w:rsidRPr="00EA5C7A">
              <w:rPr>
                <w:rFonts w:hint="eastAsia"/>
                <w:rtl/>
              </w:rPr>
              <w:t>במניין</w:t>
            </w:r>
            <w:r w:rsidRPr="00EA5C7A">
              <w:rPr>
                <w:rtl/>
              </w:rPr>
              <w:t xml:space="preserve"> </w:t>
            </w:r>
            <w:r w:rsidRPr="00EA5C7A">
              <w:rPr>
                <w:rFonts w:hint="eastAsia"/>
                <w:rtl/>
              </w:rPr>
              <w:t>עובדים</w:t>
            </w:r>
            <w:r w:rsidRPr="00EA5C7A">
              <w:rPr>
                <w:rtl/>
              </w:rPr>
              <w:t xml:space="preserve"> </w:t>
            </w:r>
            <w:r w:rsidRPr="00EA5C7A">
              <w:rPr>
                <w:rFonts w:hint="eastAsia"/>
                <w:rtl/>
              </w:rPr>
              <w:t>בתפקידים</w:t>
            </w:r>
            <w:r w:rsidRPr="00EA5C7A">
              <w:rPr>
                <w:rtl/>
              </w:rPr>
              <w:t xml:space="preserve"> </w:t>
            </w:r>
            <w:r w:rsidRPr="00EA5C7A">
              <w:rPr>
                <w:rFonts w:hint="eastAsia"/>
                <w:rtl/>
              </w:rPr>
              <w:t>מסוימים</w:t>
            </w:r>
            <w:r w:rsidR="00212E22">
              <w:rPr>
                <w:rFonts w:hint="cs"/>
                <w:rtl/>
              </w:rPr>
              <w:t xml:space="preserve"> ב</w:t>
            </w:r>
            <w:r w:rsidR="00212E22" w:rsidRPr="00EA5C7A">
              <w:rPr>
                <w:rFonts w:hint="eastAsia"/>
                <w:rtl/>
              </w:rPr>
              <w:t>משרד</w:t>
            </w:r>
            <w:r w:rsidR="00212E22" w:rsidRPr="00EA5C7A">
              <w:rPr>
                <w:rtl/>
              </w:rPr>
              <w:t xml:space="preserve">, </w:t>
            </w:r>
            <w:r w:rsidR="00212E22">
              <w:rPr>
                <w:rFonts w:hint="cs"/>
                <w:rtl/>
              </w:rPr>
              <w:t>ב</w:t>
            </w:r>
            <w:r w:rsidR="00212E22" w:rsidRPr="00EA5C7A">
              <w:rPr>
                <w:rtl/>
              </w:rPr>
              <w:t xml:space="preserve">יחידת סמך </w:t>
            </w:r>
            <w:r w:rsidR="00212E22" w:rsidRPr="00EA5C7A">
              <w:rPr>
                <w:rFonts w:hint="eastAsia"/>
                <w:rtl/>
              </w:rPr>
              <w:t>או</w:t>
            </w:r>
            <w:r w:rsidR="00212E22" w:rsidRPr="00EA5C7A">
              <w:rPr>
                <w:rtl/>
              </w:rPr>
              <w:t xml:space="preserve"> </w:t>
            </w:r>
            <w:r w:rsidR="00212E22">
              <w:rPr>
                <w:rFonts w:hint="cs"/>
                <w:rtl/>
              </w:rPr>
              <w:t>ב</w:t>
            </w:r>
            <w:r w:rsidR="00212E22" w:rsidRPr="00EA5C7A">
              <w:rPr>
                <w:rFonts w:hint="eastAsia"/>
                <w:rtl/>
              </w:rPr>
              <w:t>דירוג</w:t>
            </w:r>
            <w:r w:rsidR="00212E22" w:rsidRPr="00EA5C7A">
              <w:rPr>
                <w:rtl/>
              </w:rPr>
              <w:t>,</w:t>
            </w:r>
            <w:r w:rsidRPr="00EA5C7A">
              <w:rPr>
                <w:rtl/>
              </w:rPr>
              <w:t xml:space="preserve"> שעליהם יורה, </w:t>
            </w:r>
            <w:r w:rsidRPr="00EA5C7A">
              <w:rPr>
                <w:rFonts w:hint="eastAsia"/>
                <w:rtl/>
              </w:rPr>
              <w:t>בשל</w:t>
            </w:r>
            <w:r w:rsidRPr="00EA5C7A">
              <w:rPr>
                <w:rtl/>
              </w:rPr>
              <w:t xml:space="preserve"> </w:t>
            </w:r>
            <w:r w:rsidRPr="00EA5C7A">
              <w:rPr>
                <w:rFonts w:hint="eastAsia"/>
                <w:rtl/>
              </w:rPr>
              <w:t>מאפיינים</w:t>
            </w:r>
            <w:r w:rsidRPr="00EA5C7A">
              <w:rPr>
                <w:rtl/>
              </w:rPr>
              <w:t xml:space="preserve"> </w:t>
            </w:r>
            <w:r w:rsidRPr="00EA5C7A">
              <w:rPr>
                <w:rFonts w:hint="eastAsia"/>
                <w:rtl/>
              </w:rPr>
              <w:t>ייחודיים</w:t>
            </w:r>
            <w:r w:rsidRPr="00EA5C7A">
              <w:rPr>
                <w:rtl/>
              </w:rPr>
              <w:t xml:space="preserve"> שבאופיו ומהותו של התפקיד, הנכללים </w:t>
            </w:r>
            <w:ins w:id="47" w:author="נעה בן שבת" w:date="2016-07-25T21:02:00Z">
              <w:r w:rsidR="00CA4784" w:rsidRPr="00CA4784">
                <w:rPr>
                  <w:rFonts w:hint="eastAsia"/>
                  <w:highlight w:val="cyan"/>
                  <w:rtl/>
                  <w:rPrChange w:id="48" w:author="נעה בן שבת" w:date="2016-07-25T21:02:00Z">
                    <w:rPr>
                      <w:rFonts w:hint="eastAsia"/>
                      <w:rtl/>
                    </w:rPr>
                  </w:rPrChange>
                </w:rPr>
                <w:t>בתיאור</w:t>
              </w:r>
              <w:r w:rsidR="00CA4784" w:rsidRPr="00CA4784">
                <w:rPr>
                  <w:highlight w:val="cyan"/>
                  <w:rtl/>
                  <w:rPrChange w:id="49" w:author="נעה בן שבת" w:date="2016-07-25T21:02:00Z">
                    <w:rPr>
                      <w:rtl/>
                    </w:rPr>
                  </w:rPrChange>
                </w:rPr>
                <w:t xml:space="preserve"> העיסוק </w:t>
              </w:r>
              <w:del w:id="50" w:author="דפנה ברנאי" w:date="2016-07-26T12:15:00Z">
                <w:r w:rsidR="00CA4784" w:rsidRPr="00CA4784" w:rsidDel="00212E22">
                  <w:rPr>
                    <w:highlight w:val="cyan"/>
                    <w:rtl/>
                    <w:rPrChange w:id="51" w:author="נעה בן שבת" w:date="2016-07-25T21:02:00Z">
                      <w:rPr>
                        <w:rtl/>
                      </w:rPr>
                    </w:rPrChange>
                  </w:rPr>
                  <w:delText xml:space="preserve">לגבי </w:delText>
                </w:r>
              </w:del>
            </w:ins>
            <w:ins w:id="52" w:author="דפנה ברנאי" w:date="2016-07-26T12:15:00Z">
              <w:r w:rsidR="00212E22">
                <w:rPr>
                  <w:rFonts w:hint="cs"/>
                  <w:highlight w:val="cyan"/>
                  <w:rtl/>
                </w:rPr>
                <w:t xml:space="preserve">של </w:t>
              </w:r>
            </w:ins>
            <w:del w:id="53" w:author="נעה בן שבת" w:date="2016-07-25T21:02:00Z">
              <w:r w:rsidRPr="00CA4784" w:rsidDel="00CA4784">
                <w:rPr>
                  <w:highlight w:val="cyan"/>
                  <w:rtl/>
                  <w:rPrChange w:id="54" w:author="נעה בן שבת" w:date="2016-07-25T21:02:00Z">
                    <w:rPr>
                      <w:rtl/>
                    </w:rPr>
                  </w:rPrChange>
                </w:rPr>
                <w:delText>בהגדרת</w:delText>
              </w:r>
              <w:r w:rsidRPr="00EA5C7A" w:rsidDel="00CA4784">
                <w:rPr>
                  <w:rtl/>
                </w:rPr>
                <w:delText xml:space="preserve"> </w:delText>
              </w:r>
            </w:del>
            <w:r w:rsidRPr="00EA5C7A">
              <w:rPr>
                <w:rtl/>
              </w:rPr>
              <w:t>תפקיד</w:t>
            </w:r>
            <w:del w:id="55" w:author="דפנה ברנאי" w:date="2016-07-26T12:15:00Z">
              <w:r w:rsidRPr="00EA5C7A" w:rsidDel="00212E22">
                <w:rPr>
                  <w:rtl/>
                </w:rPr>
                <w:delText xml:space="preserve"> </w:delText>
              </w:r>
            </w:del>
            <w:r>
              <w:rPr>
                <w:rFonts w:hint="cs"/>
                <w:rtl/>
              </w:rPr>
              <w:t xml:space="preserve">; הוראות כאמור לעניין אנשים עם מוגבלות טעונות </w:t>
            </w:r>
            <w:r w:rsidR="00466C5D">
              <w:rPr>
                <w:rFonts w:hint="cs"/>
                <w:rtl/>
              </w:rPr>
              <w:t xml:space="preserve">את </w:t>
            </w:r>
            <w:r>
              <w:rPr>
                <w:rFonts w:hint="cs"/>
                <w:rtl/>
              </w:rPr>
              <w:t>אישור ועדת העבודה</w:t>
            </w:r>
            <w:r w:rsidR="00466C5D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הרווחה והבריאות של הכנסת, למעט </w:t>
            </w:r>
            <w:r w:rsidR="00466C5D">
              <w:rPr>
                <w:rFonts w:hint="cs"/>
                <w:rtl/>
              </w:rPr>
              <w:t xml:space="preserve">לעניין משרדים </w:t>
            </w:r>
            <w:r w:rsidR="00466C5D" w:rsidRPr="00733C0E">
              <w:rPr>
                <w:rFonts w:hint="cs"/>
                <w:rtl/>
              </w:rPr>
              <w:t xml:space="preserve">ויחידות סמך </w:t>
            </w:r>
            <w:r w:rsidR="00466C5D" w:rsidRPr="00733C0E">
              <w:rPr>
                <w:rtl/>
              </w:rPr>
              <w:t>שעיקר פעילות</w:t>
            </w:r>
            <w:r w:rsidR="00466C5D">
              <w:rPr>
                <w:rFonts w:hint="cs"/>
                <w:rtl/>
              </w:rPr>
              <w:t>ם</w:t>
            </w:r>
            <w:r w:rsidR="00466C5D" w:rsidRPr="00733C0E">
              <w:rPr>
                <w:rtl/>
              </w:rPr>
              <w:t xml:space="preserve"> בתחום ביטחון המדינה</w:t>
            </w:r>
            <w:r w:rsidR="00466C5D" w:rsidRPr="00733C0E">
              <w:rPr>
                <w:rFonts w:hint="cs"/>
                <w:rtl/>
              </w:rPr>
              <w:t xml:space="preserve"> ומטעמי ב</w:t>
            </w:r>
            <w:r w:rsidR="00466C5D">
              <w:rPr>
                <w:rFonts w:hint="cs"/>
                <w:rtl/>
              </w:rPr>
              <w:t>יטחון אין למסור את פרטי עובדיהם.</w:t>
            </w:r>
          </w:p>
        </w:tc>
      </w:tr>
      <w:tr w:rsidR="00AD7C8F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7C8F" w:rsidRDefault="00AD7C8F" w:rsidP="00AD7C8F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</w:tcPr>
          <w:p w:rsidR="00AD7C8F" w:rsidRDefault="00AD7C8F" w:rsidP="00AD7C8F">
            <w:pPr>
              <w:pStyle w:val="TableText"/>
            </w:pPr>
          </w:p>
        </w:tc>
        <w:tc>
          <w:tcPr>
            <w:tcW w:w="625" w:type="dxa"/>
          </w:tcPr>
          <w:p w:rsidR="00AD7C8F" w:rsidRPr="00733C0E" w:rsidRDefault="00AD7C8F" w:rsidP="00AD7C8F">
            <w:pPr>
              <w:pStyle w:val="TableText"/>
            </w:pPr>
          </w:p>
        </w:tc>
        <w:tc>
          <w:tcPr>
            <w:tcW w:w="6521" w:type="dxa"/>
            <w:gridSpan w:val="5"/>
          </w:tcPr>
          <w:p w:rsidR="00AD7C8F" w:rsidRPr="00733C0E" w:rsidRDefault="00AD7C8F" w:rsidP="005E0843">
            <w:pPr>
              <w:pStyle w:val="TableBlock"/>
              <w:rPr>
                <w:u w:val="single"/>
                <w:rtl/>
              </w:rPr>
            </w:pPr>
            <w:r w:rsidRPr="00733C0E">
              <w:rPr>
                <w:rtl/>
              </w:rPr>
              <w:t>(</w:t>
            </w:r>
            <w:r w:rsidR="00115D30">
              <w:rPr>
                <w:rFonts w:hint="cs"/>
                <w:rtl/>
              </w:rPr>
              <w:t>ח3</w:t>
            </w:r>
            <w:r w:rsidRPr="00733C0E">
              <w:rPr>
                <w:rtl/>
              </w:rPr>
              <w:t>)</w:t>
            </w:r>
            <w:r w:rsidRPr="00733C0E">
              <w:rPr>
                <w:rtl/>
              </w:rPr>
              <w:tab/>
            </w:r>
            <w:r w:rsidRPr="00733C0E">
              <w:rPr>
                <w:rFonts w:hint="eastAsia"/>
                <w:rtl/>
              </w:rPr>
              <w:t>משרד</w:t>
            </w:r>
            <w:r w:rsidRPr="00733C0E">
              <w:rPr>
                <w:rtl/>
              </w:rPr>
              <w:t xml:space="preserve"> ויחידת סמך ימנו ממונה על ייצוג הולם לפי סעיף זה; </w:t>
            </w:r>
            <w:r w:rsidRPr="00733C0E">
              <w:rPr>
                <w:rFonts w:hint="eastAsia"/>
                <w:rtl/>
              </w:rPr>
              <w:t>הממונה</w:t>
            </w:r>
            <w:r w:rsidRPr="00733C0E">
              <w:rPr>
                <w:rtl/>
              </w:rPr>
              <w:t xml:space="preserve"> </w:t>
            </w:r>
            <w:r w:rsidR="00531F5B">
              <w:rPr>
                <w:rFonts w:hint="eastAsia"/>
                <w:rtl/>
              </w:rPr>
              <w:t>–</w:t>
            </w:r>
          </w:p>
        </w:tc>
      </w:tr>
      <w:tr w:rsidR="00531F5B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531F5B" w:rsidRDefault="00531F5B">
            <w:pPr>
              <w:pStyle w:val="TableSideHeading"/>
            </w:pPr>
          </w:p>
        </w:tc>
        <w:tc>
          <w:tcPr>
            <w:tcW w:w="623" w:type="dxa"/>
          </w:tcPr>
          <w:p w:rsidR="00531F5B" w:rsidRDefault="00531F5B">
            <w:pPr>
              <w:pStyle w:val="TableText"/>
            </w:pPr>
          </w:p>
        </w:tc>
        <w:tc>
          <w:tcPr>
            <w:tcW w:w="625" w:type="dxa"/>
          </w:tcPr>
          <w:p w:rsidR="00531F5B" w:rsidRDefault="00531F5B">
            <w:pPr>
              <w:pStyle w:val="TableText"/>
            </w:pPr>
          </w:p>
        </w:tc>
        <w:tc>
          <w:tcPr>
            <w:tcW w:w="624" w:type="dxa"/>
          </w:tcPr>
          <w:p w:rsidR="00531F5B" w:rsidRDefault="00531F5B">
            <w:pPr>
              <w:pStyle w:val="TableText"/>
            </w:pPr>
          </w:p>
        </w:tc>
        <w:tc>
          <w:tcPr>
            <w:tcW w:w="5897" w:type="dxa"/>
            <w:gridSpan w:val="4"/>
          </w:tcPr>
          <w:p w:rsidR="00531F5B" w:rsidRDefault="00531F5B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 w:rsidRPr="00733C0E">
              <w:rPr>
                <w:rtl/>
              </w:rPr>
              <w:t xml:space="preserve">יקבל </w:t>
            </w:r>
            <w:r w:rsidRPr="00733C0E">
              <w:rPr>
                <w:rFonts w:hint="eastAsia"/>
                <w:rtl/>
              </w:rPr>
              <w:t>פניות</w:t>
            </w:r>
            <w:r w:rsidRPr="00733C0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של </w:t>
            </w:r>
            <w:r w:rsidRPr="00733C0E">
              <w:rPr>
                <w:rFonts w:hint="eastAsia"/>
                <w:rtl/>
              </w:rPr>
              <w:t>עובדים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ו</w:t>
            </w:r>
            <w:r>
              <w:rPr>
                <w:rFonts w:hint="cs"/>
                <w:rtl/>
              </w:rPr>
              <w:t>של ה</w:t>
            </w:r>
            <w:r w:rsidRPr="00733C0E">
              <w:rPr>
                <w:rFonts w:hint="eastAsia"/>
                <w:rtl/>
              </w:rPr>
              <w:t>משרד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או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יחידת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הסמך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בנושא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ייצוג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הולם</w:t>
            </w:r>
            <w:r>
              <w:rPr>
                <w:rFonts w:hint="cs"/>
                <w:rtl/>
              </w:rPr>
              <w:t>;</w:t>
            </w:r>
          </w:p>
        </w:tc>
      </w:tr>
      <w:tr w:rsidR="00531F5B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531F5B" w:rsidRDefault="00531F5B">
            <w:pPr>
              <w:pStyle w:val="TableSideHeading"/>
            </w:pPr>
          </w:p>
        </w:tc>
        <w:tc>
          <w:tcPr>
            <w:tcW w:w="623" w:type="dxa"/>
          </w:tcPr>
          <w:p w:rsidR="00531F5B" w:rsidRDefault="00531F5B" w:rsidP="005E0843">
            <w:pPr>
              <w:pStyle w:val="TableText"/>
            </w:pPr>
          </w:p>
        </w:tc>
        <w:tc>
          <w:tcPr>
            <w:tcW w:w="625" w:type="dxa"/>
          </w:tcPr>
          <w:p w:rsidR="00531F5B" w:rsidRDefault="00531F5B">
            <w:pPr>
              <w:pStyle w:val="TableText"/>
            </w:pPr>
          </w:p>
        </w:tc>
        <w:tc>
          <w:tcPr>
            <w:tcW w:w="624" w:type="dxa"/>
          </w:tcPr>
          <w:p w:rsidR="00531F5B" w:rsidRDefault="00531F5B">
            <w:pPr>
              <w:pStyle w:val="TableText"/>
            </w:pPr>
          </w:p>
        </w:tc>
        <w:tc>
          <w:tcPr>
            <w:tcW w:w="5897" w:type="dxa"/>
            <w:gridSpan w:val="4"/>
          </w:tcPr>
          <w:p w:rsidR="00531F5B" w:rsidRPr="00531F5B" w:rsidRDefault="00531F5B">
            <w:pPr>
              <w:pStyle w:val="TableBlock"/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י</w:t>
            </w:r>
            <w:r w:rsidRPr="00733C0E">
              <w:rPr>
                <w:rFonts w:hint="eastAsia"/>
                <w:rtl/>
              </w:rPr>
              <w:t>יזום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פעולות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להגברת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המודעות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לייצוג</w:t>
            </w:r>
            <w:r w:rsidRPr="00733C0E">
              <w:rPr>
                <w:rtl/>
              </w:rPr>
              <w:t xml:space="preserve"> </w:t>
            </w:r>
            <w:r w:rsidRPr="00733C0E">
              <w:rPr>
                <w:rFonts w:hint="eastAsia"/>
                <w:rtl/>
              </w:rPr>
              <w:t>הולם</w:t>
            </w:r>
            <w:r w:rsidRPr="00733C0E">
              <w:rPr>
                <w:rtl/>
              </w:rPr>
              <w:t xml:space="preserve"> והמידע לגביו</w:t>
            </w:r>
            <w:r w:rsidRPr="00733C0E">
              <w:rPr>
                <w:rFonts w:eastAsia="Times New Roman"/>
                <w:rtl/>
              </w:rPr>
              <w:t xml:space="preserve"> 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וליישומו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בקרב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הממונים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והעובדים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ובשיתוף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הגורמים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הנוגעים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בדבר</w:t>
            </w:r>
            <w:r>
              <w:rPr>
                <w:rFonts w:eastAsia="Times New Roman" w:hint="cs"/>
                <w:noProof/>
                <w:snapToGrid/>
                <w:color w:val="auto"/>
                <w:rtl/>
                <w:lang w:eastAsia="he-IL"/>
              </w:rPr>
              <w:t>,</w:t>
            </w:r>
          </w:p>
        </w:tc>
      </w:tr>
      <w:tr w:rsidR="00531F5B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531F5B" w:rsidRDefault="00531F5B">
            <w:pPr>
              <w:pStyle w:val="TableSideHeading"/>
            </w:pPr>
          </w:p>
        </w:tc>
        <w:tc>
          <w:tcPr>
            <w:tcW w:w="623" w:type="dxa"/>
          </w:tcPr>
          <w:p w:rsidR="00531F5B" w:rsidRDefault="00531F5B" w:rsidP="005E0843">
            <w:pPr>
              <w:pStyle w:val="TableText"/>
            </w:pPr>
          </w:p>
        </w:tc>
        <w:tc>
          <w:tcPr>
            <w:tcW w:w="625" w:type="dxa"/>
          </w:tcPr>
          <w:p w:rsidR="00531F5B" w:rsidRDefault="00531F5B">
            <w:pPr>
              <w:pStyle w:val="TableText"/>
            </w:pPr>
          </w:p>
        </w:tc>
        <w:tc>
          <w:tcPr>
            <w:tcW w:w="624" w:type="dxa"/>
          </w:tcPr>
          <w:p w:rsidR="00531F5B" w:rsidRDefault="00531F5B">
            <w:pPr>
              <w:pStyle w:val="TableText"/>
            </w:pPr>
          </w:p>
        </w:tc>
        <w:tc>
          <w:tcPr>
            <w:tcW w:w="5897" w:type="dxa"/>
            <w:gridSpan w:val="4"/>
          </w:tcPr>
          <w:p w:rsidR="00531F5B" w:rsidRDefault="00531F5B">
            <w:pPr>
              <w:pStyle w:val="TableBlock"/>
            </w:pPr>
            <w:r>
              <w:rPr>
                <w:rFonts w:eastAsia="Times New Roman" w:hint="cs"/>
                <w:noProof/>
                <w:snapToGrid/>
                <w:color w:val="auto"/>
                <w:rtl/>
                <w:lang w:eastAsia="he-IL"/>
              </w:rPr>
              <w:t>(3)</w:t>
            </w:r>
            <w:r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ab/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ייתן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ייעוץ והדרכה בדבר חובות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המשרד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או יחידת הסמך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לפי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סעיף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זה</w:t>
            </w:r>
          </w:p>
        </w:tc>
      </w:tr>
      <w:tr w:rsidR="00531F5B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531F5B" w:rsidRDefault="00531F5B">
            <w:pPr>
              <w:pStyle w:val="TableSideHeading"/>
            </w:pPr>
          </w:p>
        </w:tc>
        <w:tc>
          <w:tcPr>
            <w:tcW w:w="623" w:type="dxa"/>
          </w:tcPr>
          <w:p w:rsidR="00531F5B" w:rsidRDefault="00531F5B" w:rsidP="005E0843">
            <w:pPr>
              <w:pStyle w:val="TableText"/>
            </w:pPr>
          </w:p>
        </w:tc>
        <w:tc>
          <w:tcPr>
            <w:tcW w:w="625" w:type="dxa"/>
          </w:tcPr>
          <w:p w:rsidR="00531F5B" w:rsidRDefault="00531F5B">
            <w:pPr>
              <w:pStyle w:val="TableText"/>
            </w:pPr>
          </w:p>
        </w:tc>
        <w:tc>
          <w:tcPr>
            <w:tcW w:w="624" w:type="dxa"/>
          </w:tcPr>
          <w:p w:rsidR="00531F5B" w:rsidRDefault="00531F5B">
            <w:pPr>
              <w:pStyle w:val="TableText"/>
            </w:pPr>
          </w:p>
        </w:tc>
        <w:tc>
          <w:tcPr>
            <w:tcW w:w="5897" w:type="dxa"/>
            <w:gridSpan w:val="4"/>
          </w:tcPr>
          <w:p w:rsidR="00531F5B" w:rsidRDefault="00531F5B">
            <w:pPr>
              <w:pStyle w:val="TableBlock"/>
            </w:pPr>
            <w:r>
              <w:rPr>
                <w:rFonts w:eastAsia="Times New Roman" w:hint="cs"/>
                <w:noProof/>
                <w:snapToGrid/>
                <w:color w:val="auto"/>
                <w:rtl/>
                <w:lang w:eastAsia="he-IL"/>
              </w:rPr>
              <w:t>(4)</w:t>
            </w:r>
            <w:r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ab/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ימלא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כל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תפקיד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אחר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שיטיל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עליו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נציב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שירות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המדינה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בקשר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ליישום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סעיף</w:t>
            </w:r>
            <w:r w:rsidRPr="00733C0E">
              <w:rPr>
                <w:rFonts w:eastAsia="Times New Roman"/>
                <w:noProof/>
                <w:snapToGrid/>
                <w:color w:val="auto"/>
                <w:rtl/>
                <w:lang w:eastAsia="he-IL"/>
              </w:rPr>
              <w:t xml:space="preserve"> </w:t>
            </w:r>
            <w:r w:rsidRPr="00733C0E">
              <w:rPr>
                <w:rFonts w:eastAsia="Times New Roman" w:hint="eastAsia"/>
                <w:noProof/>
                <w:snapToGrid/>
                <w:color w:val="auto"/>
                <w:rtl/>
                <w:lang w:eastAsia="he-IL"/>
              </w:rPr>
              <w:t>זה</w:t>
            </w:r>
            <w:r>
              <w:rPr>
                <w:rFonts w:eastAsia="Times New Roman" w:hint="cs"/>
                <w:noProof/>
                <w:snapToGrid/>
                <w:color w:val="auto"/>
                <w:rtl/>
                <w:lang w:eastAsia="he-IL"/>
              </w:rPr>
              <w:t>.";</w:t>
            </w:r>
          </w:p>
        </w:tc>
      </w:tr>
      <w:tr w:rsidR="00E47252" w:rsidTr="002D28C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E47252" w:rsidRPr="002D28C3" w:rsidRDefault="00E47252" w:rsidP="002D28C3">
            <w:pPr>
              <w:pStyle w:val="TableSideHeading"/>
            </w:pPr>
          </w:p>
        </w:tc>
        <w:tc>
          <w:tcPr>
            <w:tcW w:w="623" w:type="dxa"/>
          </w:tcPr>
          <w:p w:rsidR="00E47252" w:rsidRDefault="00E47252" w:rsidP="002D28C3">
            <w:pPr>
              <w:pStyle w:val="TableText"/>
            </w:pPr>
          </w:p>
        </w:tc>
        <w:tc>
          <w:tcPr>
            <w:tcW w:w="7146" w:type="dxa"/>
            <w:gridSpan w:val="6"/>
          </w:tcPr>
          <w:p w:rsidR="00E47252" w:rsidRDefault="00E47252" w:rsidP="005E0843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115D30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בסעיף קטן (ט) </w:t>
            </w:r>
            <w:r>
              <w:rPr>
                <w:rFonts w:hint="eastAsia"/>
                <w:rtl/>
              </w:rPr>
              <w:t>–</w:t>
            </w:r>
          </w:p>
        </w:tc>
      </w:tr>
      <w:tr w:rsidR="00E47252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E47252" w:rsidRDefault="00E47252">
            <w:pPr>
              <w:pStyle w:val="TableSideHeading"/>
            </w:pPr>
          </w:p>
        </w:tc>
        <w:tc>
          <w:tcPr>
            <w:tcW w:w="623" w:type="dxa"/>
          </w:tcPr>
          <w:p w:rsidR="00E47252" w:rsidRDefault="00E47252">
            <w:pPr>
              <w:pStyle w:val="TableText"/>
            </w:pPr>
          </w:p>
        </w:tc>
        <w:tc>
          <w:tcPr>
            <w:tcW w:w="625" w:type="dxa"/>
          </w:tcPr>
          <w:p w:rsidR="00E47252" w:rsidRDefault="00E47252">
            <w:pPr>
              <w:pStyle w:val="TableText"/>
            </w:pPr>
          </w:p>
        </w:tc>
        <w:tc>
          <w:tcPr>
            <w:tcW w:w="6521" w:type="dxa"/>
            <w:gridSpan w:val="5"/>
          </w:tcPr>
          <w:p w:rsidR="00E47252" w:rsidRPr="00E47252" w:rsidRDefault="00E47252" w:rsidP="005E0843">
            <w:pPr>
              <w:pStyle w:val="TableBlock"/>
            </w:pPr>
            <w:r w:rsidRPr="00E47252">
              <w:rPr>
                <w:rtl/>
              </w:rPr>
              <w:t>(א)</w:t>
            </w:r>
            <w:r w:rsidRPr="00E47252">
              <w:rPr>
                <w:rtl/>
              </w:rPr>
              <w:tab/>
            </w:r>
            <w:r w:rsidRPr="00E47252">
              <w:rPr>
                <w:rFonts w:hint="eastAsia"/>
                <w:rtl/>
              </w:rPr>
              <w:t>בהגדרה</w:t>
            </w:r>
            <w:r w:rsidRPr="00E47252">
              <w:rPr>
                <w:rtl/>
              </w:rPr>
              <w:t xml:space="preserve"> ""א</w:t>
            </w:r>
            <w:r w:rsidRPr="00E47252">
              <w:rPr>
                <w:rFonts w:hint="eastAsia"/>
                <w:rtl/>
              </w:rPr>
              <w:t>נשים</w:t>
            </w:r>
            <w:r w:rsidRPr="00E47252">
              <w:rPr>
                <w:rtl/>
              </w:rPr>
              <w:t xml:space="preserve"> </w:t>
            </w:r>
            <w:r w:rsidRPr="00E47252">
              <w:rPr>
                <w:rFonts w:hint="eastAsia"/>
                <w:rtl/>
              </w:rPr>
              <w:t>עם</w:t>
            </w:r>
            <w:r w:rsidRPr="00E47252">
              <w:rPr>
                <w:rtl/>
              </w:rPr>
              <w:t xml:space="preserve"> </w:t>
            </w:r>
            <w:r w:rsidRPr="00E47252">
              <w:rPr>
                <w:rFonts w:hint="eastAsia"/>
                <w:rtl/>
              </w:rPr>
              <w:t>מוגבלות</w:t>
            </w:r>
            <w:r w:rsidRPr="00E47252">
              <w:rPr>
                <w:rtl/>
              </w:rPr>
              <w:t xml:space="preserve">", </w:t>
            </w:r>
            <w:r w:rsidRPr="00E47252">
              <w:rPr>
                <w:rFonts w:hint="eastAsia"/>
                <w:rtl/>
              </w:rPr>
              <w:t>ו</w:t>
            </w:r>
            <w:r w:rsidRPr="00E47252">
              <w:rPr>
                <w:rtl/>
              </w:rPr>
              <w:t>"נציבו</w:t>
            </w:r>
            <w:r w:rsidRPr="00E47252">
              <w:rPr>
                <w:rFonts w:hint="eastAsia"/>
                <w:rtl/>
              </w:rPr>
              <w:t>ת</w:t>
            </w:r>
            <w:r w:rsidRPr="00E47252">
              <w:rPr>
                <w:rtl/>
              </w:rPr>
              <w:t xml:space="preserve"> </w:t>
            </w:r>
            <w:r w:rsidRPr="00E47252">
              <w:rPr>
                <w:rFonts w:hint="eastAsia"/>
                <w:rtl/>
              </w:rPr>
              <w:t>שוויון</w:t>
            </w:r>
            <w:r w:rsidRPr="00E47252">
              <w:rPr>
                <w:rtl/>
              </w:rPr>
              <w:t xml:space="preserve"> </w:t>
            </w:r>
            <w:r w:rsidRPr="00E47252">
              <w:rPr>
                <w:rFonts w:hint="eastAsia"/>
                <w:rtl/>
              </w:rPr>
              <w:t>זכויות</w:t>
            </w:r>
            <w:r w:rsidRPr="00E47252">
              <w:rPr>
                <w:rtl/>
              </w:rPr>
              <w:t xml:space="preserve"> </w:t>
            </w:r>
            <w:r w:rsidRPr="00E47252">
              <w:rPr>
                <w:rFonts w:hint="eastAsia"/>
                <w:rtl/>
              </w:rPr>
              <w:t>לאנשים</w:t>
            </w:r>
            <w:r w:rsidRPr="00E47252">
              <w:rPr>
                <w:rtl/>
              </w:rPr>
              <w:t xml:space="preserve"> </w:t>
            </w:r>
            <w:r w:rsidRPr="00E47252">
              <w:rPr>
                <w:rFonts w:hint="eastAsia"/>
                <w:rtl/>
              </w:rPr>
              <w:t>עם</w:t>
            </w:r>
            <w:r w:rsidRPr="00E47252">
              <w:rPr>
                <w:rtl/>
              </w:rPr>
              <w:t xml:space="preserve"> </w:t>
            </w:r>
            <w:r w:rsidRPr="00E47252">
              <w:rPr>
                <w:rFonts w:hint="eastAsia"/>
                <w:rtl/>
              </w:rPr>
              <w:t>מוגבלות</w:t>
            </w:r>
            <w:r w:rsidRPr="00E47252">
              <w:rPr>
                <w:rtl/>
              </w:rPr>
              <w:t xml:space="preserve">"", </w:t>
            </w:r>
            <w:r w:rsidRPr="00E47252">
              <w:rPr>
                <w:rFonts w:hint="eastAsia"/>
                <w:rtl/>
              </w:rPr>
              <w:t>המילים</w:t>
            </w:r>
            <w:r w:rsidRPr="00E47252">
              <w:rPr>
                <w:rtl/>
              </w:rPr>
              <w:t xml:space="preserve"> "</w:t>
            </w:r>
            <w:proofErr w:type="spellStart"/>
            <w:r w:rsidRPr="00E47252">
              <w:rPr>
                <w:rFonts w:hint="eastAsia"/>
                <w:rtl/>
              </w:rPr>
              <w:t>התשנ</w:t>
            </w:r>
            <w:r w:rsidRPr="00E47252">
              <w:rPr>
                <w:rtl/>
              </w:rPr>
              <w:t>"ח</w:t>
            </w:r>
            <w:proofErr w:type="spellEnd"/>
            <w:r w:rsidR="00115D30">
              <w:rPr>
                <w:rFonts w:hint="eastAsia"/>
                <w:rtl/>
              </w:rPr>
              <w:t>–</w:t>
            </w:r>
            <w:r w:rsidRPr="00E47252">
              <w:rPr>
                <w:rtl/>
              </w:rPr>
              <w:t xml:space="preserve">1998" </w:t>
            </w:r>
            <w:r>
              <w:rPr>
                <w:rFonts w:hint="eastAsia"/>
                <w:rtl/>
              </w:rPr>
              <w:t>–</w:t>
            </w:r>
            <w:r w:rsidRPr="00E47252">
              <w:rPr>
                <w:rtl/>
              </w:rPr>
              <w:t xml:space="preserve"> יימחקו;</w:t>
            </w:r>
          </w:p>
        </w:tc>
      </w:tr>
      <w:tr w:rsidR="00E47252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E47252" w:rsidRDefault="00E47252">
            <w:pPr>
              <w:pStyle w:val="TableSideHeading"/>
            </w:pPr>
          </w:p>
        </w:tc>
        <w:tc>
          <w:tcPr>
            <w:tcW w:w="623" w:type="dxa"/>
          </w:tcPr>
          <w:p w:rsidR="00E47252" w:rsidRDefault="00E47252" w:rsidP="005E0843">
            <w:pPr>
              <w:pStyle w:val="TableText"/>
            </w:pPr>
          </w:p>
        </w:tc>
        <w:tc>
          <w:tcPr>
            <w:tcW w:w="625" w:type="dxa"/>
          </w:tcPr>
          <w:p w:rsidR="00E47252" w:rsidRDefault="00E47252">
            <w:pPr>
              <w:pStyle w:val="TableText"/>
            </w:pPr>
          </w:p>
        </w:tc>
        <w:tc>
          <w:tcPr>
            <w:tcW w:w="6521" w:type="dxa"/>
            <w:gridSpan w:val="5"/>
          </w:tcPr>
          <w:p w:rsidR="00E47252" w:rsidRPr="00E47252" w:rsidRDefault="00E47252">
            <w:pPr>
              <w:pStyle w:val="TableBlock"/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אחרי ההגדרה "</w:t>
            </w:r>
            <w:r w:rsidRPr="002D28C3">
              <w:rPr>
                <w:rtl/>
              </w:rPr>
              <w:t>"א</w:t>
            </w:r>
            <w:r w:rsidRPr="002D28C3">
              <w:rPr>
                <w:rFonts w:hint="cs"/>
                <w:rtl/>
              </w:rPr>
              <w:t>נשים עם מוגבלות", ו"נצי</w:t>
            </w:r>
            <w:r w:rsidRPr="002D28C3">
              <w:rPr>
                <w:rtl/>
              </w:rPr>
              <w:t>בו</w:t>
            </w:r>
            <w:r w:rsidRPr="002D28C3">
              <w:rPr>
                <w:rFonts w:hint="cs"/>
                <w:rtl/>
              </w:rPr>
              <w:t>ת שוויון זכויות</w:t>
            </w:r>
            <w:r w:rsidRPr="002D28C3">
              <w:rPr>
                <w:rtl/>
              </w:rPr>
              <w:t xml:space="preserve"> </w:t>
            </w:r>
            <w:r w:rsidRPr="002D28C3">
              <w:rPr>
                <w:rFonts w:hint="cs"/>
                <w:rtl/>
              </w:rPr>
              <w:t>לאנשים עם מוגבלות""</w:t>
            </w:r>
            <w:r>
              <w:rPr>
                <w:rFonts w:hint="cs"/>
                <w:rtl/>
              </w:rPr>
              <w:t xml:space="preserve"> יבוא:</w:t>
            </w:r>
          </w:p>
        </w:tc>
      </w:tr>
      <w:tr w:rsidR="00E47252" w:rsidTr="005E0843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E47252" w:rsidRDefault="00E47252">
            <w:pPr>
              <w:pStyle w:val="TableSideHeading"/>
            </w:pPr>
          </w:p>
        </w:tc>
        <w:tc>
          <w:tcPr>
            <w:tcW w:w="623" w:type="dxa"/>
          </w:tcPr>
          <w:p w:rsidR="00E47252" w:rsidRDefault="00E47252">
            <w:pPr>
              <w:pStyle w:val="TableText"/>
            </w:pPr>
          </w:p>
        </w:tc>
        <w:tc>
          <w:tcPr>
            <w:tcW w:w="625" w:type="dxa"/>
          </w:tcPr>
          <w:p w:rsidR="00E47252" w:rsidRDefault="00E47252">
            <w:pPr>
              <w:pStyle w:val="TableText"/>
            </w:pPr>
          </w:p>
        </w:tc>
        <w:tc>
          <w:tcPr>
            <w:tcW w:w="624" w:type="dxa"/>
          </w:tcPr>
          <w:p w:rsidR="00E47252" w:rsidRDefault="00E47252">
            <w:pPr>
              <w:pStyle w:val="TableText"/>
            </w:pPr>
          </w:p>
        </w:tc>
        <w:tc>
          <w:tcPr>
            <w:tcW w:w="5897" w:type="dxa"/>
            <w:gridSpan w:val="4"/>
          </w:tcPr>
          <w:p w:rsidR="00E47252" w:rsidRDefault="00E47252" w:rsidP="005E0843">
            <w:pPr>
              <w:pStyle w:val="TableBlockOutdent"/>
            </w:pPr>
            <w:r>
              <w:rPr>
                <w:rFonts w:hint="cs"/>
                <w:rtl/>
              </w:rPr>
              <w:t xml:space="preserve">""חוק שוויון זכויות לאנשים עם מוגבלות"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חוק שוויון זכויות לאנשים עם מוגבלות, </w:t>
            </w:r>
            <w:proofErr w:type="spellStart"/>
            <w:r>
              <w:rPr>
                <w:rFonts w:hint="cs"/>
                <w:rtl/>
              </w:rPr>
              <w:t>התשנ"ח</w:t>
            </w:r>
            <w:proofErr w:type="spellEnd"/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1998;".</w:t>
            </w:r>
          </w:p>
        </w:tc>
      </w:tr>
      <w:tr w:rsidR="00AD7C8F" w:rsidRPr="00936E82" w:rsidTr="005E084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7C8F" w:rsidRPr="00936E82" w:rsidRDefault="00AD7C8F" w:rsidP="005E0843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תחילה ותקנות ראשונות</w:t>
            </w: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7C8F" w:rsidRPr="00936E82" w:rsidDel="00B50137" w:rsidRDefault="0077007F" w:rsidP="00AD7C8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9.</w:t>
            </w:r>
          </w:p>
        </w:tc>
        <w:tc>
          <w:tcPr>
            <w:tcW w:w="7146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017FC" w:rsidRPr="00936E82" w:rsidRDefault="00AD7C8F" w:rsidP="005E0843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תחילתו של חוק זה ביום ג' בטבת </w:t>
            </w:r>
            <w:proofErr w:type="spellStart"/>
            <w:r>
              <w:rPr>
                <w:rFonts w:hint="cs"/>
                <w:rtl/>
              </w:rPr>
              <w:t>התשע"ז</w:t>
            </w:r>
            <w:proofErr w:type="spellEnd"/>
            <w:r>
              <w:rPr>
                <w:rFonts w:hint="cs"/>
                <w:rtl/>
              </w:rPr>
              <w:t xml:space="preserve"> (1 בינואר 2017).</w:t>
            </w:r>
          </w:p>
        </w:tc>
      </w:tr>
      <w:tr w:rsidR="009017FC" w:rsidRPr="00936E82" w:rsidTr="002D28C3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017FC" w:rsidRDefault="009017FC" w:rsidP="002D28C3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017FC" w:rsidRPr="00936E82" w:rsidDel="00B50137" w:rsidRDefault="009017FC" w:rsidP="002D28C3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:rsidR="009017FC" w:rsidRDefault="009017FC" w:rsidP="005E0843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תקנות ראשונות לפי סעיף 9ד(ז) לחוק העיקרי, כנוסחו בחוק זה, </w:t>
            </w:r>
            <w:r w:rsidRPr="005E0843">
              <w:rPr>
                <w:rFonts w:hint="cs"/>
                <w:highlight w:val="cyan"/>
                <w:rtl/>
              </w:rPr>
              <w:t>יובאו לאישור ועדת העבודה, הרווחה והבריאות של הכנסת</w:t>
            </w:r>
            <w:r>
              <w:rPr>
                <w:rFonts w:hint="cs"/>
                <w:rtl/>
              </w:rPr>
              <w:t xml:space="preserve"> עד ליום </w:t>
            </w:r>
            <w:r w:rsidRPr="005E0843">
              <w:rPr>
                <w:rFonts w:hint="eastAsia"/>
                <w:highlight w:val="yellow"/>
                <w:rtl/>
              </w:rPr>
              <w:t>ב</w:t>
            </w:r>
            <w:r w:rsidRPr="005E0843">
              <w:rPr>
                <w:highlight w:val="yellow"/>
                <w:rtl/>
              </w:rPr>
              <w:t xml:space="preserve">' </w:t>
            </w:r>
            <w:r w:rsidRPr="005E0843">
              <w:rPr>
                <w:rFonts w:hint="eastAsia"/>
                <w:highlight w:val="yellow"/>
                <w:rtl/>
              </w:rPr>
              <w:t>בטבת</w:t>
            </w:r>
            <w:r w:rsidRPr="005E0843">
              <w:rPr>
                <w:highlight w:val="yellow"/>
                <w:rtl/>
              </w:rPr>
              <w:t xml:space="preserve"> </w:t>
            </w:r>
            <w:proofErr w:type="spellStart"/>
            <w:r w:rsidRPr="005E0843">
              <w:rPr>
                <w:rFonts w:hint="eastAsia"/>
                <w:highlight w:val="yellow"/>
                <w:rtl/>
              </w:rPr>
              <w:t>התשע</w:t>
            </w:r>
            <w:r w:rsidRPr="005E0843">
              <w:rPr>
                <w:highlight w:val="yellow"/>
                <w:rtl/>
              </w:rPr>
              <w:t>"ז</w:t>
            </w:r>
            <w:proofErr w:type="spellEnd"/>
            <w:r w:rsidRPr="005E0843">
              <w:rPr>
                <w:highlight w:val="yellow"/>
                <w:rtl/>
              </w:rPr>
              <w:t xml:space="preserve"> (31 </w:t>
            </w:r>
            <w:r w:rsidRPr="005E0843">
              <w:rPr>
                <w:rFonts w:hint="eastAsia"/>
                <w:highlight w:val="yellow"/>
                <w:rtl/>
              </w:rPr>
              <w:t>בדצמבר</w:t>
            </w:r>
            <w:r w:rsidRPr="005E0843">
              <w:rPr>
                <w:highlight w:val="yellow"/>
                <w:rtl/>
              </w:rPr>
              <w:t xml:space="preserve"> 2016).</w:t>
            </w:r>
          </w:p>
        </w:tc>
      </w:tr>
      <w:tr w:rsidR="00AD7C8F" w:rsidRPr="00936E82" w:rsidDel="00B825D9" w:rsidTr="00AD7C8F">
        <w:tblPrEx>
          <w:tblW w:w="9638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PrExChange w:id="56" w:author="דפנה ברנאי" w:date="2016-07-25T11:42:00Z">
            <w:tblPrEx>
              <w:tblW w:w="9639" w:type="dxa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</w:tblPrEx>
          </w:tblPrExChange>
        </w:tblPrEx>
        <w:trPr>
          <w:cantSplit/>
          <w:del w:id="57" w:author="דפנה ברנאי" w:date="2016-07-26T12:26:00Z"/>
          <w:trPrChange w:id="58" w:author="דפנה ברנאי" w:date="2016-07-25T11:42:00Z">
            <w:trPr>
              <w:cantSplit/>
            </w:trPr>
          </w:trPrChange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  <w:tcPrChange w:id="59" w:author="דפנה ברנאי" w:date="2016-07-25T11:42:00Z">
              <w:tcPr>
                <w:tcW w:w="1869" w:type="dxa"/>
                <w:gridSpan w:val="2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:rsidR="00AD7C8F" w:rsidDel="00B825D9" w:rsidRDefault="008E5B59" w:rsidP="00AD7C8F">
            <w:pPr>
              <w:pStyle w:val="TableSideHeading"/>
              <w:rPr>
                <w:del w:id="60" w:author="דפנה ברנאי" w:date="2016-07-26T12:26:00Z"/>
                <w:rtl/>
              </w:rPr>
            </w:pPr>
            <w:del w:id="61" w:author="דפנה ברנאי" w:date="2016-07-26T12:26:00Z">
              <w:r w:rsidDel="008E5B59">
                <w:rPr>
                  <w:rFonts w:hint="cs"/>
                  <w:rtl/>
                </w:rPr>
                <w:delText>דיווח לכנסת</w:delText>
              </w:r>
            </w:del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  <w:tcPrChange w:id="62" w:author="דפנה ברנאי" w:date="2016-07-25T11:42:00Z">
              <w:tcPr>
                <w:tcW w:w="624" w:type="dxa"/>
                <w:gridSpan w:val="2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:rsidR="00AD7C8F" w:rsidRPr="00936E82" w:rsidDel="00B825D9" w:rsidRDefault="008E5B59" w:rsidP="00AD7C8F">
            <w:pPr>
              <w:pStyle w:val="TableText"/>
              <w:rPr>
                <w:del w:id="63" w:author="דפנה ברנאי" w:date="2016-07-26T12:26:00Z"/>
                <w:rtl/>
              </w:rPr>
            </w:pPr>
            <w:del w:id="64" w:author="דפנה ברנאי" w:date="2016-07-26T12:26:00Z">
              <w:r w:rsidDel="008E5B59">
                <w:rPr>
                  <w:rFonts w:hint="cs"/>
                  <w:rtl/>
                </w:rPr>
                <w:delText>10.</w:delText>
              </w:r>
            </w:del>
          </w:p>
        </w:tc>
        <w:tc>
          <w:tcPr>
            <w:tcW w:w="7146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  <w:tcPrChange w:id="65" w:author="דפנה ברנאי" w:date="2016-07-25T11:42:00Z">
              <w:tcPr>
                <w:tcW w:w="7146" w:type="dxa"/>
                <w:gridSpan w:val="7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:rsidR="00AD7C8F" w:rsidDel="00B825D9" w:rsidRDefault="00AD7C8F">
            <w:pPr>
              <w:pStyle w:val="TableBlock"/>
              <w:rPr>
                <w:del w:id="66" w:author="דפנה ברנאי" w:date="2016-07-26T12:26:00Z"/>
                <w:rtl/>
              </w:rPr>
              <w:pPrChange w:id="67" w:author="דפנה ברנאי" w:date="2016-07-26T12:25:00Z">
                <w:pPr>
                  <w:pStyle w:val="TableBlock"/>
                </w:pPr>
              </w:pPrChange>
            </w:pPr>
            <w:del w:id="68" w:author="דפנה ברנאי" w:date="2016-07-26T12:24:00Z">
              <w:r w:rsidRPr="00B825D9" w:rsidDel="009017FC">
                <w:rPr>
                  <w:highlight w:val="cyan"/>
                  <w:rtl/>
                  <w:rPrChange w:id="69" w:author="דפנה ברנאי" w:date="2016-07-26T12:26:00Z">
                    <w:rPr>
                      <w:rtl/>
                    </w:rPr>
                  </w:rPrChange>
                </w:rPr>
                <w:delText>(ב)</w:delText>
              </w:r>
              <w:r w:rsidRPr="00B825D9" w:rsidDel="009017FC">
                <w:rPr>
                  <w:highlight w:val="cyan"/>
                  <w:rtl/>
                  <w:rPrChange w:id="70" w:author="דפנה ברנאי" w:date="2016-07-26T12:26:00Z">
                    <w:rPr>
                      <w:rtl/>
                    </w:rPr>
                  </w:rPrChange>
                </w:rPr>
                <w:tab/>
              </w:r>
            </w:del>
            <w:del w:id="71" w:author="דפנה ברנאי" w:date="2016-07-26T12:26:00Z">
              <w:r w:rsidRPr="00B825D9" w:rsidDel="00B825D9">
                <w:rPr>
                  <w:rFonts w:hint="eastAsia"/>
                  <w:highlight w:val="cyan"/>
                  <w:rtl/>
                  <w:rPrChange w:id="72" w:author="דפנה ברנאי" w:date="2016-07-26T12:26:00Z">
                    <w:rPr>
                      <w:rFonts w:hint="eastAsia"/>
                      <w:rtl/>
                    </w:rPr>
                  </w:rPrChange>
                </w:rPr>
                <w:delText>שר</w:delText>
              </w:r>
              <w:r w:rsidRPr="00B825D9" w:rsidDel="00B825D9">
                <w:rPr>
                  <w:highlight w:val="cyan"/>
                  <w:rtl/>
                  <w:rPrChange w:id="73" w:author="דפנה ברנאי" w:date="2016-07-26T12:26:00Z">
                    <w:rPr>
                      <w:rtl/>
                    </w:rPr>
                  </w:rPrChange>
                </w:rPr>
                <w:delText xml:space="preserve"> הכלכלה והתעשייה, </w:delText>
              </w:r>
            </w:del>
            <w:del w:id="74" w:author="דפנה ברנאי" w:date="2016-07-26T12:24:00Z">
              <w:r w:rsidRPr="00B825D9" w:rsidDel="009017FC">
                <w:rPr>
                  <w:rFonts w:hint="eastAsia"/>
                  <w:highlight w:val="cyan"/>
                  <w:rtl/>
                  <w:rPrChange w:id="75" w:author="דפנה ברנאי" w:date="2016-07-26T12:26:00Z">
                    <w:rPr>
                      <w:rFonts w:hint="eastAsia"/>
                      <w:rtl/>
                    </w:rPr>
                  </w:rPrChange>
                </w:rPr>
                <w:delText>ה</w:delText>
              </w:r>
            </w:del>
            <w:del w:id="76" w:author="דפנה ברנאי" w:date="2016-07-26T12:26:00Z">
              <w:r w:rsidRPr="00B825D9" w:rsidDel="00B825D9">
                <w:rPr>
                  <w:rFonts w:hint="eastAsia"/>
                  <w:highlight w:val="cyan"/>
                  <w:rtl/>
                  <w:rPrChange w:id="77" w:author="דפנה ברנאי" w:date="2016-07-26T12:26:00Z">
                    <w:rPr>
                      <w:rFonts w:hint="eastAsia"/>
                      <w:rtl/>
                    </w:rPr>
                  </w:rPrChange>
                </w:rPr>
                <w:delText>נציבות</w:delText>
              </w:r>
              <w:r w:rsidRPr="00B825D9" w:rsidDel="00B825D9">
                <w:rPr>
                  <w:highlight w:val="cyan"/>
                  <w:rtl/>
                  <w:rPrChange w:id="78" w:author="דפנה ברנאי" w:date="2016-07-26T12:26:00Z">
                    <w:rPr>
                      <w:rtl/>
                    </w:rPr>
                  </w:rPrChange>
                </w:rPr>
                <w:delText xml:space="preserve"> והמוסד לביטוח לאומי ידווחו לוועדת העבודה הרווחה והבריאות של הכנסת על יישומו של חוק זה בתום </w:delText>
              </w:r>
            </w:del>
            <w:del w:id="79" w:author="דפנה ברנאי" w:date="2016-07-26T12:25:00Z">
              <w:r w:rsidRPr="00B825D9" w:rsidDel="009017FC">
                <w:rPr>
                  <w:highlight w:val="cyan"/>
                  <w:rtl/>
                  <w:rPrChange w:id="80" w:author="דפנה ברנאי" w:date="2016-07-26T12:26:00Z">
                    <w:rPr>
                      <w:rtl/>
                    </w:rPr>
                  </w:rPrChange>
                </w:rPr>
                <w:delText xml:space="preserve">3 </w:delText>
              </w:r>
            </w:del>
            <w:del w:id="81" w:author="דפנה ברנאי" w:date="2016-07-26T12:26:00Z">
              <w:r w:rsidRPr="00B825D9" w:rsidDel="00B825D9">
                <w:rPr>
                  <w:rFonts w:hint="eastAsia"/>
                  <w:highlight w:val="cyan"/>
                  <w:rtl/>
                  <w:rPrChange w:id="82" w:author="דפנה ברנאי" w:date="2016-07-26T12:26:00Z">
                    <w:rPr>
                      <w:rFonts w:hint="eastAsia"/>
                      <w:rtl/>
                    </w:rPr>
                  </w:rPrChange>
                </w:rPr>
                <w:delText>חודשים</w:delText>
              </w:r>
              <w:r w:rsidRPr="00B825D9" w:rsidDel="00B825D9">
                <w:rPr>
                  <w:highlight w:val="cyan"/>
                  <w:rtl/>
                  <w:rPrChange w:id="83" w:author="דפנה ברנאי" w:date="2016-07-26T12:26:00Z">
                    <w:rPr>
                      <w:rtl/>
                    </w:rPr>
                  </w:rPrChange>
                </w:rPr>
                <w:delText xml:space="preserve"> </w:delText>
              </w:r>
              <w:r w:rsidRPr="00B825D9" w:rsidDel="00B825D9">
                <w:rPr>
                  <w:rFonts w:hint="eastAsia"/>
                  <w:highlight w:val="cyan"/>
                  <w:rtl/>
                  <w:rPrChange w:id="84" w:author="דפנה ברנאי" w:date="2016-07-26T12:26:00Z">
                    <w:rPr>
                      <w:rFonts w:hint="eastAsia"/>
                      <w:rtl/>
                    </w:rPr>
                  </w:rPrChange>
                </w:rPr>
                <w:delText>מתחילתו</w:delText>
              </w:r>
              <w:r w:rsidRPr="00B825D9" w:rsidDel="00B825D9">
                <w:rPr>
                  <w:highlight w:val="cyan"/>
                  <w:rtl/>
                  <w:rPrChange w:id="85" w:author="דפנה ברנאי" w:date="2016-07-26T12:26:00Z">
                    <w:rPr>
                      <w:rtl/>
                    </w:rPr>
                  </w:rPrChange>
                </w:rPr>
                <w:delText>.</w:delText>
              </w:r>
            </w:del>
          </w:p>
        </w:tc>
      </w:tr>
    </w:tbl>
    <w:p w:rsidR="005D78CF" w:rsidRPr="00D90EA3" w:rsidRDefault="00D90EA3">
      <w:pPr>
        <w:pStyle w:val="Noparagraphstyle"/>
        <w:ind w:right="-28"/>
        <w:jc w:val="center"/>
        <w:rPr>
          <w:rtl/>
        </w:rPr>
        <w:pPrChange w:id="86" w:author="דפנה ברנאי" w:date="2016-07-25T11:57:00Z">
          <w:pPr/>
        </w:pPrChange>
      </w:pPr>
      <w:r>
        <w:rPr>
          <w:rFonts w:hint="cs"/>
          <w:rtl/>
        </w:rPr>
        <w:t>*********************</w:t>
      </w:r>
    </w:p>
    <w:sectPr w:rsidR="005D78CF" w:rsidRPr="00D90EA3" w:rsidSect="003E078D">
      <w:headerReference w:type="even" r:id="rId14"/>
      <w:headerReference w:type="default" r:id="rId15"/>
      <w:headerReference w:type="first" r:id="rId16"/>
      <w:pgSz w:w="11906" w:h="16838"/>
      <w:pgMar w:top="1843" w:right="1134" w:bottom="1440" w:left="1134" w:header="709" w:footer="709" w:gutter="0"/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13" w:rsidRDefault="00BD6A13">
      <w:r>
        <w:separator/>
      </w:r>
    </w:p>
  </w:endnote>
  <w:endnote w:type="continuationSeparator" w:id="0">
    <w:p w:rsidR="00BD6A13" w:rsidRDefault="00BD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13" w:rsidRDefault="00BD6A13">
      <w:r>
        <w:separator/>
      </w:r>
    </w:p>
  </w:footnote>
  <w:footnote w:type="continuationSeparator" w:id="0">
    <w:p w:rsidR="00BD6A13" w:rsidRDefault="00BD6A13">
      <w:r>
        <w:continuationSeparator/>
      </w:r>
    </w:p>
  </w:footnote>
  <w:footnote w:id="1">
    <w:p w:rsidR="0042465A" w:rsidRDefault="0042465A" w:rsidP="009F1F35">
      <w:pPr>
        <w:pStyle w:val="a9"/>
        <w:rPr>
          <w:rtl/>
        </w:rPr>
      </w:pPr>
      <w:r>
        <w:rPr>
          <w:rStyle w:val="ab"/>
        </w:rPr>
        <w:footnoteRef/>
      </w:r>
      <w:r>
        <w:rPr>
          <w:rFonts w:hint="cs"/>
          <w:rtl/>
        </w:rPr>
        <w:t xml:space="preserve"> ס"ח </w:t>
      </w:r>
      <w:proofErr w:type="spellStart"/>
      <w:r>
        <w:rPr>
          <w:rFonts w:hint="cs"/>
          <w:rtl/>
        </w:rPr>
        <w:t>התשנ"ח</w:t>
      </w:r>
      <w:proofErr w:type="spellEnd"/>
      <w:r>
        <w:rPr>
          <w:rFonts w:hint="cs"/>
          <w:rtl/>
        </w:rPr>
        <w:t xml:space="preserve">, עמ' 152; </w:t>
      </w:r>
      <w:proofErr w:type="spellStart"/>
      <w:r>
        <w:rPr>
          <w:rFonts w:hint="cs"/>
          <w:rtl/>
        </w:rPr>
        <w:t>התשע"ד</w:t>
      </w:r>
      <w:proofErr w:type="spellEnd"/>
      <w:r>
        <w:rPr>
          <w:rFonts w:hint="cs"/>
          <w:rtl/>
        </w:rPr>
        <w:t>, עמ' 815.</w:t>
      </w:r>
    </w:p>
  </w:footnote>
  <w:footnote w:id="2">
    <w:p w:rsidR="0042465A" w:rsidRDefault="0042465A" w:rsidP="00B75AE2">
      <w:pPr>
        <w:pStyle w:val="a9"/>
        <w:rPr>
          <w:rtl/>
        </w:rPr>
      </w:pPr>
      <w:r>
        <w:rPr>
          <w:rStyle w:val="ab"/>
        </w:rPr>
        <w:footnoteRef/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התשנ"ו</w:t>
      </w:r>
      <w:proofErr w:type="spellEnd"/>
      <w:r>
        <w:rPr>
          <w:rFonts w:hint="cs"/>
          <w:rtl/>
        </w:rPr>
        <w:t>, עמ' 201.</w:t>
      </w:r>
    </w:p>
  </w:footnote>
  <w:footnote w:id="3">
    <w:p w:rsidR="0042465A" w:rsidRDefault="0042465A" w:rsidP="00863AA1">
      <w:pPr>
        <w:pStyle w:val="a9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התשמ"א</w:t>
      </w:r>
      <w:proofErr w:type="spellEnd"/>
      <w:r>
        <w:rPr>
          <w:rFonts w:hint="cs"/>
          <w:rtl/>
        </w:rPr>
        <w:t>, עמ' 128.</w:t>
      </w:r>
    </w:p>
  </w:footnote>
  <w:footnote w:id="4">
    <w:p w:rsidR="0042465A" w:rsidRDefault="0042465A" w:rsidP="009F1F35">
      <w:pPr>
        <w:pStyle w:val="a9"/>
        <w:rPr>
          <w:rtl/>
        </w:rPr>
      </w:pPr>
      <w:r>
        <w:rPr>
          <w:rStyle w:val="ab"/>
        </w:rPr>
        <w:footnoteRef/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התשט"ו</w:t>
      </w:r>
      <w:proofErr w:type="spellEnd"/>
      <w:r>
        <w:rPr>
          <w:rFonts w:hint="cs"/>
          <w:rtl/>
        </w:rPr>
        <w:t>, עמ' 171.</w:t>
      </w:r>
    </w:p>
  </w:footnote>
  <w:footnote w:id="5">
    <w:p w:rsidR="0042465A" w:rsidRDefault="0042465A" w:rsidP="009F1F35">
      <w:pPr>
        <w:pStyle w:val="a9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התש"ט</w:t>
      </w:r>
      <w:proofErr w:type="spellEnd"/>
      <w:r>
        <w:rPr>
          <w:rFonts w:hint="cs"/>
          <w:rtl/>
        </w:rPr>
        <w:t>, עמ' 13.</w:t>
      </w:r>
    </w:p>
  </w:footnote>
  <w:footnote w:id="6">
    <w:p w:rsidR="0042465A" w:rsidRDefault="0042465A" w:rsidP="00CB02B2">
      <w:pPr>
        <w:pStyle w:val="a9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התשנ"ה</w:t>
      </w:r>
      <w:proofErr w:type="spellEnd"/>
      <w:r>
        <w:rPr>
          <w:rFonts w:hint="cs"/>
          <w:rtl/>
        </w:rPr>
        <w:t>, עמ' 210.</w:t>
      </w:r>
    </w:p>
  </w:footnote>
  <w:footnote w:id="7">
    <w:p w:rsidR="0042465A" w:rsidRDefault="0042465A">
      <w:pPr>
        <w:pStyle w:val="a9"/>
        <w:rPr>
          <w:rtl/>
        </w:rPr>
      </w:pPr>
      <w:ins w:id="6" w:author="נעה בן שבת" w:date="2016-07-25T21:10:00Z">
        <w:r>
          <w:rPr>
            <w:rStyle w:val="ab"/>
          </w:rPr>
          <w:footnoteRef/>
        </w:r>
        <w:r>
          <w:rPr>
            <w:rtl/>
          </w:rPr>
          <w:t xml:space="preserve"> </w:t>
        </w:r>
        <w:r>
          <w:rPr>
            <w:rFonts w:hint="cs"/>
            <w:rtl/>
          </w:rPr>
          <w:t xml:space="preserve">ס"ח </w:t>
        </w:r>
        <w:proofErr w:type="spellStart"/>
        <w:r>
          <w:rPr>
            <w:rFonts w:hint="cs"/>
            <w:rtl/>
          </w:rPr>
          <w:t>התשי"ט</w:t>
        </w:r>
        <w:proofErr w:type="spellEnd"/>
        <w:r>
          <w:rPr>
            <w:rFonts w:hint="cs"/>
            <w:rtl/>
          </w:rPr>
          <w:t>, עמ' 276.</w:t>
        </w:r>
      </w:ins>
    </w:p>
  </w:footnote>
  <w:footnote w:id="8">
    <w:p w:rsidR="0042465A" w:rsidRDefault="0042465A" w:rsidP="009F1F35">
      <w:pPr>
        <w:pStyle w:val="a9"/>
        <w:rPr>
          <w:ins w:id="7" w:author="נעה בן שבת" w:date="2016-04-07T15:37:00Z"/>
          <w:rtl/>
        </w:rPr>
      </w:pPr>
      <w:r>
        <w:rPr>
          <w:rStyle w:val="ab"/>
        </w:rPr>
        <w:footnoteRef/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התשמ"ז</w:t>
      </w:r>
      <w:proofErr w:type="spellEnd"/>
      <w:r>
        <w:rPr>
          <w:rFonts w:hint="cs"/>
          <w:rtl/>
        </w:rPr>
        <w:t>, עמ' 68.</w:t>
      </w:r>
    </w:p>
  </w:footnote>
  <w:footnote w:id="9">
    <w:p w:rsidR="0042465A" w:rsidRDefault="0042465A" w:rsidP="002B3A30">
      <w:pPr>
        <w:pStyle w:val="a9"/>
        <w:rPr>
          <w:ins w:id="8" w:author="דפנה ברנאי" w:date="2016-07-25T11:15:00Z"/>
          <w:rtl/>
        </w:rPr>
      </w:pPr>
      <w:ins w:id="9" w:author="דפנה ברנאי" w:date="2016-07-25T11:15:00Z">
        <w:r>
          <w:rPr>
            <w:rStyle w:val="ab"/>
          </w:rPr>
          <w:footnoteRef/>
        </w:r>
        <w:r>
          <w:rPr>
            <w:rFonts w:hint="cs"/>
            <w:rtl/>
          </w:rPr>
          <w:t xml:space="preserve"> </w:t>
        </w:r>
        <w:r>
          <w:rPr>
            <w:rFonts w:hint="cs"/>
            <w:rtl/>
          </w:rPr>
          <w:t>דיני מדינת ישראל, נוסח חדש 17, עמ' 390.</w:t>
        </w:r>
      </w:ins>
    </w:p>
  </w:footnote>
  <w:footnote w:id="10">
    <w:p w:rsidR="0042465A" w:rsidRDefault="0042465A" w:rsidP="002B3A30">
      <w:pPr>
        <w:pStyle w:val="a9"/>
        <w:rPr>
          <w:ins w:id="10" w:author="דפנה ברנאי" w:date="2016-07-25T11:15:00Z"/>
          <w:rtl/>
        </w:rPr>
      </w:pPr>
      <w:ins w:id="11" w:author="דפנה ברנאי" w:date="2016-07-25T11:15:00Z">
        <w:r>
          <w:rPr>
            <w:rStyle w:val="ab"/>
          </w:rPr>
          <w:footnoteRef/>
        </w:r>
        <w:r>
          <w:rPr>
            <w:rFonts w:hint="cs"/>
            <w:rtl/>
          </w:rPr>
          <w:t xml:space="preserve"> </w:t>
        </w:r>
        <w:r>
          <w:rPr>
            <w:rFonts w:hint="cs"/>
            <w:rtl/>
          </w:rPr>
          <w:t>דיני מדינת ישראל, נוסח חדש 21, עמ' 459.</w:t>
        </w:r>
      </w:ins>
    </w:p>
  </w:footnote>
  <w:footnote w:id="11">
    <w:p w:rsidR="0042465A" w:rsidRDefault="0042465A" w:rsidP="009F1F35">
      <w:pPr>
        <w:pStyle w:val="a9"/>
        <w:rPr>
          <w:rtl/>
        </w:rPr>
      </w:pPr>
      <w:r>
        <w:rPr>
          <w:rStyle w:val="ab"/>
        </w:rPr>
        <w:footnoteRef/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התשי"ט</w:t>
      </w:r>
      <w:proofErr w:type="spellEnd"/>
      <w:r>
        <w:rPr>
          <w:rFonts w:hint="cs"/>
          <w:rtl/>
        </w:rPr>
        <w:t xml:space="preserve">, עמ' 86; </w:t>
      </w:r>
      <w:proofErr w:type="spellStart"/>
      <w:r>
        <w:rPr>
          <w:rFonts w:hint="cs"/>
          <w:rtl/>
        </w:rPr>
        <w:t>התשע"ה</w:t>
      </w:r>
      <w:proofErr w:type="spellEnd"/>
      <w:r>
        <w:rPr>
          <w:rFonts w:hint="cs"/>
          <w:rtl/>
        </w:rPr>
        <w:t>, עמ' 105.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65A" w:rsidRDefault="0042465A" w:rsidP="00AE54D2">
    <w:pPr>
      <w:pStyle w:val="a3"/>
      <w:framePr w:wrap="around" w:vAnchor="text" w:hAnchor="text" w:xAlign="center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42465A" w:rsidRDefault="0042465A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65A" w:rsidRPr="00AE54D2" w:rsidRDefault="0042465A" w:rsidP="00AE54D2">
    <w:pPr>
      <w:pStyle w:val="a3"/>
      <w:framePr w:wrap="around" w:vAnchor="text" w:hAnchor="text" w:xAlign="center" w:y="1"/>
      <w:spacing w:before="0"/>
      <w:ind w:firstLine="0"/>
      <w:rPr>
        <w:rStyle w:val="a4"/>
        <w:rFonts w:cs="David"/>
        <w:sz w:val="24"/>
        <w:szCs w:val="24"/>
      </w:rPr>
    </w:pPr>
    <w:r w:rsidRPr="00AE54D2">
      <w:rPr>
        <w:rStyle w:val="a4"/>
        <w:rFonts w:cs="David"/>
        <w:sz w:val="24"/>
        <w:szCs w:val="24"/>
        <w:rtl/>
      </w:rPr>
      <w:fldChar w:fldCharType="begin"/>
    </w:r>
    <w:r w:rsidRPr="00AE54D2">
      <w:rPr>
        <w:rStyle w:val="a4"/>
        <w:rFonts w:cs="David"/>
        <w:sz w:val="24"/>
        <w:szCs w:val="24"/>
      </w:rPr>
      <w:instrText xml:space="preserve">PAGE  </w:instrText>
    </w:r>
    <w:r w:rsidRPr="00AE54D2">
      <w:rPr>
        <w:rStyle w:val="a4"/>
        <w:rFonts w:cs="David"/>
        <w:sz w:val="24"/>
        <w:szCs w:val="24"/>
        <w:rtl/>
      </w:rPr>
      <w:fldChar w:fldCharType="separate"/>
    </w:r>
    <w:r w:rsidR="00E04A6E">
      <w:rPr>
        <w:rStyle w:val="a4"/>
        <w:rFonts w:cs="David"/>
        <w:noProof/>
        <w:sz w:val="24"/>
        <w:szCs w:val="24"/>
        <w:rtl/>
      </w:rPr>
      <w:t>- 1 -</w:t>
    </w:r>
    <w:r w:rsidRPr="00AE54D2">
      <w:rPr>
        <w:rStyle w:val="a4"/>
        <w:rFonts w:cs="David"/>
        <w:sz w:val="24"/>
        <w:szCs w:val="24"/>
        <w:rtl/>
      </w:rPr>
      <w:fldChar w:fldCharType="end"/>
    </w:r>
  </w:p>
  <w:p w:rsidR="0042465A" w:rsidRPr="00AE54D2" w:rsidRDefault="0042465A" w:rsidP="00AE54D2">
    <w:pPr>
      <w:pStyle w:val="a3"/>
      <w:spacing w:before="0" w:line="240" w:lineRule="auto"/>
      <w:ind w:firstLine="0"/>
      <w:rPr>
        <w:rFonts w:cs="David"/>
        <w:sz w:val="24"/>
        <w:szCs w:val="24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65A" w:rsidRPr="00AE54D2" w:rsidRDefault="0042465A" w:rsidP="00AE54D2">
    <w:pPr>
      <w:pStyle w:val="a3"/>
      <w:framePr w:wrap="around" w:vAnchor="text" w:hAnchor="text" w:xAlign="center" w:y="1"/>
      <w:spacing w:before="0" w:line="240" w:lineRule="auto"/>
      <w:ind w:firstLine="0"/>
      <w:rPr>
        <w:rStyle w:val="a4"/>
        <w:rFonts w:cs="David"/>
        <w:sz w:val="24"/>
        <w:szCs w:val="24"/>
      </w:rPr>
    </w:pPr>
    <w:r w:rsidRPr="00AE54D2">
      <w:rPr>
        <w:rStyle w:val="a4"/>
        <w:rFonts w:cs="David"/>
        <w:sz w:val="24"/>
        <w:szCs w:val="24"/>
        <w:rtl/>
      </w:rPr>
      <w:fldChar w:fldCharType="begin"/>
    </w:r>
    <w:r w:rsidRPr="00AE54D2">
      <w:rPr>
        <w:rStyle w:val="a4"/>
        <w:rFonts w:cs="David"/>
        <w:sz w:val="24"/>
        <w:szCs w:val="24"/>
      </w:rPr>
      <w:instrText xml:space="preserve">PAGE  </w:instrText>
    </w:r>
    <w:r w:rsidRPr="00AE54D2">
      <w:rPr>
        <w:rStyle w:val="a4"/>
        <w:rFonts w:cs="David"/>
        <w:sz w:val="24"/>
        <w:szCs w:val="24"/>
        <w:rtl/>
      </w:rPr>
      <w:fldChar w:fldCharType="separate"/>
    </w:r>
    <w:r>
      <w:rPr>
        <w:rStyle w:val="a4"/>
        <w:rFonts w:cs="David"/>
        <w:noProof/>
        <w:sz w:val="24"/>
        <w:szCs w:val="24"/>
        <w:rtl/>
      </w:rPr>
      <w:t>- 1 -</w:t>
    </w:r>
    <w:r w:rsidRPr="00AE54D2">
      <w:rPr>
        <w:rStyle w:val="a4"/>
        <w:rFonts w:cs="David"/>
        <w:sz w:val="24"/>
        <w:szCs w:val="24"/>
        <w:rtl/>
      </w:rPr>
      <w:fldChar w:fldCharType="end"/>
    </w:r>
  </w:p>
  <w:p w:rsidR="0042465A" w:rsidRDefault="004246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85B"/>
    <w:multiLevelType w:val="hybridMultilevel"/>
    <w:tmpl w:val="3CAACF60"/>
    <w:lvl w:ilvl="0" w:tplc="F7E245F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60195851"/>
    <w:multiLevelType w:val="hybridMultilevel"/>
    <w:tmpl w:val="4992EC42"/>
    <w:lvl w:ilvl="0" w:tplc="3990D33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71096"/>
    <w:multiLevelType w:val="hybridMultilevel"/>
    <w:tmpl w:val="C34A8362"/>
    <w:lvl w:ilvl="0" w:tplc="3BD01576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נעה בן שבת">
    <w15:presenceInfo w15:providerId="AD" w15:userId="S-1-5-21-390607825-919564285-270368766-1810"/>
  </w15:person>
  <w15:person w15:author="דפנה ברנאי">
    <w15:presenceInfo w15:providerId="None" w15:userId="דפנה ברנא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EF"/>
    <w:rsid w:val="00001B41"/>
    <w:rsid w:val="000164E1"/>
    <w:rsid w:val="000349CD"/>
    <w:rsid w:val="00051445"/>
    <w:rsid w:val="000534CE"/>
    <w:rsid w:val="0006742B"/>
    <w:rsid w:val="00085AF5"/>
    <w:rsid w:val="000864FC"/>
    <w:rsid w:val="000D4C5E"/>
    <w:rsid w:val="000F6593"/>
    <w:rsid w:val="00115D30"/>
    <w:rsid w:val="00132A26"/>
    <w:rsid w:val="00133567"/>
    <w:rsid w:val="001523A1"/>
    <w:rsid w:val="001935BA"/>
    <w:rsid w:val="001B41C0"/>
    <w:rsid w:val="001F41E9"/>
    <w:rsid w:val="001F76D3"/>
    <w:rsid w:val="00212E22"/>
    <w:rsid w:val="00224258"/>
    <w:rsid w:val="00225B8C"/>
    <w:rsid w:val="00231DA2"/>
    <w:rsid w:val="0028239E"/>
    <w:rsid w:val="002B3A30"/>
    <w:rsid w:val="002B5F71"/>
    <w:rsid w:val="002E2917"/>
    <w:rsid w:val="003144B0"/>
    <w:rsid w:val="003321D9"/>
    <w:rsid w:val="00352401"/>
    <w:rsid w:val="0039467E"/>
    <w:rsid w:val="003A4748"/>
    <w:rsid w:val="003C1885"/>
    <w:rsid w:val="003C5EEF"/>
    <w:rsid w:val="003D081C"/>
    <w:rsid w:val="003E078D"/>
    <w:rsid w:val="0042465A"/>
    <w:rsid w:val="00425884"/>
    <w:rsid w:val="004429B8"/>
    <w:rsid w:val="00460BEB"/>
    <w:rsid w:val="00461CB2"/>
    <w:rsid w:val="00466C5D"/>
    <w:rsid w:val="00480755"/>
    <w:rsid w:val="004848F1"/>
    <w:rsid w:val="004960CB"/>
    <w:rsid w:val="004A490E"/>
    <w:rsid w:val="004B02E1"/>
    <w:rsid w:val="004B03DD"/>
    <w:rsid w:val="004B1BE2"/>
    <w:rsid w:val="004B6499"/>
    <w:rsid w:val="004D657B"/>
    <w:rsid w:val="004D76BA"/>
    <w:rsid w:val="004E4D0F"/>
    <w:rsid w:val="004E6C52"/>
    <w:rsid w:val="0050725B"/>
    <w:rsid w:val="0052387E"/>
    <w:rsid w:val="00531F5B"/>
    <w:rsid w:val="00542FB2"/>
    <w:rsid w:val="00575B55"/>
    <w:rsid w:val="00576A29"/>
    <w:rsid w:val="005859E8"/>
    <w:rsid w:val="005D78CF"/>
    <w:rsid w:val="005E0843"/>
    <w:rsid w:val="00621F93"/>
    <w:rsid w:val="00622BB8"/>
    <w:rsid w:val="00624FFD"/>
    <w:rsid w:val="00651409"/>
    <w:rsid w:val="00652AD2"/>
    <w:rsid w:val="00673B72"/>
    <w:rsid w:val="006A4007"/>
    <w:rsid w:val="006E59BD"/>
    <w:rsid w:val="006E6B88"/>
    <w:rsid w:val="006F1095"/>
    <w:rsid w:val="006F480B"/>
    <w:rsid w:val="00717D0C"/>
    <w:rsid w:val="00726A93"/>
    <w:rsid w:val="00733C0E"/>
    <w:rsid w:val="0073794D"/>
    <w:rsid w:val="007434D0"/>
    <w:rsid w:val="00751A68"/>
    <w:rsid w:val="0077007F"/>
    <w:rsid w:val="00781A61"/>
    <w:rsid w:val="00793E44"/>
    <w:rsid w:val="007A413A"/>
    <w:rsid w:val="007E514D"/>
    <w:rsid w:val="00801261"/>
    <w:rsid w:val="00805563"/>
    <w:rsid w:val="008261DA"/>
    <w:rsid w:val="00827313"/>
    <w:rsid w:val="008368D3"/>
    <w:rsid w:val="00836F86"/>
    <w:rsid w:val="00863AA1"/>
    <w:rsid w:val="0086696C"/>
    <w:rsid w:val="008845C3"/>
    <w:rsid w:val="008A3B58"/>
    <w:rsid w:val="008B192B"/>
    <w:rsid w:val="008C0276"/>
    <w:rsid w:val="008C66CB"/>
    <w:rsid w:val="008C6844"/>
    <w:rsid w:val="008C68C5"/>
    <w:rsid w:val="008D4758"/>
    <w:rsid w:val="008E5B59"/>
    <w:rsid w:val="008F08AB"/>
    <w:rsid w:val="008F6C05"/>
    <w:rsid w:val="009017FC"/>
    <w:rsid w:val="00921946"/>
    <w:rsid w:val="0092300E"/>
    <w:rsid w:val="00971933"/>
    <w:rsid w:val="00973981"/>
    <w:rsid w:val="00975C62"/>
    <w:rsid w:val="0097734C"/>
    <w:rsid w:val="00977CB1"/>
    <w:rsid w:val="009B1D40"/>
    <w:rsid w:val="009F1F35"/>
    <w:rsid w:val="00A03170"/>
    <w:rsid w:val="00A21F1D"/>
    <w:rsid w:val="00A463EB"/>
    <w:rsid w:val="00A65F80"/>
    <w:rsid w:val="00A95803"/>
    <w:rsid w:val="00AA0301"/>
    <w:rsid w:val="00AB5AB0"/>
    <w:rsid w:val="00AD425D"/>
    <w:rsid w:val="00AD4EC7"/>
    <w:rsid w:val="00AD7C8F"/>
    <w:rsid w:val="00AE4246"/>
    <w:rsid w:val="00AE54D2"/>
    <w:rsid w:val="00B01A75"/>
    <w:rsid w:val="00B04C18"/>
    <w:rsid w:val="00B12E9C"/>
    <w:rsid w:val="00B20166"/>
    <w:rsid w:val="00B344AA"/>
    <w:rsid w:val="00B75AE2"/>
    <w:rsid w:val="00B825D9"/>
    <w:rsid w:val="00BB1BDF"/>
    <w:rsid w:val="00BB77EC"/>
    <w:rsid w:val="00BC1A12"/>
    <w:rsid w:val="00BD6A13"/>
    <w:rsid w:val="00BE4C3C"/>
    <w:rsid w:val="00C006D1"/>
    <w:rsid w:val="00C24636"/>
    <w:rsid w:val="00C34D6B"/>
    <w:rsid w:val="00C54B62"/>
    <w:rsid w:val="00C6516A"/>
    <w:rsid w:val="00CA4784"/>
    <w:rsid w:val="00CB02B2"/>
    <w:rsid w:val="00CB5F45"/>
    <w:rsid w:val="00CF07A9"/>
    <w:rsid w:val="00D049CE"/>
    <w:rsid w:val="00D42728"/>
    <w:rsid w:val="00D82422"/>
    <w:rsid w:val="00D83A8E"/>
    <w:rsid w:val="00D90AF8"/>
    <w:rsid w:val="00D90EA3"/>
    <w:rsid w:val="00DA0981"/>
    <w:rsid w:val="00DA50B3"/>
    <w:rsid w:val="00DF07CB"/>
    <w:rsid w:val="00E04A6E"/>
    <w:rsid w:val="00E052FA"/>
    <w:rsid w:val="00E22937"/>
    <w:rsid w:val="00E42816"/>
    <w:rsid w:val="00E47252"/>
    <w:rsid w:val="00E513A2"/>
    <w:rsid w:val="00E60672"/>
    <w:rsid w:val="00E91DD8"/>
    <w:rsid w:val="00EA5C7A"/>
    <w:rsid w:val="00EE37FF"/>
    <w:rsid w:val="00F0571D"/>
    <w:rsid w:val="00F12A90"/>
    <w:rsid w:val="00F253EE"/>
    <w:rsid w:val="00F2792D"/>
    <w:rsid w:val="00F455B9"/>
    <w:rsid w:val="00F52E64"/>
    <w:rsid w:val="00F6235B"/>
    <w:rsid w:val="00F77339"/>
    <w:rsid w:val="00F82C52"/>
    <w:rsid w:val="00F87C35"/>
    <w:rsid w:val="00F96048"/>
    <w:rsid w:val="00FB5B8D"/>
    <w:rsid w:val="00FB5E1F"/>
    <w:rsid w:val="00FE1B4C"/>
    <w:rsid w:val="00FF1B05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9C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HatzaotHok">
    <w:name w:val="Head HatzaotHok"/>
    <w:basedOn w:val="a"/>
    <w:rsid w:val="00B12E9C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MitparsemetBaze">
    <w:name w:val="Head MitparsemetBaze"/>
    <w:basedOn w:val="a"/>
    <w:rsid w:val="00B12E9C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styleId="a3">
    <w:name w:val="header"/>
    <w:basedOn w:val="a"/>
    <w:rsid w:val="00B12E9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12E9C"/>
  </w:style>
  <w:style w:type="paragraph" w:customStyle="1" w:styleId="TableText">
    <w:name w:val="Table Text"/>
    <w:basedOn w:val="a"/>
    <w:rsid w:val="00B12E9C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Block">
    <w:name w:val="Table Block"/>
    <w:basedOn w:val="TableText"/>
    <w:rsid w:val="00B12E9C"/>
    <w:pPr>
      <w:ind w:right="0"/>
      <w:jc w:val="both"/>
    </w:pPr>
  </w:style>
  <w:style w:type="paragraph" w:customStyle="1" w:styleId="TableHead">
    <w:name w:val="Table Head"/>
    <w:basedOn w:val="TableText"/>
    <w:rsid w:val="00B12E9C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B12E9C"/>
  </w:style>
  <w:style w:type="paragraph" w:customStyle="1" w:styleId="Noparagraphstyle">
    <w:name w:val="[No paragraph style]"/>
    <w:rsid w:val="00B12E9C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Textpetek">
    <w:name w:val="סגנון Text petek"/>
    <w:basedOn w:val="a"/>
    <w:rsid w:val="00B12E9C"/>
    <w:pPr>
      <w:spacing w:line="360" w:lineRule="auto"/>
      <w:ind w:left="567" w:right="567" w:firstLine="567"/>
    </w:pPr>
    <w:rPr>
      <w:rFonts w:eastAsia="Times New Roman" w:cs="David"/>
      <w:sz w:val="26"/>
      <w:szCs w:val="26"/>
    </w:rPr>
  </w:style>
  <w:style w:type="paragraph" w:styleId="a5">
    <w:name w:val="footer"/>
    <w:basedOn w:val="a"/>
    <w:rsid w:val="008F6C05"/>
    <w:pPr>
      <w:tabs>
        <w:tab w:val="center" w:pos="4153"/>
        <w:tab w:val="right" w:pos="8306"/>
      </w:tabs>
    </w:pPr>
  </w:style>
  <w:style w:type="paragraph" w:customStyle="1" w:styleId="TableInnerSideHeading">
    <w:name w:val="Table InnerSideHeading"/>
    <w:basedOn w:val="TableSideHeading"/>
    <w:rsid w:val="00673B72"/>
  </w:style>
  <w:style w:type="character" w:styleId="a6">
    <w:name w:val="Placeholder Text"/>
    <w:basedOn w:val="a0"/>
    <w:uiPriority w:val="99"/>
    <w:semiHidden/>
    <w:rsid w:val="008845C3"/>
    <w:rPr>
      <w:color w:val="808080"/>
    </w:rPr>
  </w:style>
  <w:style w:type="character" w:customStyle="1" w:styleId="1">
    <w:name w:val="סגנון1"/>
    <w:basedOn w:val="a0"/>
    <w:rsid w:val="00805563"/>
    <w:rPr>
      <w:bCs/>
    </w:rPr>
  </w:style>
  <w:style w:type="paragraph" w:styleId="a7">
    <w:name w:val="Balloon Text"/>
    <w:basedOn w:val="a"/>
    <w:link w:val="a8"/>
    <w:rsid w:val="00A21F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A21F1D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paragraph" w:styleId="a9">
    <w:name w:val="footnote text"/>
    <w:basedOn w:val="a"/>
    <w:link w:val="aa"/>
    <w:autoRedefine/>
    <w:semiHidden/>
    <w:unhideWhenUsed/>
    <w:rsid w:val="00460BEB"/>
    <w:pPr>
      <w:snapToGrid w:val="0"/>
      <w:spacing w:before="0" w:line="240" w:lineRule="auto"/>
      <w:ind w:left="227" w:hanging="227"/>
      <w:jc w:val="left"/>
      <w:textAlignment w:val="auto"/>
    </w:pPr>
    <w:rPr>
      <w:rFonts w:ascii="Arial" w:eastAsia="Arial Unicode MS" w:hAnsi="Arial" w:cs="David"/>
      <w:spacing w:val="0"/>
      <w:sz w:val="14"/>
      <w:szCs w:val="20"/>
    </w:rPr>
  </w:style>
  <w:style w:type="character" w:customStyle="1" w:styleId="aa">
    <w:name w:val="טקסט הערת שוליים תו"/>
    <w:basedOn w:val="a0"/>
    <w:link w:val="a9"/>
    <w:semiHidden/>
    <w:rsid w:val="00460BEB"/>
    <w:rPr>
      <w:rFonts w:ascii="Arial" w:eastAsia="Arial Unicode MS" w:hAnsi="Arial" w:cs="David"/>
      <w:color w:val="000000"/>
      <w:sz w:val="14"/>
      <w:lang w:eastAsia="ja-JP"/>
    </w:rPr>
  </w:style>
  <w:style w:type="paragraph" w:customStyle="1" w:styleId="TableBlockOutdent">
    <w:name w:val="Table BlockOutdent"/>
    <w:basedOn w:val="TableBlock"/>
    <w:rsid w:val="00460BEB"/>
    <w:pPr>
      <w:ind w:left="624" w:hanging="624"/>
      <w:textAlignment w:val="auto"/>
    </w:pPr>
    <w:rPr>
      <w:snapToGrid/>
    </w:rPr>
  </w:style>
  <w:style w:type="character" w:styleId="ab">
    <w:name w:val="footnote reference"/>
    <w:aliases w:val="Footnote Reference"/>
    <w:semiHidden/>
    <w:unhideWhenUsed/>
    <w:rsid w:val="00460BEB"/>
    <w:rPr>
      <w:vertAlign w:val="superscript"/>
    </w:rPr>
  </w:style>
  <w:style w:type="paragraph" w:customStyle="1" w:styleId="HesberWriters">
    <w:name w:val="Hesber Writers"/>
    <w:basedOn w:val="a"/>
    <w:rsid w:val="009F1F35"/>
    <w:pPr>
      <w:snapToGrid w:val="0"/>
      <w:spacing w:before="120" w:after="6000" w:line="360" w:lineRule="auto"/>
      <w:ind w:left="1418" w:firstLine="0"/>
      <w:jc w:val="right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styleId="ac">
    <w:name w:val="List Paragraph"/>
    <w:basedOn w:val="a"/>
    <w:uiPriority w:val="34"/>
    <w:qFormat/>
    <w:rsid w:val="009F1F35"/>
    <w:pPr>
      <w:ind w:left="720"/>
      <w:contextualSpacing/>
    </w:pPr>
  </w:style>
  <w:style w:type="table" w:styleId="ad">
    <w:name w:val="Table Grid"/>
    <w:basedOn w:val="a1"/>
    <w:rsid w:val="008B1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9C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HatzaotHok">
    <w:name w:val="Head HatzaotHok"/>
    <w:basedOn w:val="a"/>
    <w:rsid w:val="00B12E9C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MitparsemetBaze">
    <w:name w:val="Head MitparsemetBaze"/>
    <w:basedOn w:val="a"/>
    <w:rsid w:val="00B12E9C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styleId="a3">
    <w:name w:val="header"/>
    <w:basedOn w:val="a"/>
    <w:rsid w:val="00B12E9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12E9C"/>
  </w:style>
  <w:style w:type="paragraph" w:customStyle="1" w:styleId="TableText">
    <w:name w:val="Table Text"/>
    <w:basedOn w:val="a"/>
    <w:rsid w:val="00B12E9C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Block">
    <w:name w:val="Table Block"/>
    <w:basedOn w:val="TableText"/>
    <w:rsid w:val="00B12E9C"/>
    <w:pPr>
      <w:ind w:right="0"/>
      <w:jc w:val="both"/>
    </w:pPr>
  </w:style>
  <w:style w:type="paragraph" w:customStyle="1" w:styleId="TableHead">
    <w:name w:val="Table Head"/>
    <w:basedOn w:val="TableText"/>
    <w:rsid w:val="00B12E9C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B12E9C"/>
  </w:style>
  <w:style w:type="paragraph" w:customStyle="1" w:styleId="Noparagraphstyle">
    <w:name w:val="[No paragraph style]"/>
    <w:rsid w:val="00B12E9C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Textpetek">
    <w:name w:val="סגנון Text petek"/>
    <w:basedOn w:val="a"/>
    <w:rsid w:val="00B12E9C"/>
    <w:pPr>
      <w:spacing w:line="360" w:lineRule="auto"/>
      <w:ind w:left="567" w:right="567" w:firstLine="567"/>
    </w:pPr>
    <w:rPr>
      <w:rFonts w:eastAsia="Times New Roman" w:cs="David"/>
      <w:sz w:val="26"/>
      <w:szCs w:val="26"/>
    </w:rPr>
  </w:style>
  <w:style w:type="paragraph" w:styleId="a5">
    <w:name w:val="footer"/>
    <w:basedOn w:val="a"/>
    <w:rsid w:val="008F6C05"/>
    <w:pPr>
      <w:tabs>
        <w:tab w:val="center" w:pos="4153"/>
        <w:tab w:val="right" w:pos="8306"/>
      </w:tabs>
    </w:pPr>
  </w:style>
  <w:style w:type="paragraph" w:customStyle="1" w:styleId="TableInnerSideHeading">
    <w:name w:val="Table InnerSideHeading"/>
    <w:basedOn w:val="TableSideHeading"/>
    <w:rsid w:val="00673B72"/>
  </w:style>
  <w:style w:type="character" w:styleId="a6">
    <w:name w:val="Placeholder Text"/>
    <w:basedOn w:val="a0"/>
    <w:uiPriority w:val="99"/>
    <w:semiHidden/>
    <w:rsid w:val="008845C3"/>
    <w:rPr>
      <w:color w:val="808080"/>
    </w:rPr>
  </w:style>
  <w:style w:type="character" w:customStyle="1" w:styleId="1">
    <w:name w:val="סגנון1"/>
    <w:basedOn w:val="a0"/>
    <w:rsid w:val="00805563"/>
    <w:rPr>
      <w:bCs/>
    </w:rPr>
  </w:style>
  <w:style w:type="paragraph" w:styleId="a7">
    <w:name w:val="Balloon Text"/>
    <w:basedOn w:val="a"/>
    <w:link w:val="a8"/>
    <w:rsid w:val="00A21F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A21F1D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paragraph" w:styleId="a9">
    <w:name w:val="footnote text"/>
    <w:basedOn w:val="a"/>
    <w:link w:val="aa"/>
    <w:autoRedefine/>
    <w:semiHidden/>
    <w:unhideWhenUsed/>
    <w:rsid w:val="00460BEB"/>
    <w:pPr>
      <w:snapToGrid w:val="0"/>
      <w:spacing w:before="0" w:line="240" w:lineRule="auto"/>
      <w:ind w:left="227" w:hanging="227"/>
      <w:jc w:val="left"/>
      <w:textAlignment w:val="auto"/>
    </w:pPr>
    <w:rPr>
      <w:rFonts w:ascii="Arial" w:eastAsia="Arial Unicode MS" w:hAnsi="Arial" w:cs="David"/>
      <w:spacing w:val="0"/>
      <w:sz w:val="14"/>
      <w:szCs w:val="20"/>
    </w:rPr>
  </w:style>
  <w:style w:type="character" w:customStyle="1" w:styleId="aa">
    <w:name w:val="טקסט הערת שוליים תו"/>
    <w:basedOn w:val="a0"/>
    <w:link w:val="a9"/>
    <w:semiHidden/>
    <w:rsid w:val="00460BEB"/>
    <w:rPr>
      <w:rFonts w:ascii="Arial" w:eastAsia="Arial Unicode MS" w:hAnsi="Arial" w:cs="David"/>
      <w:color w:val="000000"/>
      <w:sz w:val="14"/>
      <w:lang w:eastAsia="ja-JP"/>
    </w:rPr>
  </w:style>
  <w:style w:type="paragraph" w:customStyle="1" w:styleId="TableBlockOutdent">
    <w:name w:val="Table BlockOutdent"/>
    <w:basedOn w:val="TableBlock"/>
    <w:rsid w:val="00460BEB"/>
    <w:pPr>
      <w:ind w:left="624" w:hanging="624"/>
      <w:textAlignment w:val="auto"/>
    </w:pPr>
    <w:rPr>
      <w:snapToGrid/>
    </w:rPr>
  </w:style>
  <w:style w:type="character" w:styleId="ab">
    <w:name w:val="footnote reference"/>
    <w:aliases w:val="Footnote Reference"/>
    <w:semiHidden/>
    <w:unhideWhenUsed/>
    <w:rsid w:val="00460BEB"/>
    <w:rPr>
      <w:vertAlign w:val="superscript"/>
    </w:rPr>
  </w:style>
  <w:style w:type="paragraph" w:customStyle="1" w:styleId="HesberWriters">
    <w:name w:val="Hesber Writers"/>
    <w:basedOn w:val="a"/>
    <w:rsid w:val="009F1F35"/>
    <w:pPr>
      <w:snapToGrid w:val="0"/>
      <w:spacing w:before="120" w:after="6000" w:line="360" w:lineRule="auto"/>
      <w:ind w:left="1418" w:firstLine="0"/>
      <w:jc w:val="right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styleId="ac">
    <w:name w:val="List Paragraph"/>
    <w:basedOn w:val="a"/>
    <w:uiPriority w:val="34"/>
    <w:qFormat/>
    <w:rsid w:val="009F1F35"/>
    <w:pPr>
      <w:ind w:left="720"/>
      <w:contextualSpacing/>
    </w:pPr>
  </w:style>
  <w:style w:type="table" w:styleId="ad">
    <w:name w:val="Table Grid"/>
    <w:basedOn w:val="a1"/>
    <w:rsid w:val="008B1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microsoft.com/office/2011/relationships/people" Target="people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C742974F56E924593CB5002DD638E7D" ma:contentTypeVersion="21" ma:contentTypeDescription="צור מסמך חדש." ma:contentTypeScope="" ma:versionID="3383ab7b66353bced35c20f98365f8a8">
  <xsd:schema xmlns:xsd="http://www.w3.org/2001/XMLSchema" xmlns:xs="http://www.w3.org/2001/XMLSchema" xmlns:p="http://schemas.microsoft.com/office/2006/metadata/properties" xmlns:ns2="f380af25-22dd-4a89-bd18-c5bf793c562b" xmlns:ns3="e860c347-3c75-42f3-9b43-fe3c3ef9805f" xmlns:ns4="c8ce1d4b-e1f6-446e-84c0-71ee544e8fe0" targetNamespace="http://schemas.microsoft.com/office/2006/metadata/properties" ma:root="true" ma:fieldsID="f4ed2c4b512e5fc9d8f795dd98a028c7" ns2:_="" ns3:_="" ns4:_="">
    <xsd:import namespace="f380af25-22dd-4a89-bd18-c5bf793c562b"/>
    <xsd:import namespace="e860c347-3c75-42f3-9b43-fe3c3ef9805f"/>
    <xsd:import namespace="c8ce1d4b-e1f6-446e-84c0-71ee544e8fe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SystemSource" minOccurs="0"/>
                <xsd:element ref="ns3:ITEMID" minOccurs="0"/>
                <xsd:element ref="ns4:KnessetID" minOccurs="0"/>
                <xsd:element ref="ns4:PrivateNumber" minOccurs="0"/>
                <xsd:element ref="ns4:CommitteeName" minOccurs="0"/>
                <xsd:element ref="ns4:CommitteeID" minOccurs="0"/>
                <xsd:element ref="ns4:ItemNumber" minOccurs="0"/>
                <xsd:element ref="ns4:ItemName" minOccurs="0"/>
                <xsd:element ref="ns3:_dlc_DocId" minOccurs="0"/>
                <xsd:element ref="ns3:_dlc_DocIdUrl" minOccurs="0"/>
                <xsd:element ref="ns3:_dlc_DocIdPersistId" minOccurs="0"/>
                <xsd:element ref="ns2:DocEdi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af25-22dd-4a89-bd18-c5bf793c562b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סוג מסמך" ma:description="סוג מסמך" ma:internalName="DocumentType">
      <xsd:simpleType>
        <xsd:restriction base="dms:Text">
          <xsd:maxLength value="255"/>
        </xsd:restriction>
      </xsd:simpleType>
    </xsd:element>
    <xsd:element name="SystemSource" ma:index="2" nillable="true" ma:displayName="מקור מסמך" ma:default="אחר" ma:description="מקור" ma:format="Dropdown" ma:internalName="SystemSource">
      <xsd:simpleType>
        <xsd:restriction base="dms:Choice">
          <xsd:enumeration value="אחר"/>
          <xsd:enumeration value="תבנית סנהדרין"/>
        </xsd:restriction>
      </xsd:simpleType>
    </xsd:element>
    <xsd:element name="DocEditor" ma:index="20" nillable="true" ma:displayName="מחבר" ma:list="UserInfo" ma:SharePointGroup="0" ma:internalName="DocEdi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c347-3c75-42f3-9b43-fe3c3ef9805f" elementFormDefault="qualified">
    <xsd:import namespace="http://schemas.microsoft.com/office/2006/documentManagement/types"/>
    <xsd:import namespace="http://schemas.microsoft.com/office/infopath/2007/PartnerControls"/>
    <xsd:element name="ITEMID" ma:index="3" nillable="true" ma:displayName="מספר פנימי" ma:description="מספר פנימי" ma:internalName="ITEMID">
      <xsd:simpleType>
        <xsd:restriction base="dms:Text">
          <xsd:maxLength value="255"/>
        </xsd:restriction>
      </xsd:simpleType>
    </xsd:element>
    <xsd:element name="_dlc_DocId" ma:index="13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4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1d4b-e1f6-446e-84c0-71ee544e8fe0" elementFormDefault="qualified">
    <xsd:import namespace="http://schemas.microsoft.com/office/2006/documentManagement/types"/>
    <xsd:import namespace="http://schemas.microsoft.com/office/infopath/2007/PartnerControls"/>
    <xsd:element name="KnessetID" ma:index="4" nillable="true" ma:displayName="כנסת" ma:decimals="0" ma:description="מספר כנסת" ma:internalName="KnessetID" ma:percentage="FALSE">
      <xsd:simpleType>
        <xsd:restriction base="dms:Number"/>
      </xsd:simpleType>
    </xsd:element>
    <xsd:element name="PrivateNumber" ma:index="5" nillable="true" ma:displayName="מספר פרטי" ma:description="מספר פרטי" ma:internalName="PrivateNumber">
      <xsd:simpleType>
        <xsd:restriction base="dms:Text">
          <xsd:maxLength value="255"/>
        </xsd:restriction>
      </xsd:simpleType>
    </xsd:element>
    <xsd:element name="CommitteeName" ma:index="6" nillable="true" ma:displayName="ועדה מטפלת" ma:description="ועדה מטפלת" ma:internalName="CommitteeName">
      <xsd:simpleType>
        <xsd:restriction base="dms:Note">
          <xsd:maxLength value="255"/>
        </xsd:restriction>
      </xsd:simpleType>
    </xsd:element>
    <xsd:element name="CommitteeID" ma:index="7" nillable="true" ma:displayName="קוד ועדה מטפלת" ma:decimals="0" ma:internalName="CommitteeID" ma:percentage="FALSE">
      <xsd:simpleType>
        <xsd:restriction base="dms:Number"/>
      </xsd:simpleType>
    </xsd:element>
    <xsd:element name="ItemNumber" ma:index="11" nillable="true" ma:displayName="חוברת" ma:description="מספר חוברת הצ&quot;ח" ma:internalName="ItemNumber">
      <xsd:simpleType>
        <xsd:restriction base="dms:Text">
          <xsd:maxLength value="255"/>
        </xsd:restriction>
      </xsd:simpleType>
    </xsd:element>
    <xsd:element name="ItemName" ma:index="12" nillable="true" ma:displayName="שם הצ&quot;ח" ma:description="שם הצ&quot;ח" ma:internalName="Item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סוג תוכן"/>
        <xsd:element ref="dc:title" minOccurs="0" maxOccurs="1" ma:index="9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B8DCDDE-BA51-424E-93F2-67CF91109CFA}"/>
</file>

<file path=customXml/itemProps2.xml><?xml version="1.0" encoding="utf-8"?>
<ds:datastoreItem xmlns:ds="http://schemas.openxmlformats.org/officeDocument/2006/customXml" ds:itemID="{C78FF5B3-227F-42EF-8754-651F5129556A}"/>
</file>

<file path=customXml/itemProps3.xml><?xml version="1.0" encoding="utf-8"?>
<ds:datastoreItem xmlns:ds="http://schemas.openxmlformats.org/officeDocument/2006/customXml" ds:itemID="{832E31AF-0DDF-403F-B525-7410238DEA49}"/>
</file>

<file path=customXml/itemProps4.xml><?xml version="1.0" encoding="utf-8"?>
<ds:datastoreItem xmlns:ds="http://schemas.openxmlformats.org/officeDocument/2006/customXml" ds:itemID="{EF7F1695-15AB-455D-A129-6BEB3D701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af25-22dd-4a89-bd18-c5bf793c562b"/>
    <ds:schemaRef ds:uri="e860c347-3c75-42f3-9b43-fe3c3ef9805f"/>
    <ds:schemaRef ds:uri="c8ce1d4b-e1f6-446e-84c0-71ee544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C6C866-8B80-4AFE-81A8-B84864E19DB6}"/>
</file>

<file path=customXml/itemProps6.xml><?xml version="1.0" encoding="utf-8"?>
<ds:datastoreItem xmlns:ds="http://schemas.openxmlformats.org/officeDocument/2006/customXml" ds:itemID="{0F548FBC-E0F6-4A32-9E0A-88E9D7233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2393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הצעת חוק לקריאה שנייה-שלישית</vt:lpstr>
    </vt:vector>
  </TitlesOfParts>
  <Company>knesset</Company>
  <LinksUpToDate>false</LinksUpToDate>
  <CharactersWithSpaces>14335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הצעת חוק לקריאה שנייה-שלישית</dc:title>
  <dc:creator>sd3_admin</dc:creator>
  <cp:lastModifiedBy>מעיין בן עמי</cp:lastModifiedBy>
  <cp:revision>2</cp:revision>
  <cp:lastPrinted>2016-07-26T15:36:00Z</cp:lastPrinted>
  <dcterms:created xsi:type="dcterms:W3CDTF">2016-07-26T15:38:00Z</dcterms:created>
  <dcterms:modified xsi:type="dcterms:W3CDTF">2016-07-26T15:38:00Z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הלשכה המשפטית - נוסח לקריאה שניה ושלישית</vt:lpwstr>
  </property>
  <property fmtid="{D5CDD505-2E9C-101B-9397-08002B2CF9AE}" pid="3" name="SDCategoryID">
    <vt:lpwstr>7a7dda1502b9;#</vt:lpwstr>
  </property>
  <property fmtid="{D5CDD505-2E9C-101B-9397-08002B2CF9AE}" pid="4" name="AutoNumber">
    <vt:lpwstr>00913215</vt:lpwstr>
  </property>
  <property fmtid="{D5CDD505-2E9C-101B-9397-08002B2CF9AE}" pid="5" name="SDCategories">
    <vt:lpwstr>:כללי2:הלשכה המשפטית:חקיקה - נוסח:חקיקה ראשית - נוסח:5. נוסח לקר' שניה שלישית;#</vt:lpwstr>
  </property>
  <property fmtid="{D5CDD505-2E9C-101B-9397-08002B2CF9AE}" pid="6" name="SDAuthor">
    <vt:lpwstr>דפנה ברנאי</vt:lpwstr>
  </property>
  <property fmtid="{D5CDD505-2E9C-101B-9397-08002B2CF9AE}" pid="7" name="SDDocDate">
    <vt:lpwstr>18/02/2015</vt:lpwstr>
  </property>
  <property fmtid="{D5CDD505-2E9C-101B-9397-08002B2CF9AE}" pid="8" name="SDHebDate">
    <vt:lpwstr>כ"ט בשבט, התשע"ה</vt:lpwstr>
  </property>
  <property fmtid="{D5CDD505-2E9C-101B-9397-08002B2CF9AE}" pid="9" name="SDOriginalID">
    <vt:lpwstr/>
  </property>
  <property fmtid="{D5CDD505-2E9C-101B-9397-08002B2CF9AE}" pid="10" name="SDOfflineTo">
    <vt:lpwstr/>
  </property>
  <property fmtid="{D5CDD505-2E9C-101B-9397-08002B2CF9AE}" pid="11" name="SDAsmachta">
    <vt:lpwstr/>
  </property>
  <property fmtid="{D5CDD505-2E9C-101B-9397-08002B2CF9AE}" pid="12" name="ContentTypeId">
    <vt:lpwstr>0x010100F931E205BBB08441AEFFEBF8ABB23DF1</vt:lpwstr>
  </property>
  <property fmtid="{D5CDD505-2E9C-101B-9397-08002B2CF9AE}" pid="13" name="Vaada">
    <vt:lpwstr>(בחר)</vt:lpwstr>
  </property>
  <property fmtid="{D5CDD505-2E9C-101B-9397-08002B2CF9AE}" pid="14" name="HebrewDate">
    <vt:lpwstr/>
  </property>
  <property fmtid="{D5CDD505-2E9C-101B-9397-08002B2CF9AE}" pid="15" name="MechaberMismach">
    <vt:lpwstr/>
  </property>
  <property fmtid="{D5CDD505-2E9C-101B-9397-08002B2CF9AE}" pid="16" name="MisHatzaatChok">
    <vt:lpwstr/>
  </property>
  <property fmtid="{D5CDD505-2E9C-101B-9397-08002B2CF9AE}" pid="17" name="יוזם הצעת החוק">
    <vt:lpwstr/>
  </property>
  <property fmtid="{D5CDD505-2E9C-101B-9397-08002B2CF9AE}" pid="18" name="To1">
    <vt:lpwstr/>
  </property>
  <property fmtid="{D5CDD505-2E9C-101B-9397-08002B2CF9AE}" pid="19" name="YozemHatzaa_ChakList">
    <vt:lpwstr/>
  </property>
  <property fmtid="{D5CDD505-2E9C-101B-9397-08002B2CF9AE}" pid="20" name="FileNum">
    <vt:lpwstr/>
  </property>
  <property fmtid="{D5CDD505-2E9C-101B-9397-08002B2CF9AE}" pid="21" name="HanchayaNum">
    <vt:lpwstr/>
  </property>
  <property fmtid="{D5CDD505-2E9C-101B-9397-08002B2CF9AE}" pid="22" name="מספר הצח">
    <vt:lpwstr/>
  </property>
  <property fmtid="{D5CDD505-2E9C-101B-9397-08002B2CF9AE}" pid="23" name="Writer_UserList">
    <vt:lpwstr/>
  </property>
  <property fmtid="{D5CDD505-2E9C-101B-9397-08002B2CF9AE}" pid="24" name="HokDate1">
    <vt:lpwstr/>
  </property>
  <property fmtid="{D5CDD505-2E9C-101B-9397-08002B2CF9AE}" pid="25" name="HokNumBook">
    <vt:lpwstr/>
  </property>
  <property fmtid="{D5CDD505-2E9C-101B-9397-08002B2CF9AE}" pid="26" name="NumHoveretHatzaatHok">
    <vt:lpwstr/>
  </property>
  <property fmtid="{D5CDD505-2E9C-101B-9397-08002B2CF9AE}" pid="27" name="body">
    <vt:lpwstr/>
  </property>
  <property fmtid="{D5CDD505-2E9C-101B-9397-08002B2CF9AE}" pid="28" name="Cc">
    <vt:lpwstr/>
  </property>
  <property fmtid="{D5CDD505-2E9C-101B-9397-08002B2CF9AE}" pid="29" name="From">
    <vt:lpwstr/>
  </property>
  <property fmtid="{D5CDD505-2E9C-101B-9397-08002B2CF9AE}" pid="30" name="To">
    <vt:lpwstr/>
  </property>
  <property fmtid="{D5CDD505-2E9C-101B-9397-08002B2CF9AE}" pid="31" name="Sides">
    <vt:lpwstr/>
  </property>
  <property fmtid="{D5CDD505-2E9C-101B-9397-08002B2CF9AE}" pid="32" name="Approved">
    <vt:lpwstr/>
  </property>
  <property fmtid="{D5CDD505-2E9C-101B-9397-08002B2CF9AE}" pid="33" name="SDToList">
    <vt:lpwstr/>
  </property>
  <property fmtid="{D5CDD505-2E9C-101B-9397-08002B2CF9AE}" pid="34" name="SDImportance">
    <vt:lpwstr>0</vt:lpwstr>
  </property>
  <property fmtid="{D5CDD505-2E9C-101B-9397-08002B2CF9AE}" pid="35" name="SDDocumentSource">
    <vt:lpwstr>SDNewFile</vt:lpwstr>
  </property>
  <property fmtid="{D5CDD505-2E9C-101B-9397-08002B2CF9AE}" pid="36" name="מספר חוברת">
    <vt:lpwstr/>
  </property>
  <property fmtid="{D5CDD505-2E9C-101B-9397-08002B2CF9AE}" pid="37" name="z">
    <vt:lpwstr>#RowsetSchema</vt:lpwstr>
  </property>
  <property fmtid="{D5CDD505-2E9C-101B-9397-08002B2CF9AE}" pid="38" name="FileLeafRef">
    <vt:lpwstr>19105;#00913215.docx</vt:lpwstr>
  </property>
  <property fmtid="{D5CDD505-2E9C-101B-9397-08002B2CF9AE}" pid="39" name="Modified_x0020_By">
    <vt:lpwstr>LAN_KNESSET\hok_dafna</vt:lpwstr>
  </property>
  <property fmtid="{D5CDD505-2E9C-101B-9397-08002B2CF9AE}" pid="40" name="Created_x0020_By">
    <vt:lpwstr>LAN_KNESSET\hok_dafna</vt:lpwstr>
  </property>
  <property fmtid="{D5CDD505-2E9C-101B-9397-08002B2CF9AE}" pid="41" name="File_x0020_Type">
    <vt:lpwstr>docx</vt:lpwstr>
  </property>
  <property fmtid="{D5CDD505-2E9C-101B-9397-08002B2CF9AE}" pid="42" name="ID">
    <vt:lpwstr>19105</vt:lpwstr>
  </property>
  <property fmtid="{D5CDD505-2E9C-101B-9397-08002B2CF9AE}" pid="43" name="Created">
    <vt:lpwstr>18/02/2015</vt:lpwstr>
  </property>
  <property fmtid="{D5CDD505-2E9C-101B-9397-08002B2CF9AE}" pid="44" name="Author">
    <vt:lpwstr>9;#דפנה ברנאי</vt:lpwstr>
  </property>
  <property fmtid="{D5CDD505-2E9C-101B-9397-08002B2CF9AE}" pid="45" name="Modified">
    <vt:lpwstr>18/02/2015</vt:lpwstr>
  </property>
  <property fmtid="{D5CDD505-2E9C-101B-9397-08002B2CF9AE}" pid="46" name="Editor">
    <vt:lpwstr>9;#דפנה ברנאי</vt:lpwstr>
  </property>
  <property fmtid="{D5CDD505-2E9C-101B-9397-08002B2CF9AE}" pid="47" name="_ModerationStatus">
    <vt:lpwstr>0</vt:lpwstr>
  </property>
  <property fmtid="{D5CDD505-2E9C-101B-9397-08002B2CF9AE}" pid="48" name="FileRef">
    <vt:lpwstr>19105;#sites/glob2/DEPT_HOK_NEW/DocLib/DocLib automatically created by sharedocs 1/00913215.docx</vt:lpwstr>
  </property>
  <property fmtid="{D5CDD505-2E9C-101B-9397-08002B2CF9AE}" pid="49" name="FileDirRef">
    <vt:lpwstr>19105;#sites/glob2/DEPT_HOK_NEW/DocLib/DocLib automatically created by sharedocs 1</vt:lpwstr>
  </property>
  <property fmtid="{D5CDD505-2E9C-101B-9397-08002B2CF9AE}" pid="50" name="Last_x0020_Modified">
    <vt:lpwstr>19105;#2015-02-18 15:27:43</vt:lpwstr>
  </property>
  <property fmtid="{D5CDD505-2E9C-101B-9397-08002B2CF9AE}" pid="51" name="Created_x0020_Date">
    <vt:lpwstr>19105;#2015-02-18 15:27:37</vt:lpwstr>
  </property>
  <property fmtid="{D5CDD505-2E9C-101B-9397-08002B2CF9AE}" pid="52" name="File_x0020_Size">
    <vt:lpwstr>19105;#54765</vt:lpwstr>
  </property>
  <property fmtid="{D5CDD505-2E9C-101B-9397-08002B2CF9AE}" pid="53" name="FSObjType">
    <vt:lpwstr>19105;#0</vt:lpwstr>
  </property>
  <property fmtid="{D5CDD505-2E9C-101B-9397-08002B2CF9AE}" pid="54" name="PermMask">
    <vt:lpwstr>0x1b03c4312ef</vt:lpwstr>
  </property>
  <property fmtid="{D5CDD505-2E9C-101B-9397-08002B2CF9AE}" pid="55" name="CheckedOutUserId">
    <vt:lpwstr>19105;#</vt:lpwstr>
  </property>
  <property fmtid="{D5CDD505-2E9C-101B-9397-08002B2CF9AE}" pid="56" name="IsCheckedoutToLocal">
    <vt:lpwstr>19105;#0</vt:lpwstr>
  </property>
  <property fmtid="{D5CDD505-2E9C-101B-9397-08002B2CF9AE}" pid="57" name="UniqueId">
    <vt:lpwstr>19105;#{1F83297A-FFA0-48EA-8263-A98641796216}</vt:lpwstr>
  </property>
  <property fmtid="{D5CDD505-2E9C-101B-9397-08002B2CF9AE}" pid="58" name="ProgId">
    <vt:lpwstr>19105;#</vt:lpwstr>
  </property>
  <property fmtid="{D5CDD505-2E9C-101B-9397-08002B2CF9AE}" pid="59" name="ScopeId">
    <vt:lpwstr>19105;#{D4FB6348-8162-47AD-BFF4-F67F0704D624}</vt:lpwstr>
  </property>
  <property fmtid="{D5CDD505-2E9C-101B-9397-08002B2CF9AE}" pid="60" name="VirusStatus">
    <vt:lpwstr>19105;#54765</vt:lpwstr>
  </property>
  <property fmtid="{D5CDD505-2E9C-101B-9397-08002B2CF9AE}" pid="61" name="CheckedOutTitle">
    <vt:lpwstr>19105;#</vt:lpwstr>
  </property>
  <property fmtid="{D5CDD505-2E9C-101B-9397-08002B2CF9AE}" pid="62" name="_CheckinComment">
    <vt:lpwstr>19105;#</vt:lpwstr>
  </property>
  <property fmtid="{D5CDD505-2E9C-101B-9397-08002B2CF9AE}" pid="63" name="_EditMenuTableStart">
    <vt:lpwstr>00913215.docx</vt:lpwstr>
  </property>
  <property fmtid="{D5CDD505-2E9C-101B-9397-08002B2CF9AE}" pid="64" name="_EditMenuTableEnd">
    <vt:lpwstr>19105</vt:lpwstr>
  </property>
  <property fmtid="{D5CDD505-2E9C-101B-9397-08002B2CF9AE}" pid="65" name="LinkFilenameNoMenu">
    <vt:lpwstr>00913215.docx</vt:lpwstr>
  </property>
  <property fmtid="{D5CDD505-2E9C-101B-9397-08002B2CF9AE}" pid="66" name="LinkFilename">
    <vt:lpwstr>00913215.docx</vt:lpwstr>
  </property>
  <property fmtid="{D5CDD505-2E9C-101B-9397-08002B2CF9AE}" pid="67" name="DocIcon">
    <vt:lpwstr>docx</vt:lpwstr>
  </property>
  <property fmtid="{D5CDD505-2E9C-101B-9397-08002B2CF9AE}" pid="68" name="ServerUrl">
    <vt:lpwstr>/sites/glob2/DEPT_HOK_NEW/DocLib/DocLib automatically created by sharedocs 1/00913215.docx</vt:lpwstr>
  </property>
  <property fmtid="{D5CDD505-2E9C-101B-9397-08002B2CF9AE}" pid="69" name="EncodedAbsUrl">
    <vt:lpwstr>http://sd3portal/sites/glob2/DEPT_HOK_NEW/DocLib/DocLib%20automatically%20created%20by%20sharedocs%201/00913215.docx</vt:lpwstr>
  </property>
  <property fmtid="{D5CDD505-2E9C-101B-9397-08002B2CF9AE}" pid="70" name="BaseName">
    <vt:lpwstr>00913215</vt:lpwstr>
  </property>
  <property fmtid="{D5CDD505-2E9C-101B-9397-08002B2CF9AE}" pid="71" name="FileSizeDisplay">
    <vt:lpwstr>54765</vt:lpwstr>
  </property>
  <property fmtid="{D5CDD505-2E9C-101B-9397-08002B2CF9AE}" pid="72" name="MetaInfo">
    <vt:lpwstr>19105;#body:SW|
_Level:SW|1
z:SW|#RowsetSchema
Order:SW|1337800.00000000
Writer_UserList:SW|
Last Modified:SW|305;#2014-01-12 10:46:45
SDLastSigningDate:EW|
Cc:SW|
SelectTitle:SW|19105
ParentVersionString:SW|19105;#
vti_author:SR|LAN_KNESSET\\hok_dafna
To</vt:lpwstr>
  </property>
  <property fmtid="{D5CDD505-2E9C-101B-9397-08002B2CF9AE}" pid="73" name="_Level">
    <vt:lpwstr>1</vt:lpwstr>
  </property>
  <property fmtid="{D5CDD505-2E9C-101B-9397-08002B2CF9AE}" pid="74" name="_IsCurrentVersion">
    <vt:lpwstr>1</vt:lpwstr>
  </property>
  <property fmtid="{D5CDD505-2E9C-101B-9397-08002B2CF9AE}" pid="75" name="SelectTitle">
    <vt:lpwstr>19105</vt:lpwstr>
  </property>
  <property fmtid="{D5CDD505-2E9C-101B-9397-08002B2CF9AE}" pid="76" name="SelectFilename">
    <vt:lpwstr>19105</vt:lpwstr>
  </property>
  <property fmtid="{D5CDD505-2E9C-101B-9397-08002B2CF9AE}" pid="77" name="Edit">
    <vt:lpwstr>0</vt:lpwstr>
  </property>
  <property fmtid="{D5CDD505-2E9C-101B-9397-08002B2CF9AE}" pid="78" name="owshiddenversion">
    <vt:lpwstr>2</vt:lpwstr>
  </property>
  <property fmtid="{D5CDD505-2E9C-101B-9397-08002B2CF9AE}" pid="79" name="_UIVersion">
    <vt:lpwstr>512</vt:lpwstr>
  </property>
  <property fmtid="{D5CDD505-2E9C-101B-9397-08002B2CF9AE}" pid="80" name="Order">
    <vt:lpwstr>1337800.00000000</vt:lpwstr>
  </property>
  <property fmtid="{D5CDD505-2E9C-101B-9397-08002B2CF9AE}" pid="81" name="GUID">
    <vt:lpwstr>{A21DFB33-81E4-48E5-B7B5-69C5FA71C633}</vt:lpwstr>
  </property>
  <property fmtid="{D5CDD505-2E9C-101B-9397-08002B2CF9AE}" pid="82" name="WorkflowVersion">
    <vt:lpwstr>1</vt:lpwstr>
  </property>
  <property fmtid="{D5CDD505-2E9C-101B-9397-08002B2CF9AE}" pid="83" name="ParentVersionString">
    <vt:lpwstr>19105;#</vt:lpwstr>
  </property>
  <property fmtid="{D5CDD505-2E9C-101B-9397-08002B2CF9AE}" pid="84" name="ParentLeafName">
    <vt:lpwstr>19105;#</vt:lpwstr>
  </property>
  <property fmtid="{D5CDD505-2E9C-101B-9397-08002B2CF9AE}" pid="85" name="Combine">
    <vt:lpwstr>0</vt:lpwstr>
  </property>
  <property fmtid="{D5CDD505-2E9C-101B-9397-08002B2CF9AE}" pid="86" name="RepairDocument">
    <vt:lpwstr>0</vt:lpwstr>
  </property>
  <property fmtid="{D5CDD505-2E9C-101B-9397-08002B2CF9AE}" pid="87" name="ServerRedirected">
    <vt:lpwstr>0</vt:lpwstr>
  </property>
  <property fmtid="{D5CDD505-2E9C-101B-9397-08002B2CF9AE}" pid="88" name="Last Modified">
    <vt:lpwstr>305;#2014-01-12 10:46:45</vt:lpwstr>
  </property>
  <property fmtid="{D5CDD505-2E9C-101B-9397-08002B2CF9AE}" pid="89" name="Created Date">
    <vt:lpwstr>305;#2013-02-03 15:34:33</vt:lpwstr>
  </property>
  <property fmtid="{D5CDD505-2E9C-101B-9397-08002B2CF9AE}" pid="90" name="Created By">
    <vt:lpwstr>LAN_KNESSET\oriyanl</vt:lpwstr>
  </property>
  <property fmtid="{D5CDD505-2E9C-101B-9397-08002B2CF9AE}" pid="91" name="File Type">
    <vt:lpwstr>docx</vt:lpwstr>
  </property>
  <property fmtid="{D5CDD505-2E9C-101B-9397-08002B2CF9AE}" pid="92" name="File Size">
    <vt:lpwstr>305;#53257</vt:lpwstr>
  </property>
  <property fmtid="{D5CDD505-2E9C-101B-9397-08002B2CF9AE}" pid="93" name="Modified By">
    <vt:lpwstr>LAN_KNESSET\estik</vt:lpwstr>
  </property>
  <property fmtid="{D5CDD505-2E9C-101B-9397-08002B2CF9AE}" pid="94" name="_dlc_DocIdItemGuid">
    <vt:lpwstr>e4c486f1-f573-4963-bf0a-d8b492f2c8aa</vt:lpwstr>
  </property>
  <property fmtid="{D5CDD505-2E9C-101B-9397-08002B2CF9AE}" pid="95" name="_docset_NoMedatataSyncRequired">
    <vt:lpwstr>False</vt:lpwstr>
  </property>
  <property fmtid="{D5CDD505-2E9C-101B-9397-08002B2CF9AE}" pid="96" name="SanhedrinDocumentType">
    <vt:r8>88</vt:r8>
  </property>
  <property fmtid="{D5CDD505-2E9C-101B-9397-08002B2CF9AE}" pid="97" name="SanhedrinItemID">
    <vt:r8>2006474</vt:r8>
  </property>
</Properties>
</file>