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E3130" w14:textId="7670F4D6" w:rsidR="007F401D" w:rsidRPr="007F401D" w:rsidRDefault="007F401D" w:rsidP="0069755A">
      <w:pPr>
        <w:pStyle w:val="HeadHatzaotHok"/>
        <w:rPr>
          <w:color w:val="auto"/>
          <w:sz w:val="28"/>
          <w:szCs w:val="28"/>
          <w:u w:val="single"/>
          <w:rtl/>
          <w:rPrChange w:id="0" w:author="ורד קירו זילברמן" w:date="2016-07-25T14:33:00Z">
            <w:rPr>
              <w:color w:val="auto"/>
              <w:rtl/>
            </w:rPr>
          </w:rPrChange>
        </w:rPr>
      </w:pPr>
      <w:bookmarkStart w:id="1" w:name="LGSName"/>
      <w:bookmarkStart w:id="2" w:name="_GoBack"/>
      <w:bookmarkEnd w:id="2"/>
      <w:r w:rsidRPr="007F401D">
        <w:rPr>
          <w:rFonts w:hint="eastAsia"/>
          <w:color w:val="auto"/>
          <w:sz w:val="28"/>
          <w:szCs w:val="28"/>
          <w:u w:val="single"/>
          <w:rtl/>
          <w:rPrChange w:id="3" w:author="ורד קירו זילברמן" w:date="2016-07-25T14:33:00Z">
            <w:rPr>
              <w:rFonts w:hint="eastAsia"/>
              <w:color w:val="auto"/>
              <w:u w:val="single"/>
              <w:rtl/>
            </w:rPr>
          </w:rPrChange>
        </w:rPr>
        <w:t>נוסח</w:t>
      </w:r>
      <w:r w:rsidRPr="007F401D">
        <w:rPr>
          <w:color w:val="auto"/>
          <w:sz w:val="28"/>
          <w:szCs w:val="28"/>
          <w:u w:val="single"/>
          <w:rtl/>
          <w:rPrChange w:id="4" w:author="ורד קירו זילברמן" w:date="2016-07-25T14:33:00Z">
            <w:rPr>
              <w:color w:val="auto"/>
              <w:u w:val="single"/>
              <w:rtl/>
            </w:rPr>
          </w:rPrChange>
        </w:rPr>
        <w:t xml:space="preserve"> </w:t>
      </w:r>
      <w:r w:rsidRPr="007F401D">
        <w:rPr>
          <w:rFonts w:hint="eastAsia"/>
          <w:color w:val="auto"/>
          <w:sz w:val="28"/>
          <w:szCs w:val="28"/>
          <w:u w:val="single"/>
          <w:rtl/>
          <w:rPrChange w:id="5" w:author="ורד קירו זילברמן" w:date="2016-07-25T14:33:00Z">
            <w:rPr>
              <w:rFonts w:hint="eastAsia"/>
              <w:color w:val="auto"/>
              <w:u w:val="single"/>
              <w:rtl/>
            </w:rPr>
          </w:rPrChange>
        </w:rPr>
        <w:t>מוצע</w:t>
      </w:r>
      <w:r w:rsidRPr="007F401D">
        <w:rPr>
          <w:color w:val="auto"/>
          <w:sz w:val="28"/>
          <w:szCs w:val="28"/>
          <w:u w:val="single"/>
          <w:rtl/>
          <w:rPrChange w:id="6" w:author="ורד קירו זילברמן" w:date="2016-07-25T14:33:00Z">
            <w:rPr>
              <w:color w:val="auto"/>
              <w:u w:val="single"/>
              <w:rtl/>
            </w:rPr>
          </w:rPrChange>
        </w:rPr>
        <w:t xml:space="preserve"> </w:t>
      </w:r>
      <w:r w:rsidRPr="007F401D">
        <w:rPr>
          <w:rFonts w:hint="eastAsia"/>
          <w:color w:val="auto"/>
          <w:sz w:val="28"/>
          <w:szCs w:val="28"/>
          <w:u w:val="single"/>
          <w:rtl/>
          <w:rPrChange w:id="7" w:author="ורד קירו זילברמן" w:date="2016-07-25T14:33:00Z">
            <w:rPr>
              <w:rFonts w:hint="eastAsia"/>
              <w:color w:val="auto"/>
              <w:u w:val="single"/>
              <w:rtl/>
            </w:rPr>
          </w:rPrChange>
        </w:rPr>
        <w:t>לדיון</w:t>
      </w:r>
    </w:p>
    <w:p w14:paraId="61A713CF" w14:textId="7A8B9BBC" w:rsidR="007F401D" w:rsidDel="007F401D" w:rsidRDefault="007F401D" w:rsidP="0069755A">
      <w:pPr>
        <w:pStyle w:val="HeadHatzaotHok"/>
        <w:rPr>
          <w:del w:id="8" w:author="ורד קירו זילברמן" w:date="2016-07-25T14:33:00Z"/>
          <w:color w:val="auto"/>
          <w:rtl/>
        </w:rPr>
      </w:pPr>
    </w:p>
    <w:p w14:paraId="17A676B8" w14:textId="58E27847" w:rsidR="00637DB9" w:rsidRDefault="0069174C" w:rsidP="0069755A">
      <w:pPr>
        <w:pStyle w:val="HeadHatzaotHok"/>
        <w:rPr>
          <w:rtl/>
        </w:rPr>
      </w:pPr>
      <w:r>
        <w:rPr>
          <w:rFonts w:hint="cs"/>
          <w:rtl/>
        </w:rPr>
        <w:t xml:space="preserve">הצעת חוק שירותי הדת היהודיים (תיקון </w:t>
      </w:r>
      <w:r w:rsidR="007079E5">
        <w:rPr>
          <w:rFonts w:hint="cs"/>
          <w:rtl/>
        </w:rPr>
        <w:t>מס' ) (</w:t>
      </w:r>
      <w:r>
        <w:rPr>
          <w:rFonts w:hint="cs"/>
          <w:rtl/>
        </w:rPr>
        <w:t xml:space="preserve">שירותי הובלת נפטרים), </w:t>
      </w:r>
      <w:proofErr w:type="spellStart"/>
      <w:r>
        <w:rPr>
          <w:rFonts w:hint="cs"/>
          <w:rtl/>
        </w:rPr>
        <w:t>התשע"</w:t>
      </w:r>
      <w:r w:rsidR="008F4B46">
        <w:rPr>
          <w:rFonts w:hint="cs"/>
          <w:rtl/>
        </w:rPr>
        <w:t>ו</w:t>
      </w:r>
      <w:proofErr w:type="spellEnd"/>
      <w:r w:rsidR="008F4B46">
        <w:rPr>
          <w:rFonts w:hint="eastAsia"/>
          <w:rtl/>
        </w:rPr>
        <w:t>–</w:t>
      </w:r>
      <w:r>
        <w:rPr>
          <w:rFonts w:hint="cs"/>
          <w:rtl/>
        </w:rPr>
        <w:t>201</w:t>
      </w:r>
      <w:bookmarkEnd w:id="1"/>
      <w:r w:rsidR="008F4B46">
        <w:rPr>
          <w:rFonts w:hint="cs"/>
          <w:rtl/>
        </w:rPr>
        <w:t>6</w:t>
      </w: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1"/>
        <w:gridCol w:w="625"/>
        <w:gridCol w:w="624"/>
        <w:gridCol w:w="624"/>
        <w:gridCol w:w="624"/>
        <w:gridCol w:w="624"/>
        <w:gridCol w:w="624"/>
        <w:gridCol w:w="4022"/>
        <w:tblGridChange w:id="9">
          <w:tblGrid>
            <w:gridCol w:w="1871"/>
            <w:gridCol w:w="625"/>
            <w:gridCol w:w="624"/>
            <w:gridCol w:w="624"/>
            <w:gridCol w:w="624"/>
            <w:gridCol w:w="624"/>
            <w:gridCol w:w="624"/>
            <w:gridCol w:w="4022"/>
          </w:tblGrid>
        </w:tblGridChange>
      </w:tblGrid>
      <w:tr w:rsidR="007079E5" w14:paraId="120B15F0" w14:textId="77777777" w:rsidTr="007079E5">
        <w:trPr>
          <w:cantSplit/>
          <w:trHeight w:val="20"/>
        </w:trPr>
        <w:tc>
          <w:tcPr>
            <w:tcW w:w="1871" w:type="dxa"/>
          </w:tcPr>
          <w:p w14:paraId="1C0844BE" w14:textId="12D478A3" w:rsidR="007079E5" w:rsidRPr="007079E5" w:rsidRDefault="007079E5" w:rsidP="007079E5">
            <w:pPr>
              <w:pStyle w:val="TableSideHeading"/>
              <w:ind w:right="0"/>
              <w:rPr>
                <w:rtl/>
              </w:rPr>
            </w:pPr>
            <w:r w:rsidRPr="007079E5">
              <w:rPr>
                <w:rFonts w:hint="cs"/>
                <w:rtl/>
              </w:rPr>
              <w:t>הוספת סעיף 14א10</w:t>
            </w:r>
          </w:p>
        </w:tc>
        <w:tc>
          <w:tcPr>
            <w:tcW w:w="625" w:type="dxa"/>
          </w:tcPr>
          <w:p w14:paraId="0441FCE7" w14:textId="35FB2581" w:rsidR="007079E5" w:rsidRPr="007079E5" w:rsidRDefault="007079E5" w:rsidP="007079E5">
            <w:pPr>
              <w:pStyle w:val="TableText"/>
              <w:rPr>
                <w:rtl/>
              </w:rPr>
            </w:pPr>
            <w:r>
              <w:rPr>
                <w:rFonts w:hint="cs"/>
                <w:rtl/>
              </w:rPr>
              <w:t>1.</w:t>
            </w:r>
          </w:p>
        </w:tc>
        <w:tc>
          <w:tcPr>
            <w:tcW w:w="7142" w:type="dxa"/>
            <w:gridSpan w:val="6"/>
          </w:tcPr>
          <w:p w14:paraId="728FCF28" w14:textId="58B038EE" w:rsidR="007079E5" w:rsidRDefault="007079E5" w:rsidP="007079E5">
            <w:pPr>
              <w:pStyle w:val="TableBlock"/>
              <w:rPr>
                <w:rtl/>
              </w:rPr>
            </w:pPr>
            <w:r>
              <w:rPr>
                <w:rFonts w:hint="cs"/>
                <w:rtl/>
              </w:rPr>
              <w:t xml:space="preserve">בחוק שירותי הדת היהודיים [נוסח משולב], </w:t>
            </w:r>
            <w:proofErr w:type="spellStart"/>
            <w:r>
              <w:rPr>
                <w:rFonts w:hint="cs"/>
                <w:rtl/>
              </w:rPr>
              <w:t>התשל"א</w:t>
            </w:r>
            <w:proofErr w:type="spellEnd"/>
            <w:r>
              <w:rPr>
                <w:rFonts w:hint="cs"/>
                <w:rtl/>
              </w:rPr>
              <w:t>–1971</w:t>
            </w:r>
            <w:r>
              <w:rPr>
                <w:rStyle w:val="a8"/>
                <w:rtl/>
              </w:rPr>
              <w:footnoteReference w:id="1"/>
            </w:r>
            <w:r>
              <w:rPr>
                <w:rFonts w:hint="cs"/>
                <w:rtl/>
              </w:rPr>
              <w:t>, אחרי סעיף 14א9  יבוא:</w:t>
            </w:r>
          </w:p>
        </w:tc>
      </w:tr>
      <w:tr w:rsidR="007079E5" w14:paraId="103259E1" w14:textId="77777777" w:rsidTr="007079E5">
        <w:trPr>
          <w:cantSplit/>
        </w:trPr>
        <w:tc>
          <w:tcPr>
            <w:tcW w:w="1871" w:type="dxa"/>
          </w:tcPr>
          <w:p w14:paraId="2F3F5F1B" w14:textId="77777777" w:rsidR="007079E5" w:rsidRDefault="007079E5" w:rsidP="007079E5">
            <w:pPr>
              <w:pStyle w:val="TableSideHeading"/>
              <w:keepLines w:val="0"/>
              <w:rPr>
                <w:rtl/>
              </w:rPr>
            </w:pPr>
          </w:p>
        </w:tc>
        <w:tc>
          <w:tcPr>
            <w:tcW w:w="625" w:type="dxa"/>
          </w:tcPr>
          <w:p w14:paraId="2D30491B" w14:textId="77777777" w:rsidR="007079E5" w:rsidRDefault="007079E5" w:rsidP="007079E5">
            <w:pPr>
              <w:pStyle w:val="TableText"/>
              <w:keepLines w:val="0"/>
            </w:pPr>
          </w:p>
        </w:tc>
        <w:tc>
          <w:tcPr>
            <w:tcW w:w="1872" w:type="dxa"/>
            <w:gridSpan w:val="3"/>
            <w:hideMark/>
          </w:tcPr>
          <w:p w14:paraId="3071506D" w14:textId="77777777" w:rsidR="007079E5" w:rsidRDefault="007079E5" w:rsidP="007079E5">
            <w:pPr>
              <w:pStyle w:val="TableInnerSideHeading"/>
            </w:pPr>
            <w:r>
              <w:rPr>
                <w:rFonts w:hint="cs"/>
                <w:rtl/>
              </w:rPr>
              <w:t>"שירותי הובלת נפטרים</w:t>
            </w:r>
          </w:p>
        </w:tc>
        <w:tc>
          <w:tcPr>
            <w:tcW w:w="624" w:type="dxa"/>
            <w:hideMark/>
          </w:tcPr>
          <w:p w14:paraId="0627213F" w14:textId="77777777" w:rsidR="007079E5" w:rsidRDefault="007079E5" w:rsidP="007079E5">
            <w:pPr>
              <w:pStyle w:val="TableText"/>
              <w:ind w:right="-113"/>
              <w:rPr>
                <w:spacing w:val="-14"/>
                <w:rtl/>
              </w:rPr>
            </w:pPr>
            <w:r>
              <w:rPr>
                <w:rFonts w:hint="cs"/>
                <w:spacing w:val="-14"/>
                <w:rtl/>
              </w:rPr>
              <w:t>14א10.</w:t>
            </w:r>
          </w:p>
        </w:tc>
        <w:tc>
          <w:tcPr>
            <w:tcW w:w="4646" w:type="dxa"/>
            <w:gridSpan w:val="2"/>
            <w:hideMark/>
          </w:tcPr>
          <w:p w14:paraId="76BF59B2" w14:textId="643D6953" w:rsidR="00BA7273" w:rsidRDefault="007079E5" w:rsidP="007079E5">
            <w:pPr>
              <w:pStyle w:val="TableBlock"/>
              <w:rPr>
                <w:rtl/>
              </w:rPr>
            </w:pPr>
            <w:r>
              <w:rPr>
                <w:rFonts w:hint="cs"/>
                <w:rtl/>
              </w:rPr>
              <w:t>(א)</w:t>
            </w:r>
            <w:r>
              <w:rPr>
                <w:rFonts w:hint="cs"/>
                <w:rtl/>
              </w:rPr>
              <w:tab/>
            </w:r>
            <w:ins w:id="10" w:author="ורד קירו זילברמן" w:date="2016-07-24T12:15:00Z">
              <w:r w:rsidR="00BA7273" w:rsidRPr="00B0347D">
                <w:rPr>
                  <w:rFonts w:ascii="Times New Roman" w:eastAsia="Times New Roman" w:hAnsi="Times New Roman" w:hint="eastAsia"/>
                  <w:sz w:val="26"/>
                  <w:rtl/>
                  <w:rPrChange w:id="11" w:author="ורד קירו זילברמן" w:date="2016-07-24T12:17:00Z">
                    <w:rPr>
                      <w:rFonts w:ascii="Times New Roman" w:eastAsia="Times New Roman" w:hAnsi="Times New Roman" w:hint="eastAsia"/>
                      <w:sz w:val="24"/>
                      <w:szCs w:val="24"/>
                      <w:rtl/>
                    </w:rPr>
                  </w:rPrChange>
                </w:rPr>
                <w:t>מי</w:t>
              </w:r>
              <w:r w:rsidR="00BA7273" w:rsidRPr="00B0347D">
                <w:rPr>
                  <w:rFonts w:ascii="Times New Roman" w:eastAsia="Times New Roman" w:hAnsi="Times New Roman"/>
                  <w:sz w:val="26"/>
                  <w:rtl/>
                  <w:rPrChange w:id="1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3" w:author="ורד קירו זילברמן" w:date="2016-07-24T12:17:00Z">
                    <w:rPr>
                      <w:rFonts w:ascii="Times New Roman" w:eastAsia="Times New Roman" w:hAnsi="Times New Roman" w:hint="eastAsia"/>
                      <w:sz w:val="24"/>
                      <w:szCs w:val="24"/>
                      <w:rtl/>
                    </w:rPr>
                  </w:rPrChange>
                </w:rPr>
                <w:t>שהוביל</w:t>
              </w:r>
              <w:r w:rsidR="00BA7273" w:rsidRPr="00B0347D">
                <w:rPr>
                  <w:rFonts w:ascii="Times New Roman" w:eastAsia="Times New Roman" w:hAnsi="Times New Roman"/>
                  <w:sz w:val="26"/>
                  <w:rtl/>
                  <w:rPrChange w:id="1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5" w:author="ורד קירו זילברמן" w:date="2016-07-24T12:17:00Z">
                    <w:rPr>
                      <w:rFonts w:ascii="Times New Roman" w:eastAsia="Times New Roman" w:hAnsi="Times New Roman" w:hint="eastAsia"/>
                      <w:sz w:val="24"/>
                      <w:szCs w:val="24"/>
                      <w:rtl/>
                    </w:rPr>
                  </w:rPrChange>
                </w:rPr>
                <w:t>נפטר</w:t>
              </w:r>
              <w:r w:rsidR="00BA7273" w:rsidRPr="00B0347D">
                <w:rPr>
                  <w:rFonts w:ascii="Times New Roman" w:eastAsia="Times New Roman" w:hAnsi="Times New Roman"/>
                  <w:sz w:val="26"/>
                  <w:rtl/>
                  <w:rPrChange w:id="1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7" w:author="ורד קירו זילברמן" w:date="2016-07-24T12:17:00Z">
                    <w:rPr>
                      <w:rFonts w:ascii="Times New Roman" w:eastAsia="Times New Roman" w:hAnsi="Times New Roman" w:hint="eastAsia"/>
                      <w:sz w:val="24"/>
                      <w:szCs w:val="24"/>
                      <w:rtl/>
                    </w:rPr>
                  </w:rPrChange>
                </w:rPr>
                <w:t>לרבות</w:t>
              </w:r>
              <w:r w:rsidR="00BA7273" w:rsidRPr="00B0347D">
                <w:rPr>
                  <w:rFonts w:ascii="Times New Roman" w:eastAsia="Times New Roman" w:hAnsi="Times New Roman"/>
                  <w:sz w:val="26"/>
                  <w:rtl/>
                  <w:rPrChange w:id="1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9" w:author="ורד קירו זילברמן" w:date="2016-07-24T12:17:00Z">
                    <w:rPr>
                      <w:rFonts w:ascii="Times New Roman" w:eastAsia="Times New Roman" w:hAnsi="Times New Roman" w:hint="eastAsia"/>
                      <w:sz w:val="24"/>
                      <w:szCs w:val="24"/>
                      <w:rtl/>
                    </w:rPr>
                  </w:rPrChange>
                </w:rPr>
                <w:t>בעל</w:t>
              </w:r>
              <w:r w:rsidR="00BA7273" w:rsidRPr="00B0347D">
                <w:rPr>
                  <w:rFonts w:ascii="Times New Roman" w:eastAsia="Times New Roman" w:hAnsi="Times New Roman"/>
                  <w:sz w:val="26"/>
                  <w:rtl/>
                  <w:rPrChange w:id="2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21" w:author="ורד קירו זילברמן" w:date="2016-07-24T12:17:00Z">
                    <w:rPr>
                      <w:rFonts w:ascii="Times New Roman" w:eastAsia="Times New Roman" w:hAnsi="Times New Roman" w:hint="eastAsia"/>
                      <w:sz w:val="24"/>
                      <w:szCs w:val="24"/>
                      <w:rtl/>
                    </w:rPr>
                  </w:rPrChange>
                </w:rPr>
                <w:t>רישיון</w:t>
              </w:r>
              <w:r w:rsidR="00BA7273" w:rsidRPr="00B0347D">
                <w:rPr>
                  <w:rFonts w:ascii="Times New Roman" w:eastAsia="Times New Roman" w:hAnsi="Times New Roman"/>
                  <w:sz w:val="26"/>
                  <w:rtl/>
                  <w:rPrChange w:id="2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23" w:author="ורד קירו זילברמן" w:date="2016-07-24T12:17:00Z">
                    <w:rPr>
                      <w:rFonts w:ascii="Times New Roman" w:eastAsia="Times New Roman" w:hAnsi="Times New Roman" w:hint="eastAsia"/>
                      <w:sz w:val="24"/>
                      <w:szCs w:val="24"/>
                      <w:rtl/>
                    </w:rPr>
                  </w:rPrChange>
                </w:rPr>
                <w:t>קבורה</w:t>
              </w:r>
              <w:r w:rsidR="00BA7273" w:rsidRPr="00B0347D">
                <w:rPr>
                  <w:rFonts w:ascii="Times New Roman" w:eastAsia="Times New Roman" w:hAnsi="Times New Roman"/>
                  <w:sz w:val="26"/>
                  <w:rtl/>
                  <w:rPrChange w:id="2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25" w:author="ורד קירו זילברמן" w:date="2016-07-24T12:17:00Z">
                    <w:rPr>
                      <w:rFonts w:ascii="Times New Roman" w:eastAsia="Times New Roman" w:hAnsi="Times New Roman" w:hint="eastAsia"/>
                      <w:sz w:val="24"/>
                      <w:szCs w:val="24"/>
                      <w:rtl/>
                    </w:rPr>
                  </w:rPrChange>
                </w:rPr>
                <w:t>לא</w:t>
              </w:r>
              <w:r w:rsidR="00BA7273" w:rsidRPr="00B0347D">
                <w:rPr>
                  <w:rFonts w:ascii="Times New Roman" w:eastAsia="Times New Roman" w:hAnsi="Times New Roman"/>
                  <w:sz w:val="26"/>
                  <w:rtl/>
                  <w:rPrChange w:id="2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27" w:author="ורד קירו זילברמן" w:date="2016-07-24T12:17:00Z">
                    <w:rPr>
                      <w:rFonts w:ascii="Times New Roman" w:eastAsia="Times New Roman" w:hAnsi="Times New Roman" w:hint="eastAsia"/>
                      <w:sz w:val="24"/>
                      <w:szCs w:val="24"/>
                      <w:rtl/>
                    </w:rPr>
                  </w:rPrChange>
                </w:rPr>
                <w:t>ימכור</w:t>
              </w:r>
              <w:r w:rsidR="00BA7273" w:rsidRPr="00B0347D">
                <w:rPr>
                  <w:rFonts w:ascii="Times New Roman" w:eastAsia="Times New Roman" w:hAnsi="Times New Roman"/>
                  <w:sz w:val="26"/>
                  <w:rtl/>
                  <w:rPrChange w:id="2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29" w:author="ורד קירו זילברמן" w:date="2016-07-24T12:17:00Z">
                    <w:rPr>
                      <w:rFonts w:ascii="Times New Roman" w:eastAsia="Times New Roman" w:hAnsi="Times New Roman" w:hint="eastAsia"/>
                      <w:sz w:val="24"/>
                      <w:szCs w:val="24"/>
                      <w:rtl/>
                    </w:rPr>
                  </w:rPrChange>
                </w:rPr>
                <w:t>ולא</w:t>
              </w:r>
              <w:r w:rsidR="00BA7273" w:rsidRPr="00B0347D">
                <w:rPr>
                  <w:rFonts w:ascii="Times New Roman" w:eastAsia="Times New Roman" w:hAnsi="Times New Roman"/>
                  <w:sz w:val="26"/>
                  <w:rtl/>
                  <w:rPrChange w:id="3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31" w:author="ורד קירו זילברמן" w:date="2016-07-24T12:17:00Z">
                    <w:rPr>
                      <w:rFonts w:ascii="Times New Roman" w:eastAsia="Times New Roman" w:hAnsi="Times New Roman" w:hint="eastAsia"/>
                      <w:sz w:val="24"/>
                      <w:szCs w:val="24"/>
                      <w:rtl/>
                    </w:rPr>
                  </w:rPrChange>
                </w:rPr>
                <w:t>יציע</w:t>
              </w:r>
              <w:r w:rsidR="00BA7273" w:rsidRPr="00B0347D">
                <w:rPr>
                  <w:rFonts w:ascii="Times New Roman" w:eastAsia="Times New Roman" w:hAnsi="Times New Roman"/>
                  <w:sz w:val="26"/>
                  <w:rtl/>
                  <w:rPrChange w:id="3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33" w:author="ורד קירו זילברמן" w:date="2016-07-24T12:17:00Z">
                    <w:rPr>
                      <w:rFonts w:ascii="Times New Roman" w:eastAsia="Times New Roman" w:hAnsi="Times New Roman" w:hint="eastAsia"/>
                      <w:sz w:val="24"/>
                      <w:szCs w:val="24"/>
                      <w:rtl/>
                    </w:rPr>
                  </w:rPrChange>
                </w:rPr>
                <w:t>למכירה</w:t>
              </w:r>
              <w:r w:rsidR="00BA7273" w:rsidRPr="00B0347D">
                <w:rPr>
                  <w:rFonts w:ascii="Times New Roman" w:eastAsia="Times New Roman" w:hAnsi="Times New Roman"/>
                  <w:sz w:val="26"/>
                  <w:rtl/>
                  <w:rPrChange w:id="3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35" w:author="ורד קירו זילברמן" w:date="2016-07-24T12:17:00Z">
                    <w:rPr>
                      <w:rFonts w:ascii="Times New Roman" w:eastAsia="Times New Roman" w:hAnsi="Times New Roman" w:hint="eastAsia"/>
                      <w:sz w:val="24"/>
                      <w:szCs w:val="24"/>
                      <w:rtl/>
                    </w:rPr>
                  </w:rPrChange>
                </w:rPr>
                <w:t>או</w:t>
              </w:r>
              <w:r w:rsidR="00BA7273" w:rsidRPr="00B0347D">
                <w:rPr>
                  <w:rFonts w:ascii="Times New Roman" w:eastAsia="Times New Roman" w:hAnsi="Times New Roman"/>
                  <w:sz w:val="26"/>
                  <w:rtl/>
                  <w:rPrChange w:id="3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37" w:author="ורד קירו זילברמן" w:date="2016-07-24T12:17:00Z">
                    <w:rPr>
                      <w:rFonts w:ascii="Times New Roman" w:eastAsia="Times New Roman" w:hAnsi="Times New Roman" w:hint="eastAsia"/>
                      <w:sz w:val="24"/>
                      <w:szCs w:val="24"/>
                      <w:rtl/>
                    </w:rPr>
                  </w:rPrChange>
                </w:rPr>
                <w:t>ישווק</w:t>
              </w:r>
              <w:r w:rsidR="00BA7273" w:rsidRPr="00B0347D">
                <w:rPr>
                  <w:rFonts w:ascii="Times New Roman" w:eastAsia="Times New Roman" w:hAnsi="Times New Roman"/>
                  <w:sz w:val="26"/>
                  <w:rtl/>
                  <w:rPrChange w:id="3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39" w:author="ורד קירו זילברמן" w:date="2016-07-24T12:17:00Z">
                    <w:rPr>
                      <w:rFonts w:ascii="Times New Roman" w:eastAsia="Times New Roman" w:hAnsi="Times New Roman" w:hint="eastAsia"/>
                      <w:sz w:val="24"/>
                      <w:szCs w:val="24"/>
                      <w:rtl/>
                    </w:rPr>
                  </w:rPrChange>
                </w:rPr>
                <w:t>בדרך</w:t>
              </w:r>
              <w:r w:rsidR="00BA7273" w:rsidRPr="00B0347D">
                <w:rPr>
                  <w:rFonts w:ascii="Times New Roman" w:eastAsia="Times New Roman" w:hAnsi="Times New Roman"/>
                  <w:sz w:val="26"/>
                  <w:rtl/>
                  <w:rPrChange w:id="4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41" w:author="ורד קירו זילברמן" w:date="2016-07-24T12:17:00Z">
                    <w:rPr>
                      <w:rFonts w:ascii="Times New Roman" w:eastAsia="Times New Roman" w:hAnsi="Times New Roman" w:hint="eastAsia"/>
                      <w:sz w:val="24"/>
                      <w:szCs w:val="24"/>
                      <w:rtl/>
                    </w:rPr>
                  </w:rPrChange>
                </w:rPr>
                <w:t>אחרת</w:t>
              </w:r>
              <w:r w:rsidR="00BA7273" w:rsidRPr="00B0347D">
                <w:rPr>
                  <w:rFonts w:ascii="Times New Roman" w:eastAsia="Times New Roman" w:hAnsi="Times New Roman"/>
                  <w:sz w:val="26"/>
                  <w:rtl/>
                  <w:rPrChange w:id="4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43" w:author="ורד קירו זילברמן" w:date="2016-07-24T12:17:00Z">
                    <w:rPr>
                      <w:rFonts w:ascii="Times New Roman" w:eastAsia="Times New Roman" w:hAnsi="Times New Roman" w:hint="eastAsia"/>
                      <w:sz w:val="24"/>
                      <w:szCs w:val="24"/>
                      <w:rtl/>
                    </w:rPr>
                  </w:rPrChange>
                </w:rPr>
                <w:t>מוצר</w:t>
              </w:r>
              <w:r w:rsidR="00BA7273" w:rsidRPr="00B0347D">
                <w:rPr>
                  <w:rFonts w:ascii="Times New Roman" w:eastAsia="Times New Roman" w:hAnsi="Times New Roman"/>
                  <w:sz w:val="26"/>
                  <w:rtl/>
                  <w:rPrChange w:id="4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45" w:author="ורד קירו זילברמן" w:date="2016-07-24T12:17:00Z">
                    <w:rPr>
                      <w:rFonts w:ascii="Times New Roman" w:eastAsia="Times New Roman" w:hAnsi="Times New Roman" w:hint="eastAsia"/>
                      <w:sz w:val="24"/>
                      <w:szCs w:val="24"/>
                      <w:rtl/>
                    </w:rPr>
                  </w:rPrChange>
                </w:rPr>
                <w:t>שירות</w:t>
              </w:r>
              <w:r w:rsidR="00BA7273" w:rsidRPr="00B0347D">
                <w:rPr>
                  <w:rFonts w:ascii="Times New Roman" w:eastAsia="Times New Roman" w:hAnsi="Times New Roman"/>
                  <w:sz w:val="26"/>
                  <w:rtl/>
                  <w:rPrChange w:id="4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47" w:author="ורד קירו זילברמן" w:date="2016-07-24T12:17:00Z">
                    <w:rPr>
                      <w:rFonts w:ascii="Times New Roman" w:eastAsia="Times New Roman" w:hAnsi="Times New Roman" w:hint="eastAsia"/>
                      <w:sz w:val="24"/>
                      <w:szCs w:val="24"/>
                      <w:rtl/>
                    </w:rPr>
                  </w:rPrChange>
                </w:rPr>
                <w:t>או</w:t>
              </w:r>
              <w:r w:rsidR="00BA7273" w:rsidRPr="00B0347D">
                <w:rPr>
                  <w:rFonts w:ascii="Times New Roman" w:eastAsia="Times New Roman" w:hAnsi="Times New Roman"/>
                  <w:sz w:val="26"/>
                  <w:rtl/>
                  <w:rPrChange w:id="4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49" w:author="ורד קירו זילברמן" w:date="2016-07-24T12:17:00Z">
                    <w:rPr>
                      <w:rFonts w:ascii="Times New Roman" w:eastAsia="Times New Roman" w:hAnsi="Times New Roman" w:hint="eastAsia"/>
                      <w:sz w:val="24"/>
                      <w:szCs w:val="24"/>
                      <w:rtl/>
                    </w:rPr>
                  </w:rPrChange>
                </w:rPr>
                <w:t>מלאכה</w:t>
              </w:r>
              <w:r w:rsidR="00BA7273" w:rsidRPr="00B0347D">
                <w:rPr>
                  <w:rFonts w:ascii="Times New Roman" w:eastAsia="Times New Roman" w:hAnsi="Times New Roman"/>
                  <w:sz w:val="26"/>
                  <w:rtl/>
                  <w:rPrChange w:id="5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51" w:author="ורד קירו זילברמן" w:date="2016-07-24T12:17:00Z">
                    <w:rPr>
                      <w:rFonts w:ascii="Times New Roman" w:eastAsia="Times New Roman" w:hAnsi="Times New Roman" w:hint="eastAsia"/>
                      <w:sz w:val="24"/>
                      <w:szCs w:val="24"/>
                      <w:rtl/>
                    </w:rPr>
                  </w:rPrChange>
                </w:rPr>
                <w:t>הקשורים</w:t>
              </w:r>
              <w:r w:rsidR="00BA7273" w:rsidRPr="00B0347D">
                <w:rPr>
                  <w:rFonts w:ascii="Times New Roman" w:eastAsia="Times New Roman" w:hAnsi="Times New Roman"/>
                  <w:sz w:val="26"/>
                  <w:rtl/>
                  <w:rPrChange w:id="5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53" w:author="ורד קירו זילברמן" w:date="2016-07-24T12:17:00Z">
                    <w:rPr>
                      <w:rFonts w:ascii="Times New Roman" w:eastAsia="Times New Roman" w:hAnsi="Times New Roman" w:hint="eastAsia"/>
                      <w:sz w:val="24"/>
                      <w:szCs w:val="24"/>
                      <w:rtl/>
                    </w:rPr>
                  </w:rPrChange>
                </w:rPr>
                <w:t>בפטירה</w:t>
              </w:r>
              <w:r w:rsidR="00BA7273" w:rsidRPr="00B0347D">
                <w:rPr>
                  <w:rFonts w:ascii="Times New Roman" w:eastAsia="Times New Roman" w:hAnsi="Times New Roman"/>
                  <w:sz w:val="26"/>
                  <w:rtl/>
                  <w:rPrChange w:id="5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55" w:author="ורד קירו זילברמן" w:date="2016-07-24T12:17:00Z">
                    <w:rPr>
                      <w:rFonts w:ascii="Times New Roman" w:eastAsia="Times New Roman" w:hAnsi="Times New Roman" w:hint="eastAsia"/>
                      <w:sz w:val="24"/>
                      <w:szCs w:val="24"/>
                      <w:rtl/>
                    </w:rPr>
                  </w:rPrChange>
                </w:rPr>
                <w:t>בלוויה</w:t>
              </w:r>
              <w:r w:rsidR="00BA7273" w:rsidRPr="00B0347D">
                <w:rPr>
                  <w:rFonts w:ascii="Times New Roman" w:eastAsia="Times New Roman" w:hAnsi="Times New Roman"/>
                  <w:sz w:val="26"/>
                  <w:rtl/>
                  <w:rPrChange w:id="5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57" w:author="ורד קירו זילברמן" w:date="2016-07-24T12:17:00Z">
                    <w:rPr>
                      <w:rFonts w:ascii="Times New Roman" w:eastAsia="Times New Roman" w:hAnsi="Times New Roman" w:hint="eastAsia"/>
                      <w:sz w:val="24"/>
                      <w:szCs w:val="24"/>
                      <w:rtl/>
                    </w:rPr>
                  </w:rPrChange>
                </w:rPr>
                <w:t>או</w:t>
              </w:r>
              <w:r w:rsidR="00BA7273" w:rsidRPr="00B0347D">
                <w:rPr>
                  <w:rFonts w:ascii="Times New Roman" w:eastAsia="Times New Roman" w:hAnsi="Times New Roman"/>
                  <w:sz w:val="26"/>
                  <w:rtl/>
                  <w:rPrChange w:id="5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59" w:author="ורד קירו זילברמן" w:date="2016-07-24T12:17:00Z">
                    <w:rPr>
                      <w:rFonts w:ascii="Times New Roman" w:eastAsia="Times New Roman" w:hAnsi="Times New Roman" w:hint="eastAsia"/>
                      <w:sz w:val="24"/>
                      <w:szCs w:val="24"/>
                      <w:rtl/>
                    </w:rPr>
                  </w:rPrChange>
                </w:rPr>
                <w:t>סידוריה</w:t>
              </w:r>
              <w:r w:rsidR="00BA7273" w:rsidRPr="00B0347D">
                <w:rPr>
                  <w:rFonts w:ascii="Times New Roman" w:eastAsia="Times New Roman" w:hAnsi="Times New Roman"/>
                  <w:sz w:val="26"/>
                  <w:rtl/>
                  <w:rPrChange w:id="6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61" w:author="ורד קירו זילברמן" w:date="2016-07-24T12:17:00Z">
                    <w:rPr>
                      <w:rFonts w:ascii="Times New Roman" w:eastAsia="Times New Roman" w:hAnsi="Times New Roman" w:hint="eastAsia"/>
                      <w:sz w:val="24"/>
                      <w:szCs w:val="24"/>
                      <w:rtl/>
                    </w:rPr>
                  </w:rPrChange>
                </w:rPr>
                <w:t>בקבורה</w:t>
              </w:r>
              <w:r w:rsidR="00BA7273" w:rsidRPr="00B0347D">
                <w:rPr>
                  <w:rFonts w:ascii="Times New Roman" w:eastAsia="Times New Roman" w:hAnsi="Times New Roman"/>
                  <w:sz w:val="26"/>
                  <w:rtl/>
                  <w:rPrChange w:id="6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63" w:author="ורד קירו זילברמן" w:date="2016-07-24T12:17:00Z">
                    <w:rPr>
                      <w:rFonts w:ascii="Times New Roman" w:eastAsia="Times New Roman" w:hAnsi="Times New Roman" w:hint="eastAsia"/>
                      <w:sz w:val="24"/>
                      <w:szCs w:val="24"/>
                      <w:rtl/>
                    </w:rPr>
                  </w:rPrChange>
                </w:rPr>
                <w:t>ובהקמת</w:t>
              </w:r>
              <w:r w:rsidR="00BA7273" w:rsidRPr="00B0347D">
                <w:rPr>
                  <w:rFonts w:ascii="Times New Roman" w:eastAsia="Times New Roman" w:hAnsi="Times New Roman"/>
                  <w:sz w:val="26"/>
                  <w:rtl/>
                  <w:rPrChange w:id="6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65" w:author="ורד קירו זילברמן" w:date="2016-07-24T12:17:00Z">
                    <w:rPr>
                      <w:rFonts w:ascii="Times New Roman" w:eastAsia="Times New Roman" w:hAnsi="Times New Roman" w:hint="eastAsia"/>
                      <w:sz w:val="24"/>
                      <w:szCs w:val="24"/>
                      <w:rtl/>
                    </w:rPr>
                  </w:rPrChange>
                </w:rPr>
                <w:t>המצבה</w:t>
              </w:r>
            </w:ins>
            <w:ins w:id="66" w:author="ורד קירו זילברמן" w:date="2016-07-24T12:16:00Z">
              <w:r w:rsidR="00BA7273" w:rsidRPr="00B0347D">
                <w:rPr>
                  <w:sz w:val="26"/>
                  <w:rtl/>
                  <w:rPrChange w:id="67" w:author="ורד קירו זילברמן" w:date="2016-07-24T12:17:00Z">
                    <w:rPr>
                      <w:rtl/>
                    </w:rPr>
                  </w:rPrChange>
                </w:rPr>
                <w:t>.</w:t>
              </w:r>
            </w:ins>
          </w:p>
          <w:p w14:paraId="42A183F3" w14:textId="77777777" w:rsidR="00BA7273" w:rsidRDefault="00BA7273" w:rsidP="007079E5">
            <w:pPr>
              <w:pStyle w:val="TableBlock"/>
              <w:rPr>
                <w:rtl/>
              </w:rPr>
            </w:pPr>
          </w:p>
          <w:p w14:paraId="2633117B" w14:textId="22FE791C" w:rsidR="007079E5" w:rsidRDefault="007079E5" w:rsidP="007079E5">
            <w:pPr>
              <w:pStyle w:val="TableBlock"/>
            </w:pPr>
            <w:del w:id="68" w:author="ורד קירו זילברמן" w:date="2016-07-24T12:16:00Z">
              <w:r w:rsidDel="00BA7273">
                <w:rPr>
                  <w:rFonts w:hint="cs"/>
                  <w:rtl/>
                </w:rPr>
                <w:delText>גוף המורשה לפי סעיף 15, והתקנות שהותקנו לפיו, לעסוק בקבורת נפטרים (להלן – הגוף המורשה) יוביל נפטר מביתו בתוך פרק זמן שאינו על שלוש שעות מעת  ההודעה לגוף המורשה.</w:delText>
              </w:r>
            </w:del>
          </w:p>
        </w:tc>
      </w:tr>
      <w:tr w:rsidR="007079E5" w14:paraId="2F3CE272" w14:textId="77777777" w:rsidTr="007079E5">
        <w:trPr>
          <w:cantSplit/>
        </w:trPr>
        <w:tc>
          <w:tcPr>
            <w:tcW w:w="1871" w:type="dxa"/>
          </w:tcPr>
          <w:p w14:paraId="76AEB712" w14:textId="77777777" w:rsidR="007079E5" w:rsidRDefault="007079E5" w:rsidP="007079E5">
            <w:pPr>
              <w:pStyle w:val="TableSideHeading"/>
              <w:rPr>
                <w:rtl/>
              </w:rPr>
            </w:pPr>
          </w:p>
        </w:tc>
        <w:tc>
          <w:tcPr>
            <w:tcW w:w="625" w:type="dxa"/>
          </w:tcPr>
          <w:p w14:paraId="27B21F6F" w14:textId="77777777" w:rsidR="007079E5" w:rsidRDefault="007079E5" w:rsidP="007079E5">
            <w:pPr>
              <w:pStyle w:val="TableText"/>
            </w:pPr>
          </w:p>
        </w:tc>
        <w:tc>
          <w:tcPr>
            <w:tcW w:w="624" w:type="dxa"/>
          </w:tcPr>
          <w:p w14:paraId="776C9C65" w14:textId="77777777" w:rsidR="007079E5" w:rsidRDefault="007079E5" w:rsidP="007079E5">
            <w:pPr>
              <w:pStyle w:val="TableText"/>
            </w:pPr>
          </w:p>
        </w:tc>
        <w:tc>
          <w:tcPr>
            <w:tcW w:w="624" w:type="dxa"/>
          </w:tcPr>
          <w:p w14:paraId="1CB8BBF0" w14:textId="77777777" w:rsidR="007079E5" w:rsidRDefault="007079E5" w:rsidP="007079E5">
            <w:pPr>
              <w:pStyle w:val="TableText"/>
            </w:pPr>
          </w:p>
        </w:tc>
        <w:tc>
          <w:tcPr>
            <w:tcW w:w="624" w:type="dxa"/>
          </w:tcPr>
          <w:p w14:paraId="760EB9BB" w14:textId="77777777" w:rsidR="007079E5" w:rsidRDefault="007079E5" w:rsidP="007079E5">
            <w:pPr>
              <w:pStyle w:val="TableText"/>
            </w:pPr>
          </w:p>
        </w:tc>
        <w:tc>
          <w:tcPr>
            <w:tcW w:w="624" w:type="dxa"/>
          </w:tcPr>
          <w:p w14:paraId="2DF82914" w14:textId="77777777" w:rsidR="007079E5" w:rsidRDefault="007079E5" w:rsidP="007079E5">
            <w:pPr>
              <w:pStyle w:val="TableText"/>
            </w:pPr>
          </w:p>
        </w:tc>
        <w:tc>
          <w:tcPr>
            <w:tcW w:w="4646" w:type="dxa"/>
            <w:gridSpan w:val="2"/>
            <w:hideMark/>
          </w:tcPr>
          <w:p w14:paraId="446705FC" w14:textId="34D13922" w:rsidR="00BA7273" w:rsidRPr="00BA7273" w:rsidRDefault="007079E5">
            <w:pPr>
              <w:pStyle w:val="TableBlock"/>
              <w:tabs>
                <w:tab w:val="clear" w:pos="624"/>
                <w:tab w:val="clear" w:pos="1247"/>
                <w:tab w:val="left" w:pos="-741"/>
                <w:tab w:val="left" w:pos="-32"/>
                <w:tab w:val="left" w:pos="0"/>
              </w:tabs>
              <w:rPr>
                <w:ins w:id="69" w:author="ורד קירו זילברמן" w:date="2016-07-24T12:16:00Z"/>
                <w:rPrChange w:id="70" w:author="ורד קירו זילברמן" w:date="2016-07-24T12:17:00Z">
                  <w:rPr>
                    <w:ins w:id="71" w:author="ורד קירו זילברמן" w:date="2016-07-24T12:16:00Z"/>
                    <w:rFonts w:ascii="Times New Roman" w:eastAsia="Times New Roman" w:hAnsi="Times New Roman" w:cs="David"/>
                    <w:color w:val="auto"/>
                    <w:spacing w:val="0"/>
                    <w:sz w:val="24"/>
                    <w:szCs w:val="24"/>
                    <w:lang w:eastAsia="en-US"/>
                  </w:rPr>
                </w:rPrChange>
              </w:rPr>
              <w:pPrChange w:id="72" w:author="ורד קירו זילברמן" w:date="2016-07-25T14:32:00Z">
                <w:pPr>
                  <w:widowControl/>
                  <w:numPr>
                    <w:numId w:val="6"/>
                  </w:numPr>
                  <w:autoSpaceDE/>
                  <w:autoSpaceDN/>
                  <w:adjustRightInd/>
                  <w:spacing w:before="0" w:after="120" w:line="240" w:lineRule="auto"/>
                  <w:ind w:left="720" w:hanging="360"/>
                  <w:textAlignment w:val="auto"/>
                </w:pPr>
              </w:pPrChange>
            </w:pPr>
            <w:r>
              <w:rPr>
                <w:rFonts w:hint="cs"/>
                <w:rtl/>
              </w:rPr>
              <w:t>(ב)</w:t>
            </w:r>
            <w:r>
              <w:rPr>
                <w:rFonts w:hint="cs"/>
                <w:rtl/>
              </w:rPr>
              <w:tab/>
            </w:r>
            <w:ins w:id="73" w:author="ורד קירו זילברמן" w:date="2016-07-24T12:16:00Z">
              <w:r w:rsidR="00BA7273" w:rsidRPr="00B0347D">
                <w:rPr>
                  <w:rFonts w:ascii="Times New Roman" w:eastAsia="Times New Roman" w:hAnsi="Times New Roman" w:hint="eastAsia"/>
                  <w:sz w:val="26"/>
                  <w:rtl/>
                  <w:rPrChange w:id="74" w:author="ורד קירו זילברמן" w:date="2016-07-24T12:17:00Z">
                    <w:rPr>
                      <w:rFonts w:ascii="Times New Roman" w:eastAsia="Times New Roman" w:hAnsi="Times New Roman" w:hint="eastAsia"/>
                      <w:sz w:val="24"/>
                      <w:szCs w:val="24"/>
                      <w:rtl/>
                    </w:rPr>
                  </w:rPrChange>
                </w:rPr>
                <w:t>הוראות</w:t>
              </w:r>
              <w:r w:rsidR="00BA7273" w:rsidRPr="00B0347D">
                <w:rPr>
                  <w:rFonts w:ascii="Times New Roman" w:eastAsia="Times New Roman" w:hAnsi="Times New Roman"/>
                  <w:sz w:val="26"/>
                  <w:rtl/>
                  <w:rPrChange w:id="75"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76" w:author="ורד קירו זילברמן" w:date="2016-07-24T12:17:00Z">
                    <w:rPr>
                      <w:rFonts w:ascii="Times New Roman" w:eastAsia="Times New Roman" w:hAnsi="Times New Roman" w:hint="eastAsia"/>
                      <w:sz w:val="24"/>
                      <w:szCs w:val="24"/>
                      <w:rtl/>
                    </w:rPr>
                  </w:rPrChange>
                </w:rPr>
                <w:t>סעיף</w:t>
              </w:r>
              <w:r w:rsidR="00BA7273" w:rsidRPr="00B0347D">
                <w:rPr>
                  <w:rFonts w:ascii="Times New Roman" w:eastAsia="Times New Roman" w:hAnsi="Times New Roman"/>
                  <w:sz w:val="26"/>
                  <w:rtl/>
                  <w:rPrChange w:id="77"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78" w:author="ורד קירו זילברמן" w:date="2016-07-24T12:17:00Z">
                    <w:rPr>
                      <w:rFonts w:ascii="Times New Roman" w:eastAsia="Times New Roman" w:hAnsi="Times New Roman" w:hint="eastAsia"/>
                      <w:sz w:val="24"/>
                      <w:szCs w:val="24"/>
                      <w:rtl/>
                    </w:rPr>
                  </w:rPrChange>
                </w:rPr>
                <w:t>קטן</w:t>
              </w:r>
              <w:r w:rsidR="00BA7273" w:rsidRPr="00B0347D">
                <w:rPr>
                  <w:rFonts w:ascii="Times New Roman" w:eastAsia="Times New Roman" w:hAnsi="Times New Roman"/>
                  <w:sz w:val="26"/>
                  <w:rtl/>
                  <w:rPrChange w:id="79" w:author="ורד קירו זילברמן" w:date="2016-07-24T12:17:00Z">
                    <w:rPr>
                      <w:rFonts w:ascii="Times New Roman" w:eastAsia="Times New Roman" w:hAnsi="Times New Roman"/>
                      <w:sz w:val="24"/>
                      <w:szCs w:val="24"/>
                      <w:rtl/>
                    </w:rPr>
                  </w:rPrChange>
                </w:rPr>
                <w:t xml:space="preserve"> </w:t>
              </w:r>
            </w:ins>
            <w:ins w:id="80" w:author="ורד קירו זילברמן" w:date="2016-07-25T14:32:00Z">
              <w:r w:rsidR="007F401D">
                <w:rPr>
                  <w:rFonts w:ascii="Times New Roman" w:eastAsia="Times New Roman" w:hAnsi="Times New Roman" w:hint="cs"/>
                  <w:sz w:val="26"/>
                  <w:rtl/>
                </w:rPr>
                <w:t>(א)</w:t>
              </w:r>
            </w:ins>
            <w:ins w:id="81" w:author="ורד קירו זילברמן" w:date="2016-07-24T12:16:00Z">
              <w:r w:rsidR="00BA7273" w:rsidRPr="00B0347D">
                <w:rPr>
                  <w:rFonts w:ascii="Times New Roman" w:eastAsia="Times New Roman" w:hAnsi="Times New Roman"/>
                  <w:sz w:val="26"/>
                  <w:rtl/>
                  <w:rPrChange w:id="8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83" w:author="ורד קירו זילברמן" w:date="2016-07-24T12:17:00Z">
                    <w:rPr>
                      <w:rFonts w:ascii="Times New Roman" w:eastAsia="Times New Roman" w:hAnsi="Times New Roman" w:hint="eastAsia"/>
                      <w:sz w:val="24"/>
                      <w:szCs w:val="24"/>
                      <w:rtl/>
                    </w:rPr>
                  </w:rPrChange>
                </w:rPr>
                <w:t>לא</w:t>
              </w:r>
              <w:r w:rsidR="00BA7273" w:rsidRPr="00B0347D">
                <w:rPr>
                  <w:rFonts w:ascii="Times New Roman" w:eastAsia="Times New Roman" w:hAnsi="Times New Roman"/>
                  <w:sz w:val="26"/>
                  <w:rtl/>
                  <w:rPrChange w:id="8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85" w:author="ורד קירו זילברמן" w:date="2016-07-24T12:17:00Z">
                    <w:rPr>
                      <w:rFonts w:ascii="Times New Roman" w:eastAsia="Times New Roman" w:hAnsi="Times New Roman" w:hint="eastAsia"/>
                      <w:sz w:val="24"/>
                      <w:szCs w:val="24"/>
                      <w:rtl/>
                    </w:rPr>
                  </w:rPrChange>
                </w:rPr>
                <w:t>יחולו</w:t>
              </w:r>
              <w:r w:rsidR="00BA7273" w:rsidRPr="00B0347D">
                <w:rPr>
                  <w:rFonts w:ascii="Times New Roman" w:eastAsia="Times New Roman" w:hAnsi="Times New Roman"/>
                  <w:sz w:val="26"/>
                  <w:rtl/>
                  <w:rPrChange w:id="8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87" w:author="ורד קירו זילברמן" w:date="2016-07-24T12:17:00Z">
                    <w:rPr>
                      <w:rFonts w:ascii="Times New Roman" w:eastAsia="Times New Roman" w:hAnsi="Times New Roman" w:hint="eastAsia"/>
                      <w:sz w:val="24"/>
                      <w:szCs w:val="24"/>
                      <w:rtl/>
                    </w:rPr>
                  </w:rPrChange>
                </w:rPr>
                <w:t>על</w:t>
              </w:r>
              <w:r w:rsidR="00BA7273" w:rsidRPr="00B0347D">
                <w:rPr>
                  <w:rFonts w:ascii="Times New Roman" w:eastAsia="Times New Roman" w:hAnsi="Times New Roman"/>
                  <w:sz w:val="26"/>
                  <w:rtl/>
                  <w:rPrChange w:id="8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89" w:author="ורד קירו זילברמן" w:date="2016-07-24T12:17:00Z">
                    <w:rPr>
                      <w:rFonts w:ascii="Times New Roman" w:eastAsia="Times New Roman" w:hAnsi="Times New Roman" w:hint="eastAsia"/>
                      <w:sz w:val="24"/>
                      <w:szCs w:val="24"/>
                      <w:rtl/>
                    </w:rPr>
                  </w:rPrChange>
                </w:rPr>
                <w:t>מכירה</w:t>
              </w:r>
              <w:r w:rsidR="00BA7273" w:rsidRPr="00B0347D">
                <w:rPr>
                  <w:rFonts w:ascii="Times New Roman" w:eastAsia="Times New Roman" w:hAnsi="Times New Roman"/>
                  <w:sz w:val="26"/>
                  <w:rtl/>
                  <w:rPrChange w:id="9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91" w:author="ורד קירו זילברמן" w:date="2016-07-24T12:17:00Z">
                    <w:rPr>
                      <w:rFonts w:ascii="Times New Roman" w:eastAsia="Times New Roman" w:hAnsi="Times New Roman" w:hint="eastAsia"/>
                      <w:sz w:val="24"/>
                      <w:szCs w:val="24"/>
                      <w:rtl/>
                    </w:rPr>
                  </w:rPrChange>
                </w:rPr>
                <w:t>או</w:t>
              </w:r>
              <w:r w:rsidR="00BA7273" w:rsidRPr="00B0347D">
                <w:rPr>
                  <w:rFonts w:ascii="Times New Roman" w:eastAsia="Times New Roman" w:hAnsi="Times New Roman"/>
                  <w:sz w:val="26"/>
                  <w:rtl/>
                  <w:rPrChange w:id="9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93" w:author="ורד קירו זילברמן" w:date="2016-07-24T12:17:00Z">
                    <w:rPr>
                      <w:rFonts w:ascii="Times New Roman" w:eastAsia="Times New Roman" w:hAnsi="Times New Roman" w:hint="eastAsia"/>
                      <w:sz w:val="24"/>
                      <w:szCs w:val="24"/>
                      <w:rtl/>
                    </w:rPr>
                  </w:rPrChange>
                </w:rPr>
                <w:t>מתן</w:t>
              </w:r>
              <w:r w:rsidR="00BA7273" w:rsidRPr="00B0347D">
                <w:rPr>
                  <w:rFonts w:ascii="Times New Roman" w:eastAsia="Times New Roman" w:hAnsi="Times New Roman"/>
                  <w:sz w:val="26"/>
                  <w:rtl/>
                  <w:rPrChange w:id="9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95" w:author="ורד קירו זילברמן" w:date="2016-07-24T12:17:00Z">
                    <w:rPr>
                      <w:rFonts w:ascii="Times New Roman" w:eastAsia="Times New Roman" w:hAnsi="Times New Roman" w:hint="eastAsia"/>
                      <w:sz w:val="24"/>
                      <w:szCs w:val="24"/>
                      <w:rtl/>
                    </w:rPr>
                  </w:rPrChange>
                </w:rPr>
                <w:t>שירות</w:t>
              </w:r>
              <w:r w:rsidR="00BA7273" w:rsidRPr="00B0347D">
                <w:rPr>
                  <w:rFonts w:ascii="Times New Roman" w:eastAsia="Times New Roman" w:hAnsi="Times New Roman"/>
                  <w:sz w:val="26"/>
                  <w:rtl/>
                  <w:rPrChange w:id="9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97" w:author="ורד קירו זילברמן" w:date="2016-07-24T12:17:00Z">
                    <w:rPr>
                      <w:rFonts w:ascii="Times New Roman" w:eastAsia="Times New Roman" w:hAnsi="Times New Roman" w:hint="eastAsia"/>
                      <w:sz w:val="24"/>
                      <w:szCs w:val="24"/>
                      <w:rtl/>
                    </w:rPr>
                  </w:rPrChange>
                </w:rPr>
                <w:t>על</w:t>
              </w:r>
              <w:r w:rsidR="00BA7273" w:rsidRPr="00B0347D">
                <w:rPr>
                  <w:rFonts w:ascii="Times New Roman" w:eastAsia="Times New Roman" w:hAnsi="Times New Roman"/>
                  <w:sz w:val="26"/>
                  <w:rtl/>
                  <w:rPrChange w:id="9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99" w:author="ורד קירו זילברמן" w:date="2016-07-24T12:17:00Z">
                    <w:rPr>
                      <w:rFonts w:ascii="Times New Roman" w:eastAsia="Times New Roman" w:hAnsi="Times New Roman" w:hint="eastAsia"/>
                      <w:sz w:val="24"/>
                      <w:szCs w:val="24"/>
                      <w:rtl/>
                    </w:rPr>
                  </w:rPrChange>
                </w:rPr>
                <w:t>ידי</w:t>
              </w:r>
              <w:r w:rsidR="00BA7273" w:rsidRPr="00B0347D">
                <w:rPr>
                  <w:rFonts w:ascii="Times New Roman" w:eastAsia="Times New Roman" w:hAnsi="Times New Roman"/>
                  <w:sz w:val="26"/>
                  <w:rtl/>
                  <w:rPrChange w:id="10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01" w:author="ורד קירו זילברמן" w:date="2016-07-24T12:17:00Z">
                    <w:rPr>
                      <w:rFonts w:ascii="Times New Roman" w:eastAsia="Times New Roman" w:hAnsi="Times New Roman" w:hint="eastAsia"/>
                      <w:sz w:val="24"/>
                      <w:szCs w:val="24"/>
                      <w:rtl/>
                    </w:rPr>
                  </w:rPrChange>
                </w:rPr>
                <w:t>חברה</w:t>
              </w:r>
              <w:r w:rsidR="00BA7273" w:rsidRPr="00B0347D">
                <w:rPr>
                  <w:rFonts w:ascii="Times New Roman" w:eastAsia="Times New Roman" w:hAnsi="Times New Roman"/>
                  <w:sz w:val="26"/>
                  <w:rtl/>
                  <w:rPrChange w:id="10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03" w:author="ורד קירו זילברמן" w:date="2016-07-24T12:17:00Z">
                    <w:rPr>
                      <w:rFonts w:ascii="Times New Roman" w:eastAsia="Times New Roman" w:hAnsi="Times New Roman" w:hint="eastAsia"/>
                      <w:sz w:val="24"/>
                      <w:szCs w:val="24"/>
                      <w:rtl/>
                    </w:rPr>
                  </w:rPrChange>
                </w:rPr>
                <w:t>לענייני</w:t>
              </w:r>
              <w:r w:rsidR="00BA7273" w:rsidRPr="00B0347D">
                <w:rPr>
                  <w:rFonts w:ascii="Times New Roman" w:eastAsia="Times New Roman" w:hAnsi="Times New Roman"/>
                  <w:sz w:val="26"/>
                  <w:rtl/>
                  <w:rPrChange w:id="10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05" w:author="ורד קירו זילברמן" w:date="2016-07-24T12:17:00Z">
                    <w:rPr>
                      <w:rFonts w:ascii="Times New Roman" w:eastAsia="Times New Roman" w:hAnsi="Times New Roman" w:hint="eastAsia"/>
                      <w:sz w:val="24"/>
                      <w:szCs w:val="24"/>
                      <w:rtl/>
                    </w:rPr>
                  </w:rPrChange>
                </w:rPr>
                <w:t>קבורה</w:t>
              </w:r>
              <w:r w:rsidR="00BA7273" w:rsidRPr="00B0347D">
                <w:rPr>
                  <w:rFonts w:ascii="Times New Roman" w:eastAsia="Times New Roman" w:hAnsi="Times New Roman"/>
                  <w:sz w:val="26"/>
                  <w:rtl/>
                  <w:rPrChange w:id="10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07" w:author="ורד קירו זילברמן" w:date="2016-07-24T12:17:00Z">
                    <w:rPr>
                      <w:rFonts w:ascii="Times New Roman" w:eastAsia="Times New Roman" w:hAnsi="Times New Roman" w:hint="eastAsia"/>
                      <w:sz w:val="24"/>
                      <w:szCs w:val="24"/>
                      <w:rtl/>
                    </w:rPr>
                  </w:rPrChange>
                </w:rPr>
                <w:t>המחזיקה</w:t>
              </w:r>
              <w:r w:rsidR="00BA7273" w:rsidRPr="00B0347D">
                <w:rPr>
                  <w:rFonts w:ascii="Times New Roman" w:eastAsia="Times New Roman" w:hAnsi="Times New Roman"/>
                  <w:sz w:val="26"/>
                  <w:rtl/>
                  <w:rPrChange w:id="10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09" w:author="ורד קירו זילברמן" w:date="2016-07-24T12:17:00Z">
                    <w:rPr>
                      <w:rFonts w:ascii="Times New Roman" w:eastAsia="Times New Roman" w:hAnsi="Times New Roman" w:hint="eastAsia"/>
                      <w:sz w:val="24"/>
                      <w:szCs w:val="24"/>
                      <w:rtl/>
                    </w:rPr>
                  </w:rPrChange>
                </w:rPr>
                <w:t>ברישיון</w:t>
              </w:r>
              <w:r w:rsidR="00BA7273" w:rsidRPr="00B0347D">
                <w:rPr>
                  <w:rFonts w:ascii="Times New Roman" w:eastAsia="Times New Roman" w:hAnsi="Times New Roman"/>
                  <w:sz w:val="26"/>
                  <w:rtl/>
                  <w:rPrChange w:id="11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11" w:author="ורד קירו זילברמן" w:date="2016-07-24T12:17:00Z">
                    <w:rPr>
                      <w:rFonts w:ascii="Times New Roman" w:eastAsia="Times New Roman" w:hAnsi="Times New Roman" w:hint="eastAsia"/>
                      <w:sz w:val="24"/>
                      <w:szCs w:val="24"/>
                      <w:rtl/>
                    </w:rPr>
                  </w:rPrChange>
                </w:rPr>
                <w:t>המותרת</w:t>
              </w:r>
              <w:r w:rsidR="00BA7273" w:rsidRPr="00B0347D">
                <w:rPr>
                  <w:rFonts w:ascii="Times New Roman" w:eastAsia="Times New Roman" w:hAnsi="Times New Roman"/>
                  <w:sz w:val="26"/>
                  <w:rtl/>
                  <w:rPrChange w:id="11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13" w:author="ורד קירו זילברמן" w:date="2016-07-24T12:17:00Z">
                    <w:rPr>
                      <w:rFonts w:ascii="Times New Roman" w:eastAsia="Times New Roman" w:hAnsi="Times New Roman" w:hint="eastAsia"/>
                      <w:sz w:val="24"/>
                      <w:szCs w:val="24"/>
                      <w:rtl/>
                    </w:rPr>
                  </w:rPrChange>
                </w:rPr>
                <w:t>על</w:t>
              </w:r>
              <w:r w:rsidR="00BA7273" w:rsidRPr="00B0347D">
                <w:rPr>
                  <w:rFonts w:ascii="Times New Roman" w:eastAsia="Times New Roman" w:hAnsi="Times New Roman"/>
                  <w:sz w:val="26"/>
                  <w:rtl/>
                  <w:rPrChange w:id="11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15" w:author="ורד קירו זילברמן" w:date="2016-07-24T12:17:00Z">
                    <w:rPr>
                      <w:rFonts w:ascii="Times New Roman" w:eastAsia="Times New Roman" w:hAnsi="Times New Roman" w:hint="eastAsia"/>
                      <w:sz w:val="24"/>
                      <w:szCs w:val="24"/>
                      <w:rtl/>
                    </w:rPr>
                  </w:rPrChange>
                </w:rPr>
                <w:t>פי</w:t>
              </w:r>
              <w:r w:rsidR="00BA7273" w:rsidRPr="00B0347D">
                <w:rPr>
                  <w:rFonts w:ascii="Times New Roman" w:eastAsia="Times New Roman" w:hAnsi="Times New Roman"/>
                  <w:sz w:val="26"/>
                  <w:rtl/>
                  <w:rPrChange w:id="11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17" w:author="ורד קירו זילברמן" w:date="2016-07-24T12:17:00Z">
                    <w:rPr>
                      <w:rFonts w:ascii="Times New Roman" w:eastAsia="Times New Roman" w:hAnsi="Times New Roman" w:hint="eastAsia"/>
                      <w:sz w:val="24"/>
                      <w:szCs w:val="24"/>
                      <w:rtl/>
                    </w:rPr>
                  </w:rPrChange>
                </w:rPr>
                <w:t>תנאי</w:t>
              </w:r>
              <w:r w:rsidR="00BA7273" w:rsidRPr="00B0347D">
                <w:rPr>
                  <w:rFonts w:ascii="Times New Roman" w:eastAsia="Times New Roman" w:hAnsi="Times New Roman"/>
                  <w:sz w:val="26"/>
                  <w:rtl/>
                  <w:rPrChange w:id="11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19" w:author="ורד קירו זילברמן" w:date="2016-07-24T12:17:00Z">
                    <w:rPr>
                      <w:rFonts w:ascii="Times New Roman" w:eastAsia="Times New Roman" w:hAnsi="Times New Roman" w:hint="eastAsia"/>
                      <w:sz w:val="24"/>
                      <w:szCs w:val="24"/>
                      <w:rtl/>
                    </w:rPr>
                  </w:rPrChange>
                </w:rPr>
                <w:t>הרישיון</w:t>
              </w:r>
              <w:r w:rsidR="00BA7273" w:rsidRPr="00B0347D">
                <w:rPr>
                  <w:rFonts w:ascii="Times New Roman" w:eastAsia="Times New Roman" w:hAnsi="Times New Roman"/>
                  <w:sz w:val="26"/>
                  <w:rtl/>
                  <w:rPrChange w:id="120"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21" w:author="ורד קירו זילברמן" w:date="2016-07-24T12:17:00Z">
                    <w:rPr>
                      <w:rFonts w:ascii="Times New Roman" w:eastAsia="Times New Roman" w:hAnsi="Times New Roman" w:hint="eastAsia"/>
                      <w:sz w:val="24"/>
                      <w:szCs w:val="24"/>
                      <w:rtl/>
                    </w:rPr>
                  </w:rPrChange>
                </w:rPr>
                <w:t>או</w:t>
              </w:r>
              <w:r w:rsidR="00BA7273" w:rsidRPr="00B0347D">
                <w:rPr>
                  <w:rFonts w:ascii="Times New Roman" w:eastAsia="Times New Roman" w:hAnsi="Times New Roman"/>
                  <w:sz w:val="26"/>
                  <w:rtl/>
                  <w:rPrChange w:id="122"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23" w:author="ורד קירו זילברמן" w:date="2016-07-24T12:17:00Z">
                    <w:rPr>
                      <w:rFonts w:ascii="Times New Roman" w:eastAsia="Times New Roman" w:hAnsi="Times New Roman" w:hint="eastAsia"/>
                      <w:sz w:val="24"/>
                      <w:szCs w:val="24"/>
                      <w:rtl/>
                    </w:rPr>
                  </w:rPrChange>
                </w:rPr>
                <w:t>על</w:t>
              </w:r>
              <w:r w:rsidR="00BA7273" w:rsidRPr="00B0347D">
                <w:rPr>
                  <w:rFonts w:ascii="Times New Roman" w:eastAsia="Times New Roman" w:hAnsi="Times New Roman"/>
                  <w:sz w:val="26"/>
                  <w:rtl/>
                  <w:rPrChange w:id="124"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25" w:author="ורד קירו זילברמן" w:date="2016-07-24T12:17:00Z">
                    <w:rPr>
                      <w:rFonts w:ascii="Times New Roman" w:eastAsia="Times New Roman" w:hAnsi="Times New Roman" w:hint="eastAsia"/>
                      <w:sz w:val="24"/>
                      <w:szCs w:val="24"/>
                      <w:rtl/>
                    </w:rPr>
                  </w:rPrChange>
                </w:rPr>
                <w:t>פי</w:t>
              </w:r>
              <w:r w:rsidR="00BA7273" w:rsidRPr="00B0347D">
                <w:rPr>
                  <w:rFonts w:ascii="Times New Roman" w:eastAsia="Times New Roman" w:hAnsi="Times New Roman"/>
                  <w:sz w:val="26"/>
                  <w:rtl/>
                  <w:rPrChange w:id="126"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27" w:author="ורד קירו זילברמן" w:date="2016-07-24T12:17:00Z">
                    <w:rPr>
                      <w:rFonts w:ascii="Times New Roman" w:eastAsia="Times New Roman" w:hAnsi="Times New Roman" w:hint="eastAsia"/>
                      <w:sz w:val="24"/>
                      <w:szCs w:val="24"/>
                      <w:rtl/>
                    </w:rPr>
                  </w:rPrChange>
                </w:rPr>
                <w:t>דין</w:t>
              </w:r>
              <w:r w:rsidR="00BA7273" w:rsidRPr="00B0347D">
                <w:rPr>
                  <w:rFonts w:ascii="Times New Roman" w:eastAsia="Times New Roman" w:hAnsi="Times New Roman"/>
                  <w:sz w:val="26"/>
                  <w:rtl/>
                  <w:rPrChange w:id="128" w:author="ורד קירו זילברמן" w:date="2016-07-24T12:17:00Z">
                    <w:rPr>
                      <w:rFonts w:ascii="Times New Roman" w:eastAsia="Times New Roman" w:hAnsi="Times New Roman"/>
                      <w:sz w:val="24"/>
                      <w:szCs w:val="24"/>
                      <w:rtl/>
                    </w:rPr>
                  </w:rPrChange>
                </w:rPr>
                <w:t xml:space="preserve"> </w:t>
              </w:r>
              <w:r w:rsidR="00BA7273" w:rsidRPr="00B0347D">
                <w:rPr>
                  <w:rFonts w:ascii="Times New Roman" w:eastAsia="Times New Roman" w:hAnsi="Times New Roman" w:hint="eastAsia"/>
                  <w:sz w:val="26"/>
                  <w:rtl/>
                  <w:rPrChange w:id="129" w:author="ורד קירו זילברמן" w:date="2016-07-24T12:17:00Z">
                    <w:rPr>
                      <w:rFonts w:ascii="Times New Roman" w:eastAsia="Times New Roman" w:hAnsi="Times New Roman" w:hint="eastAsia"/>
                      <w:sz w:val="24"/>
                      <w:szCs w:val="24"/>
                      <w:rtl/>
                    </w:rPr>
                  </w:rPrChange>
                </w:rPr>
                <w:t>אחר</w:t>
              </w:r>
              <w:r w:rsidR="00BA7273" w:rsidRPr="00B0347D">
                <w:rPr>
                  <w:rFonts w:ascii="Times New Roman" w:eastAsia="Times New Roman" w:hAnsi="Times New Roman"/>
                  <w:sz w:val="26"/>
                  <w:rtl/>
                  <w:rPrChange w:id="130" w:author="ורד קירו זילברמן" w:date="2016-07-24T12:17:00Z">
                    <w:rPr>
                      <w:rFonts w:ascii="Times New Roman" w:eastAsia="Times New Roman" w:hAnsi="Times New Roman"/>
                      <w:sz w:val="24"/>
                      <w:szCs w:val="24"/>
                      <w:rtl/>
                    </w:rPr>
                  </w:rPrChange>
                </w:rPr>
                <w:t>.</w:t>
              </w:r>
            </w:ins>
          </w:p>
          <w:p w14:paraId="6C7421EF" w14:textId="77777777" w:rsidR="00BA7273" w:rsidRPr="00BA7273" w:rsidRDefault="00BA7273" w:rsidP="007079E5">
            <w:pPr>
              <w:pStyle w:val="TableBlock"/>
              <w:rPr>
                <w:ins w:id="131" w:author="ורד קירו זילברמן" w:date="2016-07-24T12:16:00Z"/>
                <w:rtl/>
              </w:rPr>
            </w:pPr>
          </w:p>
          <w:p w14:paraId="244CBEB5" w14:textId="31006FC7" w:rsidR="007079E5" w:rsidRDefault="007079E5" w:rsidP="007079E5">
            <w:pPr>
              <w:pStyle w:val="TableBlock"/>
            </w:pPr>
            <w:del w:id="132" w:author="ורד קירו זילברמן" w:date="2016-07-24T12:17:00Z">
              <w:r w:rsidDel="00B0347D">
                <w:rPr>
                  <w:rFonts w:hint="cs"/>
                  <w:rtl/>
                </w:rPr>
                <w:delText>לא יוביל אדם נפטר אלא אם כן התקיימו כל אלה:</w:delText>
              </w:r>
            </w:del>
          </w:p>
        </w:tc>
      </w:tr>
      <w:tr w:rsidR="00787AC9" w14:paraId="19D7D724" w14:textId="77777777" w:rsidTr="007079E5">
        <w:trPr>
          <w:cantSplit/>
          <w:ins w:id="133" w:author="ורד קירו זילברמן" w:date="2016-07-24T12:18:00Z"/>
        </w:trPr>
        <w:tc>
          <w:tcPr>
            <w:tcW w:w="1871" w:type="dxa"/>
          </w:tcPr>
          <w:p w14:paraId="396C313A" w14:textId="77777777" w:rsidR="00787AC9" w:rsidRDefault="00787AC9" w:rsidP="007079E5">
            <w:pPr>
              <w:pStyle w:val="TableSideHeading"/>
              <w:rPr>
                <w:ins w:id="134" w:author="ורד קירו זילברמן" w:date="2016-07-24T12:18:00Z"/>
                <w:rtl/>
              </w:rPr>
            </w:pPr>
          </w:p>
        </w:tc>
        <w:tc>
          <w:tcPr>
            <w:tcW w:w="625" w:type="dxa"/>
          </w:tcPr>
          <w:p w14:paraId="06A94CD3" w14:textId="77777777" w:rsidR="00787AC9" w:rsidRDefault="00787AC9">
            <w:pPr>
              <w:pStyle w:val="TableText"/>
              <w:rPr>
                <w:ins w:id="135" w:author="ורד קירו זילברמן" w:date="2016-07-24T12:18:00Z"/>
              </w:rPr>
              <w:pPrChange w:id="136" w:author="ורד קירו זילברמן" w:date="2016-07-24T12:18:00Z">
                <w:pPr>
                  <w:pStyle w:val="TableText"/>
                </w:pPr>
              </w:pPrChange>
            </w:pPr>
          </w:p>
        </w:tc>
        <w:tc>
          <w:tcPr>
            <w:tcW w:w="624" w:type="dxa"/>
          </w:tcPr>
          <w:p w14:paraId="27F4EA75" w14:textId="77777777" w:rsidR="00787AC9" w:rsidRDefault="00787AC9" w:rsidP="007079E5">
            <w:pPr>
              <w:pStyle w:val="TableText"/>
              <w:rPr>
                <w:ins w:id="137" w:author="ורד קירו זילברמן" w:date="2016-07-24T12:18:00Z"/>
              </w:rPr>
            </w:pPr>
          </w:p>
        </w:tc>
        <w:tc>
          <w:tcPr>
            <w:tcW w:w="624" w:type="dxa"/>
          </w:tcPr>
          <w:p w14:paraId="79D35FFE" w14:textId="77777777" w:rsidR="00787AC9" w:rsidRDefault="00787AC9" w:rsidP="007079E5">
            <w:pPr>
              <w:pStyle w:val="TableText"/>
              <w:rPr>
                <w:ins w:id="138" w:author="ורד קירו זילברמן" w:date="2016-07-24T12:18:00Z"/>
              </w:rPr>
            </w:pPr>
          </w:p>
        </w:tc>
        <w:tc>
          <w:tcPr>
            <w:tcW w:w="624" w:type="dxa"/>
          </w:tcPr>
          <w:p w14:paraId="3D169D24" w14:textId="77777777" w:rsidR="00787AC9" w:rsidRDefault="00787AC9" w:rsidP="007079E5">
            <w:pPr>
              <w:pStyle w:val="TableText"/>
              <w:rPr>
                <w:ins w:id="139" w:author="ורד קירו זילברמן" w:date="2016-07-24T12:18:00Z"/>
              </w:rPr>
            </w:pPr>
          </w:p>
        </w:tc>
        <w:tc>
          <w:tcPr>
            <w:tcW w:w="624" w:type="dxa"/>
          </w:tcPr>
          <w:p w14:paraId="27975050" w14:textId="77777777" w:rsidR="00787AC9" w:rsidRDefault="00787AC9" w:rsidP="007079E5">
            <w:pPr>
              <w:pStyle w:val="TableText"/>
              <w:rPr>
                <w:ins w:id="140" w:author="ורד קירו זילברמן" w:date="2016-07-24T12:18:00Z"/>
              </w:rPr>
            </w:pPr>
          </w:p>
        </w:tc>
        <w:tc>
          <w:tcPr>
            <w:tcW w:w="4646" w:type="dxa"/>
            <w:gridSpan w:val="2"/>
          </w:tcPr>
          <w:p w14:paraId="72F0C58E" w14:textId="75690DC8" w:rsidR="00787AC9" w:rsidRDefault="00787AC9">
            <w:pPr>
              <w:pStyle w:val="TableBlock"/>
              <w:tabs>
                <w:tab w:val="clear" w:pos="624"/>
                <w:tab w:val="clear" w:pos="1247"/>
                <w:tab w:val="left" w:pos="-741"/>
                <w:tab w:val="left" w:pos="-32"/>
                <w:tab w:val="left" w:pos="0"/>
              </w:tabs>
              <w:rPr>
                <w:ins w:id="141" w:author="ורד קירו זילברמן" w:date="2016-07-24T12:18:00Z"/>
                <w:rtl/>
              </w:rPr>
              <w:pPrChange w:id="142" w:author="ורד קירו זילברמן" w:date="2016-07-25T14:32:00Z">
                <w:pPr>
                  <w:pStyle w:val="TableBlock"/>
                  <w:tabs>
                    <w:tab w:val="clear" w:pos="624"/>
                    <w:tab w:val="clear" w:pos="1247"/>
                    <w:tab w:val="left" w:pos="-741"/>
                    <w:tab w:val="left" w:pos="-32"/>
                    <w:tab w:val="left" w:pos="0"/>
                  </w:tabs>
                </w:pPr>
              </w:pPrChange>
            </w:pPr>
            <w:ins w:id="143" w:author="ורד קירו זילברמן" w:date="2016-07-24T12:18:00Z">
              <w:r>
                <w:rPr>
                  <w:rFonts w:hint="cs"/>
                  <w:rtl/>
                </w:rPr>
                <w:t>(ג)</w:t>
              </w:r>
              <w:r w:rsidRPr="00787AC9">
                <w:rPr>
                  <w:sz w:val="26"/>
                  <w:rtl/>
                  <w:rPrChange w:id="144" w:author="ורד קירו זילברמן" w:date="2016-07-24T12:19:00Z">
                    <w:rPr>
                      <w:rtl/>
                    </w:rPr>
                  </w:rPrChange>
                </w:rPr>
                <w:tab/>
              </w:r>
            </w:ins>
            <w:ins w:id="145" w:author="ורד קירו זילברמן" w:date="2016-07-24T12:19:00Z">
              <w:r w:rsidRPr="00787AC9">
                <w:rPr>
                  <w:rFonts w:ascii="Times New Roman" w:eastAsia="Times New Roman" w:hAnsi="Times New Roman" w:hint="eastAsia"/>
                  <w:sz w:val="26"/>
                  <w:rtl/>
                  <w:rPrChange w:id="146" w:author="ורד קירו זילברמן" w:date="2016-07-24T12:19:00Z">
                    <w:rPr>
                      <w:rFonts w:ascii="Times New Roman" w:eastAsia="Times New Roman" w:hAnsi="Times New Roman" w:hint="eastAsia"/>
                      <w:sz w:val="24"/>
                      <w:szCs w:val="24"/>
                      <w:rtl/>
                    </w:rPr>
                  </w:rPrChange>
                </w:rPr>
                <w:t>העובר</w:t>
              </w:r>
              <w:r w:rsidRPr="00787AC9">
                <w:rPr>
                  <w:rFonts w:ascii="Times New Roman" w:eastAsia="Times New Roman" w:hAnsi="Times New Roman"/>
                  <w:sz w:val="26"/>
                  <w:rtl/>
                  <w:rPrChange w:id="147" w:author="ורד קירו זילברמן" w:date="2016-07-24T12:19:00Z">
                    <w:rPr>
                      <w:rFonts w:ascii="Times New Roman" w:eastAsia="Times New Roman" w:hAnsi="Times New Roman"/>
                      <w:sz w:val="24"/>
                      <w:szCs w:val="24"/>
                      <w:rtl/>
                    </w:rPr>
                  </w:rPrChange>
                </w:rPr>
                <w:t xml:space="preserve"> על הוראות סעי</w:t>
              </w:r>
            </w:ins>
            <w:ins w:id="148" w:author="ורד קירו זילברמן" w:date="2016-07-25T14:32:00Z">
              <w:r w:rsidR="007F401D">
                <w:rPr>
                  <w:rFonts w:ascii="Times New Roman" w:eastAsia="Times New Roman" w:hAnsi="Times New Roman" w:hint="cs"/>
                  <w:sz w:val="26"/>
                  <w:rtl/>
                </w:rPr>
                <w:t>ף</w:t>
              </w:r>
            </w:ins>
            <w:ins w:id="149" w:author="ורד קירו זילברמן" w:date="2016-07-24T12:19:00Z">
              <w:r w:rsidR="007F401D">
                <w:rPr>
                  <w:rFonts w:ascii="Times New Roman" w:eastAsia="Times New Roman" w:hAnsi="Times New Roman"/>
                  <w:sz w:val="26"/>
                  <w:rtl/>
                </w:rPr>
                <w:t xml:space="preserve"> 14א10 (א</w:t>
              </w:r>
              <w:r w:rsidRPr="00787AC9">
                <w:rPr>
                  <w:rFonts w:ascii="Times New Roman" w:eastAsia="Times New Roman" w:hAnsi="Times New Roman"/>
                  <w:sz w:val="26"/>
                  <w:rtl/>
                  <w:rPrChange w:id="150" w:author="ורד קירו זילברמן" w:date="2016-07-24T12:19:00Z">
                    <w:rPr>
                      <w:rFonts w:ascii="Times New Roman" w:eastAsia="Times New Roman" w:hAnsi="Times New Roman"/>
                      <w:sz w:val="24"/>
                      <w:szCs w:val="24"/>
                      <w:rtl/>
                    </w:rPr>
                  </w:rPrChange>
                </w:rPr>
                <w:t xml:space="preserve">)– דינו </w:t>
              </w:r>
              <w:r w:rsidRPr="00787AC9">
                <w:rPr>
                  <w:rFonts w:ascii="Times New Roman" w:eastAsia="Times New Roman" w:hAnsi="Times New Roman" w:hint="eastAsia"/>
                  <w:sz w:val="26"/>
                  <w:rtl/>
                  <w:rPrChange w:id="151" w:author="ורד קירו זילברמן" w:date="2016-07-24T12:19:00Z">
                    <w:rPr>
                      <w:rFonts w:ascii="Times New Roman" w:eastAsia="Times New Roman" w:hAnsi="Times New Roman" w:hint="eastAsia"/>
                      <w:sz w:val="24"/>
                      <w:szCs w:val="24"/>
                      <w:rtl/>
                    </w:rPr>
                  </w:rPrChange>
                </w:rPr>
                <w:t>קנס</w:t>
              </w:r>
              <w:r w:rsidRPr="00787AC9">
                <w:rPr>
                  <w:rFonts w:ascii="Times New Roman" w:eastAsia="Times New Roman" w:hAnsi="Times New Roman"/>
                  <w:sz w:val="26"/>
                  <w:rtl/>
                  <w:rPrChange w:id="152" w:author="ורד קירו זילברמן" w:date="2016-07-24T12:19:00Z">
                    <w:rPr>
                      <w:rFonts w:ascii="Times New Roman" w:eastAsia="Times New Roman" w:hAnsi="Times New Roman"/>
                      <w:sz w:val="24"/>
                      <w:szCs w:val="24"/>
                      <w:rtl/>
                    </w:rPr>
                  </w:rPrChange>
                </w:rPr>
                <w:t xml:space="preserve"> כאמור </w:t>
              </w:r>
              <w:r w:rsidRPr="00787AC9">
                <w:rPr>
                  <w:rFonts w:ascii="Times New Roman" w:eastAsia="Times New Roman" w:hAnsi="Times New Roman" w:hint="eastAsia"/>
                  <w:sz w:val="26"/>
                  <w:rtl/>
                  <w:rPrChange w:id="153" w:author="ורד קירו זילברמן" w:date="2016-07-24T12:19:00Z">
                    <w:rPr>
                      <w:rFonts w:ascii="Times New Roman" w:eastAsia="Times New Roman" w:hAnsi="Times New Roman" w:hint="eastAsia"/>
                      <w:sz w:val="24"/>
                      <w:szCs w:val="24"/>
                      <w:rtl/>
                    </w:rPr>
                  </w:rPrChange>
                </w:rPr>
                <w:t>בסעיף</w:t>
              </w:r>
              <w:r w:rsidRPr="00787AC9">
                <w:rPr>
                  <w:rFonts w:ascii="Times New Roman" w:eastAsia="Times New Roman" w:hAnsi="Times New Roman"/>
                  <w:sz w:val="26"/>
                  <w:rtl/>
                  <w:rPrChange w:id="154" w:author="ורד קירו זילברמן" w:date="2016-07-24T12:19:00Z">
                    <w:rPr>
                      <w:rFonts w:ascii="Times New Roman" w:eastAsia="Times New Roman" w:hAnsi="Times New Roman"/>
                      <w:sz w:val="24"/>
                      <w:szCs w:val="24"/>
                      <w:rtl/>
                    </w:rPr>
                  </w:rPrChange>
                </w:rPr>
                <w:t xml:space="preserve"> 61(א)(</w:t>
              </w:r>
            </w:ins>
            <w:ins w:id="155" w:author="ורד קירו זילברמן" w:date="2016-07-24T12:24:00Z">
              <w:r w:rsidR="002D0036">
                <w:rPr>
                  <w:rFonts w:ascii="Times New Roman" w:eastAsia="Times New Roman" w:hAnsi="Times New Roman" w:hint="cs"/>
                  <w:sz w:val="26"/>
                  <w:rtl/>
                </w:rPr>
                <w:t>1</w:t>
              </w:r>
            </w:ins>
            <w:ins w:id="156" w:author="ורד קירו זילברמן" w:date="2016-07-24T12:19:00Z">
              <w:r w:rsidRPr="00787AC9">
                <w:rPr>
                  <w:rFonts w:ascii="Times New Roman" w:eastAsia="Times New Roman" w:hAnsi="Times New Roman"/>
                  <w:sz w:val="26"/>
                  <w:rtl/>
                  <w:rPrChange w:id="157" w:author="ורד קירו זילברמן" w:date="2016-07-24T12:19:00Z">
                    <w:rPr>
                      <w:rFonts w:ascii="Times New Roman" w:eastAsia="Times New Roman" w:hAnsi="Times New Roman"/>
                      <w:sz w:val="24"/>
                      <w:szCs w:val="24"/>
                      <w:rtl/>
                    </w:rPr>
                  </w:rPrChange>
                </w:rPr>
                <w:t xml:space="preserve">) </w:t>
              </w:r>
              <w:r w:rsidRPr="00787AC9">
                <w:rPr>
                  <w:rFonts w:ascii="Times New Roman" w:eastAsia="Times New Roman" w:hAnsi="Times New Roman" w:hint="eastAsia"/>
                  <w:sz w:val="26"/>
                  <w:rtl/>
                  <w:rPrChange w:id="158" w:author="ורד קירו זילברמן" w:date="2016-07-24T12:19:00Z">
                    <w:rPr>
                      <w:rFonts w:ascii="Times New Roman" w:eastAsia="Times New Roman" w:hAnsi="Times New Roman" w:hint="eastAsia"/>
                      <w:sz w:val="24"/>
                      <w:szCs w:val="24"/>
                      <w:rtl/>
                    </w:rPr>
                  </w:rPrChange>
                </w:rPr>
                <w:t>לחוק</w:t>
              </w:r>
              <w:r w:rsidRPr="00787AC9">
                <w:rPr>
                  <w:rFonts w:ascii="Times New Roman" w:eastAsia="Times New Roman" w:hAnsi="Times New Roman"/>
                  <w:sz w:val="26"/>
                  <w:rtl/>
                  <w:rPrChange w:id="159" w:author="ורד קירו זילברמן" w:date="2016-07-24T12:19:00Z">
                    <w:rPr>
                      <w:rFonts w:ascii="Times New Roman" w:eastAsia="Times New Roman" w:hAnsi="Times New Roman"/>
                      <w:sz w:val="24"/>
                      <w:szCs w:val="24"/>
                      <w:rtl/>
                    </w:rPr>
                  </w:rPrChange>
                </w:rPr>
                <w:t xml:space="preserve"> </w:t>
              </w:r>
              <w:r w:rsidRPr="00787AC9">
                <w:rPr>
                  <w:rFonts w:ascii="Times New Roman" w:eastAsia="Times New Roman" w:hAnsi="Times New Roman" w:hint="eastAsia"/>
                  <w:sz w:val="26"/>
                  <w:rtl/>
                  <w:rPrChange w:id="160" w:author="ורד קירו זילברמן" w:date="2016-07-24T12:19:00Z">
                    <w:rPr>
                      <w:rFonts w:ascii="Times New Roman" w:eastAsia="Times New Roman" w:hAnsi="Times New Roman" w:hint="eastAsia"/>
                      <w:sz w:val="24"/>
                      <w:szCs w:val="24"/>
                      <w:rtl/>
                    </w:rPr>
                  </w:rPrChange>
                </w:rPr>
                <w:t>העונשין</w:t>
              </w:r>
            </w:ins>
            <w:ins w:id="161" w:author="ורד קירו זילברמן" w:date="2016-07-24T12:24:00Z">
              <w:r w:rsidR="002D0036">
                <w:rPr>
                  <w:rFonts w:ascii="Times New Roman" w:eastAsia="Times New Roman" w:hAnsi="Times New Roman" w:hint="cs"/>
                  <w:sz w:val="26"/>
                  <w:rtl/>
                </w:rPr>
                <w:t>, התשל"ז-1977</w:t>
              </w:r>
              <w:r w:rsidR="002D0036">
                <w:rPr>
                  <w:rStyle w:val="a8"/>
                  <w:rFonts w:ascii="Times New Roman" w:eastAsia="Times New Roman" w:hAnsi="Times New Roman"/>
                  <w:sz w:val="26"/>
                  <w:rtl/>
                </w:rPr>
                <w:footnoteReference w:id="2"/>
              </w:r>
            </w:ins>
            <w:ins w:id="164" w:author="ורד קירו זילברמן" w:date="2016-07-24T12:19:00Z">
              <w:r w:rsidRPr="00787AC9">
                <w:rPr>
                  <w:sz w:val="26"/>
                  <w:rtl/>
                  <w:rPrChange w:id="165" w:author="ורד קירו זילברמן" w:date="2016-07-24T12:19:00Z">
                    <w:rPr>
                      <w:rtl/>
                    </w:rPr>
                  </w:rPrChange>
                </w:rPr>
                <w:t>.</w:t>
              </w:r>
            </w:ins>
          </w:p>
        </w:tc>
      </w:tr>
      <w:tr w:rsidR="007079E5" w14:paraId="7F33ACF5" w14:textId="77777777" w:rsidTr="00B0347D">
        <w:tblPrEx>
          <w:tblW w:w="9638" w:type="dxa"/>
          <w:tblLayout w:type="fixed"/>
          <w:tblCellMar>
            <w:top w:w="57" w:type="dxa"/>
            <w:left w:w="0" w:type="dxa"/>
            <w:bottom w:w="57" w:type="dxa"/>
            <w:right w:w="0" w:type="dxa"/>
          </w:tblCellMar>
          <w:tblPrExChange w:id="166" w:author="ורד קירו זילברמן" w:date="2016-07-24T12:17:00Z">
            <w:tblPrEx>
              <w:tblW w:w="9638" w:type="dxa"/>
              <w:tblLayout w:type="fixed"/>
              <w:tblCellMar>
                <w:top w:w="57" w:type="dxa"/>
                <w:left w:w="0" w:type="dxa"/>
                <w:bottom w:w="57" w:type="dxa"/>
                <w:right w:w="0" w:type="dxa"/>
              </w:tblCellMar>
            </w:tblPrEx>
          </w:tblPrExChange>
        </w:tblPrEx>
        <w:trPr>
          <w:cantSplit/>
          <w:trPrChange w:id="167" w:author="ורד קירו זילברמן" w:date="2016-07-24T12:17:00Z">
            <w:trPr>
              <w:cantSplit/>
            </w:trPr>
          </w:trPrChange>
        </w:trPr>
        <w:tc>
          <w:tcPr>
            <w:tcW w:w="1871" w:type="dxa"/>
            <w:tcPrChange w:id="168" w:author="ורד קירו זילברמן" w:date="2016-07-24T12:17:00Z">
              <w:tcPr>
                <w:tcW w:w="1871" w:type="dxa"/>
              </w:tcPr>
            </w:tcPrChange>
          </w:tcPr>
          <w:p w14:paraId="4DC80E33" w14:textId="77777777" w:rsidR="007079E5" w:rsidRDefault="007079E5" w:rsidP="007079E5">
            <w:pPr>
              <w:pStyle w:val="TableSideHeading"/>
              <w:rPr>
                <w:rtl/>
              </w:rPr>
            </w:pPr>
          </w:p>
        </w:tc>
        <w:tc>
          <w:tcPr>
            <w:tcW w:w="625" w:type="dxa"/>
            <w:tcPrChange w:id="169" w:author="ורד קירו זילברמן" w:date="2016-07-24T12:17:00Z">
              <w:tcPr>
                <w:tcW w:w="625" w:type="dxa"/>
              </w:tcPr>
            </w:tcPrChange>
          </w:tcPr>
          <w:p w14:paraId="0ED58BC1" w14:textId="77777777" w:rsidR="007079E5" w:rsidRDefault="007079E5" w:rsidP="007079E5">
            <w:pPr>
              <w:pStyle w:val="TableText"/>
            </w:pPr>
          </w:p>
        </w:tc>
        <w:tc>
          <w:tcPr>
            <w:tcW w:w="624" w:type="dxa"/>
            <w:tcPrChange w:id="170" w:author="ורד קירו זילברמן" w:date="2016-07-24T12:17:00Z">
              <w:tcPr>
                <w:tcW w:w="624" w:type="dxa"/>
              </w:tcPr>
            </w:tcPrChange>
          </w:tcPr>
          <w:p w14:paraId="315F1AB2" w14:textId="77777777" w:rsidR="007079E5" w:rsidRDefault="007079E5" w:rsidP="007079E5">
            <w:pPr>
              <w:pStyle w:val="TableText"/>
            </w:pPr>
          </w:p>
        </w:tc>
        <w:tc>
          <w:tcPr>
            <w:tcW w:w="624" w:type="dxa"/>
            <w:tcPrChange w:id="171" w:author="ורד קירו זילברמן" w:date="2016-07-24T12:17:00Z">
              <w:tcPr>
                <w:tcW w:w="624" w:type="dxa"/>
              </w:tcPr>
            </w:tcPrChange>
          </w:tcPr>
          <w:p w14:paraId="288FDF41" w14:textId="77777777" w:rsidR="007079E5" w:rsidRDefault="007079E5" w:rsidP="007079E5">
            <w:pPr>
              <w:pStyle w:val="TableText"/>
            </w:pPr>
          </w:p>
        </w:tc>
        <w:tc>
          <w:tcPr>
            <w:tcW w:w="624" w:type="dxa"/>
            <w:tcPrChange w:id="172" w:author="ורד קירו זילברמן" w:date="2016-07-24T12:17:00Z">
              <w:tcPr>
                <w:tcW w:w="624" w:type="dxa"/>
              </w:tcPr>
            </w:tcPrChange>
          </w:tcPr>
          <w:p w14:paraId="32748A1E" w14:textId="77777777" w:rsidR="007079E5" w:rsidRDefault="007079E5" w:rsidP="007079E5">
            <w:pPr>
              <w:pStyle w:val="TableText"/>
            </w:pPr>
          </w:p>
        </w:tc>
        <w:tc>
          <w:tcPr>
            <w:tcW w:w="624" w:type="dxa"/>
            <w:tcPrChange w:id="173" w:author="ורד קירו זילברמן" w:date="2016-07-24T12:17:00Z">
              <w:tcPr>
                <w:tcW w:w="624" w:type="dxa"/>
              </w:tcPr>
            </w:tcPrChange>
          </w:tcPr>
          <w:p w14:paraId="3BE38202" w14:textId="77777777" w:rsidR="007079E5" w:rsidRDefault="007079E5" w:rsidP="007079E5">
            <w:pPr>
              <w:pStyle w:val="TableText"/>
            </w:pPr>
          </w:p>
        </w:tc>
        <w:tc>
          <w:tcPr>
            <w:tcW w:w="624" w:type="dxa"/>
            <w:tcPrChange w:id="174" w:author="ורד קירו זילברמן" w:date="2016-07-24T12:17:00Z">
              <w:tcPr>
                <w:tcW w:w="624" w:type="dxa"/>
              </w:tcPr>
            </w:tcPrChange>
          </w:tcPr>
          <w:p w14:paraId="21FF49CA" w14:textId="77777777" w:rsidR="007079E5" w:rsidRDefault="007079E5" w:rsidP="007079E5">
            <w:pPr>
              <w:pStyle w:val="TableText"/>
            </w:pPr>
          </w:p>
        </w:tc>
        <w:tc>
          <w:tcPr>
            <w:tcW w:w="4022" w:type="dxa"/>
            <w:tcPrChange w:id="175" w:author="ורד קירו זילברמן" w:date="2016-07-24T12:17:00Z">
              <w:tcPr>
                <w:tcW w:w="4022" w:type="dxa"/>
              </w:tcPr>
            </w:tcPrChange>
          </w:tcPr>
          <w:p w14:paraId="59BE93A9" w14:textId="62AD64C9" w:rsidR="007079E5" w:rsidRDefault="007079E5" w:rsidP="007079E5">
            <w:pPr>
              <w:pStyle w:val="TableBlock"/>
            </w:pPr>
            <w:del w:id="176" w:author="ורד קירו זילברמן" w:date="2016-07-24T12:17:00Z">
              <w:r w:rsidDel="00B0347D">
                <w:rPr>
                  <w:rFonts w:hint="cs"/>
                  <w:rtl/>
                </w:rPr>
                <w:delText>(1)</w:delText>
              </w:r>
              <w:r w:rsidDel="00B0347D">
                <w:rPr>
                  <w:rFonts w:hint="cs"/>
                  <w:rtl/>
                </w:rPr>
                <w:tab/>
                <w:delText>נותן שירות הובלת הנפטר לא גבה תשלום כלשהו בעד הובלת הנפטר ממשפחת הנפטר או מכל גורם אחר שאינו הגוף המורשה;</w:delText>
              </w:r>
            </w:del>
          </w:p>
        </w:tc>
      </w:tr>
      <w:tr w:rsidR="007079E5" w14:paraId="06528AE3" w14:textId="77777777" w:rsidTr="007079E5">
        <w:trPr>
          <w:cantSplit/>
        </w:trPr>
        <w:tc>
          <w:tcPr>
            <w:tcW w:w="1871" w:type="dxa"/>
          </w:tcPr>
          <w:p w14:paraId="7C7F28CA" w14:textId="77777777" w:rsidR="007079E5" w:rsidRDefault="007079E5" w:rsidP="007079E5">
            <w:pPr>
              <w:pStyle w:val="TableSideHeading"/>
              <w:rPr>
                <w:rtl/>
              </w:rPr>
            </w:pPr>
          </w:p>
        </w:tc>
        <w:tc>
          <w:tcPr>
            <w:tcW w:w="625" w:type="dxa"/>
          </w:tcPr>
          <w:p w14:paraId="354CBBE7" w14:textId="77777777" w:rsidR="007079E5" w:rsidRDefault="007079E5" w:rsidP="007079E5">
            <w:pPr>
              <w:pStyle w:val="TableText"/>
              <w:rPr>
                <w:rtl/>
              </w:rPr>
            </w:pPr>
          </w:p>
        </w:tc>
        <w:tc>
          <w:tcPr>
            <w:tcW w:w="624" w:type="dxa"/>
          </w:tcPr>
          <w:p w14:paraId="5BD163C2" w14:textId="77777777" w:rsidR="007079E5" w:rsidRDefault="007079E5" w:rsidP="007079E5">
            <w:pPr>
              <w:pStyle w:val="TableText"/>
            </w:pPr>
          </w:p>
        </w:tc>
        <w:tc>
          <w:tcPr>
            <w:tcW w:w="624" w:type="dxa"/>
          </w:tcPr>
          <w:p w14:paraId="0AECF753" w14:textId="77777777" w:rsidR="007079E5" w:rsidRDefault="007079E5" w:rsidP="007079E5">
            <w:pPr>
              <w:pStyle w:val="TableText"/>
            </w:pPr>
          </w:p>
        </w:tc>
        <w:tc>
          <w:tcPr>
            <w:tcW w:w="624" w:type="dxa"/>
          </w:tcPr>
          <w:p w14:paraId="3FD8E991" w14:textId="77777777" w:rsidR="007079E5" w:rsidRDefault="007079E5" w:rsidP="007079E5">
            <w:pPr>
              <w:pStyle w:val="TableText"/>
            </w:pPr>
          </w:p>
        </w:tc>
        <w:tc>
          <w:tcPr>
            <w:tcW w:w="624" w:type="dxa"/>
          </w:tcPr>
          <w:p w14:paraId="7F854546" w14:textId="77777777" w:rsidR="007079E5" w:rsidRDefault="007079E5" w:rsidP="007079E5">
            <w:pPr>
              <w:pStyle w:val="TableText"/>
            </w:pPr>
          </w:p>
        </w:tc>
        <w:tc>
          <w:tcPr>
            <w:tcW w:w="624" w:type="dxa"/>
          </w:tcPr>
          <w:p w14:paraId="36BF9A52" w14:textId="77777777" w:rsidR="007079E5" w:rsidRDefault="007079E5" w:rsidP="007079E5">
            <w:pPr>
              <w:pStyle w:val="TableText"/>
            </w:pPr>
          </w:p>
        </w:tc>
        <w:tc>
          <w:tcPr>
            <w:tcW w:w="4022" w:type="dxa"/>
            <w:hideMark/>
          </w:tcPr>
          <w:p w14:paraId="6F901A6C" w14:textId="00AB61FD" w:rsidR="007079E5" w:rsidRDefault="007079E5">
            <w:pPr>
              <w:pStyle w:val="TableBlock"/>
              <w:pPrChange w:id="177" w:author="ורד קירו זילברמן" w:date="2016-07-24T12:18:00Z">
                <w:pPr>
                  <w:pStyle w:val="TableBlock"/>
                </w:pPr>
              </w:pPrChange>
            </w:pPr>
            <w:r>
              <w:rPr>
                <w:rFonts w:hint="cs"/>
                <w:rtl/>
              </w:rPr>
              <w:t>(</w:t>
            </w:r>
            <w:del w:id="178" w:author="ורד קירו זילברמן" w:date="2016-07-24T12:18:00Z">
              <w:r w:rsidDel="00787AC9">
                <w:rPr>
                  <w:rFonts w:hint="cs"/>
                  <w:rtl/>
                </w:rPr>
                <w:delText>2)</w:delText>
              </w:r>
              <w:r w:rsidDel="00787AC9">
                <w:rPr>
                  <w:rFonts w:hint="cs"/>
                  <w:rtl/>
                </w:rPr>
                <w:tab/>
                <w:delText>נותן שירות הובלת  נפטרים לא התנה  את מתן שירות ההובלה ברכישת כל שירות אחר והציג במקום בולט לעין במשרדיו ובאתר האינטרנט שלו, בשפות עברית, אנגלית, רוסית ואמהרית הודעה בדבר איסור התניית השירות כאמור;</w:delText>
              </w:r>
            </w:del>
          </w:p>
        </w:tc>
      </w:tr>
      <w:tr w:rsidR="007079E5" w14:paraId="2BF8DCA5" w14:textId="77777777" w:rsidTr="00787AC9">
        <w:tblPrEx>
          <w:tblW w:w="9638" w:type="dxa"/>
          <w:tblLayout w:type="fixed"/>
          <w:tblCellMar>
            <w:top w:w="57" w:type="dxa"/>
            <w:left w:w="0" w:type="dxa"/>
            <w:bottom w:w="57" w:type="dxa"/>
            <w:right w:w="0" w:type="dxa"/>
          </w:tblCellMar>
          <w:tblPrExChange w:id="179" w:author="ורד קירו זילברמן" w:date="2016-07-24T12:18:00Z">
            <w:tblPrEx>
              <w:tblW w:w="9638" w:type="dxa"/>
              <w:tblLayout w:type="fixed"/>
              <w:tblCellMar>
                <w:top w:w="57" w:type="dxa"/>
                <w:left w:w="0" w:type="dxa"/>
                <w:bottom w:w="57" w:type="dxa"/>
                <w:right w:w="0" w:type="dxa"/>
              </w:tblCellMar>
            </w:tblPrEx>
          </w:tblPrExChange>
        </w:tblPrEx>
        <w:trPr>
          <w:cantSplit/>
          <w:trPrChange w:id="180" w:author="ורד קירו זילברמן" w:date="2016-07-24T12:18:00Z">
            <w:trPr>
              <w:cantSplit/>
            </w:trPr>
          </w:trPrChange>
        </w:trPr>
        <w:tc>
          <w:tcPr>
            <w:tcW w:w="1871" w:type="dxa"/>
            <w:tcPrChange w:id="181" w:author="ורד קירו זילברמן" w:date="2016-07-24T12:18:00Z">
              <w:tcPr>
                <w:tcW w:w="1871" w:type="dxa"/>
              </w:tcPr>
            </w:tcPrChange>
          </w:tcPr>
          <w:p w14:paraId="27A6DE70" w14:textId="77777777" w:rsidR="007079E5" w:rsidRDefault="007079E5" w:rsidP="007079E5">
            <w:pPr>
              <w:pStyle w:val="TableSideHeading"/>
              <w:rPr>
                <w:rtl/>
              </w:rPr>
            </w:pPr>
          </w:p>
        </w:tc>
        <w:tc>
          <w:tcPr>
            <w:tcW w:w="625" w:type="dxa"/>
            <w:tcPrChange w:id="182" w:author="ורד קירו זילברמן" w:date="2016-07-24T12:18:00Z">
              <w:tcPr>
                <w:tcW w:w="625" w:type="dxa"/>
              </w:tcPr>
            </w:tcPrChange>
          </w:tcPr>
          <w:p w14:paraId="47B03C77" w14:textId="77777777" w:rsidR="007079E5" w:rsidRDefault="007079E5" w:rsidP="007079E5">
            <w:pPr>
              <w:pStyle w:val="TableText"/>
              <w:rPr>
                <w:rtl/>
              </w:rPr>
            </w:pPr>
          </w:p>
        </w:tc>
        <w:tc>
          <w:tcPr>
            <w:tcW w:w="624" w:type="dxa"/>
            <w:tcPrChange w:id="183" w:author="ורד קירו זילברמן" w:date="2016-07-24T12:18:00Z">
              <w:tcPr>
                <w:tcW w:w="624" w:type="dxa"/>
              </w:tcPr>
            </w:tcPrChange>
          </w:tcPr>
          <w:p w14:paraId="4F0C6989" w14:textId="77777777" w:rsidR="007079E5" w:rsidRDefault="007079E5" w:rsidP="007079E5">
            <w:pPr>
              <w:pStyle w:val="TableText"/>
            </w:pPr>
          </w:p>
        </w:tc>
        <w:tc>
          <w:tcPr>
            <w:tcW w:w="624" w:type="dxa"/>
            <w:tcPrChange w:id="184" w:author="ורד קירו זילברמן" w:date="2016-07-24T12:18:00Z">
              <w:tcPr>
                <w:tcW w:w="624" w:type="dxa"/>
              </w:tcPr>
            </w:tcPrChange>
          </w:tcPr>
          <w:p w14:paraId="2A39917A" w14:textId="77777777" w:rsidR="007079E5" w:rsidRDefault="007079E5" w:rsidP="007079E5">
            <w:pPr>
              <w:pStyle w:val="TableText"/>
            </w:pPr>
          </w:p>
        </w:tc>
        <w:tc>
          <w:tcPr>
            <w:tcW w:w="624" w:type="dxa"/>
            <w:tcPrChange w:id="185" w:author="ורד קירו זילברמן" w:date="2016-07-24T12:18:00Z">
              <w:tcPr>
                <w:tcW w:w="624" w:type="dxa"/>
              </w:tcPr>
            </w:tcPrChange>
          </w:tcPr>
          <w:p w14:paraId="7D8EAD97" w14:textId="77777777" w:rsidR="007079E5" w:rsidRDefault="007079E5" w:rsidP="007079E5">
            <w:pPr>
              <w:pStyle w:val="TableText"/>
            </w:pPr>
          </w:p>
        </w:tc>
        <w:tc>
          <w:tcPr>
            <w:tcW w:w="624" w:type="dxa"/>
            <w:tcPrChange w:id="186" w:author="ורד קירו זילברמן" w:date="2016-07-24T12:18:00Z">
              <w:tcPr>
                <w:tcW w:w="624" w:type="dxa"/>
              </w:tcPr>
            </w:tcPrChange>
          </w:tcPr>
          <w:p w14:paraId="65A66381" w14:textId="77777777" w:rsidR="007079E5" w:rsidRDefault="007079E5" w:rsidP="007079E5">
            <w:pPr>
              <w:pStyle w:val="TableText"/>
            </w:pPr>
          </w:p>
        </w:tc>
        <w:tc>
          <w:tcPr>
            <w:tcW w:w="624" w:type="dxa"/>
            <w:tcPrChange w:id="187" w:author="ורד קירו זילברמן" w:date="2016-07-24T12:18:00Z">
              <w:tcPr>
                <w:tcW w:w="624" w:type="dxa"/>
              </w:tcPr>
            </w:tcPrChange>
          </w:tcPr>
          <w:p w14:paraId="3B442A33" w14:textId="77777777" w:rsidR="007079E5" w:rsidRDefault="007079E5" w:rsidP="007079E5">
            <w:pPr>
              <w:pStyle w:val="TableText"/>
            </w:pPr>
          </w:p>
        </w:tc>
        <w:tc>
          <w:tcPr>
            <w:tcW w:w="4022" w:type="dxa"/>
            <w:tcPrChange w:id="188" w:author="ורד קירו זילברמן" w:date="2016-07-24T12:18:00Z">
              <w:tcPr>
                <w:tcW w:w="4022" w:type="dxa"/>
              </w:tcPr>
            </w:tcPrChange>
          </w:tcPr>
          <w:p w14:paraId="4113B44E" w14:textId="6C57B55E" w:rsidR="007079E5" w:rsidRDefault="007079E5" w:rsidP="007079E5">
            <w:pPr>
              <w:pStyle w:val="TableBlock"/>
            </w:pPr>
            <w:del w:id="189" w:author="ורד קירו זילברמן" w:date="2016-07-24T12:18:00Z">
              <w:r w:rsidDel="00787AC9">
                <w:rPr>
                  <w:rFonts w:hint="cs"/>
                  <w:rtl/>
                </w:rPr>
                <w:delText>(3)</w:delText>
              </w:r>
              <w:r w:rsidDel="00787AC9">
                <w:rPr>
                  <w:rFonts w:hint="cs"/>
                  <w:rtl/>
                </w:rPr>
                <w:tab/>
                <w:delText xml:space="preserve">התמורה בגין הובלת נפטר שולמה לנותן שירותי ההובלה על ידי הגוף המורשה; השר יקבע הוראות לעניין התמורה שזכאי נותן שירותי ההובלה לקבל מגוף מורשה, מועדי תשלומה ודרכי חישובה בשים לב להוראות תקנות הביטוח הלאומי (דמי קבורה), התשל"ו–1971, בעניין זה.  </w:delText>
              </w:r>
            </w:del>
          </w:p>
        </w:tc>
      </w:tr>
    </w:tbl>
    <w:p w14:paraId="43C3C390" w14:textId="77777777" w:rsidR="007079E5" w:rsidRDefault="007079E5" w:rsidP="00637DB9">
      <w:pPr>
        <w:pStyle w:val="HeadDivreiHesber"/>
        <w:rPr>
          <w:rtl/>
        </w:rPr>
      </w:pPr>
    </w:p>
    <w:p w14:paraId="17A676CC" w14:textId="4ABC0CC3" w:rsidR="00637DB9" w:rsidRDefault="0069174C" w:rsidP="00A42EF5">
      <w:pPr>
        <w:pStyle w:val="HesberWriters"/>
        <w:spacing w:after="0"/>
        <w:rPr>
          <w:b w:val="0"/>
          <w:bCs w:val="0"/>
          <w:szCs w:val="20"/>
          <w:rtl/>
        </w:rPr>
      </w:pPr>
      <w:bookmarkStart w:id="190" w:name="LGSSugestions"/>
      <w:r>
        <w:rPr>
          <w:rFonts w:hint="cs"/>
          <w:b w:val="0"/>
          <w:bCs w:val="0"/>
          <w:rtl/>
        </w:rPr>
        <w:t xml:space="preserve"> </w:t>
      </w:r>
      <w:bookmarkEnd w:id="190"/>
      <w:r w:rsidR="00720C48">
        <w:rPr>
          <w:rFonts w:hint="cs"/>
          <w:b w:val="0"/>
          <w:bCs w:val="0"/>
          <w:szCs w:val="20"/>
          <w:rtl/>
        </w:rPr>
        <w:t xml:space="preserve"> </w:t>
      </w:r>
    </w:p>
    <w:p w14:paraId="17A676CD" w14:textId="77777777" w:rsidR="00637DB9" w:rsidRDefault="00637DB9" w:rsidP="00637DB9">
      <w:pPr>
        <w:rPr>
          <w:rtl/>
        </w:rPr>
      </w:pPr>
    </w:p>
    <w:p w14:paraId="17A676CE" w14:textId="77777777" w:rsidR="00637DB9" w:rsidRPr="002A6F65" w:rsidRDefault="00637DB9" w:rsidP="00637DB9">
      <w:pPr>
        <w:rPr>
          <w:rtl/>
        </w:rPr>
      </w:pPr>
    </w:p>
    <w:p w14:paraId="17A676CF" w14:textId="77777777" w:rsidR="00AC4CCE" w:rsidRPr="002A6F65" w:rsidRDefault="00AC4CCE" w:rsidP="00637DB9">
      <w:pPr>
        <w:pStyle w:val="HeadHatzaotHok"/>
        <w:rPr>
          <w:rtl/>
        </w:rPr>
      </w:pPr>
    </w:p>
    <w:sectPr w:rsidR="00AC4CCE" w:rsidRPr="002A6F65" w:rsidSect="003D61FD">
      <w:footerReference w:type="even" r:id="rId14"/>
      <w:footerReference w:type="default" r:id="rId15"/>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90141" w14:textId="77777777" w:rsidR="000E5CB1" w:rsidRDefault="000E5CB1" w:rsidP="003D61FD">
      <w:pPr>
        <w:pStyle w:val="HeadHatzaotHok"/>
      </w:pPr>
      <w:r>
        <w:separator/>
      </w:r>
    </w:p>
  </w:endnote>
  <w:endnote w:type="continuationSeparator" w:id="0">
    <w:p w14:paraId="01EEE332" w14:textId="77777777" w:rsidR="000E5CB1" w:rsidRDefault="000E5CB1" w:rsidP="003D61FD">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76D4" w14:textId="77777777" w:rsidR="00EC7688" w:rsidRDefault="00EC7688"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14:paraId="17A676D5" w14:textId="77777777" w:rsidR="00EC7688" w:rsidRDefault="00EC76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76D6" w14:textId="77777777" w:rsidR="00EC7688" w:rsidRDefault="00EC7688"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6F6805">
      <w:rPr>
        <w:rStyle w:val="ad"/>
        <w:noProof/>
        <w:rtl/>
      </w:rPr>
      <w:t>2</w:t>
    </w:r>
    <w:r>
      <w:rPr>
        <w:rStyle w:val="ad"/>
        <w:rtl/>
      </w:rPr>
      <w:fldChar w:fldCharType="end"/>
    </w:r>
  </w:p>
  <w:p w14:paraId="17A676D7" w14:textId="77777777" w:rsidR="00EC7688" w:rsidRDefault="00EC76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03C10" w14:textId="77777777" w:rsidR="000E5CB1" w:rsidRDefault="000E5CB1" w:rsidP="003D61FD">
      <w:pPr>
        <w:pStyle w:val="HeadHatzaotHok"/>
        <w:jc w:val="both"/>
      </w:pPr>
      <w:r>
        <w:separator/>
      </w:r>
    </w:p>
  </w:footnote>
  <w:footnote w:type="continuationSeparator" w:id="0">
    <w:p w14:paraId="055C73CC" w14:textId="77777777" w:rsidR="000E5CB1" w:rsidRDefault="000E5CB1" w:rsidP="003D61FD">
      <w:pPr>
        <w:pStyle w:val="HeadHatzaotHok"/>
      </w:pPr>
      <w:r>
        <w:continuationSeparator/>
      </w:r>
    </w:p>
  </w:footnote>
  <w:footnote w:id="1">
    <w:p w14:paraId="7B84F014" w14:textId="77777777" w:rsidR="007079E5" w:rsidRDefault="007079E5" w:rsidP="008F4B46">
      <w:pPr>
        <w:pStyle w:val="a9"/>
        <w:rPr>
          <w:rtl/>
        </w:rPr>
      </w:pPr>
      <w:r>
        <w:rPr>
          <w:rStyle w:val="a8"/>
        </w:rPr>
        <w:footnoteRef/>
      </w:r>
      <w:r>
        <w:rPr>
          <w:rFonts w:hint="cs"/>
          <w:rtl/>
        </w:rPr>
        <w:t xml:space="preserve"> ס"ח </w:t>
      </w:r>
      <w:proofErr w:type="spellStart"/>
      <w:r>
        <w:rPr>
          <w:rFonts w:hint="cs"/>
          <w:rtl/>
        </w:rPr>
        <w:t>התשל"א</w:t>
      </w:r>
      <w:proofErr w:type="spellEnd"/>
      <w:r>
        <w:rPr>
          <w:rFonts w:hint="cs"/>
          <w:rtl/>
        </w:rPr>
        <w:t>, עמ' עמ' 130.</w:t>
      </w:r>
    </w:p>
  </w:footnote>
  <w:footnote w:id="2">
    <w:p w14:paraId="627242E2" w14:textId="562152B7" w:rsidR="002D0036" w:rsidRDefault="002D0036">
      <w:pPr>
        <w:pStyle w:val="a9"/>
      </w:pPr>
      <w:ins w:id="162" w:author="ורד קירו זילברמן" w:date="2016-07-24T12:24:00Z">
        <w:r>
          <w:rPr>
            <w:rStyle w:val="a8"/>
          </w:rPr>
          <w:footnoteRef/>
        </w:r>
        <w:r>
          <w:rPr>
            <w:rtl/>
          </w:rPr>
          <w:t xml:space="preserve"> </w:t>
        </w:r>
        <w:r>
          <w:rPr>
            <w:rFonts w:hint="cs"/>
            <w:rtl/>
          </w:rPr>
          <w:t xml:space="preserve">ס"ח </w:t>
        </w:r>
        <w:proofErr w:type="spellStart"/>
        <w:r>
          <w:rPr>
            <w:rFonts w:hint="cs"/>
            <w:rtl/>
          </w:rPr>
          <w:t>התשל"ז</w:t>
        </w:r>
        <w:proofErr w:type="spellEnd"/>
        <w:r>
          <w:rPr>
            <w:rFonts w:hint="cs"/>
            <w:rtl/>
          </w:rPr>
          <w:t xml:space="preserve">, עמ' </w:t>
        </w:r>
      </w:ins>
      <w:ins w:id="163" w:author="ורד קירו זילברמן" w:date="2016-07-24T12:25:00Z">
        <w:r>
          <w:rPr>
            <w:rFonts w:hint="cs"/>
            <w:rtl/>
          </w:rPr>
          <w:t>226.</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30206A"/>
    <w:multiLevelType w:val="hybridMultilevel"/>
    <w:tmpl w:val="D6089FFE"/>
    <w:lvl w:ilvl="0" w:tplc="8CFE4F3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ורד קירו זילברמן">
    <w15:presenceInfo w15:providerId="AD" w15:userId="S-1-5-21-390607825-919564285-270368766-2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13"/>
    <w:rsid w:val="00022EBF"/>
    <w:rsid w:val="0002643E"/>
    <w:rsid w:val="0002757A"/>
    <w:rsid w:val="00027E2D"/>
    <w:rsid w:val="00033033"/>
    <w:rsid w:val="00033389"/>
    <w:rsid w:val="000470B8"/>
    <w:rsid w:val="00047882"/>
    <w:rsid w:val="00077AF1"/>
    <w:rsid w:val="00097925"/>
    <w:rsid w:val="000E3B18"/>
    <w:rsid w:val="000E4563"/>
    <w:rsid w:val="000E5CB1"/>
    <w:rsid w:val="000E7E08"/>
    <w:rsid w:val="000F6D7C"/>
    <w:rsid w:val="00123F23"/>
    <w:rsid w:val="001253F6"/>
    <w:rsid w:val="00146D7A"/>
    <w:rsid w:val="00185E46"/>
    <w:rsid w:val="001A6799"/>
    <w:rsid w:val="001C4A6C"/>
    <w:rsid w:val="001E46A8"/>
    <w:rsid w:val="001E6F31"/>
    <w:rsid w:val="001F03C7"/>
    <w:rsid w:val="001F7A55"/>
    <w:rsid w:val="002000B0"/>
    <w:rsid w:val="00205DFF"/>
    <w:rsid w:val="0020793A"/>
    <w:rsid w:val="00222DA1"/>
    <w:rsid w:val="00223153"/>
    <w:rsid w:val="00233C51"/>
    <w:rsid w:val="00280B87"/>
    <w:rsid w:val="00294114"/>
    <w:rsid w:val="002A6F65"/>
    <w:rsid w:val="002C4285"/>
    <w:rsid w:val="002D0036"/>
    <w:rsid w:val="002E1F11"/>
    <w:rsid w:val="002E6458"/>
    <w:rsid w:val="00331786"/>
    <w:rsid w:val="00337103"/>
    <w:rsid w:val="0034385F"/>
    <w:rsid w:val="00352E82"/>
    <w:rsid w:val="0037452B"/>
    <w:rsid w:val="0039489D"/>
    <w:rsid w:val="003948C0"/>
    <w:rsid w:val="0039695B"/>
    <w:rsid w:val="00397739"/>
    <w:rsid w:val="003B4BC6"/>
    <w:rsid w:val="003C03C8"/>
    <w:rsid w:val="003C1215"/>
    <w:rsid w:val="003D27C5"/>
    <w:rsid w:val="003D58F4"/>
    <w:rsid w:val="003D61FD"/>
    <w:rsid w:val="003F451C"/>
    <w:rsid w:val="004239B4"/>
    <w:rsid w:val="004265E2"/>
    <w:rsid w:val="00443D7D"/>
    <w:rsid w:val="00472FCA"/>
    <w:rsid w:val="004B1418"/>
    <w:rsid w:val="004B1FDD"/>
    <w:rsid w:val="004C68A2"/>
    <w:rsid w:val="004E5E15"/>
    <w:rsid w:val="004F4E19"/>
    <w:rsid w:val="0052521E"/>
    <w:rsid w:val="005527D3"/>
    <w:rsid w:val="005652C2"/>
    <w:rsid w:val="0057628C"/>
    <w:rsid w:val="00584313"/>
    <w:rsid w:val="005A2EB8"/>
    <w:rsid w:val="005B6107"/>
    <w:rsid w:val="005D1A36"/>
    <w:rsid w:val="005F20ED"/>
    <w:rsid w:val="00606368"/>
    <w:rsid w:val="0063557D"/>
    <w:rsid w:val="00637DB9"/>
    <w:rsid w:val="00656301"/>
    <w:rsid w:val="0069174C"/>
    <w:rsid w:val="00696BF6"/>
    <w:rsid w:val="0069755A"/>
    <w:rsid w:val="006B2680"/>
    <w:rsid w:val="006B4B3F"/>
    <w:rsid w:val="006C2108"/>
    <w:rsid w:val="006D0910"/>
    <w:rsid w:val="006F219C"/>
    <w:rsid w:val="006F6805"/>
    <w:rsid w:val="007079E5"/>
    <w:rsid w:val="00720C48"/>
    <w:rsid w:val="00732EFC"/>
    <w:rsid w:val="007428E7"/>
    <w:rsid w:val="00747481"/>
    <w:rsid w:val="00765153"/>
    <w:rsid w:val="00787AC9"/>
    <w:rsid w:val="00787D9C"/>
    <w:rsid w:val="007C2914"/>
    <w:rsid w:val="007C4213"/>
    <w:rsid w:val="007E362D"/>
    <w:rsid w:val="007F401D"/>
    <w:rsid w:val="00853E72"/>
    <w:rsid w:val="00854E28"/>
    <w:rsid w:val="00855A92"/>
    <w:rsid w:val="008836D8"/>
    <w:rsid w:val="00885A35"/>
    <w:rsid w:val="00890350"/>
    <w:rsid w:val="008A5C70"/>
    <w:rsid w:val="008D3386"/>
    <w:rsid w:val="008F4B46"/>
    <w:rsid w:val="009579F7"/>
    <w:rsid w:val="009636A6"/>
    <w:rsid w:val="009A757B"/>
    <w:rsid w:val="009B1679"/>
    <w:rsid w:val="009C37CC"/>
    <w:rsid w:val="009C7FC7"/>
    <w:rsid w:val="009D0269"/>
    <w:rsid w:val="009E19BF"/>
    <w:rsid w:val="009E4059"/>
    <w:rsid w:val="009F0EF8"/>
    <w:rsid w:val="00A15945"/>
    <w:rsid w:val="00A42EF5"/>
    <w:rsid w:val="00A54DE5"/>
    <w:rsid w:val="00A9474C"/>
    <w:rsid w:val="00AA1665"/>
    <w:rsid w:val="00AA5399"/>
    <w:rsid w:val="00AC4CCE"/>
    <w:rsid w:val="00AD65CC"/>
    <w:rsid w:val="00AD7837"/>
    <w:rsid w:val="00B02BDB"/>
    <w:rsid w:val="00B0347D"/>
    <w:rsid w:val="00B93F34"/>
    <w:rsid w:val="00B97F97"/>
    <w:rsid w:val="00BA09A3"/>
    <w:rsid w:val="00BA2FCA"/>
    <w:rsid w:val="00BA7273"/>
    <w:rsid w:val="00BD0880"/>
    <w:rsid w:val="00BE32F2"/>
    <w:rsid w:val="00BE71CC"/>
    <w:rsid w:val="00C0211F"/>
    <w:rsid w:val="00C35CC5"/>
    <w:rsid w:val="00C61EBB"/>
    <w:rsid w:val="00C63E8C"/>
    <w:rsid w:val="00C72DFC"/>
    <w:rsid w:val="00C81CC8"/>
    <w:rsid w:val="00C90A2A"/>
    <w:rsid w:val="00C913B2"/>
    <w:rsid w:val="00C92FBF"/>
    <w:rsid w:val="00CA7D8A"/>
    <w:rsid w:val="00CA7E27"/>
    <w:rsid w:val="00CC515F"/>
    <w:rsid w:val="00CD0D98"/>
    <w:rsid w:val="00CD2734"/>
    <w:rsid w:val="00D11073"/>
    <w:rsid w:val="00D15B56"/>
    <w:rsid w:val="00D24673"/>
    <w:rsid w:val="00D4588A"/>
    <w:rsid w:val="00D82284"/>
    <w:rsid w:val="00D86F30"/>
    <w:rsid w:val="00D925C9"/>
    <w:rsid w:val="00D92FDC"/>
    <w:rsid w:val="00D9552D"/>
    <w:rsid w:val="00DE4310"/>
    <w:rsid w:val="00DF5CB6"/>
    <w:rsid w:val="00E36A7E"/>
    <w:rsid w:val="00E449A1"/>
    <w:rsid w:val="00E61062"/>
    <w:rsid w:val="00E9738E"/>
    <w:rsid w:val="00EC7688"/>
    <w:rsid w:val="00EC7E05"/>
    <w:rsid w:val="00EE492B"/>
    <w:rsid w:val="00F05158"/>
    <w:rsid w:val="00F450B0"/>
    <w:rsid w:val="00F50EED"/>
    <w:rsid w:val="00F93ADC"/>
    <w:rsid w:val="00F948C9"/>
    <w:rsid w:val="00FD7F19"/>
    <w:rsid w:val="00FE5CE3"/>
    <w:rsid w:val="00FF38BA"/>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9E5"/>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7079E5"/>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7079E5"/>
    <w:rPr>
      <w:sz w:val="36"/>
      <w:szCs w:val="52"/>
    </w:rPr>
  </w:style>
  <w:style w:type="paragraph" w:customStyle="1" w:styleId="Cover3-Haknesset">
    <w:name w:val="Cover 3-Haknesset"/>
    <w:basedOn w:val="Cover1-Reshumot"/>
    <w:rsid w:val="007079E5"/>
    <w:rPr>
      <w:b/>
      <w:bCs/>
      <w:spacing w:val="60"/>
    </w:rPr>
  </w:style>
  <w:style w:type="paragraph" w:customStyle="1" w:styleId="Cover4-Date">
    <w:name w:val="Cover 4-Date"/>
    <w:basedOn w:val="a"/>
    <w:rsid w:val="007079E5"/>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character" w:styleId="a5">
    <w:name w:val="endnote reference"/>
    <w:basedOn w:val="a0"/>
    <w:semiHidden/>
    <w:rsid w:val="007079E5"/>
    <w:rPr>
      <w:vertAlign w:val="superscript"/>
    </w:rPr>
  </w:style>
  <w:style w:type="paragraph" w:customStyle="1" w:styleId="Ragil">
    <w:name w:val="Ragil"/>
    <w:basedOn w:val="a"/>
    <w:rsid w:val="007079E5"/>
    <w:pPr>
      <w:snapToGrid w:val="0"/>
      <w:spacing w:before="0" w:line="360" w:lineRule="auto"/>
      <w:jc w:val="left"/>
    </w:pPr>
    <w:rPr>
      <w:rFonts w:ascii="Arial" w:eastAsia="Arial Unicode MS" w:hAnsi="Arial" w:cs="David"/>
      <w:snapToGrid w:val="0"/>
      <w:spacing w:val="0"/>
      <w:sz w:val="20"/>
      <w:szCs w:val="26"/>
    </w:rPr>
  </w:style>
  <w:style w:type="paragraph" w:styleId="a6">
    <w:name w:val="endnote text"/>
    <w:basedOn w:val="a"/>
    <w:semiHidden/>
    <w:rsid w:val="007079E5"/>
    <w:pPr>
      <w:ind w:left="227" w:hanging="227"/>
    </w:pPr>
    <w:rPr>
      <w:sz w:val="14"/>
      <w:szCs w:val="22"/>
    </w:rPr>
  </w:style>
  <w:style w:type="paragraph" w:styleId="a7">
    <w:name w:val="footer"/>
    <w:basedOn w:val="a"/>
    <w:rsid w:val="007079E5"/>
    <w:pPr>
      <w:tabs>
        <w:tab w:val="center" w:pos="4153"/>
        <w:tab w:val="right" w:pos="8306"/>
      </w:tabs>
    </w:pPr>
  </w:style>
  <w:style w:type="character" w:styleId="a8">
    <w:name w:val="footnote reference"/>
    <w:aliases w:val="Footnote Reference"/>
    <w:basedOn w:val="a0"/>
    <w:semiHidden/>
    <w:rsid w:val="007079E5"/>
    <w:rPr>
      <w:vertAlign w:val="superscript"/>
    </w:rPr>
  </w:style>
  <w:style w:type="paragraph" w:styleId="a9">
    <w:name w:val="footnote text"/>
    <w:basedOn w:val="a"/>
    <w:link w:val="aa"/>
    <w:autoRedefine/>
    <w:semiHidden/>
    <w:rsid w:val="007079E5"/>
    <w:pPr>
      <w:snapToGrid w:val="0"/>
      <w:spacing w:before="0" w:line="240" w:lineRule="auto"/>
      <w:ind w:left="227" w:hanging="227"/>
      <w:jc w:val="left"/>
    </w:pPr>
    <w:rPr>
      <w:rFonts w:ascii="Arial" w:eastAsia="Arial Unicode MS" w:hAnsi="Arial" w:cs="David"/>
      <w:snapToGrid w:val="0"/>
      <w:spacing w:val="0"/>
      <w:sz w:val="14"/>
      <w:szCs w:val="20"/>
    </w:rPr>
  </w:style>
  <w:style w:type="paragraph" w:customStyle="1" w:styleId="HeadDivreiHesber">
    <w:name w:val="Head DivreiHesber"/>
    <w:basedOn w:val="a"/>
    <w:rsid w:val="007079E5"/>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rsid w:val="007079E5"/>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7079E5"/>
    <w:pPr>
      <w:spacing w:before="120" w:after="120"/>
    </w:pPr>
    <w:rPr>
      <w:color w:val="FF0000"/>
      <w:w w:val="80"/>
    </w:rPr>
  </w:style>
  <w:style w:type="paragraph" w:customStyle="1" w:styleId="HeadMitparsemetBaze">
    <w:name w:val="Head MitparsemetBaze"/>
    <w:basedOn w:val="a"/>
    <w:rsid w:val="007079E5"/>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b">
    <w:name w:val="header"/>
    <w:basedOn w:val="a"/>
    <w:link w:val="ac"/>
    <w:rsid w:val="007079E5"/>
    <w:pPr>
      <w:tabs>
        <w:tab w:val="center" w:pos="4153"/>
        <w:tab w:val="right" w:pos="8306"/>
      </w:tabs>
    </w:pPr>
  </w:style>
  <w:style w:type="paragraph" w:customStyle="1" w:styleId="Hesber">
    <w:name w:val="Hesber"/>
    <w:basedOn w:val="a"/>
    <w:rsid w:val="007079E5"/>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7079E5"/>
    <w:pPr>
      <w:tabs>
        <w:tab w:val="left" w:pos="680"/>
        <w:tab w:val="left" w:pos="1020"/>
      </w:tabs>
      <w:ind w:firstLine="0"/>
    </w:pPr>
  </w:style>
  <w:style w:type="paragraph" w:customStyle="1" w:styleId="HesberHeading">
    <w:name w:val="Hesber Heading"/>
    <w:basedOn w:val="Hesber"/>
    <w:rsid w:val="007079E5"/>
    <w:pPr>
      <w:tabs>
        <w:tab w:val="left" w:pos="624"/>
        <w:tab w:val="left" w:pos="1247"/>
      </w:tabs>
      <w:ind w:firstLine="0"/>
    </w:pPr>
    <w:rPr>
      <w:b/>
      <w:bCs/>
    </w:rPr>
  </w:style>
  <w:style w:type="paragraph" w:customStyle="1" w:styleId="HesberWriters">
    <w:name w:val="Hesber Writers"/>
    <w:basedOn w:val="Hesber"/>
    <w:rsid w:val="007079E5"/>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7079E5"/>
  </w:style>
  <w:style w:type="paragraph" w:customStyle="1" w:styleId="TableText">
    <w:name w:val="Table Text"/>
    <w:basedOn w:val="a"/>
    <w:rsid w:val="007079E5"/>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7079E5"/>
    <w:pPr>
      <w:ind w:right="0"/>
      <w:jc w:val="both"/>
    </w:pPr>
  </w:style>
  <w:style w:type="paragraph" w:customStyle="1" w:styleId="TableBlockOutdent">
    <w:name w:val="Table BlockOutdent"/>
    <w:basedOn w:val="TableBlock"/>
    <w:rsid w:val="007079E5"/>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7079E5"/>
    <w:pPr>
      <w:ind w:right="0"/>
      <w:jc w:val="center"/>
    </w:pPr>
    <w:rPr>
      <w:b/>
      <w:bCs/>
    </w:rPr>
  </w:style>
  <w:style w:type="paragraph" w:customStyle="1" w:styleId="TableSideHeading">
    <w:name w:val="Table SideHeading"/>
    <w:basedOn w:val="TableText"/>
    <w:rsid w:val="007079E5"/>
  </w:style>
  <w:style w:type="paragraph" w:customStyle="1" w:styleId="TableInnerSideHeading">
    <w:name w:val="Table InnerSideHeading"/>
    <w:basedOn w:val="TableSideHeading"/>
    <w:rsid w:val="007079E5"/>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rsid w:val="00B93F34"/>
    <w:rPr>
      <w:rFonts w:ascii="Hadasa Roso SL" w:eastAsia="MS Mincho" w:hAnsi="Hadasa Roso SL" w:cs="Hadasa Roso SL"/>
      <w:color w:val="000000"/>
      <w:spacing w:val="1"/>
      <w:sz w:val="17"/>
      <w:szCs w:val="17"/>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9E5"/>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7079E5"/>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7079E5"/>
    <w:rPr>
      <w:sz w:val="36"/>
      <w:szCs w:val="52"/>
    </w:rPr>
  </w:style>
  <w:style w:type="paragraph" w:customStyle="1" w:styleId="Cover3-Haknesset">
    <w:name w:val="Cover 3-Haknesset"/>
    <w:basedOn w:val="Cover1-Reshumot"/>
    <w:rsid w:val="007079E5"/>
    <w:rPr>
      <w:b/>
      <w:bCs/>
      <w:spacing w:val="60"/>
    </w:rPr>
  </w:style>
  <w:style w:type="paragraph" w:customStyle="1" w:styleId="Cover4-Date">
    <w:name w:val="Cover 4-Date"/>
    <w:basedOn w:val="a"/>
    <w:rsid w:val="007079E5"/>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character" w:styleId="a5">
    <w:name w:val="endnote reference"/>
    <w:basedOn w:val="a0"/>
    <w:semiHidden/>
    <w:rsid w:val="007079E5"/>
    <w:rPr>
      <w:vertAlign w:val="superscript"/>
    </w:rPr>
  </w:style>
  <w:style w:type="paragraph" w:customStyle="1" w:styleId="Ragil">
    <w:name w:val="Ragil"/>
    <w:basedOn w:val="a"/>
    <w:rsid w:val="007079E5"/>
    <w:pPr>
      <w:snapToGrid w:val="0"/>
      <w:spacing w:before="0" w:line="360" w:lineRule="auto"/>
      <w:jc w:val="left"/>
    </w:pPr>
    <w:rPr>
      <w:rFonts w:ascii="Arial" w:eastAsia="Arial Unicode MS" w:hAnsi="Arial" w:cs="David"/>
      <w:snapToGrid w:val="0"/>
      <w:spacing w:val="0"/>
      <w:sz w:val="20"/>
      <w:szCs w:val="26"/>
    </w:rPr>
  </w:style>
  <w:style w:type="paragraph" w:styleId="a6">
    <w:name w:val="endnote text"/>
    <w:basedOn w:val="a"/>
    <w:semiHidden/>
    <w:rsid w:val="007079E5"/>
    <w:pPr>
      <w:ind w:left="227" w:hanging="227"/>
    </w:pPr>
    <w:rPr>
      <w:sz w:val="14"/>
      <w:szCs w:val="22"/>
    </w:rPr>
  </w:style>
  <w:style w:type="paragraph" w:styleId="a7">
    <w:name w:val="footer"/>
    <w:basedOn w:val="a"/>
    <w:rsid w:val="007079E5"/>
    <w:pPr>
      <w:tabs>
        <w:tab w:val="center" w:pos="4153"/>
        <w:tab w:val="right" w:pos="8306"/>
      </w:tabs>
    </w:pPr>
  </w:style>
  <w:style w:type="character" w:styleId="a8">
    <w:name w:val="footnote reference"/>
    <w:aliases w:val="Footnote Reference"/>
    <w:basedOn w:val="a0"/>
    <w:semiHidden/>
    <w:rsid w:val="007079E5"/>
    <w:rPr>
      <w:vertAlign w:val="superscript"/>
    </w:rPr>
  </w:style>
  <w:style w:type="paragraph" w:styleId="a9">
    <w:name w:val="footnote text"/>
    <w:basedOn w:val="a"/>
    <w:link w:val="aa"/>
    <w:autoRedefine/>
    <w:semiHidden/>
    <w:rsid w:val="007079E5"/>
    <w:pPr>
      <w:snapToGrid w:val="0"/>
      <w:spacing w:before="0" w:line="240" w:lineRule="auto"/>
      <w:ind w:left="227" w:hanging="227"/>
      <w:jc w:val="left"/>
    </w:pPr>
    <w:rPr>
      <w:rFonts w:ascii="Arial" w:eastAsia="Arial Unicode MS" w:hAnsi="Arial" w:cs="David"/>
      <w:snapToGrid w:val="0"/>
      <w:spacing w:val="0"/>
      <w:sz w:val="14"/>
      <w:szCs w:val="20"/>
    </w:rPr>
  </w:style>
  <w:style w:type="paragraph" w:customStyle="1" w:styleId="HeadDivreiHesber">
    <w:name w:val="Head DivreiHesber"/>
    <w:basedOn w:val="a"/>
    <w:rsid w:val="007079E5"/>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rsid w:val="007079E5"/>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7079E5"/>
    <w:pPr>
      <w:spacing w:before="120" w:after="120"/>
    </w:pPr>
    <w:rPr>
      <w:color w:val="FF0000"/>
      <w:w w:val="80"/>
    </w:rPr>
  </w:style>
  <w:style w:type="paragraph" w:customStyle="1" w:styleId="HeadMitparsemetBaze">
    <w:name w:val="Head MitparsemetBaze"/>
    <w:basedOn w:val="a"/>
    <w:rsid w:val="007079E5"/>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b">
    <w:name w:val="header"/>
    <w:basedOn w:val="a"/>
    <w:link w:val="ac"/>
    <w:rsid w:val="007079E5"/>
    <w:pPr>
      <w:tabs>
        <w:tab w:val="center" w:pos="4153"/>
        <w:tab w:val="right" w:pos="8306"/>
      </w:tabs>
    </w:pPr>
  </w:style>
  <w:style w:type="paragraph" w:customStyle="1" w:styleId="Hesber">
    <w:name w:val="Hesber"/>
    <w:basedOn w:val="a"/>
    <w:rsid w:val="007079E5"/>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7079E5"/>
    <w:pPr>
      <w:tabs>
        <w:tab w:val="left" w:pos="680"/>
        <w:tab w:val="left" w:pos="1020"/>
      </w:tabs>
      <w:ind w:firstLine="0"/>
    </w:pPr>
  </w:style>
  <w:style w:type="paragraph" w:customStyle="1" w:styleId="HesberHeading">
    <w:name w:val="Hesber Heading"/>
    <w:basedOn w:val="Hesber"/>
    <w:rsid w:val="007079E5"/>
    <w:pPr>
      <w:tabs>
        <w:tab w:val="left" w:pos="624"/>
        <w:tab w:val="left" w:pos="1247"/>
      </w:tabs>
      <w:ind w:firstLine="0"/>
    </w:pPr>
    <w:rPr>
      <w:b/>
      <w:bCs/>
    </w:rPr>
  </w:style>
  <w:style w:type="paragraph" w:customStyle="1" w:styleId="HesberWriters">
    <w:name w:val="Hesber Writers"/>
    <w:basedOn w:val="Hesber"/>
    <w:rsid w:val="007079E5"/>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7079E5"/>
  </w:style>
  <w:style w:type="paragraph" w:customStyle="1" w:styleId="TableText">
    <w:name w:val="Table Text"/>
    <w:basedOn w:val="a"/>
    <w:rsid w:val="007079E5"/>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7079E5"/>
    <w:pPr>
      <w:ind w:right="0"/>
      <w:jc w:val="both"/>
    </w:pPr>
  </w:style>
  <w:style w:type="paragraph" w:customStyle="1" w:styleId="TableBlockOutdent">
    <w:name w:val="Table BlockOutdent"/>
    <w:basedOn w:val="TableBlock"/>
    <w:rsid w:val="007079E5"/>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7079E5"/>
    <w:pPr>
      <w:ind w:right="0"/>
      <w:jc w:val="center"/>
    </w:pPr>
    <w:rPr>
      <w:b/>
      <w:bCs/>
    </w:rPr>
  </w:style>
  <w:style w:type="paragraph" w:customStyle="1" w:styleId="TableSideHeading">
    <w:name w:val="Table SideHeading"/>
    <w:basedOn w:val="TableText"/>
    <w:rsid w:val="007079E5"/>
  </w:style>
  <w:style w:type="paragraph" w:customStyle="1" w:styleId="TableInnerSideHeading">
    <w:name w:val="Table InnerSideHeading"/>
    <w:basedOn w:val="TableSideHeading"/>
    <w:rsid w:val="007079E5"/>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rsid w:val="00B93F34"/>
    <w:rPr>
      <w:rFonts w:ascii="Hadasa Roso SL" w:eastAsia="MS Mincho"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0136">
      <w:bodyDiv w:val="1"/>
      <w:marLeft w:val="0"/>
      <w:marRight w:val="0"/>
      <w:marTop w:val="0"/>
      <w:marBottom w:val="0"/>
      <w:divBdr>
        <w:top w:val="none" w:sz="0" w:space="0" w:color="auto"/>
        <w:left w:val="none" w:sz="0" w:space="0" w:color="auto"/>
        <w:bottom w:val="none" w:sz="0" w:space="0" w:color="auto"/>
        <w:right w:val="none" w:sz="0" w:space="0" w:color="auto"/>
      </w:divBdr>
    </w:div>
    <w:div w:id="314526907">
      <w:bodyDiv w:val="1"/>
      <w:marLeft w:val="0"/>
      <w:marRight w:val="0"/>
      <w:marTop w:val="0"/>
      <w:marBottom w:val="0"/>
      <w:divBdr>
        <w:top w:val="none" w:sz="0" w:space="0" w:color="auto"/>
        <w:left w:val="none" w:sz="0" w:space="0" w:color="auto"/>
        <w:bottom w:val="none" w:sz="0" w:space="0" w:color="auto"/>
        <w:right w:val="none" w:sz="0" w:space="0" w:color="auto"/>
      </w:divBdr>
    </w:div>
    <w:div w:id="353580923">
      <w:bodyDiv w:val="1"/>
      <w:marLeft w:val="0"/>
      <w:marRight w:val="0"/>
      <w:marTop w:val="0"/>
      <w:marBottom w:val="0"/>
      <w:divBdr>
        <w:top w:val="none" w:sz="0" w:space="0" w:color="auto"/>
        <w:left w:val="none" w:sz="0" w:space="0" w:color="auto"/>
        <w:bottom w:val="none" w:sz="0" w:space="0" w:color="auto"/>
        <w:right w:val="none" w:sz="0" w:space="0" w:color="auto"/>
      </w:divBdr>
    </w:div>
    <w:div w:id="542718118">
      <w:bodyDiv w:val="1"/>
      <w:marLeft w:val="0"/>
      <w:marRight w:val="0"/>
      <w:marTop w:val="0"/>
      <w:marBottom w:val="0"/>
      <w:divBdr>
        <w:top w:val="none" w:sz="0" w:space="0" w:color="auto"/>
        <w:left w:val="none" w:sz="0" w:space="0" w:color="auto"/>
        <w:bottom w:val="none" w:sz="0" w:space="0" w:color="auto"/>
        <w:right w:val="none" w:sz="0" w:space="0" w:color="auto"/>
      </w:divBdr>
    </w:div>
    <w:div w:id="16724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4" Type="http://schemas.openxmlformats.org/officeDocument/2006/relationships/footer" Target="footer1.xml"/><Relationship Id="rId9"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41D52-23FC-4DB1-B710-B1087D71DA26}"/>
</file>

<file path=customXml/itemProps2.xml><?xml version="1.0" encoding="utf-8"?>
<ds:datastoreItem xmlns:ds="http://schemas.openxmlformats.org/officeDocument/2006/customXml" ds:itemID="{791CF666-EBB4-4A1E-88E9-6ED9EE735837}"/>
</file>

<file path=customXml/itemProps3.xml><?xml version="1.0" encoding="utf-8"?>
<ds:datastoreItem xmlns:ds="http://schemas.openxmlformats.org/officeDocument/2006/customXml" ds:itemID="{6FDEA2B0-3A3D-4C0A-8211-0F245A5F9885}"/>
</file>

<file path=customXml/itemProps4.xml><?xml version="1.0" encoding="utf-8"?>
<ds:datastoreItem xmlns:ds="http://schemas.openxmlformats.org/officeDocument/2006/customXml" ds:itemID="{72B21CBF-A1B2-45BD-915F-075498360E06}">
  <ds:schemaRefs>
    <ds:schemaRef ds:uri="http://schemas.microsoft.com/sharepoint/v3/contenttype/forms"/>
  </ds:schemaRefs>
</ds:datastoreItem>
</file>

<file path=customXml/itemProps5.xml><?xml version="1.0" encoding="utf-8"?>
<ds:datastoreItem xmlns:ds="http://schemas.openxmlformats.org/officeDocument/2006/customXml" ds:itemID="{A76FC26C-BBB9-425B-99ED-C482861EC51B}"/>
</file>

<file path=customXml/itemProps6.xml><?xml version="1.0" encoding="utf-8"?>
<ds:datastoreItem xmlns:ds="http://schemas.openxmlformats.org/officeDocument/2006/customXml" ds:itemID="{72B21CBF-A1B2-45BD-915F-075498360E06}"/>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1192</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ניסיון</vt:lpstr>
      <vt:lpstr>ניסיון</vt:lpstr>
    </vt:vector>
  </TitlesOfParts>
  <Company>knesset</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ניסיון</dc:title>
  <dc:creator>דפנה - כנסת</dc:creator>
  <cp:lastModifiedBy>מעיין בן עמי</cp:lastModifiedBy>
  <cp:revision>2</cp:revision>
  <cp:lastPrinted>2016-07-26T12:54:00Z</cp:lastPrinted>
  <dcterms:created xsi:type="dcterms:W3CDTF">2016-07-26T12:55:00Z</dcterms:created>
  <dcterms:modified xsi:type="dcterms:W3CDTF">2016-07-26T12:55:00Z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ראשונה</vt:lpwstr>
  </property>
  <property fmtid="{D5CDD505-2E9C-101B-9397-08002B2CF9AE}" pid="3" name="ContentTypeId">
    <vt:lpwstr>0x010100F931E205BBB08441AEFFEBF8ABB23DF1</vt:lpwstr>
  </property>
  <property fmtid="{D5CDD505-2E9C-101B-9397-08002B2CF9AE}" pid="4" name="To1">
    <vt:lpwstr/>
  </property>
  <property fmtid="{D5CDD505-2E9C-101B-9397-08002B2CF9AE}" pid="5" name="YozemHatzaa_ChakList">
    <vt:lpwstr/>
  </property>
  <property fmtid="{D5CDD505-2E9C-101B-9397-08002B2CF9AE}" pid="6" name="מספר חוברת">
    <vt:lpwstr/>
  </property>
  <property fmtid="{D5CDD505-2E9C-101B-9397-08002B2CF9AE}" pid="7" name="FileNum">
    <vt:lpwstr/>
  </property>
  <property fmtid="{D5CDD505-2E9C-101B-9397-08002B2CF9AE}" pid="8" name="HanchayaNum">
    <vt:lpwstr/>
  </property>
  <property fmtid="{D5CDD505-2E9C-101B-9397-08002B2CF9AE}" pid="9" name="מספר הצח">
    <vt:lpwstr/>
  </property>
  <property fmtid="{D5CDD505-2E9C-101B-9397-08002B2CF9AE}" pid="10" name="Writer_UserList">
    <vt:lpwstr/>
  </property>
  <property fmtid="{D5CDD505-2E9C-101B-9397-08002B2CF9AE}" pid="11" name="HokDate1">
    <vt:lpwstr/>
  </property>
  <property fmtid="{D5CDD505-2E9C-101B-9397-08002B2CF9AE}" pid="12" name="HokNumBook">
    <vt:lpwstr/>
  </property>
  <property fmtid="{D5CDD505-2E9C-101B-9397-08002B2CF9AE}" pid="13" name="NumHoveretHatzaatHok">
    <vt:lpwstr/>
  </property>
  <property fmtid="{D5CDD505-2E9C-101B-9397-08002B2CF9AE}" pid="14" name="body">
    <vt:lpwstr/>
  </property>
  <property fmtid="{D5CDD505-2E9C-101B-9397-08002B2CF9AE}" pid="15" name="Cc">
    <vt:lpwstr/>
  </property>
  <property fmtid="{D5CDD505-2E9C-101B-9397-08002B2CF9AE}" pid="16" name="From">
    <vt:lpwstr/>
  </property>
  <property fmtid="{D5CDD505-2E9C-101B-9397-08002B2CF9AE}" pid="17" name="To">
    <vt:lpwstr/>
  </property>
  <property fmtid="{D5CDD505-2E9C-101B-9397-08002B2CF9AE}" pid="18" name="Sides">
    <vt:lpwstr/>
  </property>
  <property fmtid="{D5CDD505-2E9C-101B-9397-08002B2CF9AE}" pid="19" name="Approved">
    <vt:lpwstr/>
  </property>
  <property fmtid="{D5CDD505-2E9C-101B-9397-08002B2CF9AE}" pid="20" name="SDToList">
    <vt:lpwstr/>
  </property>
  <property fmtid="{D5CDD505-2E9C-101B-9397-08002B2CF9AE}" pid="21" name="SDCategoryID">
    <vt:lpwstr>8474415e0788;#</vt:lpwstr>
  </property>
  <property fmtid="{D5CDD505-2E9C-101B-9397-08002B2CF9AE}" pid="22" name="z">
    <vt:lpwstr>#RowsetSchema</vt:lpwstr>
  </property>
  <property fmtid="{D5CDD505-2E9C-101B-9397-08002B2CF9AE}" pid="23" name="FileLeafRef">
    <vt:lpwstr>19103;#00912715.docx</vt:lpwstr>
  </property>
  <property fmtid="{D5CDD505-2E9C-101B-9397-08002B2CF9AE}" pid="24" name="Modified_x0020_By">
    <vt:lpwstr>LAN_KNESSET\hok_dafna</vt:lpwstr>
  </property>
  <property fmtid="{D5CDD505-2E9C-101B-9397-08002B2CF9AE}" pid="25" name="Created_x0020_By">
    <vt:lpwstr>LAN_KNESSET\hok_dafna</vt:lpwstr>
  </property>
  <property fmtid="{D5CDD505-2E9C-101B-9397-08002B2CF9AE}" pid="26" name="File_x0020_Type">
    <vt:lpwstr>docx</vt:lpwstr>
  </property>
  <property fmtid="{D5CDD505-2E9C-101B-9397-08002B2CF9AE}" pid="27" name="AutoNumber">
    <vt:lpwstr>00912715</vt:lpwstr>
  </property>
  <property fmtid="{D5CDD505-2E9C-101B-9397-08002B2CF9AE}" pid="28" name="SDCategories">
    <vt:lpwstr>:כללי2:הלשכה המשפטית:חקיקה - נוסח:חקיקה ראשית - נוסח:2. נוסח לפרסום לקר' ראשונה;#</vt:lpwstr>
  </property>
  <property fmtid="{D5CDD505-2E9C-101B-9397-08002B2CF9AE}" pid="29" name="SDAuthor">
    <vt:lpwstr>דפנה ברנאי</vt:lpwstr>
  </property>
  <property fmtid="{D5CDD505-2E9C-101B-9397-08002B2CF9AE}" pid="30" name="SDDocDate">
    <vt:lpwstr>18/02/2015</vt:lpwstr>
  </property>
  <property fmtid="{D5CDD505-2E9C-101B-9397-08002B2CF9AE}" pid="31" name="SDHebDate">
    <vt:lpwstr>כ"ט בשבט, התשע"ה</vt:lpwstr>
  </property>
  <property fmtid="{D5CDD505-2E9C-101B-9397-08002B2CF9AE}" pid="32" name="Vaada">
    <vt:lpwstr>(בחר)</vt:lpwstr>
  </property>
  <property fmtid="{D5CDD505-2E9C-101B-9397-08002B2CF9AE}" pid="33" name="SDImportance">
    <vt:lpwstr>0</vt:lpwstr>
  </property>
  <property fmtid="{D5CDD505-2E9C-101B-9397-08002B2CF9AE}" pid="34" name="SDDocumentSource">
    <vt:lpwstr>SDNewFile</vt:lpwstr>
  </property>
  <property fmtid="{D5CDD505-2E9C-101B-9397-08002B2CF9AE}" pid="35" name="ID">
    <vt:lpwstr>19103</vt:lpwstr>
  </property>
  <property fmtid="{D5CDD505-2E9C-101B-9397-08002B2CF9AE}" pid="36" name="Created">
    <vt:lpwstr>18/02/2015</vt:lpwstr>
  </property>
  <property fmtid="{D5CDD505-2E9C-101B-9397-08002B2CF9AE}" pid="37" name="Author">
    <vt:lpwstr>9;#דפנה ברנאי</vt:lpwstr>
  </property>
  <property fmtid="{D5CDD505-2E9C-101B-9397-08002B2CF9AE}" pid="38" name="Modified">
    <vt:lpwstr>18/02/2015</vt:lpwstr>
  </property>
  <property fmtid="{D5CDD505-2E9C-101B-9397-08002B2CF9AE}" pid="39" name="Editor">
    <vt:lpwstr>9;#דפנה ברנאי</vt:lpwstr>
  </property>
  <property fmtid="{D5CDD505-2E9C-101B-9397-08002B2CF9AE}" pid="40" name="_ModerationStatus">
    <vt:lpwstr>0</vt:lpwstr>
  </property>
  <property fmtid="{D5CDD505-2E9C-101B-9397-08002B2CF9AE}" pid="41" name="FileRef">
    <vt:lpwstr>19103;#sites/glob2/DEPT_HOK_NEW/DocLib/DocLib automatically created by sharedocs 1/00912715.docx</vt:lpwstr>
  </property>
  <property fmtid="{D5CDD505-2E9C-101B-9397-08002B2CF9AE}" pid="42" name="FileDirRef">
    <vt:lpwstr>19103;#sites/glob2/DEPT_HOK_NEW/DocLib/DocLib automatically created by sharedocs 1</vt:lpwstr>
  </property>
  <property fmtid="{D5CDD505-2E9C-101B-9397-08002B2CF9AE}" pid="43" name="Last_x0020_Modified">
    <vt:lpwstr>19103;#2015-02-18 15:13:27</vt:lpwstr>
  </property>
  <property fmtid="{D5CDD505-2E9C-101B-9397-08002B2CF9AE}" pid="44" name="Created_x0020_Date">
    <vt:lpwstr>19103;#2015-02-18 15:13:27</vt:lpwstr>
  </property>
  <property fmtid="{D5CDD505-2E9C-101B-9397-08002B2CF9AE}" pid="45" name="File_x0020_Size">
    <vt:lpwstr>19103;#51535</vt:lpwstr>
  </property>
  <property fmtid="{D5CDD505-2E9C-101B-9397-08002B2CF9AE}" pid="46" name="FSObjType">
    <vt:lpwstr>19103;#0</vt:lpwstr>
  </property>
  <property fmtid="{D5CDD505-2E9C-101B-9397-08002B2CF9AE}" pid="47" name="PermMask">
    <vt:lpwstr>0x1b03c4312ef</vt:lpwstr>
  </property>
  <property fmtid="{D5CDD505-2E9C-101B-9397-08002B2CF9AE}" pid="48" name="CheckedOutUserId">
    <vt:lpwstr>19103;#</vt:lpwstr>
  </property>
  <property fmtid="{D5CDD505-2E9C-101B-9397-08002B2CF9AE}" pid="49" name="IsCheckedoutToLocal">
    <vt:lpwstr>19103;#0</vt:lpwstr>
  </property>
  <property fmtid="{D5CDD505-2E9C-101B-9397-08002B2CF9AE}" pid="50" name="UniqueId">
    <vt:lpwstr>19103;#{74348C6E-CA3E-4533-9D49-4EF49131E0E9}</vt:lpwstr>
  </property>
  <property fmtid="{D5CDD505-2E9C-101B-9397-08002B2CF9AE}" pid="51" name="ProgId">
    <vt:lpwstr>19103;#</vt:lpwstr>
  </property>
  <property fmtid="{D5CDD505-2E9C-101B-9397-08002B2CF9AE}" pid="52" name="ScopeId">
    <vt:lpwstr>19103;#{D4FB6348-8162-47AD-BFF4-F67F0704D624}</vt:lpwstr>
  </property>
  <property fmtid="{D5CDD505-2E9C-101B-9397-08002B2CF9AE}" pid="53" name="VirusStatus">
    <vt:lpwstr>19103;#51535</vt:lpwstr>
  </property>
  <property fmtid="{D5CDD505-2E9C-101B-9397-08002B2CF9AE}" pid="54" name="CheckedOutTitle">
    <vt:lpwstr>19103;#</vt:lpwstr>
  </property>
  <property fmtid="{D5CDD505-2E9C-101B-9397-08002B2CF9AE}" pid="55" name="_CheckinComment">
    <vt:lpwstr>19103;#</vt:lpwstr>
  </property>
  <property fmtid="{D5CDD505-2E9C-101B-9397-08002B2CF9AE}" pid="56" name="_EditMenuTableStart">
    <vt:lpwstr>00912715.docx</vt:lpwstr>
  </property>
  <property fmtid="{D5CDD505-2E9C-101B-9397-08002B2CF9AE}" pid="57" name="_EditMenuTableEnd">
    <vt:lpwstr>19103</vt:lpwstr>
  </property>
  <property fmtid="{D5CDD505-2E9C-101B-9397-08002B2CF9AE}" pid="58" name="LinkFilenameNoMenu">
    <vt:lpwstr>00912715.docx</vt:lpwstr>
  </property>
  <property fmtid="{D5CDD505-2E9C-101B-9397-08002B2CF9AE}" pid="59" name="LinkFilename">
    <vt:lpwstr>00912715.docx</vt:lpwstr>
  </property>
  <property fmtid="{D5CDD505-2E9C-101B-9397-08002B2CF9AE}" pid="60" name="DocIcon">
    <vt:lpwstr>docx</vt:lpwstr>
  </property>
  <property fmtid="{D5CDD505-2E9C-101B-9397-08002B2CF9AE}" pid="61" name="ServerUrl">
    <vt:lpwstr>/sites/glob2/DEPT_HOK_NEW/DocLib/DocLib automatically created by sharedocs 1/00912715.docx</vt:lpwstr>
  </property>
  <property fmtid="{D5CDD505-2E9C-101B-9397-08002B2CF9AE}" pid="62" name="EncodedAbsUrl">
    <vt:lpwstr>http://sd3portal/sites/glob2/DEPT_HOK_NEW/DocLib/DocLib%20automatically%20created%20by%20sharedocs%201/00912715.docx</vt:lpwstr>
  </property>
  <property fmtid="{D5CDD505-2E9C-101B-9397-08002B2CF9AE}" pid="63" name="BaseName">
    <vt:lpwstr>00912715</vt:lpwstr>
  </property>
  <property fmtid="{D5CDD505-2E9C-101B-9397-08002B2CF9AE}" pid="64" name="FileSizeDisplay">
    <vt:lpwstr>51535</vt:lpwstr>
  </property>
  <property fmtid="{D5CDD505-2E9C-101B-9397-08002B2CF9AE}" pid="65" name="MetaInfo">
    <vt:lpwstr>19103;#body:SW|
_Level:SW|1
z:SW|#RowsetSchema
Order:SW|1339000.00000000
Writer_UserList:SW|
Last Modified:SW|13390;#2013-02-04 12:29:06
SDLastSigningDate:EW|
Cc:SW|
SelectTitle:SW|307
ParentVersionString:SW|307;#
vti_author:SR|LAN_KNESSET\\hok_dafna
To1:</vt:lpwstr>
  </property>
  <property fmtid="{D5CDD505-2E9C-101B-9397-08002B2CF9AE}" pid="66" name="_Level">
    <vt:lpwstr>1</vt:lpwstr>
  </property>
  <property fmtid="{D5CDD505-2E9C-101B-9397-08002B2CF9AE}" pid="67" name="_IsCurrentVersion">
    <vt:lpwstr>1</vt:lpwstr>
  </property>
  <property fmtid="{D5CDD505-2E9C-101B-9397-08002B2CF9AE}" pid="68" name="SelectTitle">
    <vt:lpwstr>19103</vt:lpwstr>
  </property>
  <property fmtid="{D5CDD505-2E9C-101B-9397-08002B2CF9AE}" pid="69" name="SelectFilename">
    <vt:lpwstr>19103</vt:lpwstr>
  </property>
  <property fmtid="{D5CDD505-2E9C-101B-9397-08002B2CF9AE}" pid="70" name="Edit">
    <vt:lpwstr>0</vt:lpwstr>
  </property>
  <property fmtid="{D5CDD505-2E9C-101B-9397-08002B2CF9AE}" pid="71" name="owshiddenversion">
    <vt:lpwstr>1</vt:lpwstr>
  </property>
  <property fmtid="{D5CDD505-2E9C-101B-9397-08002B2CF9AE}" pid="72" name="_UIVersion">
    <vt:lpwstr>512</vt:lpwstr>
  </property>
  <property fmtid="{D5CDD505-2E9C-101B-9397-08002B2CF9AE}" pid="73" name="Order">
    <vt:lpwstr>1339000.00000000</vt:lpwstr>
  </property>
  <property fmtid="{D5CDD505-2E9C-101B-9397-08002B2CF9AE}" pid="74" name="GUID">
    <vt:lpwstr>{95AA89A9-AAF3-441F-8D28-2C1C4E500D2D}</vt:lpwstr>
  </property>
  <property fmtid="{D5CDD505-2E9C-101B-9397-08002B2CF9AE}" pid="75" name="WorkflowVersion">
    <vt:lpwstr>1</vt:lpwstr>
  </property>
  <property fmtid="{D5CDD505-2E9C-101B-9397-08002B2CF9AE}" pid="76" name="ParentVersionString">
    <vt:lpwstr>19103;#</vt:lpwstr>
  </property>
  <property fmtid="{D5CDD505-2E9C-101B-9397-08002B2CF9AE}" pid="77" name="ParentLeafName">
    <vt:lpwstr>19103;#</vt:lpwstr>
  </property>
  <property fmtid="{D5CDD505-2E9C-101B-9397-08002B2CF9AE}" pid="78" name="Combine">
    <vt:lpwstr>0</vt:lpwstr>
  </property>
  <property fmtid="{D5CDD505-2E9C-101B-9397-08002B2CF9AE}" pid="79" name="RepairDocument">
    <vt:lpwstr>0</vt:lpwstr>
  </property>
  <property fmtid="{D5CDD505-2E9C-101B-9397-08002B2CF9AE}" pid="80" name="ServerRedirected">
    <vt:lpwstr>0</vt:lpwstr>
  </property>
  <property fmtid="{D5CDD505-2E9C-101B-9397-08002B2CF9AE}" pid="81" name="Last Modified">
    <vt:lpwstr>13390;#2013-02-04 12:29:06</vt:lpwstr>
  </property>
  <property fmtid="{D5CDD505-2E9C-101B-9397-08002B2CF9AE}" pid="82" name="Created Date">
    <vt:lpwstr>13390;#2013-02-04 12:29:06</vt:lpwstr>
  </property>
  <property fmtid="{D5CDD505-2E9C-101B-9397-08002B2CF9AE}" pid="83" name="Created By">
    <vt:lpwstr>LAN_KNESSET\hok_dafna</vt:lpwstr>
  </property>
  <property fmtid="{D5CDD505-2E9C-101B-9397-08002B2CF9AE}" pid="84" name="File Type">
    <vt:lpwstr>docx</vt:lpwstr>
  </property>
  <property fmtid="{D5CDD505-2E9C-101B-9397-08002B2CF9AE}" pid="85" name="File Size">
    <vt:lpwstr>13390;#43959</vt:lpwstr>
  </property>
  <property fmtid="{D5CDD505-2E9C-101B-9397-08002B2CF9AE}" pid="86" name="Modified By">
    <vt:lpwstr>LAN_KNESSET\hok_dafna</vt:lpwstr>
  </property>
  <property fmtid="{D5CDD505-2E9C-101B-9397-08002B2CF9AE}" pid="87" name="_dlc_DocIdItemGuid">
    <vt:lpwstr>1b76dfed-64ba-4bc6-bc60-bda9d224a11b</vt:lpwstr>
  </property>
  <property fmtid="{D5CDD505-2E9C-101B-9397-08002B2CF9AE}" pid="88" name="_docset_NoMedatataSyncRequired">
    <vt:lpwstr>False</vt:lpwstr>
  </property>
  <property fmtid="{D5CDD505-2E9C-101B-9397-08002B2CF9AE}" pid="89" name="SanhedrinDocumentType">
    <vt:r8>88</vt:r8>
  </property>
  <property fmtid="{D5CDD505-2E9C-101B-9397-08002B2CF9AE}" pid="90" name="SanhedrinItemID">
    <vt:r8>2006422</vt:r8>
  </property>
</Properties>
</file>