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E9" w:rsidRDefault="00C31AE9" w:rsidP="00C31AE9">
      <w:pPr>
        <w:pStyle w:val="HeadHatzaotHok"/>
        <w:jc w:val="right"/>
        <w:rPr>
          <w:b w:val="0"/>
          <w:bCs w:val="0"/>
          <w:szCs w:val="20"/>
        </w:rPr>
      </w:pPr>
      <w:bookmarkStart w:id="0" w:name="LGS_Initiators_List"/>
      <w:bookmarkStart w:id="1" w:name="_GoBack"/>
      <w:bookmarkEnd w:id="1"/>
      <w:r>
        <w:rPr>
          <w:rFonts w:hint="cs"/>
          <w:b w:val="0"/>
          <w:bCs w:val="0"/>
          <w:szCs w:val="20"/>
          <w:rtl/>
        </w:rPr>
        <w:t xml:space="preserve">מספר פנימי: </w:t>
      </w:r>
      <w:bookmarkStart w:id="2" w:name="LGS_Internal_ID"/>
      <w:r>
        <w:rPr>
          <w:rFonts w:hint="cs"/>
          <w:b w:val="0"/>
          <w:bCs w:val="0"/>
          <w:szCs w:val="20"/>
          <w:rtl/>
        </w:rPr>
        <w:t>5</w:t>
      </w:r>
      <w:bookmarkEnd w:id="2"/>
      <w:r>
        <w:rPr>
          <w:rFonts w:hint="cs"/>
          <w:b w:val="0"/>
          <w:bCs w:val="0"/>
          <w:szCs w:val="20"/>
          <w:rtl/>
        </w:rPr>
        <w:t>77407</w:t>
      </w:r>
    </w:p>
    <w:p w:rsidR="00C31AE9" w:rsidRDefault="00C31AE9" w:rsidP="00C31AE9">
      <w:pPr>
        <w:pStyle w:val="HeadHatzaotHok"/>
        <w:jc w:val="both"/>
        <w:rPr>
          <w:sz w:val="26"/>
          <w:rtl/>
        </w:rPr>
      </w:pPr>
      <w:r>
        <w:rPr>
          <w:rFonts w:hint="cs"/>
          <w:sz w:val="26"/>
          <w:rtl/>
        </w:rPr>
        <w:t>נוסח לדיון בוועדת העבודה הרווחה והבריאות</w:t>
      </w:r>
      <w:r w:rsidR="00311691">
        <w:rPr>
          <w:rFonts w:hint="cs"/>
          <w:sz w:val="26"/>
          <w:rtl/>
        </w:rPr>
        <w:t xml:space="preserve"> ביום 26 ביולי 2016</w:t>
      </w:r>
    </w:p>
    <w:p w:rsidR="00C31AE9" w:rsidRDefault="00C31AE9" w:rsidP="00C31AE9">
      <w:pPr>
        <w:pStyle w:val="HeadHatzaotHok"/>
        <w:rPr>
          <w:rtl/>
        </w:rPr>
      </w:pPr>
      <w:r>
        <w:rPr>
          <w:rFonts w:hint="cs"/>
          <w:sz w:val="26"/>
          <w:rtl/>
        </w:rPr>
        <w:t xml:space="preserve">הצעת חוק </w:t>
      </w:r>
      <w:del w:id="3" w:author="ענת מימון" w:date="2016-07-04T11:34:00Z">
        <w:r>
          <w:rPr>
            <w:rFonts w:hint="cs"/>
            <w:sz w:val="26"/>
            <w:rtl/>
          </w:rPr>
          <w:delText>שעות עבודה ומנוחה (תיקון – איסור התניה בחוזה על פתיחת עסק או מתן שירות)</w:delText>
        </w:r>
      </w:del>
      <w:ins w:id="4" w:author="ענת מימון" w:date="2016-07-04T11:34:00Z">
        <w:r>
          <w:rPr>
            <w:rFonts w:hint="cs"/>
            <w:sz w:val="26"/>
            <w:rtl/>
          </w:rPr>
          <w:t>הגנה על עסקים קטנים ובינוניים בימי המנוחה</w:t>
        </w:r>
      </w:ins>
      <w:r>
        <w:rPr>
          <w:rFonts w:hint="cs"/>
          <w:sz w:val="26"/>
          <w:rtl/>
        </w:rPr>
        <w:t xml:space="preserve">, </w:t>
      </w:r>
      <w:proofErr w:type="spellStart"/>
      <w:r>
        <w:rPr>
          <w:rFonts w:hint="cs"/>
          <w:sz w:val="26"/>
          <w:rtl/>
        </w:rPr>
        <w:t>התשע"ו</w:t>
      </w:r>
      <w:proofErr w:type="spellEnd"/>
      <w:r>
        <w:rPr>
          <w:rFonts w:hint="cs"/>
          <w:sz w:val="26"/>
          <w:rtl/>
        </w:rPr>
        <w:t>–2016</w:t>
      </w:r>
    </w:p>
    <w:p w:rsidR="00C31AE9" w:rsidRDefault="00C31AE9" w:rsidP="00C31AE9">
      <w:pPr>
        <w:pStyle w:val="HeadHatzaotHok"/>
        <w:rPr>
          <w:rtl/>
        </w:rPr>
      </w:pPr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4"/>
        <w:gridCol w:w="6519"/>
        <w:tblGridChange w:id="5">
          <w:tblGrid>
            <w:gridCol w:w="1869"/>
            <w:gridCol w:w="2"/>
            <w:gridCol w:w="622"/>
            <w:gridCol w:w="2"/>
            <w:gridCol w:w="7141"/>
            <w:gridCol w:w="3"/>
            <w:gridCol w:w="6522"/>
          </w:tblGrid>
        </w:tblGridChange>
      </w:tblGrid>
      <w:tr w:rsidR="00C31AE9" w:rsidTr="00C31AE9">
        <w:trPr>
          <w:cantSplit/>
          <w:trHeight w:val="60"/>
        </w:trPr>
        <w:tc>
          <w:tcPr>
            <w:tcW w:w="1869" w:type="dxa"/>
            <w:hideMark/>
          </w:tcPr>
          <w:p w:rsidR="00C31AE9" w:rsidRDefault="00C31AE9">
            <w:pPr>
              <w:pStyle w:val="TableSideHeading"/>
              <w:keepLines w:val="0"/>
              <w:rPr>
                <w:rtl/>
              </w:rPr>
            </w:pPr>
            <w:del w:id="6" w:author="ענת מימון" w:date="2016-07-04T11:35:00Z">
              <w:r>
                <w:rPr>
                  <w:rFonts w:hint="cs"/>
                  <w:rtl/>
                </w:rPr>
                <w:delText>הוספת סעיף 9ח</w:delText>
              </w:r>
            </w:del>
          </w:p>
        </w:tc>
        <w:tc>
          <w:tcPr>
            <w:tcW w:w="623" w:type="dxa"/>
            <w:hideMark/>
          </w:tcPr>
          <w:p w:rsidR="00C31AE9" w:rsidRDefault="00C31AE9">
            <w:pPr>
              <w:pStyle w:val="TableText"/>
              <w:rPr>
                <w:rtl/>
              </w:rPr>
            </w:pPr>
            <w:del w:id="7" w:author="ענת מימון" w:date="2016-07-04T11:35:00Z">
              <w:r>
                <w:rPr>
                  <w:rFonts w:hint="cs"/>
                  <w:rtl/>
                </w:rPr>
                <w:delText>1.</w:delText>
              </w:r>
            </w:del>
          </w:p>
        </w:tc>
        <w:tc>
          <w:tcPr>
            <w:tcW w:w="7144" w:type="dxa"/>
            <w:gridSpan w:val="2"/>
            <w:hideMark/>
          </w:tcPr>
          <w:p w:rsidR="00C31AE9" w:rsidRDefault="00C31AE9">
            <w:pPr>
              <w:pStyle w:val="TableBlock"/>
            </w:pPr>
            <w:del w:id="8" w:author="ענת מימון" w:date="2016-07-04T11:35:00Z">
              <w:r>
                <w:rPr>
                  <w:rFonts w:hint="cs"/>
                  <w:sz w:val="26"/>
                  <w:rtl/>
                </w:rPr>
                <w:delText>בחוק שעות עבודה ומנוחה, התשי"א–1951</w:delText>
              </w:r>
              <w:r>
                <w:rPr>
                  <w:rStyle w:val="a5"/>
                  <w:sz w:val="26"/>
                  <w:rtl/>
                </w:rPr>
                <w:footnoteReference w:id="1"/>
              </w:r>
              <w:r>
                <w:rPr>
                  <w:rFonts w:hint="cs"/>
                  <w:sz w:val="26"/>
                  <w:rtl/>
                </w:rPr>
                <w:delText xml:space="preserve"> (להלן – החוק העיקרי), אחרי סעיף 9ז יבוא:</w:delText>
              </w:r>
            </w:del>
          </w:p>
        </w:tc>
      </w:tr>
      <w:tr w:rsidR="00C31AE9" w:rsidTr="00C31AE9">
        <w:trPr>
          <w:cantSplit/>
          <w:trHeight w:val="60"/>
          <w:ins w:id="11" w:author="ענת מימון" w:date="2016-07-04T11:35:00Z"/>
        </w:trPr>
        <w:tc>
          <w:tcPr>
            <w:tcW w:w="1869" w:type="dxa"/>
            <w:hideMark/>
          </w:tcPr>
          <w:p w:rsidR="00C31AE9" w:rsidRDefault="00C31AE9">
            <w:pPr>
              <w:pStyle w:val="TableSideHeading"/>
              <w:keepLines w:val="0"/>
              <w:rPr>
                <w:ins w:id="12" w:author="ענת מימון" w:date="2016-07-04T11:35:00Z"/>
              </w:rPr>
            </w:pPr>
            <w:ins w:id="13" w:author="ענת מימון" w:date="2016-07-04T11:35:00Z">
              <w:r>
                <w:rPr>
                  <w:rFonts w:hint="cs"/>
                  <w:rtl/>
                </w:rPr>
                <w:t xml:space="preserve">איסור התניה בחוזה </w:t>
              </w:r>
            </w:ins>
          </w:p>
        </w:tc>
        <w:tc>
          <w:tcPr>
            <w:tcW w:w="623" w:type="dxa"/>
            <w:hideMark/>
          </w:tcPr>
          <w:p w:rsidR="00C31AE9" w:rsidRDefault="00C31AE9" w:rsidP="002B62CF">
            <w:pPr>
              <w:pStyle w:val="TableText"/>
              <w:rPr>
                <w:ins w:id="14" w:author="ענת מימון" w:date="2016-07-04T11:35:00Z"/>
                <w:rtl/>
              </w:rPr>
            </w:pPr>
            <w:ins w:id="15" w:author="ענת מימון" w:date="2016-07-04T11:35:00Z">
              <w:r>
                <w:rPr>
                  <w:rFonts w:hint="cs"/>
                  <w:rtl/>
                </w:rPr>
                <w:t>1.</w:t>
              </w:r>
            </w:ins>
          </w:p>
        </w:tc>
        <w:tc>
          <w:tcPr>
            <w:tcW w:w="7144" w:type="dxa"/>
            <w:gridSpan w:val="2"/>
            <w:hideMark/>
          </w:tcPr>
          <w:p w:rsidR="00C31AE9" w:rsidRDefault="00C31AE9" w:rsidP="002B62CF">
            <w:pPr>
              <w:pStyle w:val="TableBlock"/>
              <w:rPr>
                <w:ins w:id="16" w:author="ענת מימון" w:date="2016-07-04T11:35:00Z"/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(א)</w:t>
            </w:r>
            <w:r>
              <w:rPr>
                <w:rFonts w:hint="cs"/>
                <w:sz w:val="26"/>
                <w:rtl/>
              </w:rPr>
              <w:tab/>
              <w:t xml:space="preserve">לא יתנה אדם את קיומו של חוזה בהפעלת בית עסק </w:t>
            </w:r>
            <w:ins w:id="17" w:author="ענת מימון" w:date="2016-07-04T11:36:00Z">
              <w:r>
                <w:rPr>
                  <w:rFonts w:hint="cs"/>
                  <w:sz w:val="26"/>
                  <w:rtl/>
                </w:rPr>
                <w:t xml:space="preserve">קטן או בינוני </w:t>
              </w:r>
            </w:ins>
            <w:r>
              <w:rPr>
                <w:rFonts w:hint="cs"/>
                <w:sz w:val="26"/>
                <w:rtl/>
              </w:rPr>
              <w:t xml:space="preserve">בימי המנוחה השבועית </w:t>
            </w:r>
            <w:del w:id="18" w:author="ענת מימון" w:date="2016-07-04T11:36:00Z">
              <w:r>
                <w:rPr>
                  <w:rFonts w:hint="cs"/>
                  <w:sz w:val="26"/>
                  <w:rtl/>
                </w:rPr>
                <w:delText>שלא בהיתר.</w:delText>
              </w:r>
            </w:del>
            <w:r w:rsidR="00311691">
              <w:rPr>
                <w:rFonts w:hint="cs"/>
                <w:sz w:val="26"/>
                <w:rtl/>
              </w:rPr>
              <w:t>.</w:t>
            </w:r>
          </w:p>
        </w:tc>
      </w:tr>
      <w:tr w:rsidR="00C31AE9" w:rsidTr="00C31AE9">
        <w:trPr>
          <w:cantSplit/>
          <w:trHeight w:val="60"/>
          <w:ins w:id="19" w:author="ענת מימון" w:date="2016-07-04T11:37:00Z"/>
        </w:trPr>
        <w:tc>
          <w:tcPr>
            <w:tcW w:w="1869" w:type="dxa"/>
          </w:tcPr>
          <w:p w:rsidR="00C31AE9" w:rsidRDefault="00C31AE9">
            <w:pPr>
              <w:pStyle w:val="TableSideHeading"/>
              <w:keepLines w:val="0"/>
              <w:rPr>
                <w:ins w:id="20" w:author="ענת מימון" w:date="2016-07-04T11:37:00Z"/>
                <w:rtl/>
              </w:rPr>
            </w:pPr>
          </w:p>
        </w:tc>
        <w:tc>
          <w:tcPr>
            <w:tcW w:w="623" w:type="dxa"/>
          </w:tcPr>
          <w:p w:rsidR="00C31AE9" w:rsidRDefault="00C31AE9" w:rsidP="002B62CF">
            <w:pPr>
              <w:pStyle w:val="TableText"/>
              <w:rPr>
                <w:ins w:id="21" w:author="ענת מימון" w:date="2016-07-04T11:37:00Z"/>
                <w:rtl/>
              </w:rPr>
            </w:pPr>
          </w:p>
        </w:tc>
        <w:tc>
          <w:tcPr>
            <w:tcW w:w="7144" w:type="dxa"/>
            <w:gridSpan w:val="2"/>
            <w:hideMark/>
          </w:tcPr>
          <w:p w:rsidR="00C31AE9" w:rsidRDefault="00C31AE9" w:rsidP="002B62CF">
            <w:pPr>
              <w:pStyle w:val="TableBlock"/>
              <w:rPr>
                <w:ins w:id="22" w:author="ענת מימון" w:date="2016-07-04T11:37:00Z"/>
                <w:sz w:val="26"/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Fonts w:hint="cs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תניה בחוזה המנוגדת לסעיף קטן (א) </w:t>
            </w:r>
            <w:del w:id="23" w:author="ענת מימון" w:date="2016-07-04T11:39:00Z">
              <w:r>
                <w:rPr>
                  <w:rFonts w:hint="cs"/>
                  <w:sz w:val="26"/>
                  <w:rtl/>
                </w:rPr>
                <w:delText>– בטלה</w:delText>
              </w:r>
              <w:r>
                <w:rPr>
                  <w:rFonts w:hint="cs"/>
                  <w:rtl/>
                </w:rPr>
                <w:delText>.</w:delText>
              </w:r>
            </w:del>
            <w:ins w:id="24" w:author="ענת מימון" w:date="2016-07-04T11:39:00Z">
              <w:r>
                <w:rPr>
                  <w:rFonts w:hint="cs"/>
                  <w:sz w:val="26"/>
                  <w:rtl/>
                </w:rPr>
                <w:t xml:space="preserve">אינה </w:t>
              </w:r>
            </w:ins>
            <w:ins w:id="25" w:author="ענת מימון" w:date="2016-07-04T11:40:00Z">
              <w:r>
                <w:rPr>
                  <w:rFonts w:hint="cs"/>
                  <w:sz w:val="26"/>
                  <w:rtl/>
                </w:rPr>
                <w:t>ניתנת לאכיפה.</w:t>
              </w:r>
            </w:ins>
          </w:p>
        </w:tc>
      </w:tr>
      <w:tr w:rsidR="00C31AE9" w:rsidTr="00C31AE9">
        <w:trPr>
          <w:cantSplit/>
          <w:trHeight w:val="60"/>
          <w:ins w:id="26" w:author="ענת מימון" w:date="2016-07-04T11:37:00Z"/>
        </w:trPr>
        <w:tc>
          <w:tcPr>
            <w:tcW w:w="1869" w:type="dxa"/>
          </w:tcPr>
          <w:p w:rsidR="00C31AE9" w:rsidRDefault="00C31AE9">
            <w:pPr>
              <w:pStyle w:val="TableSideHeading"/>
              <w:keepLines w:val="0"/>
              <w:rPr>
                <w:ins w:id="27" w:author="ענת מימון" w:date="2016-07-04T11:37:00Z"/>
                <w:rtl/>
              </w:rPr>
            </w:pPr>
          </w:p>
        </w:tc>
        <w:tc>
          <w:tcPr>
            <w:tcW w:w="623" w:type="dxa"/>
          </w:tcPr>
          <w:p w:rsidR="00C31AE9" w:rsidRDefault="00C31AE9" w:rsidP="002B62CF">
            <w:pPr>
              <w:pStyle w:val="TableText"/>
              <w:rPr>
                <w:ins w:id="28" w:author="ענת מימון" w:date="2016-07-04T11:37:00Z"/>
                <w:rtl/>
              </w:rPr>
            </w:pPr>
          </w:p>
        </w:tc>
        <w:tc>
          <w:tcPr>
            <w:tcW w:w="7144" w:type="dxa"/>
            <w:gridSpan w:val="2"/>
            <w:hideMark/>
          </w:tcPr>
          <w:p w:rsidR="00C31AE9" w:rsidRDefault="00C31AE9">
            <w:pPr>
              <w:pStyle w:val="TableBlock"/>
              <w:rPr>
                <w:ins w:id="29" w:author="ענת מימון" w:date="2016-07-04T11:37:00Z"/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(ג)</w:t>
            </w:r>
            <w:r>
              <w:rPr>
                <w:rFonts w:hint="cs"/>
                <w:sz w:val="26"/>
                <w:rtl/>
              </w:rPr>
              <w:tab/>
              <w:t>צד לחוזה כאמור בסעיף קטן (א) לא יהיה רשאי להודיע לצד השני על ביטול החוזה, או לדרוש פיצויים מוסכמים בשל אי-הפעלת בית העסק</w:t>
            </w:r>
            <w:ins w:id="30" w:author="ענת מימון" w:date="2016-07-04T11:46:00Z">
              <w:r>
                <w:rPr>
                  <w:rFonts w:hint="cs"/>
                  <w:sz w:val="26"/>
                  <w:rtl/>
                </w:rPr>
                <w:t xml:space="preserve"> הקטן או הבינוני </w:t>
              </w:r>
            </w:ins>
            <w:del w:id="31" w:author="ענת מימון" w:date="2016-07-04T11:46:00Z">
              <w:r>
                <w:rPr>
                  <w:rFonts w:hint="cs"/>
                  <w:sz w:val="26"/>
                  <w:rtl/>
                </w:rPr>
                <w:delText xml:space="preserve"> </w:delText>
              </w:r>
            </w:del>
            <w:r>
              <w:rPr>
                <w:rFonts w:hint="cs"/>
                <w:sz w:val="26"/>
                <w:rtl/>
              </w:rPr>
              <w:t>ביום המנוחה השבועי.</w:t>
            </w:r>
            <w:r>
              <w:rPr>
                <w:rFonts w:hint="cs"/>
                <w:rtl/>
              </w:rPr>
              <w:t>"</w:t>
            </w:r>
          </w:p>
        </w:tc>
      </w:tr>
      <w:tr w:rsidR="00C31AE9" w:rsidTr="00C31AE9">
        <w:trPr>
          <w:cantSplit/>
          <w:trHeight w:val="60"/>
          <w:ins w:id="32" w:author="ענת מימון" w:date="2016-07-04T11:41:00Z"/>
        </w:trPr>
        <w:tc>
          <w:tcPr>
            <w:tcW w:w="1869" w:type="dxa"/>
          </w:tcPr>
          <w:p w:rsidR="00C31AE9" w:rsidRDefault="00C31AE9">
            <w:pPr>
              <w:pStyle w:val="TableSideHeading"/>
              <w:keepLines w:val="0"/>
              <w:rPr>
                <w:ins w:id="33" w:author="ענת מימון" w:date="2016-07-04T11:41:00Z"/>
                <w:rtl/>
              </w:rPr>
            </w:pPr>
          </w:p>
        </w:tc>
        <w:tc>
          <w:tcPr>
            <w:tcW w:w="623" w:type="dxa"/>
          </w:tcPr>
          <w:p w:rsidR="00C31AE9" w:rsidRDefault="00C31AE9" w:rsidP="002B62CF">
            <w:pPr>
              <w:pStyle w:val="TableText"/>
              <w:rPr>
                <w:ins w:id="34" w:author="ענת מימון" w:date="2016-07-04T11:41:00Z"/>
                <w:rtl/>
              </w:rPr>
            </w:pPr>
          </w:p>
        </w:tc>
        <w:tc>
          <w:tcPr>
            <w:tcW w:w="7144" w:type="dxa"/>
            <w:gridSpan w:val="2"/>
            <w:hideMark/>
          </w:tcPr>
          <w:p w:rsidR="00C31AE9" w:rsidRDefault="00C31AE9">
            <w:pPr>
              <w:pStyle w:val="TableBlock"/>
              <w:rPr>
                <w:ins w:id="35" w:author="ענת מימון" w:date="2016-07-04T11:41:00Z"/>
                <w:sz w:val="26"/>
                <w:rtl/>
              </w:rPr>
            </w:pPr>
            <w:ins w:id="36" w:author="ענת מימון" w:date="2016-07-04T11:42:00Z">
              <w:r>
                <w:rPr>
                  <w:rFonts w:hint="cs"/>
                  <w:sz w:val="26"/>
                  <w:rtl/>
                </w:rPr>
                <w:t>(ד)</w:t>
              </w:r>
              <w:r>
                <w:rPr>
                  <w:rFonts w:hint="cs"/>
                  <w:sz w:val="26"/>
                  <w:rtl/>
                </w:rPr>
                <w:tab/>
              </w:r>
            </w:ins>
            <w:ins w:id="37" w:author="ענת מימון" w:date="2016-07-04T11:41:00Z">
              <w:r>
                <w:rPr>
                  <w:rFonts w:hint="cs"/>
                  <w:sz w:val="26"/>
                  <w:rtl/>
                </w:rPr>
                <w:t xml:space="preserve">בסעיף זה - </w:t>
              </w:r>
            </w:ins>
          </w:p>
        </w:tc>
      </w:tr>
      <w:tr w:rsidR="00C31AE9" w:rsidTr="00C31AE9">
        <w:tblPrEx>
          <w:tblW w:w="9636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38" w:author="ענת מימון" w:date="2016-07-04T11:35:00Z">
            <w:tblPrEx>
              <w:tblW w:w="9636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39" w:author="ענת מימון" w:date="2016-07-04T11:42:00Z"/>
          <w:trPrChange w:id="40" w:author="ענת מימון" w:date="2016-07-04T11:35:00Z">
            <w:trPr>
              <w:cantSplit/>
              <w:trHeight w:val="60"/>
            </w:trPr>
          </w:trPrChange>
        </w:trPr>
        <w:tc>
          <w:tcPr>
            <w:tcW w:w="1871" w:type="dxa"/>
            <w:tcPrChange w:id="41" w:author="ענת מימון" w:date="2016-07-04T11:35:00Z">
              <w:tcPr>
                <w:tcW w:w="1871" w:type="dxa"/>
                <w:gridSpan w:val="2"/>
              </w:tcPr>
            </w:tcPrChange>
          </w:tcPr>
          <w:p w:rsidR="00C31AE9" w:rsidRDefault="00C31AE9">
            <w:pPr>
              <w:pStyle w:val="TableSideHeading"/>
              <w:rPr>
                <w:ins w:id="42" w:author="ענת מימון" w:date="2016-07-04T11:42:00Z"/>
                <w:rtl/>
              </w:rPr>
            </w:pPr>
          </w:p>
        </w:tc>
        <w:tc>
          <w:tcPr>
            <w:tcW w:w="624" w:type="dxa"/>
            <w:tcPrChange w:id="43" w:author="ענת מימון" w:date="2016-07-04T11:35:00Z">
              <w:tcPr>
                <w:tcW w:w="624" w:type="dxa"/>
                <w:gridSpan w:val="2"/>
              </w:tcPr>
            </w:tcPrChange>
          </w:tcPr>
          <w:p w:rsidR="00C31AE9" w:rsidRDefault="00C31AE9">
            <w:pPr>
              <w:pStyle w:val="TableText"/>
              <w:rPr>
                <w:ins w:id="44" w:author="ענת מימון" w:date="2016-07-04T11:42:00Z"/>
              </w:rPr>
            </w:pPr>
          </w:p>
        </w:tc>
        <w:tc>
          <w:tcPr>
            <w:tcW w:w="624" w:type="dxa"/>
            <w:tcPrChange w:id="45" w:author="ענת מימון" w:date="2016-07-04T11:35:00Z">
              <w:tcPr>
                <w:tcW w:w="624" w:type="dxa"/>
                <w:gridSpan w:val="2"/>
              </w:tcPr>
            </w:tcPrChange>
          </w:tcPr>
          <w:p w:rsidR="00C31AE9" w:rsidRDefault="00C31AE9">
            <w:pPr>
              <w:pStyle w:val="TableText"/>
              <w:rPr>
                <w:ins w:id="46" w:author="ענת מימון" w:date="2016-07-04T11:42:00Z"/>
              </w:rPr>
            </w:pPr>
          </w:p>
        </w:tc>
        <w:tc>
          <w:tcPr>
            <w:tcW w:w="6522" w:type="dxa"/>
            <w:hideMark/>
            <w:tcPrChange w:id="47" w:author="ענת מימון" w:date="2016-07-04T11:35:00Z">
              <w:tcPr>
                <w:tcW w:w="6522" w:type="dxa"/>
                <w:hideMark/>
              </w:tcPr>
            </w:tcPrChange>
          </w:tcPr>
          <w:p w:rsidR="00C31AE9" w:rsidRDefault="00C31AE9">
            <w:pPr>
              <w:pStyle w:val="TableBlock"/>
              <w:rPr>
                <w:ins w:id="48" w:author="ענת מימון" w:date="2016-07-04T11:42:00Z"/>
              </w:rPr>
            </w:pPr>
            <w:ins w:id="49" w:author="ענת מימון" w:date="2016-07-04T11:42:00Z">
              <w:r>
                <w:rPr>
                  <w:rFonts w:hint="cs"/>
                  <w:rtl/>
                </w:rPr>
                <w:t xml:space="preserve">"ימי המנוחה השבועית" – כמשמעותם בפקודת סדרי השלטון והמשפט </w:t>
              </w:r>
            </w:ins>
            <w:ins w:id="50" w:author="ענת מימון" w:date="2016-07-04T11:43:00Z">
              <w:r>
                <w:rPr>
                  <w:rFonts w:hint="cs"/>
                  <w:rtl/>
                </w:rPr>
                <w:t>, התש"ח-1948</w:t>
              </w:r>
              <w:r>
                <w:rPr>
                  <w:rStyle w:val="a5"/>
                  <w:rtl/>
                </w:rPr>
                <w:footnoteReference w:id="2"/>
              </w:r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C31AE9" w:rsidTr="00C31AE9">
        <w:tblPrEx>
          <w:tblW w:w="9636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52" w:author="ענת מימון" w:date="2016-07-04T11:35:00Z">
            <w:tblPrEx>
              <w:tblW w:w="9636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53" w:author="ענת מימון" w:date="2016-07-04T11:42:00Z"/>
          <w:trPrChange w:id="54" w:author="ענת מימון" w:date="2016-07-04T11:35:00Z">
            <w:trPr>
              <w:cantSplit/>
              <w:trHeight w:val="60"/>
            </w:trPr>
          </w:trPrChange>
        </w:trPr>
        <w:tc>
          <w:tcPr>
            <w:tcW w:w="1871" w:type="dxa"/>
            <w:tcPrChange w:id="55" w:author="ענת מימון" w:date="2016-07-04T11:35:00Z">
              <w:tcPr>
                <w:tcW w:w="1871" w:type="dxa"/>
                <w:gridSpan w:val="2"/>
              </w:tcPr>
            </w:tcPrChange>
          </w:tcPr>
          <w:p w:rsidR="00C31AE9" w:rsidRDefault="00C31AE9">
            <w:pPr>
              <w:pStyle w:val="TableSideHeading"/>
              <w:rPr>
                <w:ins w:id="56" w:author="ענת מימון" w:date="2016-07-04T11:42:00Z"/>
              </w:rPr>
            </w:pPr>
          </w:p>
        </w:tc>
        <w:tc>
          <w:tcPr>
            <w:tcW w:w="624" w:type="dxa"/>
            <w:tcPrChange w:id="57" w:author="ענת מימון" w:date="2016-07-04T11:35:00Z">
              <w:tcPr>
                <w:tcW w:w="624" w:type="dxa"/>
                <w:gridSpan w:val="2"/>
              </w:tcPr>
            </w:tcPrChange>
          </w:tcPr>
          <w:p w:rsidR="00C31AE9" w:rsidRDefault="00C31AE9" w:rsidP="002B62CF">
            <w:pPr>
              <w:pStyle w:val="TableText"/>
              <w:rPr>
                <w:ins w:id="58" w:author="ענת מימון" w:date="2016-07-04T11:42:00Z"/>
              </w:rPr>
            </w:pPr>
          </w:p>
        </w:tc>
        <w:tc>
          <w:tcPr>
            <w:tcW w:w="624" w:type="dxa"/>
            <w:tcPrChange w:id="59" w:author="ענת מימון" w:date="2016-07-04T11:35:00Z">
              <w:tcPr>
                <w:tcW w:w="624" w:type="dxa"/>
                <w:gridSpan w:val="2"/>
              </w:tcPr>
            </w:tcPrChange>
          </w:tcPr>
          <w:p w:rsidR="00C31AE9" w:rsidRDefault="00C31AE9">
            <w:pPr>
              <w:pStyle w:val="TableText"/>
              <w:rPr>
                <w:ins w:id="60" w:author="ענת מימון" w:date="2016-07-04T11:42:00Z"/>
              </w:rPr>
            </w:pPr>
          </w:p>
        </w:tc>
        <w:tc>
          <w:tcPr>
            <w:tcW w:w="6522" w:type="dxa"/>
            <w:hideMark/>
            <w:tcPrChange w:id="61" w:author="ענת מימון" w:date="2016-07-04T11:35:00Z">
              <w:tcPr>
                <w:tcW w:w="6522" w:type="dxa"/>
                <w:hideMark/>
              </w:tcPr>
            </w:tcPrChange>
          </w:tcPr>
          <w:p w:rsidR="00C31AE9" w:rsidRDefault="00C31AE9">
            <w:pPr>
              <w:pStyle w:val="TableBlock"/>
              <w:rPr>
                <w:ins w:id="62" w:author="ענת מימון" w:date="2016-07-25T10:37:00Z"/>
              </w:rPr>
            </w:pPr>
            <w:ins w:id="63" w:author="ענת מימון" w:date="2016-07-04T11:42:00Z">
              <w:r>
                <w:rPr>
                  <w:rFonts w:hint="cs"/>
                  <w:rtl/>
                </w:rPr>
                <w:t xml:space="preserve">"עסק קטן ובינוני" </w:t>
              </w:r>
            </w:ins>
            <w:ins w:id="64" w:author="ענת מימון" w:date="2016-07-04T11:45:00Z">
              <w:r>
                <w:rPr>
                  <w:rFonts w:hint="cs"/>
                  <w:rtl/>
                </w:rPr>
                <w:t>–</w:t>
              </w:r>
            </w:ins>
            <w:ins w:id="65" w:author="ענת מימון" w:date="2016-07-25T10:35:00Z">
              <w:r>
                <w:rPr>
                  <w:rFonts w:hint="cs"/>
                  <w:rtl/>
                </w:rPr>
                <w:t xml:space="preserve"> כהגדתו בהחלטת הממשלה מספר 2190.</w:t>
              </w:r>
            </w:ins>
          </w:p>
          <w:p w:rsidR="00C31AE9" w:rsidRDefault="00C31AE9">
            <w:pPr>
              <w:pStyle w:val="TableBlock"/>
              <w:jc w:val="left"/>
              <w:rPr>
                <w:ins w:id="66" w:author="ענת מימון" w:date="2016-07-04T11:42:00Z"/>
                <w:rtl/>
              </w:rPr>
              <w:pPrChange w:id="67" w:author="ענת מימון" w:date="2016-07-25T10:51:00Z">
                <w:pPr>
                  <w:pStyle w:val="TableBlock"/>
                </w:pPr>
              </w:pPrChange>
            </w:pPr>
            <w:ins w:id="68" w:author="ענת מימון" w:date="2016-07-25T10:37:00Z">
              <w:r>
                <w:rPr>
                  <w:sz w:val="16"/>
                  <w:szCs w:val="22"/>
                  <w:highlight w:val="yellow"/>
                  <w:rtl/>
                  <w:rPrChange w:id="69" w:author="ענת מימון" w:date="2016-07-25T10:38:00Z">
                    <w:rPr>
                      <w:rtl/>
                    </w:rPr>
                  </w:rPrChange>
                </w:rPr>
                <w:t>[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70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עסק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71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72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קטן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73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-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74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חברה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75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76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או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77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78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עוסק,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79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80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המעסיקים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81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82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עד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83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50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84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עובדים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85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86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ומחזור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87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88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מכירותיו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89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90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קטן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91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92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מ25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PrChange w:id="93" w:author="ענת מימון" w:date="2016-07-25T10:38:00Z">
                    <w:rPr>
                      <w:rFonts w:ascii="Verdana" w:hAnsi="Verdana"/>
                    </w:rPr>
                  </w:rPrChange>
                </w:rPr>
                <w:t xml:space="preserve">- 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94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מיליוני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95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96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ש"ח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97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98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בשנה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PrChange w:id="99" w:author="ענת מימון" w:date="2016-07-25T10:38:00Z">
                    <w:rPr>
                      <w:rFonts w:ascii="Verdana" w:hAnsi="Verdana"/>
                    </w:rPr>
                  </w:rPrChange>
                </w:rPr>
                <w:t>.</w:t>
              </w:r>
              <w:r>
                <w:rPr>
                  <w:rFonts w:ascii="Verdana" w:hAnsi="Verdana"/>
                  <w:sz w:val="16"/>
                  <w:szCs w:val="22"/>
                  <w:highlight w:val="yellow"/>
                </w:rPr>
                <w:br/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00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עסק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01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02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בינוני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03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-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04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חברה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05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06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או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07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08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עוסק,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09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10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המעסיקים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11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12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עד</w:t>
              </w:r>
            </w:ins>
            <w:ins w:id="113" w:author="ענת מימון" w:date="2016-07-25T10:52:00Z">
              <w:r>
                <w:rPr>
                  <w:rFonts w:ascii="Verdana" w:hAnsi="Verdana" w:hint="cs"/>
                  <w:sz w:val="16"/>
                  <w:szCs w:val="22"/>
                  <w:highlight w:val="yellow"/>
                  <w:rtl/>
                </w:rPr>
                <w:t xml:space="preserve"> </w:t>
              </w:r>
            </w:ins>
            <w:ins w:id="114" w:author="ענת מימון" w:date="2016-07-25T10:51:00Z">
              <w:r>
                <w:rPr>
                  <w:rFonts w:ascii="Verdana" w:hAnsi="Verdana" w:hint="cs"/>
                  <w:sz w:val="16"/>
                  <w:szCs w:val="22"/>
                  <w:highlight w:val="yellow"/>
                  <w:rtl/>
                </w:rPr>
                <w:t>1</w:t>
              </w:r>
            </w:ins>
            <w:ins w:id="115" w:author="ענת מימון" w:date="2016-07-25T10:37:00Z"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16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>00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PrChange w:id="117" w:author="ענת מימון" w:date="2016-07-25T10:38:00Z">
                    <w:rPr>
                      <w:rFonts w:ascii="Verdana" w:hAnsi="Verdana"/>
                    </w:rPr>
                  </w:rPrChange>
                </w:rPr>
                <w:t xml:space="preserve"> 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18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עובדים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19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20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ומחזור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21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22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מכירותיו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23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24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קטן 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25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26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מ100-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27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28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מיליוני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29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30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ש"ח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tl/>
                  <w:rPrChange w:id="131" w:author="ענת מימון" w:date="2016-07-25T10:38:00Z">
                    <w:rPr>
                      <w:rFonts w:ascii="Verdana" w:hAnsi="Verdana"/>
                      <w:rtl/>
                    </w:rPr>
                  </w:rPrChange>
                </w:rPr>
                <w:t xml:space="preserve"> </w:t>
              </w:r>
              <w:r>
                <w:rPr>
                  <w:rFonts w:ascii="Verdana" w:hAnsi="Verdana" w:hint="eastAsia"/>
                  <w:sz w:val="16"/>
                  <w:szCs w:val="22"/>
                  <w:highlight w:val="yellow"/>
                  <w:rtl/>
                  <w:rPrChange w:id="132" w:author="ענת מימון" w:date="2016-07-25T10:38:00Z">
                    <w:rPr>
                      <w:rFonts w:ascii="Verdana" w:hAnsi="Verdana" w:hint="eastAsia"/>
                      <w:rtl/>
                    </w:rPr>
                  </w:rPrChange>
                </w:rPr>
                <w:t>בשנה</w:t>
              </w:r>
              <w:r>
                <w:rPr>
                  <w:rFonts w:ascii="Verdana" w:hAnsi="Verdana"/>
                  <w:sz w:val="16"/>
                  <w:szCs w:val="22"/>
                  <w:highlight w:val="yellow"/>
                  <w:rPrChange w:id="133" w:author="ענת מימון" w:date="2016-07-25T10:38:00Z">
                    <w:rPr>
                      <w:rFonts w:ascii="Verdana" w:hAnsi="Verdana"/>
                    </w:rPr>
                  </w:rPrChange>
                </w:rPr>
                <w:t>.[</w:t>
              </w:r>
            </w:ins>
          </w:p>
        </w:tc>
      </w:tr>
      <w:tr w:rsidR="00C31AE9" w:rsidTr="00C31AE9">
        <w:trPr>
          <w:cantSplit/>
          <w:trHeight w:val="60"/>
        </w:trPr>
        <w:tc>
          <w:tcPr>
            <w:tcW w:w="1869" w:type="dxa"/>
          </w:tcPr>
          <w:p w:rsidR="00C31AE9" w:rsidRDefault="00C31AE9">
            <w:pPr>
              <w:pStyle w:val="TableSideHeading"/>
            </w:pPr>
          </w:p>
        </w:tc>
        <w:tc>
          <w:tcPr>
            <w:tcW w:w="623" w:type="dxa"/>
          </w:tcPr>
          <w:p w:rsidR="00C31AE9" w:rsidRDefault="00C31AE9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2"/>
          </w:tcPr>
          <w:p w:rsidR="00C31AE9" w:rsidRDefault="00C31AE9">
            <w:pPr>
              <w:pStyle w:val="TableBlock"/>
            </w:pPr>
          </w:p>
        </w:tc>
      </w:tr>
    </w:tbl>
    <w:p w:rsidR="00C31AE9" w:rsidRDefault="00C31AE9" w:rsidP="00C31AE9">
      <w:pPr>
        <w:pStyle w:val="David"/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>יוזמים: חברי הכנסת</w:t>
      </w:r>
      <w:r>
        <w:rPr>
          <w:rFonts w:hint="cs"/>
          <w:b/>
          <w:bCs/>
        </w:rPr>
        <w:t xml:space="preserve"> </w:t>
      </w:r>
      <w:r>
        <w:rPr>
          <w:rFonts w:hint="cs"/>
          <w:b/>
          <w:bCs/>
          <w:rtl/>
        </w:rPr>
        <w:t xml:space="preserve">יגאל גואטה, </w:t>
      </w:r>
      <w:proofErr w:type="spellStart"/>
      <w:r>
        <w:rPr>
          <w:rFonts w:hint="cs"/>
          <w:b/>
          <w:bCs/>
          <w:rtl/>
        </w:rPr>
        <w:t>מכלוף</w:t>
      </w:r>
      <w:proofErr w:type="spellEnd"/>
      <w:r>
        <w:rPr>
          <w:rFonts w:hint="cs"/>
          <w:b/>
          <w:bCs/>
          <w:rtl/>
        </w:rPr>
        <w:t xml:space="preserve"> מיקי זוהר, אורן אסף חזן, דוד ביטן, ניסן סלומינסקי</w:t>
      </w:r>
      <w:r>
        <w:rPr>
          <w:rFonts w:hint="cs"/>
          <w:rtl/>
        </w:rPr>
        <w:t xml:space="preserve">, </w:t>
      </w:r>
      <w:r>
        <w:rPr>
          <w:rFonts w:hint="cs"/>
          <w:b/>
          <w:bCs/>
          <w:rtl/>
        </w:rPr>
        <w:t>יעקב מרגי, עאידה תומא סלימאן, מיקי לוי, ישראל אייכלר, מנחם אליעזר מוזס, מירב בן ארי, שולי מועלם-רפאלי, זאב בנימין בגין, איתן ברושי</w:t>
      </w:r>
    </w:p>
    <w:p w:rsidR="00C31AE9" w:rsidRDefault="00C31AE9" w:rsidP="00C31AE9">
      <w:pPr>
        <w:rPr>
          <w:rtl/>
        </w:rPr>
      </w:pPr>
    </w:p>
    <w:bookmarkEnd w:id="0"/>
    <w:p w:rsidR="003626FE" w:rsidRDefault="003626FE"/>
    <w:sectPr w:rsidR="003626F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E62" w:rsidRDefault="001A6E62" w:rsidP="009978D5">
      <w:pPr>
        <w:spacing w:before="0" w:line="240" w:lineRule="auto"/>
      </w:pPr>
      <w:r>
        <w:separator/>
      </w:r>
    </w:p>
  </w:endnote>
  <w:endnote w:type="continuationSeparator" w:id="0">
    <w:p w:rsidR="001A6E62" w:rsidRDefault="001A6E62" w:rsidP="009978D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E62" w:rsidRDefault="001A6E62" w:rsidP="009978D5">
      <w:pPr>
        <w:spacing w:before="0" w:line="240" w:lineRule="auto"/>
      </w:pPr>
      <w:r>
        <w:separator/>
      </w:r>
    </w:p>
  </w:footnote>
  <w:footnote w:type="continuationSeparator" w:id="0">
    <w:p w:rsidR="001A6E62" w:rsidRDefault="001A6E62" w:rsidP="009978D5">
      <w:pPr>
        <w:spacing w:before="0" w:line="240" w:lineRule="auto"/>
      </w:pPr>
      <w:r>
        <w:continuationSeparator/>
      </w:r>
    </w:p>
  </w:footnote>
  <w:footnote w:id="1">
    <w:p w:rsidR="00C31AE9" w:rsidRDefault="00C31AE9" w:rsidP="00C31AE9">
      <w:pPr>
        <w:pStyle w:val="a3"/>
        <w:rPr>
          <w:del w:id="9" w:author="ענת מימון" w:date="2016-07-04T11:35:00Z"/>
        </w:rPr>
      </w:pPr>
      <w:del w:id="10" w:author="ענת מימון" w:date="2016-07-04T11:35:00Z">
        <w:r>
          <w:rPr>
            <w:rStyle w:val="a5"/>
          </w:rPr>
          <w:footnoteRef/>
        </w:r>
        <w:r>
          <w:rPr>
            <w:rFonts w:hint="cs"/>
            <w:rtl/>
          </w:rPr>
          <w:delText xml:space="preserve"> ס"ח התשי"א, עמ' 204.</w:delText>
        </w:r>
      </w:del>
    </w:p>
  </w:footnote>
  <w:footnote w:id="2">
    <w:p w:rsidR="00C31AE9" w:rsidRDefault="00C31AE9" w:rsidP="00C31AE9">
      <w:pPr>
        <w:pStyle w:val="a3"/>
        <w:rPr>
          <w:rtl/>
        </w:rPr>
      </w:pPr>
      <w:ins w:id="51" w:author="ענת מימון" w:date="2016-07-04T11:43:00Z">
        <w:r>
          <w:rPr>
            <w:rStyle w:val="a5"/>
          </w:rPr>
          <w:footnoteRef/>
        </w:r>
        <w:r>
          <w:rPr>
            <w:rFonts w:hint="cs"/>
            <w:rtl/>
          </w:rPr>
          <w:t xml:space="preserve"> </w:t>
        </w:r>
        <w:proofErr w:type="spellStart"/>
        <w:r>
          <w:rPr>
            <w:rFonts w:hint="cs"/>
            <w:rtl/>
          </w:rPr>
          <w:t>ע"ר</w:t>
        </w:r>
        <w:proofErr w:type="spellEnd"/>
        <w:r>
          <w:rPr>
            <w:rFonts w:hint="cs"/>
            <w:rtl/>
          </w:rPr>
          <w:t xml:space="preserve"> מס' 2, </w:t>
        </w:r>
        <w:proofErr w:type="spellStart"/>
        <w:r>
          <w:rPr>
            <w:rFonts w:hint="cs"/>
            <w:rtl/>
          </w:rPr>
          <w:t>תוס</w:t>
        </w:r>
        <w:proofErr w:type="spellEnd"/>
        <w:r>
          <w:rPr>
            <w:rFonts w:hint="cs"/>
            <w:rtl/>
          </w:rPr>
          <w:t>' א, עמ' 1.</w:t>
        </w:r>
      </w:ins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ענת מימון">
    <w15:presenceInfo w15:providerId="AD" w15:userId="S-1-5-21-390607825-919564285-270368766-7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D5"/>
    <w:rsid w:val="001A6E62"/>
    <w:rsid w:val="001E2649"/>
    <w:rsid w:val="002B62CF"/>
    <w:rsid w:val="00311691"/>
    <w:rsid w:val="003626FE"/>
    <w:rsid w:val="00556F65"/>
    <w:rsid w:val="005B0118"/>
    <w:rsid w:val="00975A25"/>
    <w:rsid w:val="009978D5"/>
    <w:rsid w:val="00C071FC"/>
    <w:rsid w:val="00C31AE9"/>
    <w:rsid w:val="00E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6FC38-CFD4-4D55-9FEB-B7B48AF1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D5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rsid w:val="009978D5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pacing w:val="0"/>
      <w:sz w:val="14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9978D5"/>
    <w:rPr>
      <w:rFonts w:ascii="Arial" w:eastAsia="Arial Unicode MS" w:hAnsi="Arial" w:cs="David"/>
      <w:color w:val="000000"/>
      <w:sz w:val="14"/>
      <w:szCs w:val="20"/>
      <w:lang w:eastAsia="ja-JP"/>
    </w:rPr>
  </w:style>
  <w:style w:type="paragraph" w:customStyle="1" w:styleId="HeadHatzaotHok">
    <w:name w:val="Head HatzaotHok"/>
    <w:basedOn w:val="a"/>
    <w:rsid w:val="009978D5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pacing w:val="0"/>
      <w:sz w:val="20"/>
      <w:szCs w:val="26"/>
    </w:rPr>
  </w:style>
  <w:style w:type="paragraph" w:customStyle="1" w:styleId="TableText">
    <w:name w:val="Table Text"/>
    <w:basedOn w:val="a"/>
    <w:rsid w:val="009978D5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9978D5"/>
  </w:style>
  <w:style w:type="paragraph" w:customStyle="1" w:styleId="TableBlock">
    <w:name w:val="Table Block"/>
    <w:basedOn w:val="TableText"/>
    <w:rsid w:val="009978D5"/>
    <w:pPr>
      <w:ind w:right="0"/>
      <w:jc w:val="both"/>
    </w:pPr>
  </w:style>
  <w:style w:type="paragraph" w:customStyle="1" w:styleId="TableInnerSideHeading">
    <w:name w:val="Table InnerSideHeading"/>
    <w:basedOn w:val="TableSideHeading"/>
    <w:rsid w:val="009978D5"/>
  </w:style>
  <w:style w:type="paragraph" w:customStyle="1" w:styleId="Hesber">
    <w:name w:val="Hesber"/>
    <w:basedOn w:val="a"/>
    <w:uiPriority w:val="99"/>
    <w:rsid w:val="009978D5"/>
    <w:pPr>
      <w:snapToGrid w:val="0"/>
      <w:spacing w:before="0" w:line="360" w:lineRule="auto"/>
    </w:pPr>
    <w:rPr>
      <w:rFonts w:ascii="Arial" w:eastAsia="Arial Unicode MS" w:hAnsi="Arial" w:cs="David"/>
      <w:spacing w:val="0"/>
      <w:sz w:val="20"/>
      <w:szCs w:val="26"/>
    </w:rPr>
  </w:style>
  <w:style w:type="paragraph" w:customStyle="1" w:styleId="HeadDivreiHesber">
    <w:name w:val="Head DivreiHesber"/>
    <w:basedOn w:val="a"/>
    <w:uiPriority w:val="99"/>
    <w:rsid w:val="009978D5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pacing w:val="40"/>
      <w:sz w:val="20"/>
      <w:szCs w:val="26"/>
    </w:rPr>
  </w:style>
  <w:style w:type="paragraph" w:customStyle="1" w:styleId="David">
    <w:name w:val="רגיל + (עברית ושפות אחרות) David"/>
    <w:aliases w:val="‏13 נק',מודגש,אחרי:  6 נק'"/>
    <w:basedOn w:val="a"/>
    <w:rsid w:val="009978D5"/>
    <w:pPr>
      <w:ind w:firstLine="0"/>
      <w:jc w:val="left"/>
    </w:pPr>
    <w:rPr>
      <w:rFonts w:cs="David"/>
      <w:sz w:val="26"/>
      <w:szCs w:val="26"/>
    </w:rPr>
  </w:style>
  <w:style w:type="character" w:styleId="a5">
    <w:name w:val="footnote reference"/>
    <w:basedOn w:val="a0"/>
    <w:uiPriority w:val="99"/>
    <w:semiHidden/>
    <w:unhideWhenUsed/>
    <w:rsid w:val="009978D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62CF"/>
    <w:pPr>
      <w:spacing w:before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2B62CF"/>
    <w:rPr>
      <w:rFonts w:ascii="Tahoma" w:eastAsia="MS Mincho" w:hAnsi="Tahoma" w:cs="Tahoma"/>
      <w:color w:val="000000"/>
      <w:spacing w:val="1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3383ab7b66353bced35c20f98365f8a8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f4ed2c4b512e5fc9d8f795dd98a028c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הצ&quot;ח" ma:description="שם הצ&quot;ח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C6A31-F8E4-4358-B748-A926C186B324}"/>
</file>

<file path=customXml/itemProps2.xml><?xml version="1.0" encoding="utf-8"?>
<ds:datastoreItem xmlns:ds="http://schemas.openxmlformats.org/officeDocument/2006/customXml" ds:itemID="{AA490FD7-074E-4EB5-B4C6-3B270260F843}"/>
</file>

<file path=customXml/itemProps3.xml><?xml version="1.0" encoding="utf-8"?>
<ds:datastoreItem xmlns:ds="http://schemas.openxmlformats.org/officeDocument/2006/customXml" ds:itemID="{567D60AE-6D95-466B-B550-8A8E9724AF60}"/>
</file>

<file path=customXml/itemProps4.xml><?xml version="1.0" encoding="utf-8"?>
<ds:datastoreItem xmlns:ds="http://schemas.openxmlformats.org/officeDocument/2006/customXml" ds:itemID="{15B8FDC3-96E2-4EFE-A2E7-C641478DD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מימון</dc:creator>
  <cp:keywords/>
  <dc:description/>
  <cp:lastModifiedBy>שי גרשון מאיר</cp:lastModifiedBy>
  <cp:revision>2</cp:revision>
  <cp:lastPrinted>2016-07-25T15:29:00Z</cp:lastPrinted>
  <dcterms:created xsi:type="dcterms:W3CDTF">2016-07-25T15:50:00Z</dcterms:created>
  <dcterms:modified xsi:type="dcterms:W3CDTF">2016-07-25T15:50:00Z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8b7a847d-0d23-42da-b458-97af63ecb026</vt:lpwstr>
  </property>
  <property fmtid="{D5CDD505-2E9C-101B-9397-08002B2CF9AE}" pid="4" name="_docset_NoMedatataSyncRequired">
    <vt:lpwstr>False</vt:lpwstr>
  </property>
  <property fmtid="{D5CDD505-2E9C-101B-9397-08002B2CF9AE}" pid="5" name="SanhedrinDocumentType">
    <vt:r8>88</vt:r8>
  </property>
  <property fmtid="{D5CDD505-2E9C-101B-9397-08002B2CF9AE}" pid="6" name="SanhedrinItemID">
    <vt:r8>2006267</vt:r8>
  </property>
</Properties>
</file>