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A29" w:rsidRDefault="00576A29" w:rsidP="00576A29">
      <w:pPr>
        <w:pStyle w:val="HeadMitparsemetBaze"/>
        <w:rPr>
          <w:rtl/>
        </w:rPr>
      </w:pPr>
      <w:r>
        <w:rPr>
          <w:rFonts w:hint="cs"/>
          <w:rtl/>
        </w:rPr>
        <w:t>הצעת חוק לקריאה השנייה ולקריאה השלישית</w:t>
      </w:r>
    </w:p>
    <w:p w:rsidR="00576A29" w:rsidRDefault="00141774" w:rsidP="00141774">
      <w:pPr>
        <w:spacing w:before="0" w:line="240" w:lineRule="auto"/>
        <w:jc w:val="right"/>
        <w:rPr>
          <w:rFonts w:cs="David"/>
          <w:b/>
          <w:bCs/>
          <w:sz w:val="28"/>
          <w:szCs w:val="28"/>
          <w:rtl/>
        </w:rPr>
      </w:pPr>
      <w:r w:rsidRPr="002F23AF">
        <w:rPr>
          <w:rFonts w:cs="David" w:hint="cs"/>
          <w:b/>
          <w:bCs/>
          <w:sz w:val="28"/>
          <w:szCs w:val="28"/>
          <w:rtl/>
        </w:rPr>
        <w:t>נספח מס' מ-841/א'</w:t>
      </w:r>
      <w:r>
        <w:rPr>
          <w:rFonts w:cs="David" w:hint="cs"/>
          <w:b/>
          <w:bCs/>
          <w:sz w:val="28"/>
          <w:szCs w:val="28"/>
          <w:rtl/>
        </w:rPr>
        <w:t xml:space="preserve"> </w:t>
      </w:r>
    </w:p>
    <w:p w:rsidR="00EF1D9B" w:rsidRDefault="00EF1D9B" w:rsidP="00567A50">
      <w:pPr>
        <w:spacing w:before="0"/>
        <w:jc w:val="center"/>
        <w:rPr>
          <w:ins w:id="0" w:author="רוני טיסר" w:date="2016-03-13T17:52:00Z"/>
          <w:rFonts w:cs="David"/>
          <w:b/>
          <w:bCs/>
          <w:sz w:val="28"/>
          <w:szCs w:val="28"/>
          <w:u w:val="single"/>
          <w:rtl/>
        </w:rPr>
      </w:pPr>
    </w:p>
    <w:p w:rsidR="00EF1D9B" w:rsidRDefault="006C5BE5" w:rsidP="004B0551">
      <w:pPr>
        <w:pStyle w:val="HeadHatzaotHok"/>
        <w:spacing w:before="0"/>
        <w:rPr>
          <w:rtl/>
        </w:rPr>
      </w:pPr>
      <w:r w:rsidRPr="00723B3B">
        <w:rPr>
          <w:bCs w:val="0"/>
          <w:sz w:val="28"/>
          <w:szCs w:val="28"/>
          <w:u w:val="single"/>
          <w:rtl/>
        </w:rPr>
        <w:t xml:space="preserve">נוסח </w:t>
      </w:r>
      <w:r w:rsidR="001A7226">
        <w:rPr>
          <w:rFonts w:hint="cs"/>
          <w:bCs w:val="0"/>
          <w:sz w:val="28"/>
          <w:szCs w:val="28"/>
          <w:u w:val="single"/>
          <w:rtl/>
        </w:rPr>
        <w:t xml:space="preserve">מעודכן </w:t>
      </w:r>
      <w:r w:rsidRPr="00723B3B">
        <w:rPr>
          <w:bCs w:val="0"/>
          <w:sz w:val="28"/>
          <w:szCs w:val="28"/>
          <w:u w:val="single"/>
          <w:rtl/>
        </w:rPr>
        <w:t xml:space="preserve">מוצע לדיון </w:t>
      </w:r>
      <w:r w:rsidR="00567A50" w:rsidRPr="00EF1D9B">
        <w:rPr>
          <w:rFonts w:hint="cs"/>
          <w:bCs w:val="0"/>
          <w:sz w:val="28"/>
          <w:szCs w:val="28"/>
          <w:u w:val="single"/>
          <w:rtl/>
        </w:rPr>
        <w:t xml:space="preserve"> 15.5.16</w:t>
      </w:r>
      <w:r w:rsidR="00EF1D9B">
        <w:rPr>
          <w:rFonts w:hint="cs"/>
          <w:b w:val="0"/>
          <w:bCs w:val="0"/>
          <w:sz w:val="28"/>
          <w:szCs w:val="28"/>
          <w:u w:val="single"/>
          <w:rtl/>
        </w:rPr>
        <w:t xml:space="preserve"> </w:t>
      </w:r>
      <w:r w:rsidR="00EF1D9B">
        <w:rPr>
          <w:rFonts w:hint="cs"/>
          <w:rtl/>
        </w:rPr>
        <w:t xml:space="preserve">- </w:t>
      </w:r>
      <w:r w:rsidR="001A7226">
        <w:rPr>
          <w:rFonts w:hint="cs"/>
          <w:rtl/>
        </w:rPr>
        <w:t>הסעיפים המסומנים</w:t>
      </w:r>
      <w:r w:rsidR="00EF1D9B">
        <w:rPr>
          <w:rFonts w:hint="cs"/>
          <w:rtl/>
        </w:rPr>
        <w:t xml:space="preserve"> בצהוב </w:t>
      </w:r>
      <w:r w:rsidR="004B0551">
        <w:rPr>
          <w:rFonts w:hint="cs"/>
          <w:rtl/>
        </w:rPr>
        <w:t>אינ</w:t>
      </w:r>
      <w:r w:rsidR="004B0551">
        <w:rPr>
          <w:rFonts w:hint="cs"/>
          <w:rtl/>
        </w:rPr>
        <w:t>ם</w:t>
      </w:r>
      <w:ins w:id="1" w:author="רוני טיסר" w:date="2016-03-13T18:11:00Z">
        <w:r w:rsidR="004B0551">
          <w:rPr>
            <w:rFonts w:hint="cs"/>
            <w:rtl/>
          </w:rPr>
          <w:t xml:space="preserve"> </w:t>
        </w:r>
      </w:ins>
      <w:r w:rsidR="00EF1D9B">
        <w:rPr>
          <w:rFonts w:hint="cs"/>
          <w:rtl/>
        </w:rPr>
        <w:t>מקובלים על הממשלה</w:t>
      </w:r>
      <w:r w:rsidR="001A7226">
        <w:rPr>
          <w:rFonts w:hint="cs"/>
          <w:rtl/>
        </w:rPr>
        <w:t>.</w:t>
      </w:r>
    </w:p>
    <w:p w:rsidR="00576A29" w:rsidRPr="00514137" w:rsidRDefault="00576A29" w:rsidP="00567A50">
      <w:pPr>
        <w:spacing w:before="0"/>
        <w:jc w:val="center"/>
        <w:rPr>
          <w:rFonts w:cs="David"/>
          <w:b/>
          <w:bCs/>
          <w:sz w:val="28"/>
          <w:szCs w:val="28"/>
          <w:u w:val="single"/>
        </w:rPr>
      </w:pPr>
    </w:p>
    <w:p w:rsidR="00576A29" w:rsidRDefault="00576A29" w:rsidP="00576A29">
      <w:pPr>
        <w:spacing w:before="0"/>
        <w:jc w:val="right"/>
        <w:rPr>
          <w:rtl/>
        </w:rPr>
      </w:pPr>
    </w:p>
    <w:p w:rsidR="00576A29" w:rsidRDefault="00A96666" w:rsidP="00723B3B">
      <w:pPr>
        <w:pStyle w:val="HeadHatzaotHok"/>
        <w:spacing w:before="0"/>
        <w:rPr>
          <w:ins w:id="2" w:author="רוני טיסר" w:date="2016-03-13T17:51:00Z"/>
          <w:rtl/>
        </w:rPr>
      </w:pPr>
      <w:r w:rsidRPr="00723B3B">
        <w:rPr>
          <w:rFonts w:hint="cs"/>
          <w:rtl/>
        </w:rPr>
        <w:t xml:space="preserve">הצעת </w:t>
      </w:r>
      <w:r w:rsidR="00576A29" w:rsidRPr="00723B3B">
        <w:rPr>
          <w:rFonts w:hint="cs"/>
          <w:rtl/>
        </w:rPr>
        <w:t xml:space="preserve">חוק </w:t>
      </w:r>
      <w:r w:rsidR="007F0788" w:rsidRPr="00723B3B">
        <w:rPr>
          <w:rFonts w:hint="cs"/>
          <w:rtl/>
        </w:rPr>
        <w:t>לקידום הבנייה במתחמים מועדפים לדיור</w:t>
      </w:r>
      <w:r w:rsidR="00723B3B" w:rsidRPr="00723B3B">
        <w:rPr>
          <w:rFonts w:hint="cs"/>
          <w:rtl/>
        </w:rPr>
        <w:t xml:space="preserve"> (הוראת שעה)</w:t>
      </w:r>
      <w:r w:rsidR="007F0788" w:rsidRPr="00723B3B">
        <w:rPr>
          <w:rFonts w:hint="cs"/>
          <w:rtl/>
        </w:rPr>
        <w:t xml:space="preserve"> (</w:t>
      </w:r>
      <w:r w:rsidRPr="00723B3B">
        <w:rPr>
          <w:rFonts w:hint="cs"/>
          <w:rtl/>
        </w:rPr>
        <w:t xml:space="preserve">תיקון מס' </w:t>
      </w:r>
      <w:r w:rsidR="00723B3B" w:rsidRPr="00723B3B">
        <w:rPr>
          <w:rFonts w:hint="cs"/>
          <w:rtl/>
        </w:rPr>
        <w:t>3)</w:t>
      </w:r>
      <w:ins w:id="3" w:author="רוני טיסר" w:date="2016-03-13T16:58:00Z">
        <w:r w:rsidR="00723B3B" w:rsidRPr="00723B3B">
          <w:rPr>
            <w:rFonts w:hint="cs"/>
            <w:rtl/>
          </w:rPr>
          <w:t xml:space="preserve"> </w:t>
        </w:r>
      </w:ins>
      <w:r w:rsidR="00F2792D" w:rsidRPr="00723B3B">
        <w:rPr>
          <w:rtl/>
        </w:rPr>
        <w:t>התשע"</w:t>
      </w:r>
      <w:r w:rsidR="00514137" w:rsidRPr="00723B3B">
        <w:rPr>
          <w:rFonts w:hint="cs"/>
          <w:rtl/>
        </w:rPr>
        <w:t>ו</w:t>
      </w:r>
      <w:r w:rsidR="00F2792D" w:rsidRPr="00723B3B">
        <w:rPr>
          <w:rtl/>
        </w:rPr>
        <w:t>–</w:t>
      </w:r>
      <w:r w:rsidR="00514137" w:rsidRPr="00723B3B">
        <w:rPr>
          <w:rFonts w:hint="cs"/>
          <w:rtl/>
        </w:rPr>
        <w:t>2016</w:t>
      </w:r>
    </w:p>
    <w:p w:rsidR="00E51C00" w:rsidRDefault="00E51C00" w:rsidP="00723B3B">
      <w:pPr>
        <w:pStyle w:val="HeadHatzaotHok"/>
        <w:spacing w:before="0"/>
        <w:rPr>
          <w:rtl/>
        </w:rPr>
      </w:pPr>
    </w:p>
    <w:p w:rsidR="00576A29" w:rsidRDefault="00576A29" w:rsidP="00576A29">
      <w:pPr>
        <w:pStyle w:val="Noparagraphstyle"/>
        <w:ind w:right="-28"/>
        <w:rPr>
          <w:rtl/>
        </w:rPr>
      </w:pP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6"/>
      </w:tblGrid>
      <w:tr w:rsidR="00A70D91" w:rsidTr="00E50D03">
        <w:trPr>
          <w:cantSplit/>
        </w:trPr>
        <w:tc>
          <w:tcPr>
            <w:tcW w:w="1871" w:type="dxa"/>
            <w:tcMar>
              <w:top w:w="91" w:type="dxa"/>
              <w:left w:w="0" w:type="dxa"/>
              <w:bottom w:w="91" w:type="dxa"/>
              <w:right w:w="0" w:type="dxa"/>
            </w:tcMar>
          </w:tcPr>
          <w:p w:rsidR="00A70D91" w:rsidRPr="00431AEE" w:rsidRDefault="00A70D91" w:rsidP="00431AEE">
            <w:pPr>
              <w:pStyle w:val="TableSideHeading"/>
              <w:ind w:right="0"/>
              <w:rPr>
                <w:rtl/>
              </w:rPr>
            </w:pPr>
          </w:p>
        </w:tc>
        <w:tc>
          <w:tcPr>
            <w:tcW w:w="624" w:type="dxa"/>
            <w:tcMar>
              <w:top w:w="91" w:type="dxa"/>
              <w:left w:w="0" w:type="dxa"/>
              <w:bottom w:w="91" w:type="dxa"/>
              <w:right w:w="0" w:type="dxa"/>
            </w:tcMar>
          </w:tcPr>
          <w:p w:rsidR="00A70D91" w:rsidRPr="005566A1" w:rsidRDefault="00A70D91" w:rsidP="005566A1">
            <w:pPr>
              <w:pStyle w:val="TableText"/>
              <w:ind w:right="0"/>
              <w:jc w:val="both"/>
              <w:rPr>
                <w:rtl/>
              </w:rPr>
            </w:pPr>
          </w:p>
        </w:tc>
        <w:tc>
          <w:tcPr>
            <w:tcW w:w="7146" w:type="dxa"/>
            <w:gridSpan w:val="6"/>
            <w:tcMar>
              <w:top w:w="91" w:type="dxa"/>
              <w:left w:w="0" w:type="dxa"/>
              <w:bottom w:w="91" w:type="dxa"/>
              <w:right w:w="0" w:type="dxa"/>
            </w:tcMar>
          </w:tcPr>
          <w:p w:rsidR="00A70D91" w:rsidRPr="008B4C07" w:rsidRDefault="00A70D91" w:rsidP="008B4C07">
            <w:pPr>
              <w:pStyle w:val="TableHead"/>
              <w:rPr>
                <w:rtl/>
              </w:rPr>
            </w:pPr>
            <w:r w:rsidRPr="008B4C07">
              <w:rPr>
                <w:rFonts w:hint="eastAsia"/>
                <w:rtl/>
              </w:rPr>
              <w:t>פרק</w:t>
            </w:r>
            <w:r w:rsidRPr="008B4C07">
              <w:rPr>
                <w:rtl/>
              </w:rPr>
              <w:t xml:space="preserve"> </w:t>
            </w:r>
            <w:r w:rsidRPr="008B4C07">
              <w:rPr>
                <w:rFonts w:hint="eastAsia"/>
                <w:rtl/>
              </w:rPr>
              <w:t>א</w:t>
            </w:r>
            <w:r w:rsidRPr="008B4C07">
              <w:rPr>
                <w:rtl/>
              </w:rPr>
              <w:t xml:space="preserve">': </w:t>
            </w:r>
            <w:r w:rsidRPr="008B4C07">
              <w:rPr>
                <w:rFonts w:hint="eastAsia"/>
                <w:rtl/>
              </w:rPr>
              <w:t>פרשנות</w:t>
            </w:r>
          </w:p>
        </w:tc>
      </w:tr>
      <w:tr w:rsidR="0046459B" w:rsidTr="00E50D03">
        <w:trPr>
          <w:cantSplit/>
          <w:ins w:id="4" w:author="רוני טיסר" w:date="2016-03-10T14:19:00Z"/>
        </w:trPr>
        <w:tc>
          <w:tcPr>
            <w:tcW w:w="1871" w:type="dxa"/>
            <w:tcMar>
              <w:top w:w="91" w:type="dxa"/>
              <w:left w:w="0" w:type="dxa"/>
              <w:bottom w:w="91" w:type="dxa"/>
              <w:right w:w="0" w:type="dxa"/>
            </w:tcMar>
          </w:tcPr>
          <w:p w:rsidR="0046459B" w:rsidRDefault="00C06D49" w:rsidP="004712CF">
            <w:pPr>
              <w:pStyle w:val="TableSideHeading"/>
              <w:rPr>
                <w:ins w:id="5" w:author="רוני טיסר" w:date="2016-03-10T14:19:00Z"/>
                <w:rFonts w:hint="cs"/>
                <w:rtl/>
              </w:rPr>
            </w:pPr>
            <w:ins w:id="6" w:author="רוני טיסר" w:date="2016-03-13T16:47:00Z">
              <w:r>
                <w:rPr>
                  <w:rFonts w:hint="cs"/>
                  <w:rtl/>
                </w:rPr>
                <w:t>הוספת פרק ג'1</w:t>
              </w:r>
            </w:ins>
          </w:p>
        </w:tc>
        <w:tc>
          <w:tcPr>
            <w:tcW w:w="624" w:type="dxa"/>
            <w:tcMar>
              <w:top w:w="91" w:type="dxa"/>
              <w:left w:w="0" w:type="dxa"/>
              <w:bottom w:w="91" w:type="dxa"/>
              <w:right w:w="0" w:type="dxa"/>
            </w:tcMar>
          </w:tcPr>
          <w:p w:rsidR="0046459B" w:rsidRPr="005566A1" w:rsidRDefault="003C7BC3" w:rsidP="005566A1">
            <w:pPr>
              <w:pStyle w:val="TableText"/>
              <w:rPr>
                <w:ins w:id="7" w:author="רוני טיסר" w:date="2016-03-10T14:19:00Z"/>
                <w:rtl/>
              </w:rPr>
            </w:pPr>
            <w:ins w:id="8" w:author="רוני טיסר" w:date="2016-03-13T08:13:00Z">
              <w:r>
                <w:rPr>
                  <w:rFonts w:hint="cs"/>
                  <w:rtl/>
                </w:rPr>
                <w:t>1.</w:t>
              </w:r>
            </w:ins>
          </w:p>
        </w:tc>
        <w:tc>
          <w:tcPr>
            <w:tcW w:w="7146" w:type="dxa"/>
            <w:gridSpan w:val="6"/>
            <w:tcMar>
              <w:top w:w="91" w:type="dxa"/>
              <w:left w:w="0" w:type="dxa"/>
              <w:bottom w:w="91" w:type="dxa"/>
              <w:right w:w="0" w:type="dxa"/>
            </w:tcMar>
          </w:tcPr>
          <w:p w:rsidR="0046459B" w:rsidRPr="0046459B" w:rsidDel="00474465" w:rsidRDefault="0046459B" w:rsidP="00665C25">
            <w:pPr>
              <w:pStyle w:val="TableBlock"/>
              <w:rPr>
                <w:ins w:id="9" w:author="רוני טיסר" w:date="2016-03-10T14:19:00Z"/>
                <w:rtl/>
              </w:rPr>
            </w:pPr>
            <w:ins w:id="10" w:author="רוני טיסר" w:date="2016-03-10T14:19:00Z">
              <w:r w:rsidRPr="00665C25">
                <w:rPr>
                  <w:rtl/>
                </w:rPr>
                <w:t>בחוק לקידום הבנייה במתחמים מועדפים לדיור (הוראת שעה), התשע"ד–2015</w:t>
              </w:r>
              <w:r w:rsidRPr="00665C25">
                <w:rPr>
                  <w:rtl/>
                </w:rPr>
                <w:footnoteReference w:id="1"/>
              </w:r>
              <w:r w:rsidRPr="00665C25">
                <w:rPr>
                  <w:rtl/>
                </w:rPr>
                <w:t xml:space="preserve"> (להלן – החוק העיקרי), </w:t>
              </w:r>
            </w:ins>
            <w:ins w:id="13" w:author="רוני טיסר" w:date="2016-03-10T14:28:00Z">
              <w:r w:rsidR="00665C25">
                <w:rPr>
                  <w:rFonts w:hint="cs"/>
                  <w:rtl/>
                </w:rPr>
                <w:t>אחרי סעיף 29 יבוא:</w:t>
              </w:r>
            </w:ins>
          </w:p>
        </w:tc>
      </w:tr>
      <w:tr w:rsidR="00A96666" w:rsidTr="0016780A">
        <w:tblPrEx>
          <w:tblLook w:val="01E0" w:firstRow="1" w:lastRow="1" w:firstColumn="1" w:lastColumn="1" w:noHBand="0" w:noVBand="0"/>
        </w:tblPrEx>
        <w:trPr>
          <w:cantSplit/>
          <w:trHeight w:val="60"/>
          <w:ins w:id="14" w:author="רוני טיסר" w:date="2016-03-13T16:20:00Z"/>
        </w:trPr>
        <w:tc>
          <w:tcPr>
            <w:tcW w:w="1871" w:type="dxa"/>
          </w:tcPr>
          <w:p w:rsidR="00A96666" w:rsidRDefault="00A96666">
            <w:pPr>
              <w:pStyle w:val="TableSideHeading"/>
              <w:keepLines w:val="0"/>
              <w:rPr>
                <w:ins w:id="15" w:author="רוני טיסר" w:date="2016-03-13T16:20:00Z"/>
              </w:rPr>
            </w:pPr>
          </w:p>
        </w:tc>
        <w:tc>
          <w:tcPr>
            <w:tcW w:w="624" w:type="dxa"/>
          </w:tcPr>
          <w:p w:rsidR="00A96666" w:rsidRDefault="00A96666">
            <w:pPr>
              <w:pStyle w:val="TableText"/>
              <w:keepLines w:val="0"/>
              <w:rPr>
                <w:ins w:id="16" w:author="רוני טיסר" w:date="2016-03-13T16:20:00Z"/>
              </w:rPr>
            </w:pPr>
          </w:p>
        </w:tc>
        <w:tc>
          <w:tcPr>
            <w:tcW w:w="1872" w:type="dxa"/>
            <w:gridSpan w:val="3"/>
          </w:tcPr>
          <w:p w:rsidR="00A96666" w:rsidRDefault="00A96666">
            <w:pPr>
              <w:pStyle w:val="TableInnerSideHeading"/>
              <w:rPr>
                <w:ins w:id="17" w:author="רוני טיסר" w:date="2016-03-13T16:20:00Z"/>
              </w:rPr>
            </w:pPr>
          </w:p>
        </w:tc>
        <w:tc>
          <w:tcPr>
            <w:tcW w:w="5274" w:type="dxa"/>
            <w:gridSpan w:val="3"/>
          </w:tcPr>
          <w:p w:rsidR="00A96666" w:rsidRDefault="00A96666" w:rsidP="00A96666">
            <w:pPr>
              <w:pStyle w:val="TableBlock"/>
              <w:rPr>
                <w:ins w:id="18" w:author="רוני טיסר" w:date="2016-03-13T16:20:00Z"/>
              </w:rPr>
            </w:pPr>
            <w:r>
              <w:rPr>
                <w:rFonts w:hint="cs"/>
                <w:rtl/>
              </w:rPr>
              <w:t>"</w:t>
            </w:r>
            <w:r w:rsidRPr="00980709">
              <w:rPr>
                <w:rFonts w:hint="eastAsia"/>
                <w:rtl/>
              </w:rPr>
              <w:t>פרק</w:t>
            </w:r>
            <w:r>
              <w:rPr>
                <w:rFonts w:hint="cs"/>
                <w:rtl/>
              </w:rPr>
              <w:t xml:space="preserve"> </w:t>
            </w:r>
            <w:del w:id="19" w:author="רוני טיסר" w:date="2016-03-13T16:21:00Z">
              <w:r w:rsidDel="00A96666">
                <w:rPr>
                  <w:rFonts w:hint="cs"/>
                  <w:rtl/>
                </w:rPr>
                <w:delText>ד'</w:delText>
              </w:r>
            </w:del>
            <w:ins w:id="20" w:author="רוני טיסר" w:date="2016-03-13T16:21:00Z">
              <w:r>
                <w:rPr>
                  <w:rFonts w:hint="cs"/>
                  <w:rtl/>
                </w:rPr>
                <w:t>ג'1</w:t>
              </w:r>
            </w:ins>
            <w:r w:rsidRPr="00980709">
              <w:rPr>
                <w:rtl/>
              </w:rPr>
              <w:t xml:space="preserve">: </w:t>
            </w:r>
            <w:r w:rsidRPr="00980709">
              <w:rPr>
                <w:rFonts w:hint="eastAsia"/>
                <w:rtl/>
              </w:rPr>
              <w:t>הסדרת</w:t>
            </w:r>
            <w:r w:rsidRPr="00980709">
              <w:rPr>
                <w:rtl/>
              </w:rPr>
              <w:t xml:space="preserve"> </w:t>
            </w:r>
            <w:r w:rsidRPr="00980709">
              <w:rPr>
                <w:rFonts w:hint="eastAsia"/>
                <w:rtl/>
              </w:rPr>
              <w:t>הזמינות</w:t>
            </w:r>
            <w:r w:rsidRPr="00980709">
              <w:rPr>
                <w:rtl/>
              </w:rPr>
              <w:t xml:space="preserve"> </w:t>
            </w:r>
            <w:r w:rsidRPr="00980709">
              <w:rPr>
                <w:rFonts w:hint="eastAsia"/>
                <w:rtl/>
              </w:rPr>
              <w:t>של</w:t>
            </w:r>
            <w:r w:rsidRPr="00980709">
              <w:rPr>
                <w:rtl/>
              </w:rPr>
              <w:t xml:space="preserve"> </w:t>
            </w:r>
            <w:r w:rsidRPr="00980709">
              <w:rPr>
                <w:rFonts w:hint="eastAsia"/>
                <w:rtl/>
              </w:rPr>
              <w:t>מתחם</w:t>
            </w:r>
            <w:r w:rsidRPr="00980709">
              <w:rPr>
                <w:rtl/>
              </w:rPr>
              <w:t xml:space="preserve"> </w:t>
            </w:r>
            <w:r w:rsidRPr="00980709">
              <w:rPr>
                <w:rFonts w:hint="eastAsia"/>
                <w:rtl/>
              </w:rPr>
              <w:t>מועדף</w:t>
            </w:r>
            <w:r w:rsidRPr="00980709">
              <w:rPr>
                <w:rtl/>
              </w:rPr>
              <w:t xml:space="preserve"> </w:t>
            </w:r>
            <w:r w:rsidRPr="00980709">
              <w:rPr>
                <w:rFonts w:hint="eastAsia"/>
                <w:rtl/>
              </w:rPr>
              <w:t>לדיור</w:t>
            </w:r>
            <w:ins w:id="21" w:author="רוני טיסר" w:date="2016-03-13T16:21:00Z">
              <w:r>
                <w:rPr>
                  <w:rFonts w:hint="cs"/>
                  <w:rtl/>
                </w:rPr>
                <w:t xml:space="preserve"> </w:t>
              </w:r>
              <w:r>
                <w:rPr>
                  <w:rFonts w:hint="cs"/>
                  <w:rtl/>
                </w:rPr>
                <w:t>ותכניות רחבות היקף לדיור</w:t>
              </w:r>
            </w:ins>
          </w:p>
        </w:tc>
      </w:tr>
      <w:tr w:rsidR="0018706B">
        <w:tblPrEx>
          <w:tblLook w:val="01E0" w:firstRow="1" w:lastRow="1" w:firstColumn="1" w:lastColumn="1" w:noHBand="0" w:noVBand="0"/>
        </w:tblPrEx>
        <w:trPr>
          <w:cantSplit/>
          <w:trHeight w:val="60"/>
        </w:trPr>
        <w:tc>
          <w:tcPr>
            <w:tcW w:w="1871" w:type="dxa"/>
          </w:tcPr>
          <w:p w:rsidR="0018706B" w:rsidRDefault="0018706B">
            <w:pPr>
              <w:pStyle w:val="TableSideHeading"/>
              <w:keepLines w:val="0"/>
            </w:pPr>
          </w:p>
        </w:tc>
        <w:tc>
          <w:tcPr>
            <w:tcW w:w="624" w:type="dxa"/>
          </w:tcPr>
          <w:p w:rsidR="0018706B" w:rsidRDefault="0018706B">
            <w:pPr>
              <w:pStyle w:val="TableText"/>
              <w:keepLines w:val="0"/>
            </w:pPr>
          </w:p>
        </w:tc>
        <w:tc>
          <w:tcPr>
            <w:tcW w:w="1872" w:type="dxa"/>
            <w:gridSpan w:val="3"/>
          </w:tcPr>
          <w:p w:rsidR="0018706B" w:rsidRDefault="0018706B">
            <w:pPr>
              <w:pStyle w:val="TableInnerSideHeading"/>
            </w:pPr>
            <w:r w:rsidRPr="00431AEE">
              <w:rPr>
                <w:rFonts w:hint="eastAsia"/>
                <w:rtl/>
              </w:rPr>
              <w:t>הגדרות</w:t>
            </w:r>
          </w:p>
        </w:tc>
        <w:tc>
          <w:tcPr>
            <w:tcW w:w="624" w:type="dxa"/>
          </w:tcPr>
          <w:p w:rsidR="0018706B" w:rsidRDefault="00A96666">
            <w:pPr>
              <w:pStyle w:val="TableText"/>
              <w:rPr>
                <w:rFonts w:hint="cs"/>
              </w:rPr>
            </w:pPr>
            <w:del w:id="22" w:author="רוני טיסר" w:date="2016-03-13T16:19:00Z">
              <w:r w:rsidDel="00A96666">
                <w:rPr>
                  <w:rFonts w:hint="cs"/>
                  <w:rtl/>
                </w:rPr>
                <w:delText>30</w:delText>
              </w:r>
            </w:del>
            <w:ins w:id="23" w:author="רוני טיסר" w:date="2016-03-13T16:19:00Z">
              <w:r>
                <w:rPr>
                  <w:rFonts w:hint="cs"/>
                  <w:rtl/>
                </w:rPr>
                <w:t>29א</w:t>
              </w:r>
            </w:ins>
            <w:r>
              <w:rPr>
                <w:rFonts w:hint="cs"/>
                <w:rtl/>
              </w:rPr>
              <w:t>.</w:t>
            </w:r>
          </w:p>
        </w:tc>
        <w:tc>
          <w:tcPr>
            <w:tcW w:w="4650" w:type="dxa"/>
            <w:gridSpan w:val="2"/>
          </w:tcPr>
          <w:p w:rsidR="0018706B" w:rsidRDefault="0018706B">
            <w:pPr>
              <w:pStyle w:val="TableBlock"/>
            </w:pPr>
            <w:r w:rsidRPr="00980709">
              <w:rPr>
                <w:rFonts w:hint="eastAsia"/>
                <w:rtl/>
              </w:rPr>
              <w:t>בפרק</w:t>
            </w:r>
            <w:r w:rsidRPr="00980709">
              <w:rPr>
                <w:rtl/>
              </w:rPr>
              <w:t xml:space="preserve"> </w:t>
            </w:r>
            <w:r w:rsidRPr="00980709">
              <w:rPr>
                <w:rFonts w:hint="eastAsia"/>
                <w:rtl/>
              </w:rPr>
              <w:t>זה</w:t>
            </w:r>
            <w:r w:rsidRPr="00980709">
              <w:rPr>
                <w:rtl/>
              </w:rPr>
              <w:t xml:space="preserve"> </w:t>
            </w:r>
            <w:r>
              <w:rPr>
                <w:rtl/>
              </w:rPr>
              <w:t>–</w:t>
            </w:r>
          </w:p>
        </w:tc>
      </w:tr>
      <w:tr w:rsidR="003118DE">
        <w:tblPrEx>
          <w:tblLook w:val="01E0" w:firstRow="1" w:lastRow="1" w:firstColumn="1" w:lastColumn="1" w:noHBand="0" w:noVBand="0"/>
        </w:tblPrEx>
        <w:trPr>
          <w:cantSplit/>
          <w:trHeight w:val="60"/>
        </w:trPr>
        <w:tc>
          <w:tcPr>
            <w:tcW w:w="1871" w:type="dxa"/>
          </w:tcPr>
          <w:p w:rsidR="003118DE" w:rsidRDefault="003118DE">
            <w:pPr>
              <w:pStyle w:val="TableSideHeading"/>
              <w:rPr>
                <w:rFonts w:hint="cs"/>
              </w:rPr>
            </w:pPr>
          </w:p>
        </w:tc>
        <w:tc>
          <w:tcPr>
            <w:tcW w:w="624" w:type="dxa"/>
          </w:tcPr>
          <w:p w:rsidR="003118DE" w:rsidRDefault="003118DE">
            <w:pPr>
              <w:pStyle w:val="TableText"/>
            </w:pPr>
          </w:p>
        </w:tc>
        <w:tc>
          <w:tcPr>
            <w:tcW w:w="624" w:type="dxa"/>
          </w:tcPr>
          <w:p w:rsidR="003118DE" w:rsidRDefault="003118DE">
            <w:pPr>
              <w:pStyle w:val="TableText"/>
              <w:rPr>
                <w:rFonts w:hint="cs"/>
              </w:rPr>
            </w:pPr>
          </w:p>
        </w:tc>
        <w:tc>
          <w:tcPr>
            <w:tcW w:w="624" w:type="dxa"/>
          </w:tcPr>
          <w:p w:rsidR="003118DE" w:rsidRDefault="003118DE">
            <w:pPr>
              <w:pStyle w:val="TableText"/>
              <w:rPr>
                <w:rFonts w:hint="cs"/>
              </w:rPr>
            </w:pPr>
          </w:p>
        </w:tc>
        <w:tc>
          <w:tcPr>
            <w:tcW w:w="624" w:type="dxa"/>
          </w:tcPr>
          <w:p w:rsidR="003118DE" w:rsidRDefault="003118DE">
            <w:pPr>
              <w:pStyle w:val="TableText"/>
            </w:pPr>
          </w:p>
        </w:tc>
        <w:tc>
          <w:tcPr>
            <w:tcW w:w="624" w:type="dxa"/>
          </w:tcPr>
          <w:p w:rsidR="003118DE" w:rsidRDefault="003118DE">
            <w:pPr>
              <w:pStyle w:val="TableText"/>
            </w:pPr>
          </w:p>
        </w:tc>
        <w:tc>
          <w:tcPr>
            <w:tcW w:w="624" w:type="dxa"/>
          </w:tcPr>
          <w:p w:rsidR="003118DE" w:rsidRDefault="003118DE">
            <w:pPr>
              <w:pStyle w:val="TableText"/>
            </w:pPr>
          </w:p>
        </w:tc>
        <w:tc>
          <w:tcPr>
            <w:tcW w:w="4026" w:type="dxa"/>
          </w:tcPr>
          <w:p w:rsidR="003118DE" w:rsidRDefault="003118DE">
            <w:pPr>
              <w:pStyle w:val="TableBlock"/>
            </w:pPr>
            <w:r>
              <w:rPr>
                <w:color w:val="auto"/>
                <w:rtl/>
              </w:rPr>
              <w:t>"</w:t>
            </w:r>
            <w:r>
              <w:rPr>
                <w:rFonts w:hint="cs"/>
                <w:color w:val="auto"/>
                <w:rtl/>
              </w:rPr>
              <w:t xml:space="preserve">בעל הקרקע" </w:t>
            </w:r>
            <w:r>
              <w:rPr>
                <w:color w:val="auto"/>
                <w:rtl/>
              </w:rPr>
              <w:t>–</w:t>
            </w:r>
            <w:r>
              <w:rPr>
                <w:rFonts w:hint="cs"/>
                <w:color w:val="auto"/>
                <w:rtl/>
              </w:rPr>
              <w:t xml:space="preserve"> המדינה, הקרן הקיימת לישראל או רשות הפיתוח;</w:t>
            </w:r>
          </w:p>
        </w:tc>
      </w:tr>
      <w:tr w:rsidR="003118DE">
        <w:tblPrEx>
          <w:tblLook w:val="01E0" w:firstRow="1" w:lastRow="1" w:firstColumn="1" w:lastColumn="1" w:noHBand="0" w:noVBand="0"/>
        </w:tblPrEx>
        <w:trPr>
          <w:cantSplit/>
          <w:trHeight w:val="60"/>
        </w:trPr>
        <w:tc>
          <w:tcPr>
            <w:tcW w:w="1871" w:type="dxa"/>
          </w:tcPr>
          <w:p w:rsidR="003118DE" w:rsidRDefault="003118DE">
            <w:pPr>
              <w:pStyle w:val="TableSideHeading"/>
              <w:rPr>
                <w:rFonts w:hint="cs"/>
              </w:rPr>
            </w:pPr>
          </w:p>
        </w:tc>
        <w:tc>
          <w:tcPr>
            <w:tcW w:w="624" w:type="dxa"/>
          </w:tcPr>
          <w:p w:rsidR="003118DE" w:rsidRDefault="003118DE" w:rsidP="003118DE">
            <w:pPr>
              <w:pStyle w:val="TableText"/>
            </w:pPr>
          </w:p>
        </w:tc>
        <w:tc>
          <w:tcPr>
            <w:tcW w:w="624" w:type="dxa"/>
          </w:tcPr>
          <w:p w:rsidR="003118DE" w:rsidRDefault="003118DE">
            <w:pPr>
              <w:pStyle w:val="TableText"/>
              <w:rPr>
                <w:rFonts w:hint="cs"/>
              </w:rPr>
            </w:pPr>
          </w:p>
        </w:tc>
        <w:tc>
          <w:tcPr>
            <w:tcW w:w="624" w:type="dxa"/>
          </w:tcPr>
          <w:p w:rsidR="003118DE" w:rsidRDefault="003118DE">
            <w:pPr>
              <w:pStyle w:val="TableText"/>
              <w:rPr>
                <w:rFonts w:hint="cs"/>
              </w:rPr>
            </w:pPr>
          </w:p>
        </w:tc>
        <w:tc>
          <w:tcPr>
            <w:tcW w:w="624" w:type="dxa"/>
          </w:tcPr>
          <w:p w:rsidR="003118DE" w:rsidRDefault="003118DE">
            <w:pPr>
              <w:pStyle w:val="TableText"/>
            </w:pPr>
          </w:p>
        </w:tc>
        <w:tc>
          <w:tcPr>
            <w:tcW w:w="624" w:type="dxa"/>
          </w:tcPr>
          <w:p w:rsidR="003118DE" w:rsidRDefault="003118DE">
            <w:pPr>
              <w:pStyle w:val="TableText"/>
            </w:pPr>
          </w:p>
        </w:tc>
        <w:tc>
          <w:tcPr>
            <w:tcW w:w="624" w:type="dxa"/>
          </w:tcPr>
          <w:p w:rsidR="003118DE" w:rsidRDefault="003118DE">
            <w:pPr>
              <w:pStyle w:val="TableText"/>
            </w:pPr>
          </w:p>
        </w:tc>
        <w:tc>
          <w:tcPr>
            <w:tcW w:w="4026" w:type="dxa"/>
          </w:tcPr>
          <w:p w:rsidR="003118DE" w:rsidRDefault="003118DE">
            <w:pPr>
              <w:pStyle w:val="TableBlock"/>
              <w:rPr>
                <w:color w:val="auto"/>
                <w:rtl/>
              </w:rPr>
            </w:pPr>
            <w:r>
              <w:rPr>
                <w:rFonts w:hint="cs"/>
                <w:color w:val="auto"/>
                <w:rtl/>
              </w:rPr>
              <w:t>"</w:t>
            </w:r>
            <w:r>
              <w:rPr>
                <w:color w:val="auto"/>
                <w:rtl/>
              </w:rPr>
              <w:t>חוק מקרקעי ציבור" – חוק מקרקעי ציבור (פינוי קרקע), התשמ"א–1981‏ ;</w:t>
            </w:r>
          </w:p>
        </w:tc>
      </w:tr>
      <w:tr w:rsidR="003118DE">
        <w:tblPrEx>
          <w:tblLook w:val="01E0" w:firstRow="1" w:lastRow="1" w:firstColumn="1" w:lastColumn="1" w:noHBand="0" w:noVBand="0"/>
        </w:tblPrEx>
        <w:trPr>
          <w:cantSplit/>
          <w:trHeight w:val="60"/>
        </w:trPr>
        <w:tc>
          <w:tcPr>
            <w:tcW w:w="1871" w:type="dxa"/>
          </w:tcPr>
          <w:p w:rsidR="003118DE" w:rsidRDefault="003118DE">
            <w:pPr>
              <w:pStyle w:val="TableSideHeading"/>
              <w:rPr>
                <w:rFonts w:hint="cs"/>
              </w:rPr>
            </w:pPr>
          </w:p>
        </w:tc>
        <w:tc>
          <w:tcPr>
            <w:tcW w:w="624" w:type="dxa"/>
          </w:tcPr>
          <w:p w:rsidR="003118DE" w:rsidRDefault="003118DE" w:rsidP="003118DE">
            <w:pPr>
              <w:pStyle w:val="TableText"/>
            </w:pPr>
          </w:p>
        </w:tc>
        <w:tc>
          <w:tcPr>
            <w:tcW w:w="624" w:type="dxa"/>
          </w:tcPr>
          <w:p w:rsidR="003118DE" w:rsidRDefault="003118DE">
            <w:pPr>
              <w:pStyle w:val="TableText"/>
              <w:rPr>
                <w:rFonts w:hint="cs"/>
              </w:rPr>
            </w:pPr>
          </w:p>
        </w:tc>
        <w:tc>
          <w:tcPr>
            <w:tcW w:w="624" w:type="dxa"/>
          </w:tcPr>
          <w:p w:rsidR="003118DE" w:rsidRDefault="003118DE">
            <w:pPr>
              <w:pStyle w:val="TableText"/>
              <w:rPr>
                <w:rFonts w:hint="cs"/>
              </w:rPr>
            </w:pPr>
          </w:p>
        </w:tc>
        <w:tc>
          <w:tcPr>
            <w:tcW w:w="624" w:type="dxa"/>
          </w:tcPr>
          <w:p w:rsidR="003118DE" w:rsidRDefault="003118DE">
            <w:pPr>
              <w:pStyle w:val="TableText"/>
            </w:pPr>
          </w:p>
        </w:tc>
        <w:tc>
          <w:tcPr>
            <w:tcW w:w="624" w:type="dxa"/>
          </w:tcPr>
          <w:p w:rsidR="003118DE" w:rsidRDefault="003118DE">
            <w:pPr>
              <w:pStyle w:val="TableText"/>
            </w:pPr>
          </w:p>
        </w:tc>
        <w:tc>
          <w:tcPr>
            <w:tcW w:w="624" w:type="dxa"/>
          </w:tcPr>
          <w:p w:rsidR="003118DE" w:rsidRDefault="003118DE">
            <w:pPr>
              <w:pStyle w:val="TableText"/>
            </w:pPr>
          </w:p>
        </w:tc>
        <w:tc>
          <w:tcPr>
            <w:tcW w:w="4026" w:type="dxa"/>
          </w:tcPr>
          <w:p w:rsidR="003118DE" w:rsidRDefault="003118DE" w:rsidP="00567A50">
            <w:pPr>
              <w:pStyle w:val="TableBlock"/>
              <w:rPr>
                <w:rFonts w:hint="cs"/>
                <w:color w:val="auto"/>
                <w:rtl/>
              </w:rPr>
            </w:pPr>
            <w:r w:rsidRPr="00654BFB">
              <w:rPr>
                <w:rtl/>
              </w:rPr>
              <w:t>"</w:t>
            </w:r>
            <w:r w:rsidRPr="00654BFB">
              <w:rPr>
                <w:rFonts w:hint="eastAsia"/>
                <w:rtl/>
              </w:rPr>
              <w:t>מועד</w:t>
            </w:r>
            <w:r w:rsidRPr="00654BFB">
              <w:rPr>
                <w:rtl/>
              </w:rPr>
              <w:t xml:space="preserve"> </w:t>
            </w:r>
            <w:r w:rsidRPr="00654BFB">
              <w:rPr>
                <w:rFonts w:hint="eastAsia"/>
                <w:rtl/>
              </w:rPr>
              <w:t>השבה</w:t>
            </w:r>
            <w:r w:rsidRPr="00654BFB">
              <w:rPr>
                <w:rtl/>
              </w:rPr>
              <w:t xml:space="preserve"> </w:t>
            </w:r>
            <w:r w:rsidRPr="00654BFB">
              <w:rPr>
                <w:rFonts w:hint="eastAsia"/>
                <w:rtl/>
              </w:rPr>
              <w:t>מקורי</w:t>
            </w:r>
            <w:r w:rsidRPr="00654BFB">
              <w:rPr>
                <w:rtl/>
              </w:rPr>
              <w:t xml:space="preserve">" </w:t>
            </w:r>
            <w:r>
              <w:rPr>
                <w:rtl/>
              </w:rPr>
              <w:t>–</w:t>
            </w:r>
            <w:r w:rsidRPr="00654BFB">
              <w:rPr>
                <w:rtl/>
              </w:rPr>
              <w:t xml:space="preserve"> </w:t>
            </w:r>
            <w:r w:rsidRPr="00654BFB">
              <w:rPr>
                <w:rFonts w:hint="eastAsia"/>
                <w:rtl/>
              </w:rPr>
              <w:t>המועד</w:t>
            </w:r>
            <w:r w:rsidRPr="00654BFB">
              <w:rPr>
                <w:rtl/>
              </w:rPr>
              <w:t xml:space="preserve"> </w:t>
            </w:r>
            <w:r w:rsidRPr="00654BFB">
              <w:rPr>
                <w:rFonts w:hint="eastAsia"/>
                <w:rtl/>
              </w:rPr>
              <w:t>שבו</w:t>
            </w:r>
            <w:r w:rsidRPr="00654BFB">
              <w:rPr>
                <w:rtl/>
              </w:rPr>
              <w:t xml:space="preserve"> </w:t>
            </w:r>
            <w:r w:rsidRPr="00654BFB">
              <w:rPr>
                <w:rFonts w:hint="eastAsia"/>
                <w:rtl/>
              </w:rPr>
              <w:t>על</w:t>
            </w:r>
            <w:r w:rsidRPr="00654BFB">
              <w:rPr>
                <w:rtl/>
              </w:rPr>
              <w:t xml:space="preserve"> </w:t>
            </w:r>
            <w:r w:rsidRPr="00654BFB">
              <w:rPr>
                <w:rFonts w:hint="eastAsia"/>
                <w:rtl/>
              </w:rPr>
              <w:t>בעל</w:t>
            </w:r>
            <w:r w:rsidRPr="00654BFB">
              <w:rPr>
                <w:rtl/>
              </w:rPr>
              <w:t xml:space="preserve"> </w:t>
            </w:r>
            <w:r w:rsidRPr="00654BFB">
              <w:rPr>
                <w:rFonts w:hint="eastAsia"/>
                <w:rtl/>
              </w:rPr>
              <w:t>הזכויות</w:t>
            </w:r>
            <w:r w:rsidRPr="00654BFB">
              <w:rPr>
                <w:rtl/>
              </w:rPr>
              <w:t xml:space="preserve"> </w:t>
            </w:r>
            <w:r w:rsidRPr="00654BFB">
              <w:rPr>
                <w:rFonts w:hint="eastAsia"/>
                <w:rtl/>
              </w:rPr>
              <w:t>לגבי</w:t>
            </w:r>
            <w:r w:rsidRPr="00654BFB">
              <w:rPr>
                <w:rtl/>
              </w:rPr>
              <w:t xml:space="preserve"> </w:t>
            </w:r>
            <w:r w:rsidRPr="00654BFB">
              <w:rPr>
                <w:rFonts w:hint="eastAsia"/>
                <w:rtl/>
              </w:rPr>
              <w:t>קרקע</w:t>
            </w:r>
            <w:r w:rsidRPr="00654BFB">
              <w:rPr>
                <w:rtl/>
              </w:rPr>
              <w:t xml:space="preserve"> </w:t>
            </w:r>
            <w:r w:rsidRPr="00654BFB">
              <w:rPr>
                <w:rFonts w:hint="eastAsia"/>
                <w:rtl/>
              </w:rPr>
              <w:t>להשבה</w:t>
            </w:r>
            <w:r w:rsidRPr="00654BFB">
              <w:rPr>
                <w:rtl/>
              </w:rPr>
              <w:t xml:space="preserve"> </w:t>
            </w:r>
            <w:r w:rsidRPr="00654BFB">
              <w:rPr>
                <w:rFonts w:hint="eastAsia"/>
                <w:rtl/>
              </w:rPr>
              <w:t>להשיבן</w:t>
            </w:r>
            <w:r w:rsidRPr="00654BFB">
              <w:rPr>
                <w:rtl/>
              </w:rPr>
              <w:t xml:space="preserve"> </w:t>
            </w:r>
            <w:r w:rsidRPr="00654BFB">
              <w:rPr>
                <w:rFonts w:hint="eastAsia"/>
                <w:rtl/>
              </w:rPr>
              <w:t>לרשות</w:t>
            </w:r>
            <w:r w:rsidRPr="00654BFB">
              <w:rPr>
                <w:rtl/>
              </w:rPr>
              <w:t xml:space="preserve"> </w:t>
            </w:r>
            <w:r w:rsidRPr="00654BFB">
              <w:rPr>
                <w:rFonts w:hint="eastAsia"/>
                <w:rtl/>
              </w:rPr>
              <w:t>מקרקעי</w:t>
            </w:r>
            <w:r w:rsidRPr="00654BFB">
              <w:rPr>
                <w:rtl/>
              </w:rPr>
              <w:t xml:space="preserve"> </w:t>
            </w:r>
            <w:r w:rsidRPr="00654BFB">
              <w:rPr>
                <w:rFonts w:hint="eastAsia"/>
                <w:rtl/>
              </w:rPr>
              <w:t>ישראל</w:t>
            </w:r>
            <w:r w:rsidRPr="00654BFB">
              <w:rPr>
                <w:rtl/>
              </w:rPr>
              <w:t xml:space="preserve"> </w:t>
            </w:r>
            <w:r w:rsidRPr="00654BFB">
              <w:rPr>
                <w:rFonts w:hint="eastAsia"/>
                <w:rtl/>
              </w:rPr>
              <w:t>בהתאם</w:t>
            </w:r>
            <w:r w:rsidRPr="00654BFB">
              <w:rPr>
                <w:rtl/>
              </w:rPr>
              <w:t xml:space="preserve"> </w:t>
            </w:r>
            <w:r w:rsidRPr="00654BFB">
              <w:rPr>
                <w:rFonts w:hint="eastAsia"/>
                <w:rtl/>
              </w:rPr>
              <w:t>להסכם</w:t>
            </w:r>
            <w:ins w:id="24" w:author="רוני טיסר" w:date="2016-03-13T08:00:00Z">
              <w:r>
                <w:rPr>
                  <w:rFonts w:hint="cs"/>
                  <w:rtl/>
                </w:rPr>
                <w:t xml:space="preserve"> הקצאת הזכויות  או להחלטות מועצת מקרקעי ישראל האמור</w:t>
              </w:r>
            </w:ins>
            <w:ins w:id="25" w:author="רוני טיסר" w:date="2016-03-13T15:14:00Z">
              <w:r w:rsidR="00567A50">
                <w:rPr>
                  <w:rFonts w:hint="cs"/>
                  <w:rtl/>
                </w:rPr>
                <w:t xml:space="preserve">ות </w:t>
              </w:r>
            </w:ins>
            <w:ins w:id="26" w:author="רוני טיסר" w:date="2016-03-13T08:00:00Z">
              <w:r>
                <w:rPr>
                  <w:rFonts w:hint="cs"/>
                  <w:rtl/>
                </w:rPr>
                <w:t xml:space="preserve">בהגדרה </w:t>
              </w:r>
            </w:ins>
            <w:ins w:id="27" w:author="רוני טיסר" w:date="2016-03-13T08:01:00Z">
              <w:r w:rsidR="00A96666">
                <w:rPr>
                  <w:rFonts w:hint="cs"/>
                  <w:rtl/>
                </w:rPr>
                <w:t>"קרקע להשבה</w:t>
              </w:r>
              <w:r>
                <w:rPr>
                  <w:rFonts w:hint="cs"/>
                  <w:rtl/>
                </w:rPr>
                <w:t>", לפי המאוחר שביניהם</w:t>
              </w:r>
            </w:ins>
            <w:del w:id="28" w:author="רוני טיסר" w:date="2016-03-13T08:01:00Z">
              <w:r w:rsidDel="003118DE">
                <w:rPr>
                  <w:rFonts w:hint="cs"/>
                  <w:rtl/>
                </w:rPr>
                <w:delText>שלפיו הועברו לו הזכויות</w:delText>
              </w:r>
            </w:del>
            <w:r w:rsidRPr="00654BFB">
              <w:rPr>
                <w:rtl/>
              </w:rPr>
              <w:t>;</w:t>
            </w:r>
          </w:p>
        </w:tc>
      </w:tr>
      <w:tr w:rsidR="003118DE">
        <w:tblPrEx>
          <w:tblLook w:val="01E0" w:firstRow="1" w:lastRow="1" w:firstColumn="1" w:lastColumn="1" w:noHBand="0" w:noVBand="0"/>
        </w:tblPrEx>
        <w:trPr>
          <w:cantSplit/>
          <w:trHeight w:val="60"/>
          <w:ins w:id="29" w:author="רוני טיסר" w:date="2016-03-13T08:01:00Z"/>
        </w:trPr>
        <w:tc>
          <w:tcPr>
            <w:tcW w:w="1871" w:type="dxa"/>
          </w:tcPr>
          <w:p w:rsidR="003118DE" w:rsidRDefault="003118DE">
            <w:pPr>
              <w:pStyle w:val="TableSideHeading"/>
              <w:rPr>
                <w:ins w:id="30" w:author="רוני טיסר" w:date="2016-03-13T08:01:00Z"/>
                <w:rFonts w:hint="cs"/>
              </w:rPr>
            </w:pPr>
          </w:p>
        </w:tc>
        <w:tc>
          <w:tcPr>
            <w:tcW w:w="624" w:type="dxa"/>
          </w:tcPr>
          <w:p w:rsidR="003118DE" w:rsidRDefault="003118DE" w:rsidP="003118DE">
            <w:pPr>
              <w:pStyle w:val="TableText"/>
              <w:rPr>
                <w:ins w:id="31" w:author="רוני טיסר" w:date="2016-03-13T08:01:00Z"/>
              </w:rPr>
            </w:pPr>
          </w:p>
        </w:tc>
        <w:tc>
          <w:tcPr>
            <w:tcW w:w="624" w:type="dxa"/>
          </w:tcPr>
          <w:p w:rsidR="003118DE" w:rsidRDefault="003118DE">
            <w:pPr>
              <w:pStyle w:val="TableText"/>
              <w:rPr>
                <w:ins w:id="32" w:author="רוני טיסר" w:date="2016-03-13T08:01:00Z"/>
                <w:rFonts w:hint="cs"/>
              </w:rPr>
            </w:pPr>
          </w:p>
        </w:tc>
        <w:tc>
          <w:tcPr>
            <w:tcW w:w="624" w:type="dxa"/>
          </w:tcPr>
          <w:p w:rsidR="003118DE" w:rsidRDefault="003118DE">
            <w:pPr>
              <w:pStyle w:val="TableText"/>
              <w:rPr>
                <w:ins w:id="33" w:author="רוני טיסר" w:date="2016-03-13T08:01:00Z"/>
                <w:rFonts w:hint="cs"/>
              </w:rPr>
            </w:pPr>
          </w:p>
        </w:tc>
        <w:tc>
          <w:tcPr>
            <w:tcW w:w="624" w:type="dxa"/>
          </w:tcPr>
          <w:p w:rsidR="003118DE" w:rsidRDefault="003118DE">
            <w:pPr>
              <w:pStyle w:val="TableText"/>
              <w:rPr>
                <w:ins w:id="34" w:author="רוני טיסר" w:date="2016-03-13T08:01:00Z"/>
              </w:rPr>
            </w:pPr>
          </w:p>
        </w:tc>
        <w:tc>
          <w:tcPr>
            <w:tcW w:w="624" w:type="dxa"/>
          </w:tcPr>
          <w:p w:rsidR="003118DE" w:rsidRDefault="003118DE">
            <w:pPr>
              <w:pStyle w:val="TableText"/>
              <w:rPr>
                <w:ins w:id="35" w:author="רוני טיסר" w:date="2016-03-13T08:01:00Z"/>
              </w:rPr>
            </w:pPr>
          </w:p>
        </w:tc>
        <w:tc>
          <w:tcPr>
            <w:tcW w:w="624" w:type="dxa"/>
          </w:tcPr>
          <w:p w:rsidR="003118DE" w:rsidRDefault="003118DE">
            <w:pPr>
              <w:pStyle w:val="TableText"/>
              <w:rPr>
                <w:ins w:id="36" w:author="רוני טיסר" w:date="2016-03-13T08:01:00Z"/>
              </w:rPr>
            </w:pPr>
          </w:p>
        </w:tc>
        <w:tc>
          <w:tcPr>
            <w:tcW w:w="4026" w:type="dxa"/>
          </w:tcPr>
          <w:p w:rsidR="003118DE" w:rsidRPr="00654BFB" w:rsidRDefault="003118DE" w:rsidP="003118DE">
            <w:pPr>
              <w:pStyle w:val="TableBlock"/>
              <w:rPr>
                <w:ins w:id="37" w:author="רוני טיסר" w:date="2016-03-13T08:01:00Z"/>
                <w:rtl/>
              </w:rPr>
            </w:pPr>
            <w:r w:rsidRPr="00654BFB">
              <w:rPr>
                <w:rtl/>
              </w:rPr>
              <w:t>"</w:t>
            </w:r>
            <w:r w:rsidRPr="00654BFB">
              <w:rPr>
                <w:rFonts w:hint="eastAsia"/>
                <w:rtl/>
              </w:rPr>
              <w:t>הממונה</w:t>
            </w:r>
            <w:r w:rsidRPr="00654BFB">
              <w:rPr>
                <w:rtl/>
              </w:rPr>
              <w:t xml:space="preserve">" </w:t>
            </w:r>
            <w:r>
              <w:rPr>
                <w:rtl/>
              </w:rPr>
              <w:t>–</w:t>
            </w:r>
            <w:del w:id="38" w:author="רוני טיסר" w:date="2016-03-13T08:02:00Z">
              <w:r w:rsidRPr="00654BFB" w:rsidDel="003118DE">
                <w:rPr>
                  <w:rtl/>
                </w:rPr>
                <w:delText xml:space="preserve"> </w:delText>
              </w:r>
            </w:del>
            <w:ins w:id="39" w:author="רוני טיסר" w:date="2016-03-13T08:02:00Z">
              <w:r>
                <w:rPr>
                  <w:rFonts w:hint="cs"/>
                  <w:rtl/>
                </w:rPr>
                <w:t>מנהל רשות מקרקעי ישראל יחד עם היועץ המשפטי של הרשות</w:t>
              </w:r>
            </w:ins>
            <w:del w:id="40" w:author="רוני טיסר" w:date="2016-03-13T08:02:00Z">
              <w:r w:rsidRPr="00654BFB" w:rsidDel="003118DE">
                <w:rPr>
                  <w:rFonts w:hint="eastAsia"/>
                  <w:rtl/>
                </w:rPr>
                <w:delText>כמפורט</w:delText>
              </w:r>
              <w:r w:rsidRPr="00654BFB" w:rsidDel="003118DE">
                <w:rPr>
                  <w:rtl/>
                </w:rPr>
                <w:delText xml:space="preserve"> </w:delText>
              </w:r>
              <w:r w:rsidRPr="00654BFB" w:rsidDel="003118DE">
                <w:rPr>
                  <w:rFonts w:hint="eastAsia"/>
                  <w:rtl/>
                </w:rPr>
                <w:delText>להלן</w:delText>
              </w:r>
              <w:r w:rsidRPr="00654BFB" w:rsidDel="003118DE">
                <w:rPr>
                  <w:rtl/>
                </w:rPr>
                <w:delText xml:space="preserve">, </w:delText>
              </w:r>
              <w:r w:rsidRPr="00654BFB" w:rsidDel="003118DE">
                <w:rPr>
                  <w:rFonts w:hint="eastAsia"/>
                  <w:rtl/>
                </w:rPr>
                <w:delText>לפי</w:delText>
              </w:r>
              <w:r w:rsidRPr="00654BFB" w:rsidDel="003118DE">
                <w:rPr>
                  <w:rtl/>
                </w:rPr>
                <w:delText xml:space="preserve"> </w:delText>
              </w:r>
              <w:r w:rsidRPr="00654BFB" w:rsidDel="003118DE">
                <w:rPr>
                  <w:rFonts w:hint="eastAsia"/>
                  <w:rtl/>
                </w:rPr>
                <w:delText>העניין</w:delText>
              </w:r>
            </w:del>
            <w:r w:rsidRPr="00654BFB">
              <w:rPr>
                <w:rtl/>
              </w:rPr>
              <w:t>:</w:t>
            </w:r>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654BFB" w:rsidRDefault="00CE22AD" w:rsidP="00CE22AD">
            <w:pPr>
              <w:pStyle w:val="TableBlock"/>
              <w:rPr>
                <w:rtl/>
              </w:rPr>
            </w:pPr>
            <w:del w:id="41" w:author="רוני טיסר" w:date="2016-03-13T08:04:00Z">
              <w:r w:rsidRPr="00654BFB" w:rsidDel="003118DE">
                <w:rPr>
                  <w:rtl/>
                </w:rPr>
                <w:delText>(1)</w:delText>
              </w:r>
              <w:r w:rsidRPr="00654BFB" w:rsidDel="003118DE">
                <w:rPr>
                  <w:rtl/>
                </w:rPr>
                <w:tab/>
              </w:r>
              <w:r w:rsidRPr="00654BFB" w:rsidDel="003118DE">
                <w:rPr>
                  <w:rFonts w:hint="eastAsia"/>
                  <w:rtl/>
                </w:rPr>
                <w:delText>אם</w:delText>
              </w:r>
              <w:r w:rsidRPr="00654BFB" w:rsidDel="003118DE">
                <w:rPr>
                  <w:rtl/>
                </w:rPr>
                <w:delText xml:space="preserve"> </w:delText>
              </w:r>
              <w:r w:rsidRPr="00654BFB" w:rsidDel="003118DE">
                <w:rPr>
                  <w:rFonts w:hint="eastAsia"/>
                  <w:rtl/>
                </w:rPr>
                <w:delText>מגיש</w:delText>
              </w:r>
              <w:r w:rsidRPr="00654BFB" w:rsidDel="003118DE">
                <w:rPr>
                  <w:rtl/>
                </w:rPr>
                <w:delText xml:space="preserve"> </w:delText>
              </w:r>
              <w:r w:rsidRPr="00654BFB" w:rsidDel="003118DE">
                <w:rPr>
                  <w:rFonts w:hint="eastAsia"/>
                  <w:rtl/>
                </w:rPr>
                <w:delText>התכנית</w:delText>
              </w:r>
              <w:r w:rsidRPr="00654BFB" w:rsidDel="003118DE">
                <w:rPr>
                  <w:rtl/>
                </w:rPr>
                <w:delText xml:space="preserve"> </w:delText>
              </w:r>
              <w:r w:rsidRPr="00654BFB" w:rsidDel="003118DE">
                <w:rPr>
                  <w:rFonts w:hint="eastAsia"/>
                  <w:rtl/>
                </w:rPr>
                <w:delText>המועדפת</w:delText>
              </w:r>
              <w:r w:rsidRPr="00654BFB" w:rsidDel="003118DE">
                <w:rPr>
                  <w:rtl/>
                </w:rPr>
                <w:delText xml:space="preserve"> </w:delText>
              </w:r>
              <w:r w:rsidRPr="00654BFB" w:rsidDel="003118DE">
                <w:rPr>
                  <w:rFonts w:hint="eastAsia"/>
                  <w:rtl/>
                </w:rPr>
                <w:delText>לדיור</w:delText>
              </w:r>
              <w:r w:rsidRPr="00654BFB" w:rsidDel="003118DE">
                <w:rPr>
                  <w:rtl/>
                </w:rPr>
                <w:delText xml:space="preserve">, </w:delText>
              </w:r>
              <w:r w:rsidRPr="00654BFB" w:rsidDel="003118DE">
                <w:rPr>
                  <w:rFonts w:hint="eastAsia"/>
                  <w:rtl/>
                </w:rPr>
                <w:delText>לפי</w:delText>
              </w:r>
              <w:r w:rsidRPr="00654BFB" w:rsidDel="003118DE">
                <w:rPr>
                  <w:rtl/>
                </w:rPr>
                <w:delText xml:space="preserve"> </w:delText>
              </w:r>
              <w:r w:rsidRPr="00654BFB" w:rsidDel="003118DE">
                <w:rPr>
                  <w:rFonts w:hint="eastAsia"/>
                  <w:rtl/>
                </w:rPr>
                <w:delText>סעיף</w:delText>
              </w:r>
              <w:r w:rsidRPr="00654BFB" w:rsidDel="003118DE">
                <w:rPr>
                  <w:rtl/>
                </w:rPr>
                <w:delText xml:space="preserve"> 9, </w:delText>
              </w:r>
              <w:r w:rsidRPr="00654BFB" w:rsidDel="003118DE">
                <w:rPr>
                  <w:rFonts w:hint="eastAsia"/>
                  <w:rtl/>
                </w:rPr>
                <w:delText>הוא</w:delText>
              </w:r>
              <w:r w:rsidRPr="00654BFB" w:rsidDel="003118DE">
                <w:rPr>
                  <w:rtl/>
                </w:rPr>
                <w:delText xml:space="preserve"> </w:delText>
              </w:r>
              <w:r w:rsidRPr="00654BFB" w:rsidDel="003118DE">
                <w:rPr>
                  <w:rFonts w:hint="eastAsia"/>
                  <w:rtl/>
                </w:rPr>
                <w:delText>רשות</w:delText>
              </w:r>
              <w:r w:rsidRPr="00654BFB" w:rsidDel="003118DE">
                <w:rPr>
                  <w:rtl/>
                </w:rPr>
                <w:delText xml:space="preserve"> </w:delText>
              </w:r>
              <w:r w:rsidRPr="00654BFB" w:rsidDel="003118DE">
                <w:rPr>
                  <w:rFonts w:hint="eastAsia"/>
                  <w:rtl/>
                </w:rPr>
                <w:delText>מקרקעי</w:delText>
              </w:r>
              <w:r w:rsidRPr="00654BFB" w:rsidDel="003118DE">
                <w:rPr>
                  <w:rtl/>
                </w:rPr>
                <w:delText xml:space="preserve"> </w:delText>
              </w:r>
              <w:r w:rsidRPr="00654BFB" w:rsidDel="003118DE">
                <w:rPr>
                  <w:rFonts w:hint="eastAsia"/>
                  <w:rtl/>
                </w:rPr>
                <w:delText>ישראל</w:delText>
              </w:r>
              <w:r w:rsidRPr="00654BFB" w:rsidDel="003118DE">
                <w:rPr>
                  <w:rtl/>
                </w:rPr>
                <w:delText xml:space="preserve"> </w:delText>
              </w:r>
              <w:r w:rsidRPr="00654BFB" w:rsidDel="003118DE">
                <w:rPr>
                  <w:rFonts w:hint="eastAsia"/>
                  <w:rtl/>
                </w:rPr>
                <w:delText>או</w:delText>
              </w:r>
              <w:r w:rsidRPr="00654BFB" w:rsidDel="003118DE">
                <w:rPr>
                  <w:rtl/>
                </w:rPr>
                <w:delText xml:space="preserve"> </w:delText>
              </w:r>
              <w:r w:rsidRPr="00654BFB" w:rsidDel="003118DE">
                <w:rPr>
                  <w:rFonts w:hint="eastAsia"/>
                  <w:rtl/>
                </w:rPr>
                <w:delText>משרד</w:delText>
              </w:r>
              <w:r w:rsidRPr="00654BFB" w:rsidDel="003118DE">
                <w:rPr>
                  <w:rtl/>
                </w:rPr>
                <w:delText xml:space="preserve"> </w:delText>
              </w:r>
              <w:r w:rsidRPr="00654BFB" w:rsidDel="003118DE">
                <w:rPr>
                  <w:rFonts w:hint="eastAsia"/>
                  <w:rtl/>
                </w:rPr>
                <w:delText>הבינוי</w:delText>
              </w:r>
              <w:r w:rsidRPr="00654BFB" w:rsidDel="003118DE">
                <w:rPr>
                  <w:rtl/>
                </w:rPr>
                <w:delText xml:space="preserve"> </w:delText>
              </w:r>
              <w:r w:rsidRPr="00654BFB" w:rsidDel="003118DE">
                <w:rPr>
                  <w:rFonts w:hint="eastAsia"/>
                  <w:rtl/>
                </w:rPr>
                <w:delText>והשיכון</w:delText>
              </w:r>
              <w:r w:rsidRPr="00654BFB" w:rsidDel="003118DE">
                <w:rPr>
                  <w:rtl/>
                </w:rPr>
                <w:delText xml:space="preserve"> </w:delText>
              </w:r>
              <w:r w:rsidRPr="00654BFB" w:rsidDel="003118DE">
                <w:rPr>
                  <w:rFonts w:hint="eastAsia"/>
                  <w:rtl/>
                </w:rPr>
                <w:delText>או</w:delText>
              </w:r>
              <w:r w:rsidRPr="00654BFB" w:rsidDel="003118DE">
                <w:rPr>
                  <w:rtl/>
                </w:rPr>
                <w:delText xml:space="preserve"> </w:delText>
              </w:r>
              <w:r w:rsidRPr="00654BFB" w:rsidDel="003118DE">
                <w:rPr>
                  <w:rFonts w:hint="eastAsia"/>
                  <w:rtl/>
                </w:rPr>
                <w:delText>מי</w:delText>
              </w:r>
              <w:r w:rsidRPr="00654BFB" w:rsidDel="003118DE">
                <w:rPr>
                  <w:rtl/>
                </w:rPr>
                <w:delText xml:space="preserve"> </w:delText>
              </w:r>
              <w:r w:rsidRPr="00654BFB" w:rsidDel="003118DE">
                <w:rPr>
                  <w:rFonts w:hint="eastAsia"/>
                  <w:rtl/>
                </w:rPr>
                <w:delText>שקיבל</w:delText>
              </w:r>
              <w:r w:rsidRPr="00654BFB" w:rsidDel="003118DE">
                <w:rPr>
                  <w:rtl/>
                </w:rPr>
                <w:delText xml:space="preserve"> </w:delText>
              </w:r>
              <w:r w:rsidRPr="00654BFB" w:rsidDel="003118DE">
                <w:rPr>
                  <w:rFonts w:hint="eastAsia"/>
                  <w:rtl/>
                </w:rPr>
                <w:delText>מהם</w:delText>
              </w:r>
              <w:r w:rsidRPr="00654BFB" w:rsidDel="003118DE">
                <w:rPr>
                  <w:rtl/>
                </w:rPr>
                <w:delText xml:space="preserve"> </w:delText>
              </w:r>
              <w:r w:rsidRPr="00654BFB" w:rsidDel="003118DE">
                <w:rPr>
                  <w:rFonts w:hint="eastAsia"/>
                  <w:rtl/>
                </w:rPr>
                <w:delText>הרשאה</w:delText>
              </w:r>
              <w:r w:rsidRPr="00654BFB" w:rsidDel="003118DE">
                <w:rPr>
                  <w:rtl/>
                </w:rPr>
                <w:delText xml:space="preserve"> </w:delText>
              </w:r>
              <w:r w:rsidRPr="00654BFB" w:rsidDel="003118DE">
                <w:rPr>
                  <w:rFonts w:hint="eastAsia"/>
                  <w:rtl/>
                </w:rPr>
                <w:delText>לשם</w:delText>
              </w:r>
              <w:r w:rsidRPr="00654BFB" w:rsidDel="003118DE">
                <w:rPr>
                  <w:rtl/>
                </w:rPr>
                <w:delText xml:space="preserve"> </w:delText>
              </w:r>
              <w:r w:rsidRPr="00654BFB" w:rsidDel="003118DE">
                <w:rPr>
                  <w:rFonts w:hint="eastAsia"/>
                  <w:rtl/>
                </w:rPr>
                <w:delText>כך</w:delText>
              </w:r>
              <w:r w:rsidRPr="00654BFB" w:rsidDel="003118DE">
                <w:rPr>
                  <w:rtl/>
                </w:rPr>
                <w:delText xml:space="preserve"> </w:delText>
              </w:r>
              <w:r w:rsidDel="003118DE">
                <w:rPr>
                  <w:rtl/>
                </w:rPr>
                <w:delText>–</w:delText>
              </w:r>
              <w:r w:rsidRPr="00654BFB" w:rsidDel="003118DE">
                <w:rPr>
                  <w:rtl/>
                </w:rPr>
                <w:delText xml:space="preserve"> </w:delText>
              </w:r>
              <w:r w:rsidRPr="00654BFB" w:rsidDel="003118DE">
                <w:rPr>
                  <w:rFonts w:hint="eastAsia"/>
                  <w:rtl/>
                </w:rPr>
                <w:delText>מנהל</w:delText>
              </w:r>
              <w:r w:rsidRPr="00654BFB" w:rsidDel="003118DE">
                <w:rPr>
                  <w:rtl/>
                </w:rPr>
                <w:delText xml:space="preserve"> </w:delText>
              </w:r>
              <w:r w:rsidRPr="00654BFB" w:rsidDel="003118DE">
                <w:rPr>
                  <w:rFonts w:hint="eastAsia"/>
                  <w:rtl/>
                </w:rPr>
                <w:delText>רשות</w:delText>
              </w:r>
              <w:r w:rsidRPr="00654BFB" w:rsidDel="003118DE">
                <w:rPr>
                  <w:rtl/>
                </w:rPr>
                <w:delText xml:space="preserve"> </w:delText>
              </w:r>
              <w:r w:rsidRPr="00654BFB" w:rsidDel="003118DE">
                <w:rPr>
                  <w:rFonts w:hint="eastAsia"/>
                  <w:rtl/>
                </w:rPr>
                <w:delText>מקרקעי</w:delText>
              </w:r>
              <w:r w:rsidRPr="00654BFB" w:rsidDel="003118DE">
                <w:rPr>
                  <w:rtl/>
                </w:rPr>
                <w:delText xml:space="preserve"> </w:delText>
              </w:r>
              <w:r w:rsidRPr="00654BFB" w:rsidDel="003118DE">
                <w:rPr>
                  <w:rFonts w:hint="eastAsia"/>
                  <w:rtl/>
                </w:rPr>
                <w:delText>ישראל</w:delText>
              </w:r>
              <w:r w:rsidRPr="00654BFB" w:rsidDel="003118DE">
                <w:rPr>
                  <w:rtl/>
                </w:rPr>
                <w:delText xml:space="preserve"> </w:delText>
              </w:r>
              <w:r w:rsidRPr="00654BFB" w:rsidDel="003118DE">
                <w:rPr>
                  <w:rFonts w:hint="eastAsia"/>
                  <w:rtl/>
                </w:rPr>
                <w:delText>או</w:delText>
              </w:r>
              <w:r w:rsidRPr="00654BFB" w:rsidDel="003118DE">
                <w:rPr>
                  <w:rtl/>
                </w:rPr>
                <w:delText xml:space="preserve"> </w:delText>
              </w:r>
              <w:r w:rsidRPr="00654BFB" w:rsidDel="003118DE">
                <w:rPr>
                  <w:rFonts w:hint="eastAsia"/>
                  <w:rtl/>
                </w:rPr>
                <w:delText>מנהל</w:delText>
              </w:r>
              <w:r w:rsidRPr="00654BFB" w:rsidDel="003118DE">
                <w:rPr>
                  <w:rtl/>
                </w:rPr>
                <w:delText xml:space="preserve"> </w:delText>
              </w:r>
              <w:r w:rsidRPr="00654BFB" w:rsidDel="003118DE">
                <w:rPr>
                  <w:rFonts w:hint="eastAsia"/>
                  <w:rtl/>
                </w:rPr>
                <w:delText>מרחב</w:delText>
              </w:r>
              <w:r w:rsidRPr="00654BFB" w:rsidDel="003118DE">
                <w:rPr>
                  <w:rtl/>
                </w:rPr>
                <w:delText xml:space="preserve"> </w:delText>
              </w:r>
              <w:r w:rsidRPr="00654BFB" w:rsidDel="003118DE">
                <w:rPr>
                  <w:rFonts w:hint="eastAsia"/>
                  <w:rtl/>
                </w:rPr>
                <w:delText>של</w:delText>
              </w:r>
              <w:r w:rsidRPr="00654BFB" w:rsidDel="003118DE">
                <w:rPr>
                  <w:rtl/>
                </w:rPr>
                <w:delText xml:space="preserve"> </w:delText>
              </w:r>
              <w:r w:rsidRPr="00654BFB" w:rsidDel="003118DE">
                <w:rPr>
                  <w:rFonts w:hint="eastAsia"/>
                  <w:rtl/>
                </w:rPr>
                <w:delText>הרשות</w:delText>
              </w:r>
              <w:r w:rsidRPr="00654BFB" w:rsidDel="003118DE">
                <w:rPr>
                  <w:rtl/>
                </w:rPr>
                <w:delText xml:space="preserve">, </w:delText>
              </w:r>
              <w:r w:rsidRPr="00654BFB" w:rsidDel="003118DE">
                <w:rPr>
                  <w:rFonts w:hint="eastAsia"/>
                  <w:rtl/>
                </w:rPr>
                <w:delText>יחד</w:delText>
              </w:r>
              <w:r w:rsidRPr="00654BFB" w:rsidDel="003118DE">
                <w:rPr>
                  <w:rtl/>
                </w:rPr>
                <w:delText xml:space="preserve"> </w:delText>
              </w:r>
              <w:r w:rsidRPr="00654BFB" w:rsidDel="003118DE">
                <w:rPr>
                  <w:rFonts w:hint="eastAsia"/>
                  <w:rtl/>
                </w:rPr>
                <w:delText>עם</w:delText>
              </w:r>
              <w:r w:rsidRPr="00654BFB" w:rsidDel="003118DE">
                <w:rPr>
                  <w:rtl/>
                </w:rPr>
                <w:delText xml:space="preserve"> </w:delText>
              </w:r>
              <w:r w:rsidRPr="00654BFB" w:rsidDel="003118DE">
                <w:rPr>
                  <w:rFonts w:hint="eastAsia"/>
                  <w:rtl/>
                </w:rPr>
                <w:delText>היועץ</w:delText>
              </w:r>
              <w:r w:rsidRPr="00654BFB" w:rsidDel="003118DE">
                <w:rPr>
                  <w:rtl/>
                </w:rPr>
                <w:delText xml:space="preserve"> </w:delText>
              </w:r>
              <w:r w:rsidRPr="00654BFB" w:rsidDel="003118DE">
                <w:rPr>
                  <w:rFonts w:hint="eastAsia"/>
                  <w:rtl/>
                </w:rPr>
                <w:delText>המשפטי</w:delText>
              </w:r>
              <w:r w:rsidRPr="00654BFB" w:rsidDel="003118DE">
                <w:rPr>
                  <w:rtl/>
                </w:rPr>
                <w:delText xml:space="preserve"> </w:delText>
              </w:r>
              <w:r w:rsidRPr="00654BFB" w:rsidDel="003118DE">
                <w:rPr>
                  <w:rFonts w:hint="eastAsia"/>
                  <w:rtl/>
                </w:rPr>
                <w:delText>של</w:delText>
              </w:r>
              <w:r w:rsidRPr="00654BFB" w:rsidDel="003118DE">
                <w:rPr>
                  <w:rtl/>
                </w:rPr>
                <w:delText xml:space="preserve"> </w:delText>
              </w:r>
              <w:r w:rsidRPr="00654BFB" w:rsidDel="003118DE">
                <w:rPr>
                  <w:rFonts w:hint="eastAsia"/>
                  <w:rtl/>
                </w:rPr>
                <w:delText>הרשות</w:delText>
              </w:r>
              <w:r w:rsidRPr="00654BFB" w:rsidDel="003118DE">
                <w:rPr>
                  <w:rtl/>
                </w:rPr>
                <w:delText xml:space="preserve"> </w:delText>
              </w:r>
              <w:r w:rsidRPr="00654BFB" w:rsidDel="003118DE">
                <w:rPr>
                  <w:rFonts w:hint="eastAsia"/>
                  <w:rtl/>
                </w:rPr>
                <w:delText>או</w:delText>
              </w:r>
              <w:r w:rsidRPr="00654BFB" w:rsidDel="003118DE">
                <w:rPr>
                  <w:rtl/>
                </w:rPr>
                <w:delText xml:space="preserve"> </w:delText>
              </w:r>
              <w:r w:rsidRPr="00654BFB" w:rsidDel="003118DE">
                <w:rPr>
                  <w:rFonts w:hint="eastAsia"/>
                  <w:rtl/>
                </w:rPr>
                <w:delText>של</w:delText>
              </w:r>
              <w:r w:rsidRPr="00654BFB" w:rsidDel="003118DE">
                <w:rPr>
                  <w:rtl/>
                </w:rPr>
                <w:delText xml:space="preserve"> </w:delText>
              </w:r>
              <w:r w:rsidRPr="00654BFB" w:rsidDel="003118DE">
                <w:rPr>
                  <w:rFonts w:hint="eastAsia"/>
                  <w:rtl/>
                </w:rPr>
                <w:delText>מרחב</w:delText>
              </w:r>
              <w:r w:rsidRPr="00654BFB" w:rsidDel="003118DE">
                <w:rPr>
                  <w:rtl/>
                </w:rPr>
                <w:delText xml:space="preserve"> </w:delText>
              </w:r>
              <w:r w:rsidRPr="00654BFB" w:rsidDel="003118DE">
                <w:rPr>
                  <w:rFonts w:hint="eastAsia"/>
                  <w:rtl/>
                </w:rPr>
                <w:delText>של</w:delText>
              </w:r>
              <w:r w:rsidRPr="00654BFB" w:rsidDel="003118DE">
                <w:rPr>
                  <w:rtl/>
                </w:rPr>
                <w:delText xml:space="preserve"> </w:delText>
              </w:r>
              <w:r w:rsidRPr="00654BFB" w:rsidDel="003118DE">
                <w:rPr>
                  <w:rFonts w:hint="eastAsia"/>
                  <w:rtl/>
                </w:rPr>
                <w:delText>הרשות</w:delText>
              </w:r>
              <w:r w:rsidRPr="00654BFB" w:rsidDel="003118DE">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654BFB" w:rsidRDefault="00CE22AD" w:rsidP="00CE22AD">
            <w:pPr>
              <w:pStyle w:val="TableBlock"/>
              <w:rPr>
                <w:rtl/>
              </w:rPr>
            </w:pPr>
            <w:del w:id="42" w:author="רוני טיסר" w:date="2016-03-13T08:04:00Z">
              <w:r w:rsidRPr="00654BFB" w:rsidDel="003118DE">
                <w:rPr>
                  <w:rtl/>
                </w:rPr>
                <w:delText>(2)</w:delText>
              </w:r>
              <w:r w:rsidRPr="00654BFB" w:rsidDel="003118DE">
                <w:rPr>
                  <w:rtl/>
                </w:rPr>
                <w:tab/>
              </w:r>
              <w:r w:rsidRPr="00654BFB" w:rsidDel="003118DE">
                <w:rPr>
                  <w:rFonts w:hint="eastAsia"/>
                  <w:rtl/>
                </w:rPr>
                <w:delText>אם</w:delText>
              </w:r>
              <w:r w:rsidRPr="00654BFB" w:rsidDel="003118DE">
                <w:rPr>
                  <w:rtl/>
                </w:rPr>
                <w:delText xml:space="preserve"> </w:delText>
              </w:r>
              <w:r w:rsidRPr="00654BFB" w:rsidDel="003118DE">
                <w:rPr>
                  <w:rFonts w:hint="eastAsia"/>
                  <w:rtl/>
                </w:rPr>
                <w:delText>מגיש</w:delText>
              </w:r>
              <w:r w:rsidRPr="00654BFB" w:rsidDel="003118DE">
                <w:rPr>
                  <w:rtl/>
                </w:rPr>
                <w:delText xml:space="preserve"> </w:delText>
              </w:r>
              <w:r w:rsidRPr="00654BFB" w:rsidDel="003118DE">
                <w:rPr>
                  <w:rFonts w:hint="eastAsia"/>
                  <w:rtl/>
                </w:rPr>
                <w:delText>התכנית</w:delText>
              </w:r>
              <w:r w:rsidRPr="00654BFB" w:rsidDel="003118DE">
                <w:rPr>
                  <w:rtl/>
                </w:rPr>
                <w:delText xml:space="preserve"> </w:delText>
              </w:r>
              <w:r w:rsidRPr="00654BFB" w:rsidDel="003118DE">
                <w:rPr>
                  <w:rFonts w:hint="eastAsia"/>
                  <w:rtl/>
                </w:rPr>
                <w:delText>המועדפת</w:delText>
              </w:r>
              <w:r w:rsidRPr="00654BFB" w:rsidDel="003118DE">
                <w:rPr>
                  <w:rtl/>
                </w:rPr>
                <w:delText xml:space="preserve"> </w:delText>
              </w:r>
              <w:r w:rsidRPr="00654BFB" w:rsidDel="003118DE">
                <w:rPr>
                  <w:rFonts w:hint="eastAsia"/>
                  <w:rtl/>
                </w:rPr>
                <w:delText>לדיור</w:delText>
              </w:r>
              <w:r w:rsidRPr="00654BFB" w:rsidDel="003118DE">
                <w:rPr>
                  <w:rtl/>
                </w:rPr>
                <w:delText xml:space="preserve">, </w:delText>
              </w:r>
              <w:r w:rsidRPr="00654BFB" w:rsidDel="003118DE">
                <w:rPr>
                  <w:rFonts w:hint="eastAsia"/>
                  <w:rtl/>
                </w:rPr>
                <w:delText>לפי</w:delText>
              </w:r>
              <w:r w:rsidRPr="00654BFB" w:rsidDel="003118DE">
                <w:rPr>
                  <w:rtl/>
                </w:rPr>
                <w:delText xml:space="preserve"> </w:delText>
              </w:r>
              <w:r w:rsidRPr="00654BFB" w:rsidDel="003118DE">
                <w:rPr>
                  <w:rFonts w:hint="eastAsia"/>
                  <w:rtl/>
                </w:rPr>
                <w:delText>סעיף</w:delText>
              </w:r>
              <w:r w:rsidRPr="00654BFB" w:rsidDel="003118DE">
                <w:rPr>
                  <w:rtl/>
                </w:rPr>
                <w:delText xml:space="preserve"> 9, </w:delText>
              </w:r>
              <w:r w:rsidRPr="00654BFB" w:rsidDel="003118DE">
                <w:rPr>
                  <w:rFonts w:hint="eastAsia"/>
                  <w:rtl/>
                </w:rPr>
                <w:delText>הוא</w:delText>
              </w:r>
              <w:r w:rsidRPr="00654BFB" w:rsidDel="003118DE">
                <w:rPr>
                  <w:rtl/>
                </w:rPr>
                <w:delText xml:space="preserve"> </w:delText>
              </w:r>
              <w:r w:rsidRPr="00654BFB" w:rsidDel="003118DE">
                <w:rPr>
                  <w:rFonts w:hint="eastAsia"/>
                  <w:rtl/>
                </w:rPr>
                <w:delText>החברה</w:delText>
              </w:r>
              <w:r w:rsidRPr="00654BFB" w:rsidDel="003118DE">
                <w:rPr>
                  <w:rtl/>
                </w:rPr>
                <w:delText xml:space="preserve"> </w:delText>
              </w:r>
              <w:r w:rsidRPr="00654BFB" w:rsidDel="003118DE">
                <w:rPr>
                  <w:rFonts w:hint="eastAsia"/>
                  <w:rtl/>
                </w:rPr>
                <w:delText>הממשלתית</w:delText>
              </w:r>
              <w:r w:rsidRPr="00654BFB" w:rsidDel="003118DE">
                <w:rPr>
                  <w:rtl/>
                </w:rPr>
                <w:delText xml:space="preserve"> </w:delText>
              </w:r>
              <w:r w:rsidRPr="00654BFB" w:rsidDel="003118DE">
                <w:rPr>
                  <w:rFonts w:hint="eastAsia"/>
                  <w:rtl/>
                </w:rPr>
                <w:delText>לדיור</w:delText>
              </w:r>
              <w:r w:rsidRPr="00654BFB" w:rsidDel="003118DE">
                <w:rPr>
                  <w:rtl/>
                </w:rPr>
                <w:delText xml:space="preserve"> </w:delText>
              </w:r>
              <w:r w:rsidRPr="00654BFB" w:rsidDel="003118DE">
                <w:rPr>
                  <w:rFonts w:hint="eastAsia"/>
                  <w:rtl/>
                </w:rPr>
                <w:delText>להשכרה</w:delText>
              </w:r>
              <w:r w:rsidRPr="00654BFB" w:rsidDel="003118DE">
                <w:rPr>
                  <w:rtl/>
                </w:rPr>
                <w:delText xml:space="preserve"> </w:delText>
              </w:r>
              <w:r w:rsidDel="003118DE">
                <w:rPr>
                  <w:rtl/>
                </w:rPr>
                <w:delText>–</w:delText>
              </w:r>
              <w:r w:rsidRPr="00654BFB" w:rsidDel="003118DE">
                <w:rPr>
                  <w:rtl/>
                </w:rPr>
                <w:delText xml:space="preserve"> </w:delText>
              </w:r>
              <w:r w:rsidRPr="00654BFB" w:rsidDel="003118DE">
                <w:rPr>
                  <w:rFonts w:hint="eastAsia"/>
                  <w:rtl/>
                </w:rPr>
                <w:delText>המנהל</w:delText>
              </w:r>
              <w:r w:rsidRPr="00654BFB" w:rsidDel="003118DE">
                <w:rPr>
                  <w:rtl/>
                </w:rPr>
                <w:delText xml:space="preserve"> </w:delText>
              </w:r>
              <w:r w:rsidRPr="00654BFB" w:rsidDel="003118DE">
                <w:rPr>
                  <w:rFonts w:hint="eastAsia"/>
                  <w:rtl/>
                </w:rPr>
                <w:delText>הכללי</w:delText>
              </w:r>
              <w:r w:rsidRPr="00654BFB" w:rsidDel="003118DE">
                <w:rPr>
                  <w:rtl/>
                </w:rPr>
                <w:delText xml:space="preserve"> </w:delText>
              </w:r>
              <w:r w:rsidRPr="00654BFB" w:rsidDel="003118DE">
                <w:rPr>
                  <w:rFonts w:hint="eastAsia"/>
                  <w:rtl/>
                </w:rPr>
                <w:delText>של</w:delText>
              </w:r>
              <w:r w:rsidRPr="00654BFB" w:rsidDel="003118DE">
                <w:rPr>
                  <w:rtl/>
                </w:rPr>
                <w:delText xml:space="preserve"> </w:delText>
              </w:r>
              <w:r w:rsidRPr="00654BFB" w:rsidDel="003118DE">
                <w:rPr>
                  <w:rFonts w:hint="eastAsia"/>
                  <w:rtl/>
                </w:rPr>
                <w:delText>משרד</w:delText>
              </w:r>
              <w:r w:rsidRPr="00654BFB" w:rsidDel="003118DE">
                <w:rPr>
                  <w:rtl/>
                </w:rPr>
                <w:delText xml:space="preserve"> </w:delText>
              </w:r>
              <w:r w:rsidRPr="00654BFB" w:rsidDel="003118DE">
                <w:rPr>
                  <w:rFonts w:hint="eastAsia"/>
                  <w:rtl/>
                </w:rPr>
                <w:delText>האוצר</w:delText>
              </w:r>
              <w:r w:rsidRPr="00654BFB" w:rsidDel="003118DE">
                <w:rPr>
                  <w:rtl/>
                </w:rPr>
                <w:delText xml:space="preserve">, </w:delText>
              </w:r>
              <w:r w:rsidRPr="00654BFB" w:rsidDel="003118DE">
                <w:rPr>
                  <w:rFonts w:hint="eastAsia"/>
                  <w:rtl/>
                </w:rPr>
                <w:delText>יחד</w:delText>
              </w:r>
              <w:r w:rsidRPr="00654BFB" w:rsidDel="003118DE">
                <w:rPr>
                  <w:rtl/>
                </w:rPr>
                <w:delText xml:space="preserve"> </w:delText>
              </w:r>
              <w:r w:rsidRPr="00654BFB" w:rsidDel="003118DE">
                <w:rPr>
                  <w:rFonts w:hint="eastAsia"/>
                  <w:rtl/>
                </w:rPr>
                <w:delText>עם</w:delText>
              </w:r>
              <w:r w:rsidRPr="00654BFB" w:rsidDel="003118DE">
                <w:rPr>
                  <w:rtl/>
                </w:rPr>
                <w:delText xml:space="preserve"> </w:delText>
              </w:r>
              <w:r w:rsidRPr="00654BFB" w:rsidDel="003118DE">
                <w:rPr>
                  <w:rFonts w:hint="eastAsia"/>
                  <w:rtl/>
                </w:rPr>
                <w:delText>היועץ</w:delText>
              </w:r>
              <w:r w:rsidRPr="00654BFB" w:rsidDel="003118DE">
                <w:rPr>
                  <w:rtl/>
                </w:rPr>
                <w:delText xml:space="preserve"> </w:delText>
              </w:r>
              <w:r w:rsidRPr="00654BFB" w:rsidDel="003118DE">
                <w:rPr>
                  <w:rFonts w:hint="eastAsia"/>
                  <w:rtl/>
                </w:rPr>
                <w:delText>המשפטי</w:delText>
              </w:r>
              <w:r w:rsidRPr="00654BFB" w:rsidDel="003118DE">
                <w:rPr>
                  <w:rtl/>
                </w:rPr>
                <w:delText xml:space="preserve"> </w:delText>
              </w:r>
              <w:r w:rsidRPr="00654BFB" w:rsidDel="003118DE">
                <w:rPr>
                  <w:rFonts w:hint="eastAsia"/>
                  <w:rtl/>
                </w:rPr>
                <w:delText>של</w:delText>
              </w:r>
              <w:r w:rsidRPr="00654BFB" w:rsidDel="003118DE">
                <w:rPr>
                  <w:rtl/>
                </w:rPr>
                <w:delText xml:space="preserve"> </w:delText>
              </w:r>
              <w:r w:rsidRPr="00654BFB" w:rsidDel="003118DE">
                <w:rPr>
                  <w:rFonts w:hint="eastAsia"/>
                  <w:rtl/>
                </w:rPr>
                <w:delText>רשות</w:delText>
              </w:r>
              <w:r w:rsidRPr="00654BFB" w:rsidDel="003118DE">
                <w:rPr>
                  <w:rtl/>
                </w:rPr>
                <w:delText xml:space="preserve"> </w:delText>
              </w:r>
              <w:r w:rsidRPr="00654BFB" w:rsidDel="003118DE">
                <w:rPr>
                  <w:rFonts w:hint="eastAsia"/>
                  <w:rtl/>
                </w:rPr>
                <w:delText>מקרקעי</w:delText>
              </w:r>
              <w:r w:rsidRPr="00654BFB" w:rsidDel="003118DE">
                <w:rPr>
                  <w:rtl/>
                </w:rPr>
                <w:delText xml:space="preserve"> </w:delText>
              </w:r>
              <w:r w:rsidRPr="00654BFB" w:rsidDel="003118DE">
                <w:rPr>
                  <w:rFonts w:hint="eastAsia"/>
                  <w:rtl/>
                </w:rPr>
                <w:delText>ישראל</w:delText>
              </w:r>
              <w:r w:rsidRPr="00654BFB" w:rsidDel="003118DE">
                <w:rPr>
                  <w:rtl/>
                </w:rPr>
                <w:delText xml:space="preserve"> </w:delText>
              </w:r>
              <w:r w:rsidRPr="00654BFB" w:rsidDel="003118DE">
                <w:rPr>
                  <w:rFonts w:hint="eastAsia"/>
                  <w:rtl/>
                </w:rPr>
                <w:delText>או</w:delText>
              </w:r>
              <w:r w:rsidRPr="00654BFB" w:rsidDel="003118DE">
                <w:rPr>
                  <w:rtl/>
                </w:rPr>
                <w:delText xml:space="preserve"> </w:delText>
              </w:r>
              <w:r w:rsidRPr="00654BFB" w:rsidDel="003118DE">
                <w:rPr>
                  <w:rFonts w:hint="eastAsia"/>
                  <w:rtl/>
                </w:rPr>
                <w:delText>עם</w:delText>
              </w:r>
              <w:r w:rsidRPr="00654BFB" w:rsidDel="003118DE">
                <w:rPr>
                  <w:rtl/>
                </w:rPr>
                <w:delText xml:space="preserve"> </w:delText>
              </w:r>
              <w:r w:rsidRPr="00654BFB" w:rsidDel="003118DE">
                <w:rPr>
                  <w:rFonts w:hint="eastAsia"/>
                  <w:rtl/>
                </w:rPr>
                <w:delText>היועץ</w:delText>
              </w:r>
              <w:r w:rsidRPr="00654BFB" w:rsidDel="003118DE">
                <w:rPr>
                  <w:rtl/>
                </w:rPr>
                <w:delText xml:space="preserve"> </w:delText>
              </w:r>
              <w:r w:rsidRPr="00654BFB" w:rsidDel="003118DE">
                <w:rPr>
                  <w:rFonts w:hint="eastAsia"/>
                  <w:rtl/>
                </w:rPr>
                <w:delText>המשפטי</w:delText>
              </w:r>
              <w:r w:rsidRPr="00654BFB" w:rsidDel="003118DE">
                <w:rPr>
                  <w:rtl/>
                </w:rPr>
                <w:delText xml:space="preserve"> </w:delText>
              </w:r>
              <w:r w:rsidRPr="00654BFB" w:rsidDel="003118DE">
                <w:rPr>
                  <w:rFonts w:hint="eastAsia"/>
                  <w:rtl/>
                </w:rPr>
                <w:delText>לממשלה</w:delText>
              </w:r>
              <w:r w:rsidRPr="00654BFB" w:rsidDel="003118DE">
                <w:rPr>
                  <w:rtl/>
                </w:rPr>
                <w:delText xml:space="preserve"> </w:delText>
              </w:r>
              <w:r w:rsidRPr="00654BFB" w:rsidDel="003118DE">
                <w:rPr>
                  <w:rFonts w:hint="eastAsia"/>
                  <w:rtl/>
                </w:rPr>
                <w:delText>או</w:delText>
              </w:r>
              <w:r w:rsidRPr="00654BFB" w:rsidDel="003118DE">
                <w:rPr>
                  <w:rtl/>
                </w:rPr>
                <w:delText xml:space="preserve"> </w:delText>
              </w:r>
              <w:r w:rsidRPr="00654BFB" w:rsidDel="003118DE">
                <w:rPr>
                  <w:rFonts w:hint="eastAsia"/>
                  <w:rtl/>
                </w:rPr>
                <w:delText>מי</w:delText>
              </w:r>
              <w:r w:rsidRPr="00654BFB" w:rsidDel="003118DE">
                <w:rPr>
                  <w:rtl/>
                </w:rPr>
                <w:delText xml:space="preserve"> </w:delText>
              </w:r>
              <w:r w:rsidRPr="00654BFB" w:rsidDel="003118DE">
                <w:rPr>
                  <w:rFonts w:hint="eastAsia"/>
                  <w:rtl/>
                </w:rPr>
                <w:delText>שהיועץ</w:delText>
              </w:r>
              <w:r w:rsidRPr="00654BFB" w:rsidDel="003118DE">
                <w:rPr>
                  <w:rtl/>
                </w:rPr>
                <w:delText xml:space="preserve"> </w:delText>
              </w:r>
              <w:r w:rsidRPr="00654BFB" w:rsidDel="003118DE">
                <w:rPr>
                  <w:rFonts w:hint="eastAsia"/>
                  <w:rtl/>
                </w:rPr>
                <w:delText>המשפטי</w:delText>
              </w:r>
              <w:r w:rsidRPr="00654BFB" w:rsidDel="003118DE">
                <w:rPr>
                  <w:rtl/>
                </w:rPr>
                <w:delText xml:space="preserve"> </w:delText>
              </w:r>
              <w:r w:rsidRPr="00654BFB" w:rsidDel="003118DE">
                <w:rPr>
                  <w:rFonts w:hint="eastAsia"/>
                  <w:rtl/>
                </w:rPr>
                <w:delText>לממשלה</w:delText>
              </w:r>
              <w:r w:rsidRPr="00654BFB" w:rsidDel="003118DE">
                <w:rPr>
                  <w:rtl/>
                </w:rPr>
                <w:delText xml:space="preserve"> </w:delText>
              </w:r>
              <w:r w:rsidRPr="00654BFB" w:rsidDel="003118DE">
                <w:rPr>
                  <w:rFonts w:hint="eastAsia"/>
                  <w:rtl/>
                </w:rPr>
                <w:delText>הסמיכו</w:delText>
              </w:r>
              <w:r w:rsidRPr="00654BFB" w:rsidDel="003118DE">
                <w:rPr>
                  <w:rtl/>
                </w:rPr>
                <w:delText xml:space="preserve"> </w:delText>
              </w:r>
              <w:r w:rsidRPr="00654BFB" w:rsidDel="003118DE">
                <w:rPr>
                  <w:rFonts w:hint="eastAsia"/>
                  <w:rtl/>
                </w:rPr>
                <w:delText>לכך</w:delText>
              </w:r>
            </w:del>
            <w:ins w:id="43" w:author="גלעד קרן" w:date="2014-04-23T13:28:00Z">
              <w:del w:id="44" w:author="רוני טיסר" w:date="2016-03-13T08:04:00Z">
                <w:r w:rsidDel="003118DE">
                  <w:rPr>
                    <w:rFonts w:hint="cs"/>
                    <w:rtl/>
                  </w:rPr>
                  <w:delText xml:space="preserve"> </w:delText>
                </w:r>
              </w:del>
            </w:ins>
            <w:del w:id="45" w:author="רוני טיסר" w:date="2016-03-13T08:04:00Z">
              <w:r w:rsidRPr="00654BFB" w:rsidDel="003118DE">
                <w:rPr>
                  <w:rtl/>
                </w:rPr>
                <w:delText>;</w:delText>
              </w:r>
            </w:del>
          </w:p>
        </w:tc>
      </w:tr>
      <w:tr w:rsidR="003118DE" w:rsidRPr="00567A50">
        <w:tblPrEx>
          <w:tblLook w:val="01E0" w:firstRow="1" w:lastRow="1" w:firstColumn="1" w:lastColumn="1" w:noHBand="0" w:noVBand="0"/>
        </w:tblPrEx>
        <w:trPr>
          <w:cantSplit/>
          <w:trHeight w:val="60"/>
        </w:trPr>
        <w:tc>
          <w:tcPr>
            <w:tcW w:w="1871" w:type="dxa"/>
          </w:tcPr>
          <w:p w:rsidR="003118DE" w:rsidRPr="00567A50" w:rsidRDefault="003118DE">
            <w:pPr>
              <w:pStyle w:val="TableSideHeading"/>
              <w:rPr>
                <w:rFonts w:hint="cs"/>
              </w:rPr>
            </w:pPr>
          </w:p>
        </w:tc>
        <w:tc>
          <w:tcPr>
            <w:tcW w:w="624" w:type="dxa"/>
          </w:tcPr>
          <w:p w:rsidR="003118DE" w:rsidRPr="00D17BB9" w:rsidRDefault="003118DE">
            <w:pPr>
              <w:pStyle w:val="TableText"/>
            </w:pPr>
          </w:p>
        </w:tc>
        <w:tc>
          <w:tcPr>
            <w:tcW w:w="624" w:type="dxa"/>
          </w:tcPr>
          <w:p w:rsidR="003118DE" w:rsidRPr="00D17BB9" w:rsidRDefault="003118DE">
            <w:pPr>
              <w:pStyle w:val="TableText"/>
              <w:rPr>
                <w:rFonts w:hint="cs"/>
              </w:rPr>
            </w:pPr>
          </w:p>
        </w:tc>
        <w:tc>
          <w:tcPr>
            <w:tcW w:w="624" w:type="dxa"/>
          </w:tcPr>
          <w:p w:rsidR="003118DE" w:rsidRPr="005E5232" w:rsidRDefault="003118DE">
            <w:pPr>
              <w:pStyle w:val="TableText"/>
              <w:rPr>
                <w:rFonts w:hint="cs"/>
              </w:rPr>
            </w:pPr>
          </w:p>
        </w:tc>
        <w:tc>
          <w:tcPr>
            <w:tcW w:w="624" w:type="dxa"/>
          </w:tcPr>
          <w:p w:rsidR="003118DE" w:rsidRPr="005E5232" w:rsidRDefault="003118DE">
            <w:pPr>
              <w:pStyle w:val="TableText"/>
            </w:pPr>
          </w:p>
        </w:tc>
        <w:tc>
          <w:tcPr>
            <w:tcW w:w="624" w:type="dxa"/>
          </w:tcPr>
          <w:p w:rsidR="003118DE" w:rsidRPr="005E5232" w:rsidRDefault="003118DE">
            <w:pPr>
              <w:pStyle w:val="TableText"/>
            </w:pPr>
          </w:p>
        </w:tc>
        <w:tc>
          <w:tcPr>
            <w:tcW w:w="624" w:type="dxa"/>
          </w:tcPr>
          <w:p w:rsidR="003118DE" w:rsidRPr="00A96666" w:rsidRDefault="003118DE">
            <w:pPr>
              <w:pStyle w:val="TableText"/>
            </w:pPr>
          </w:p>
        </w:tc>
        <w:tc>
          <w:tcPr>
            <w:tcW w:w="4026" w:type="dxa"/>
          </w:tcPr>
          <w:p w:rsidR="003118DE" w:rsidRPr="00567A50" w:rsidRDefault="00514137">
            <w:pPr>
              <w:pStyle w:val="TableBlock"/>
            </w:pPr>
            <w:ins w:id="46" w:author="רוני טיסר" w:date="2016-03-13T16:25:00Z">
              <w:r w:rsidRPr="00FF0426">
                <w:rPr>
                  <w:rFonts w:hint="cs"/>
                  <w:color w:val="auto"/>
                  <w:sz w:val="26"/>
                  <w:rtl/>
                </w:rPr>
                <w:t>"פינוי</w:t>
              </w:r>
              <w:r w:rsidRPr="00FF0426">
                <w:rPr>
                  <w:color w:val="auto"/>
                  <w:sz w:val="26"/>
                </w:rPr>
                <w:t xml:space="preserve"> </w:t>
              </w:r>
              <w:r w:rsidRPr="00FF0426">
                <w:rPr>
                  <w:rFonts w:hint="eastAsia"/>
                  <w:color w:val="auto"/>
                  <w:sz w:val="26"/>
                  <w:rtl/>
                </w:rPr>
                <w:t>קרקע</w:t>
              </w:r>
              <w:r w:rsidRPr="00FF0426">
                <w:rPr>
                  <w:color w:val="auto"/>
                  <w:sz w:val="26"/>
                  <w:rtl/>
                </w:rPr>
                <w:t xml:space="preserve"> </w:t>
              </w:r>
              <w:r w:rsidRPr="00FF0426">
                <w:rPr>
                  <w:rFonts w:hint="eastAsia"/>
                  <w:color w:val="auto"/>
                  <w:sz w:val="26"/>
                  <w:rtl/>
                </w:rPr>
                <w:t>להשבה</w:t>
              </w:r>
              <w:r w:rsidRPr="00FF0426">
                <w:rPr>
                  <w:color w:val="auto"/>
                  <w:sz w:val="26"/>
                  <w:rtl/>
                </w:rPr>
                <w:t xml:space="preserve">"- </w:t>
              </w:r>
              <w:r w:rsidRPr="00FF0426">
                <w:rPr>
                  <w:rFonts w:hint="eastAsia"/>
                  <w:color w:val="auto"/>
                  <w:sz w:val="26"/>
                  <w:rtl/>
                </w:rPr>
                <w:t>פינוי</w:t>
              </w:r>
              <w:r w:rsidRPr="00FF0426">
                <w:rPr>
                  <w:color w:val="auto"/>
                  <w:sz w:val="26"/>
                  <w:rtl/>
                </w:rPr>
                <w:t xml:space="preserve"> </w:t>
              </w:r>
              <w:r w:rsidRPr="00FF0426">
                <w:rPr>
                  <w:rFonts w:hint="eastAsia"/>
                  <w:color w:val="auto"/>
                  <w:sz w:val="26"/>
                  <w:rtl/>
                </w:rPr>
                <w:t>מכל</w:t>
              </w:r>
              <w:r w:rsidRPr="00FF0426">
                <w:rPr>
                  <w:color w:val="auto"/>
                  <w:sz w:val="26"/>
                  <w:rtl/>
                </w:rPr>
                <w:t xml:space="preserve"> </w:t>
              </w:r>
              <w:r w:rsidRPr="00FF0426">
                <w:rPr>
                  <w:rFonts w:hint="eastAsia"/>
                  <w:color w:val="auto"/>
                  <w:sz w:val="26"/>
                  <w:rtl/>
                </w:rPr>
                <w:t>אדם</w:t>
              </w:r>
              <w:r w:rsidRPr="00FF0426">
                <w:rPr>
                  <w:color w:val="auto"/>
                  <w:sz w:val="26"/>
                  <w:rtl/>
                </w:rPr>
                <w:t xml:space="preserve">, </w:t>
              </w:r>
              <w:r w:rsidRPr="00FF0426">
                <w:rPr>
                  <w:rFonts w:hint="eastAsia"/>
                  <w:color w:val="auto"/>
                  <w:sz w:val="26"/>
                  <w:rtl/>
                </w:rPr>
                <w:t>ממיטלטלין</w:t>
              </w:r>
              <w:r w:rsidRPr="00FF0426">
                <w:rPr>
                  <w:color w:val="auto"/>
                  <w:sz w:val="26"/>
                  <w:rtl/>
                </w:rPr>
                <w:t xml:space="preserve">, </w:t>
              </w:r>
              <w:r w:rsidRPr="00FF0426">
                <w:rPr>
                  <w:rFonts w:hint="eastAsia"/>
                  <w:color w:val="auto"/>
                  <w:sz w:val="26"/>
                  <w:rtl/>
                </w:rPr>
                <w:t>מבעלי</w:t>
              </w:r>
              <w:r w:rsidRPr="00FF0426">
                <w:rPr>
                  <w:color w:val="auto"/>
                  <w:sz w:val="26"/>
                  <w:rtl/>
                </w:rPr>
                <w:t xml:space="preserve"> </w:t>
              </w:r>
              <w:r w:rsidRPr="00FF0426">
                <w:rPr>
                  <w:rFonts w:hint="eastAsia"/>
                  <w:color w:val="auto"/>
                  <w:sz w:val="26"/>
                  <w:rtl/>
                </w:rPr>
                <w:t>חיים</w:t>
              </w:r>
              <w:r w:rsidRPr="00FF0426">
                <w:rPr>
                  <w:color w:val="auto"/>
                  <w:sz w:val="26"/>
                  <w:rtl/>
                </w:rPr>
                <w:t xml:space="preserve">, </w:t>
              </w:r>
              <w:r w:rsidRPr="00FF0426">
                <w:rPr>
                  <w:rFonts w:hint="eastAsia"/>
                  <w:color w:val="auto"/>
                  <w:sz w:val="26"/>
                  <w:rtl/>
                </w:rPr>
                <w:t>מכל</w:t>
              </w:r>
              <w:r w:rsidRPr="00FF0426">
                <w:rPr>
                  <w:color w:val="auto"/>
                  <w:sz w:val="26"/>
                  <w:rtl/>
                </w:rPr>
                <w:t xml:space="preserve"> </w:t>
              </w:r>
              <w:r w:rsidRPr="00FF0426">
                <w:rPr>
                  <w:rFonts w:hint="eastAsia"/>
                  <w:color w:val="auto"/>
                  <w:sz w:val="26"/>
                  <w:rtl/>
                </w:rPr>
                <w:t>הבנוי</w:t>
              </w:r>
              <w:r w:rsidRPr="00FF0426">
                <w:rPr>
                  <w:color w:val="auto"/>
                  <w:sz w:val="26"/>
                  <w:rtl/>
                </w:rPr>
                <w:t xml:space="preserve"> </w:t>
              </w:r>
              <w:r w:rsidRPr="00FF0426">
                <w:rPr>
                  <w:rFonts w:hint="eastAsia"/>
                  <w:color w:val="auto"/>
                  <w:sz w:val="26"/>
                  <w:rtl/>
                </w:rPr>
                <w:t>והנטוע</w:t>
              </w:r>
              <w:r w:rsidRPr="00FF0426">
                <w:rPr>
                  <w:color w:val="auto"/>
                  <w:sz w:val="26"/>
                  <w:rtl/>
                </w:rPr>
                <w:t xml:space="preserve"> </w:t>
              </w:r>
              <w:r w:rsidRPr="00FF0426">
                <w:rPr>
                  <w:rFonts w:hint="eastAsia"/>
                  <w:color w:val="auto"/>
                  <w:sz w:val="26"/>
                  <w:rtl/>
                </w:rPr>
                <w:t>עליהם</w:t>
              </w:r>
              <w:r w:rsidRPr="00FF0426">
                <w:rPr>
                  <w:color w:val="auto"/>
                  <w:sz w:val="26"/>
                  <w:rtl/>
                </w:rPr>
                <w:t xml:space="preserve">, </w:t>
              </w:r>
              <w:r w:rsidRPr="00FF0426">
                <w:rPr>
                  <w:rFonts w:hint="eastAsia"/>
                  <w:color w:val="auto"/>
                  <w:sz w:val="26"/>
                  <w:rtl/>
                </w:rPr>
                <w:t>ומכל</w:t>
              </w:r>
              <w:r w:rsidRPr="00FF0426">
                <w:rPr>
                  <w:color w:val="auto"/>
                  <w:sz w:val="26"/>
                  <w:rtl/>
                </w:rPr>
                <w:t xml:space="preserve"> </w:t>
              </w:r>
              <w:r w:rsidRPr="00FF0426">
                <w:rPr>
                  <w:rFonts w:hint="eastAsia"/>
                  <w:color w:val="auto"/>
                  <w:sz w:val="26"/>
                  <w:rtl/>
                </w:rPr>
                <w:t>דבר</w:t>
              </w:r>
              <w:r w:rsidRPr="00FF0426">
                <w:rPr>
                  <w:color w:val="auto"/>
                  <w:sz w:val="26"/>
                  <w:rtl/>
                </w:rPr>
                <w:t xml:space="preserve"> </w:t>
              </w:r>
              <w:r w:rsidRPr="00FF0426">
                <w:rPr>
                  <w:rFonts w:hint="eastAsia"/>
                  <w:color w:val="auto"/>
                  <w:sz w:val="26"/>
                  <w:rtl/>
                </w:rPr>
                <w:t>אחר</w:t>
              </w:r>
              <w:r w:rsidRPr="00FF0426">
                <w:rPr>
                  <w:color w:val="auto"/>
                  <w:sz w:val="26"/>
                  <w:rtl/>
                </w:rPr>
                <w:t xml:space="preserve"> </w:t>
              </w:r>
              <w:r w:rsidRPr="00FF0426">
                <w:rPr>
                  <w:rFonts w:hint="eastAsia"/>
                  <w:color w:val="auto"/>
                  <w:sz w:val="26"/>
                  <w:rtl/>
                </w:rPr>
                <w:t>המחובר</w:t>
              </w:r>
              <w:r w:rsidRPr="00FF0426">
                <w:rPr>
                  <w:color w:val="auto"/>
                  <w:sz w:val="26"/>
                  <w:rtl/>
                </w:rPr>
                <w:t xml:space="preserve"> </w:t>
              </w:r>
              <w:r w:rsidRPr="00FF0426">
                <w:rPr>
                  <w:rFonts w:hint="eastAsia"/>
                  <w:color w:val="auto"/>
                  <w:sz w:val="26"/>
                  <w:rtl/>
                </w:rPr>
                <w:t>אליהם</w:t>
              </w:r>
              <w:r w:rsidRPr="00FF0426">
                <w:rPr>
                  <w:color w:val="auto"/>
                  <w:sz w:val="26"/>
                  <w:rtl/>
                </w:rPr>
                <w:t xml:space="preserve"> </w:t>
              </w:r>
              <w:r w:rsidRPr="00FF0426">
                <w:rPr>
                  <w:rFonts w:hint="eastAsia"/>
                  <w:color w:val="auto"/>
                  <w:sz w:val="26"/>
                  <w:rtl/>
                </w:rPr>
                <w:t>חיבור</w:t>
              </w:r>
              <w:r w:rsidRPr="00FF0426">
                <w:rPr>
                  <w:color w:val="auto"/>
                  <w:sz w:val="26"/>
                  <w:rtl/>
                </w:rPr>
                <w:t xml:space="preserve"> </w:t>
              </w:r>
              <w:r w:rsidRPr="00FF0426">
                <w:rPr>
                  <w:rFonts w:hint="eastAsia"/>
                  <w:color w:val="auto"/>
                  <w:sz w:val="26"/>
                  <w:rtl/>
                </w:rPr>
                <w:t>של</w:t>
              </w:r>
              <w:r w:rsidRPr="00FF0426">
                <w:rPr>
                  <w:color w:val="auto"/>
                  <w:sz w:val="26"/>
                  <w:rtl/>
                </w:rPr>
                <w:t xml:space="preserve"> </w:t>
              </w:r>
              <w:r w:rsidRPr="00FF0426">
                <w:rPr>
                  <w:rFonts w:hint="eastAsia"/>
                  <w:color w:val="auto"/>
                  <w:sz w:val="26"/>
                  <w:rtl/>
                </w:rPr>
                <w:t>קבע</w:t>
              </w:r>
              <w:r w:rsidRPr="00FF0426">
                <w:rPr>
                  <w:color w:val="auto"/>
                  <w:sz w:val="26"/>
                  <w:rtl/>
                </w:rPr>
                <w:t>;</w:t>
              </w:r>
            </w:ins>
          </w:p>
        </w:tc>
      </w:tr>
      <w:tr w:rsidR="003118DE">
        <w:tblPrEx>
          <w:tblLook w:val="01E0" w:firstRow="1" w:lastRow="1" w:firstColumn="1" w:lastColumn="1" w:noHBand="0" w:noVBand="0"/>
        </w:tblPrEx>
        <w:trPr>
          <w:cantSplit/>
          <w:trHeight w:val="60"/>
        </w:trPr>
        <w:tc>
          <w:tcPr>
            <w:tcW w:w="1871" w:type="dxa"/>
          </w:tcPr>
          <w:p w:rsidR="003118DE" w:rsidRDefault="003118DE">
            <w:pPr>
              <w:pStyle w:val="TableSideHeading"/>
              <w:rPr>
                <w:rFonts w:hint="cs"/>
              </w:rPr>
            </w:pPr>
          </w:p>
        </w:tc>
        <w:tc>
          <w:tcPr>
            <w:tcW w:w="624" w:type="dxa"/>
          </w:tcPr>
          <w:p w:rsidR="003118DE" w:rsidRDefault="003118DE" w:rsidP="003118DE">
            <w:pPr>
              <w:pStyle w:val="TableText"/>
            </w:pPr>
          </w:p>
        </w:tc>
        <w:tc>
          <w:tcPr>
            <w:tcW w:w="624" w:type="dxa"/>
          </w:tcPr>
          <w:p w:rsidR="003118DE" w:rsidRDefault="003118DE">
            <w:pPr>
              <w:pStyle w:val="TableText"/>
              <w:rPr>
                <w:rFonts w:hint="cs"/>
              </w:rPr>
            </w:pPr>
          </w:p>
        </w:tc>
        <w:tc>
          <w:tcPr>
            <w:tcW w:w="624" w:type="dxa"/>
          </w:tcPr>
          <w:p w:rsidR="003118DE" w:rsidRDefault="003118DE">
            <w:pPr>
              <w:pStyle w:val="TableText"/>
              <w:rPr>
                <w:rFonts w:hint="cs"/>
              </w:rPr>
            </w:pPr>
          </w:p>
        </w:tc>
        <w:tc>
          <w:tcPr>
            <w:tcW w:w="624" w:type="dxa"/>
          </w:tcPr>
          <w:p w:rsidR="003118DE" w:rsidRDefault="003118DE">
            <w:pPr>
              <w:pStyle w:val="TableText"/>
            </w:pPr>
          </w:p>
        </w:tc>
        <w:tc>
          <w:tcPr>
            <w:tcW w:w="624" w:type="dxa"/>
          </w:tcPr>
          <w:p w:rsidR="003118DE" w:rsidRDefault="003118DE">
            <w:pPr>
              <w:pStyle w:val="TableText"/>
            </w:pPr>
          </w:p>
        </w:tc>
        <w:tc>
          <w:tcPr>
            <w:tcW w:w="624" w:type="dxa"/>
          </w:tcPr>
          <w:p w:rsidR="003118DE" w:rsidRDefault="003118DE">
            <w:pPr>
              <w:pStyle w:val="TableText"/>
            </w:pPr>
          </w:p>
        </w:tc>
        <w:tc>
          <w:tcPr>
            <w:tcW w:w="4026" w:type="dxa"/>
          </w:tcPr>
          <w:p w:rsidR="003118DE" w:rsidRPr="000F1469" w:rsidRDefault="003118DE" w:rsidP="003118DE">
            <w:pPr>
              <w:pStyle w:val="TableBlock"/>
              <w:rPr>
                <w:rFonts w:hint="cs"/>
                <w:color w:val="auto"/>
                <w:sz w:val="26"/>
                <w:highlight w:val="cyan"/>
                <w:rtl/>
              </w:rPr>
            </w:pPr>
            <w:r w:rsidRPr="00654BFB">
              <w:rPr>
                <w:rtl/>
              </w:rPr>
              <w:t>"</w:t>
            </w:r>
            <w:r w:rsidRPr="00654BFB">
              <w:rPr>
                <w:rFonts w:hint="eastAsia"/>
                <w:rtl/>
              </w:rPr>
              <w:t>פקח</w:t>
            </w:r>
            <w:r w:rsidRPr="00654BFB">
              <w:rPr>
                <w:rtl/>
              </w:rPr>
              <w:t xml:space="preserve">" </w:t>
            </w:r>
            <w:r>
              <w:rPr>
                <w:rtl/>
              </w:rPr>
              <w:t>–</w:t>
            </w:r>
            <w:r w:rsidRPr="00654BFB">
              <w:rPr>
                <w:rtl/>
              </w:rPr>
              <w:t xml:space="preserve"> </w:t>
            </w:r>
            <w:r w:rsidRPr="00654BFB">
              <w:rPr>
                <w:rFonts w:hint="eastAsia"/>
                <w:rtl/>
              </w:rPr>
              <w:t>פקח</w:t>
            </w:r>
            <w:r w:rsidRPr="00654BFB">
              <w:rPr>
                <w:rtl/>
              </w:rPr>
              <w:t xml:space="preserve"> </w:t>
            </w:r>
            <w:r w:rsidRPr="00654BFB">
              <w:rPr>
                <w:rFonts w:hint="eastAsia"/>
                <w:rtl/>
              </w:rPr>
              <w:t>שהוא</w:t>
            </w:r>
            <w:r w:rsidRPr="00654BFB">
              <w:rPr>
                <w:rtl/>
              </w:rPr>
              <w:t xml:space="preserve"> </w:t>
            </w:r>
            <w:r w:rsidRPr="00654BFB">
              <w:rPr>
                <w:rFonts w:hint="eastAsia"/>
                <w:rtl/>
              </w:rPr>
              <w:t>עובד</w:t>
            </w:r>
            <w:r w:rsidRPr="00654BFB">
              <w:rPr>
                <w:rtl/>
              </w:rPr>
              <w:t xml:space="preserve"> </w:t>
            </w:r>
            <w:del w:id="47" w:author="רוני טיסר" w:date="2016-03-13T08:04:00Z">
              <w:r w:rsidRPr="00654BFB" w:rsidDel="003118DE">
                <w:rPr>
                  <w:rFonts w:hint="eastAsia"/>
                  <w:rtl/>
                </w:rPr>
                <w:delText>המדינה</w:delText>
              </w:r>
            </w:del>
            <w:ins w:id="48" w:author="רוני טיסר" w:date="2016-03-13T08:04:00Z">
              <w:r>
                <w:rPr>
                  <w:rFonts w:hint="cs"/>
                  <w:rtl/>
                </w:rPr>
                <w:t>רשות מקרקעי ישראל</w:t>
              </w:r>
            </w:ins>
            <w:r w:rsidRPr="00654BFB">
              <w:rPr>
                <w:rtl/>
              </w:rPr>
              <w:t xml:space="preserve">, </w:t>
            </w:r>
            <w:r w:rsidRPr="00654BFB">
              <w:rPr>
                <w:rFonts w:hint="eastAsia"/>
                <w:rtl/>
              </w:rPr>
              <w:t>שמונה</w:t>
            </w:r>
            <w:r w:rsidRPr="00654BFB">
              <w:rPr>
                <w:rtl/>
              </w:rPr>
              <w:t xml:space="preserve"> </w:t>
            </w:r>
            <w:r w:rsidRPr="00654BFB">
              <w:rPr>
                <w:rFonts w:hint="eastAsia"/>
                <w:rtl/>
              </w:rPr>
              <w:t>לפי</w:t>
            </w:r>
            <w:r w:rsidRPr="00654BFB">
              <w:rPr>
                <w:rtl/>
              </w:rPr>
              <w:t xml:space="preserve"> </w:t>
            </w:r>
            <w:r w:rsidRPr="00654BFB">
              <w:rPr>
                <w:rFonts w:hint="eastAsia"/>
                <w:rtl/>
              </w:rPr>
              <w:t>חוק</w:t>
            </w:r>
            <w:r w:rsidRPr="00654BFB">
              <w:rPr>
                <w:rtl/>
              </w:rPr>
              <w:t xml:space="preserve"> </w:t>
            </w:r>
            <w:r w:rsidRPr="00654BFB">
              <w:rPr>
                <w:rFonts w:hint="eastAsia"/>
                <w:rtl/>
              </w:rPr>
              <w:t>מקרקעי</w:t>
            </w:r>
            <w:r w:rsidRPr="00654BFB">
              <w:rPr>
                <w:rtl/>
              </w:rPr>
              <w:t xml:space="preserve"> </w:t>
            </w:r>
            <w:r w:rsidRPr="00654BFB">
              <w:rPr>
                <w:rFonts w:hint="eastAsia"/>
                <w:rtl/>
              </w:rPr>
              <w:t>ציבור</w:t>
            </w:r>
            <w:r w:rsidRPr="00654BFB">
              <w:rPr>
                <w:rtl/>
              </w:rPr>
              <w:t>;</w:t>
            </w:r>
          </w:p>
        </w:tc>
      </w:tr>
      <w:tr w:rsidR="003118DE">
        <w:tblPrEx>
          <w:tblLook w:val="01E0" w:firstRow="1" w:lastRow="1" w:firstColumn="1" w:lastColumn="1" w:noHBand="0" w:noVBand="0"/>
        </w:tblPrEx>
        <w:trPr>
          <w:cantSplit/>
          <w:trHeight w:val="60"/>
          <w:ins w:id="49" w:author="רוני טיסר" w:date="2016-03-13T08:05:00Z"/>
        </w:trPr>
        <w:tc>
          <w:tcPr>
            <w:tcW w:w="1871" w:type="dxa"/>
          </w:tcPr>
          <w:p w:rsidR="003118DE" w:rsidRDefault="003118DE">
            <w:pPr>
              <w:pStyle w:val="TableSideHeading"/>
              <w:rPr>
                <w:ins w:id="50" w:author="רוני טיסר" w:date="2016-03-13T08:05:00Z"/>
                <w:rFonts w:hint="cs"/>
              </w:rPr>
            </w:pPr>
          </w:p>
        </w:tc>
        <w:tc>
          <w:tcPr>
            <w:tcW w:w="624" w:type="dxa"/>
          </w:tcPr>
          <w:p w:rsidR="003118DE" w:rsidRDefault="003118DE" w:rsidP="003118DE">
            <w:pPr>
              <w:pStyle w:val="TableText"/>
              <w:rPr>
                <w:ins w:id="51" w:author="רוני טיסר" w:date="2016-03-13T08:05:00Z"/>
              </w:rPr>
            </w:pPr>
          </w:p>
        </w:tc>
        <w:tc>
          <w:tcPr>
            <w:tcW w:w="624" w:type="dxa"/>
          </w:tcPr>
          <w:p w:rsidR="003118DE" w:rsidRDefault="003118DE">
            <w:pPr>
              <w:pStyle w:val="TableText"/>
              <w:rPr>
                <w:ins w:id="52" w:author="רוני טיסר" w:date="2016-03-13T08:05:00Z"/>
                <w:rFonts w:hint="cs"/>
              </w:rPr>
            </w:pPr>
          </w:p>
        </w:tc>
        <w:tc>
          <w:tcPr>
            <w:tcW w:w="624" w:type="dxa"/>
          </w:tcPr>
          <w:p w:rsidR="003118DE" w:rsidRDefault="003118DE">
            <w:pPr>
              <w:pStyle w:val="TableText"/>
              <w:rPr>
                <w:ins w:id="53" w:author="רוני טיסר" w:date="2016-03-13T08:05:00Z"/>
                <w:rFonts w:hint="cs"/>
              </w:rPr>
            </w:pPr>
          </w:p>
        </w:tc>
        <w:tc>
          <w:tcPr>
            <w:tcW w:w="624" w:type="dxa"/>
          </w:tcPr>
          <w:p w:rsidR="003118DE" w:rsidRDefault="003118DE">
            <w:pPr>
              <w:pStyle w:val="TableText"/>
              <w:rPr>
                <w:ins w:id="54" w:author="רוני טיסר" w:date="2016-03-13T08:05:00Z"/>
              </w:rPr>
            </w:pPr>
          </w:p>
        </w:tc>
        <w:tc>
          <w:tcPr>
            <w:tcW w:w="624" w:type="dxa"/>
          </w:tcPr>
          <w:p w:rsidR="003118DE" w:rsidRDefault="003118DE">
            <w:pPr>
              <w:pStyle w:val="TableText"/>
              <w:rPr>
                <w:ins w:id="55" w:author="רוני טיסר" w:date="2016-03-13T08:05:00Z"/>
              </w:rPr>
            </w:pPr>
          </w:p>
        </w:tc>
        <w:tc>
          <w:tcPr>
            <w:tcW w:w="624" w:type="dxa"/>
          </w:tcPr>
          <w:p w:rsidR="003118DE" w:rsidRDefault="003118DE">
            <w:pPr>
              <w:pStyle w:val="TableText"/>
              <w:rPr>
                <w:ins w:id="56" w:author="רוני טיסר" w:date="2016-03-13T08:05:00Z"/>
              </w:rPr>
            </w:pPr>
          </w:p>
        </w:tc>
        <w:tc>
          <w:tcPr>
            <w:tcW w:w="4026" w:type="dxa"/>
          </w:tcPr>
          <w:p w:rsidR="003118DE" w:rsidRPr="00654BFB" w:rsidRDefault="003118DE" w:rsidP="003118DE">
            <w:pPr>
              <w:pStyle w:val="TableBlock"/>
              <w:rPr>
                <w:ins w:id="57" w:author="רוני טיסר" w:date="2016-03-13T08:05:00Z"/>
                <w:rtl/>
              </w:rPr>
            </w:pPr>
            <w:r>
              <w:rPr>
                <w:color w:val="auto"/>
                <w:sz w:val="24"/>
                <w:szCs w:val="24"/>
                <w:rtl/>
              </w:rPr>
              <w:t>"</w:t>
            </w:r>
            <w:r>
              <w:rPr>
                <w:rFonts w:hint="eastAsia"/>
                <w:color w:val="auto"/>
                <w:sz w:val="26"/>
                <w:rtl/>
              </w:rPr>
              <w:t>קרקע</w:t>
            </w:r>
            <w:r>
              <w:rPr>
                <w:color w:val="auto"/>
                <w:sz w:val="26"/>
                <w:rtl/>
              </w:rPr>
              <w:t xml:space="preserve"> </w:t>
            </w:r>
            <w:r>
              <w:rPr>
                <w:rFonts w:hint="eastAsia"/>
                <w:color w:val="auto"/>
                <w:sz w:val="26"/>
                <w:rtl/>
              </w:rPr>
              <w:t>להשבה</w:t>
            </w:r>
            <w:r>
              <w:rPr>
                <w:color w:val="auto"/>
                <w:sz w:val="26"/>
                <w:rtl/>
              </w:rPr>
              <w:t xml:space="preserve">" – </w:t>
            </w:r>
            <w:r>
              <w:rPr>
                <w:rFonts w:hint="eastAsia"/>
                <w:color w:val="auto"/>
                <w:sz w:val="26"/>
                <w:rtl/>
              </w:rPr>
              <w:t>מקרקעי</w:t>
            </w:r>
            <w:r>
              <w:rPr>
                <w:color w:val="auto"/>
                <w:sz w:val="26"/>
                <w:rtl/>
              </w:rPr>
              <w:t xml:space="preserve"> </w:t>
            </w:r>
            <w:r>
              <w:rPr>
                <w:rFonts w:hint="eastAsia"/>
                <w:color w:val="auto"/>
                <w:sz w:val="26"/>
                <w:rtl/>
              </w:rPr>
              <w:t>ישראל</w:t>
            </w:r>
            <w:r>
              <w:rPr>
                <w:color w:val="auto"/>
                <w:sz w:val="26"/>
                <w:rtl/>
              </w:rPr>
              <w:t xml:space="preserve"> </w:t>
            </w:r>
            <w:r>
              <w:rPr>
                <w:rFonts w:hint="eastAsia"/>
                <w:color w:val="auto"/>
                <w:sz w:val="26"/>
                <w:rtl/>
              </w:rPr>
              <w:t>אשר</w:t>
            </w:r>
            <w:r>
              <w:rPr>
                <w:color w:val="auto"/>
                <w:sz w:val="26"/>
                <w:rtl/>
              </w:rPr>
              <w:t xml:space="preserve"> </w:t>
            </w:r>
            <w:r>
              <w:rPr>
                <w:rFonts w:hint="eastAsia"/>
                <w:color w:val="auto"/>
                <w:sz w:val="26"/>
                <w:rtl/>
              </w:rPr>
              <w:t>בהתאם</w:t>
            </w:r>
            <w:r>
              <w:rPr>
                <w:color w:val="auto"/>
                <w:sz w:val="26"/>
                <w:rtl/>
              </w:rPr>
              <w:t xml:space="preserve"> </w:t>
            </w:r>
            <w:r>
              <w:rPr>
                <w:rFonts w:hint="eastAsia"/>
                <w:color w:val="auto"/>
                <w:sz w:val="26"/>
                <w:rtl/>
              </w:rPr>
              <w:t>להסכם</w:t>
            </w:r>
            <w:r>
              <w:rPr>
                <w:color w:val="auto"/>
                <w:sz w:val="26"/>
                <w:rtl/>
              </w:rPr>
              <w:t xml:space="preserve"> </w:t>
            </w:r>
            <w:r>
              <w:rPr>
                <w:rFonts w:hint="eastAsia"/>
                <w:color w:val="auto"/>
                <w:sz w:val="26"/>
                <w:rtl/>
              </w:rPr>
              <w:t>בין</w:t>
            </w:r>
            <w:r>
              <w:rPr>
                <w:color w:val="auto"/>
                <w:sz w:val="26"/>
                <w:rtl/>
              </w:rPr>
              <w:t xml:space="preserve"> </w:t>
            </w:r>
            <w:r>
              <w:rPr>
                <w:rFonts w:hint="eastAsia"/>
                <w:color w:val="auto"/>
                <w:sz w:val="26"/>
                <w:rtl/>
              </w:rPr>
              <w:t>רשות</w:t>
            </w:r>
            <w:r>
              <w:rPr>
                <w:color w:val="auto"/>
                <w:sz w:val="26"/>
                <w:rtl/>
              </w:rPr>
              <w:t xml:space="preserve"> </w:t>
            </w:r>
            <w:r>
              <w:rPr>
                <w:rFonts w:hint="eastAsia"/>
                <w:color w:val="auto"/>
                <w:sz w:val="26"/>
                <w:rtl/>
              </w:rPr>
              <w:t>מקרקעי</w:t>
            </w:r>
            <w:r>
              <w:rPr>
                <w:color w:val="auto"/>
                <w:sz w:val="26"/>
                <w:rtl/>
              </w:rPr>
              <w:t xml:space="preserve"> </w:t>
            </w:r>
            <w:r>
              <w:rPr>
                <w:rFonts w:hint="eastAsia"/>
                <w:color w:val="auto"/>
                <w:sz w:val="26"/>
                <w:rtl/>
              </w:rPr>
              <w:t>ישראל</w:t>
            </w:r>
            <w:r>
              <w:rPr>
                <w:color w:val="auto"/>
                <w:sz w:val="26"/>
                <w:rtl/>
              </w:rPr>
              <w:t xml:space="preserve"> </w:t>
            </w:r>
            <w:r>
              <w:rPr>
                <w:rFonts w:hint="eastAsia"/>
                <w:color w:val="auto"/>
                <w:sz w:val="26"/>
                <w:rtl/>
              </w:rPr>
              <w:t>לבין</w:t>
            </w:r>
            <w:r>
              <w:rPr>
                <w:color w:val="auto"/>
                <w:sz w:val="26"/>
                <w:rtl/>
              </w:rPr>
              <w:t xml:space="preserve"> </w:t>
            </w:r>
            <w:r>
              <w:rPr>
                <w:rFonts w:hint="eastAsia"/>
                <w:color w:val="auto"/>
                <w:sz w:val="26"/>
                <w:rtl/>
              </w:rPr>
              <w:t>מי</w:t>
            </w:r>
            <w:r>
              <w:rPr>
                <w:color w:val="auto"/>
                <w:sz w:val="26"/>
                <w:rtl/>
              </w:rPr>
              <w:t xml:space="preserve"> </w:t>
            </w:r>
            <w:r>
              <w:rPr>
                <w:rFonts w:hint="eastAsia"/>
                <w:color w:val="auto"/>
                <w:sz w:val="26"/>
                <w:rtl/>
              </w:rPr>
              <w:t>שהו</w:t>
            </w:r>
            <w:r>
              <w:rPr>
                <w:rFonts w:hint="cs"/>
                <w:color w:val="auto"/>
                <w:sz w:val="26"/>
                <w:rtl/>
              </w:rPr>
              <w:t xml:space="preserve">קצו </w:t>
            </w:r>
            <w:r>
              <w:rPr>
                <w:color w:val="auto"/>
                <w:sz w:val="26"/>
                <w:rtl/>
              </w:rPr>
              <w:t xml:space="preserve"> </w:t>
            </w:r>
            <w:r>
              <w:rPr>
                <w:rFonts w:hint="eastAsia"/>
                <w:color w:val="auto"/>
                <w:sz w:val="26"/>
                <w:rtl/>
              </w:rPr>
              <w:t>לו</w:t>
            </w:r>
            <w:r>
              <w:rPr>
                <w:color w:val="auto"/>
                <w:sz w:val="26"/>
                <w:rtl/>
              </w:rPr>
              <w:t xml:space="preserve"> </w:t>
            </w:r>
            <w:r>
              <w:rPr>
                <w:rFonts w:hint="eastAsia"/>
                <w:color w:val="auto"/>
                <w:sz w:val="26"/>
                <w:rtl/>
              </w:rPr>
              <w:t>הזכויות</w:t>
            </w:r>
            <w:r>
              <w:rPr>
                <w:color w:val="auto"/>
                <w:sz w:val="26"/>
                <w:rtl/>
              </w:rPr>
              <w:t xml:space="preserve"> </w:t>
            </w:r>
            <w:r>
              <w:rPr>
                <w:rFonts w:hint="eastAsia"/>
                <w:color w:val="auto"/>
                <w:sz w:val="26"/>
                <w:rtl/>
              </w:rPr>
              <w:t>לגביהם</w:t>
            </w:r>
            <w:r>
              <w:rPr>
                <w:color w:val="auto"/>
                <w:sz w:val="26"/>
                <w:rtl/>
              </w:rPr>
              <w:t xml:space="preserve"> </w:t>
            </w:r>
            <w:r>
              <w:rPr>
                <w:rFonts w:hint="eastAsia"/>
                <w:color w:val="auto"/>
                <w:sz w:val="26"/>
                <w:rtl/>
              </w:rPr>
              <w:t>או</w:t>
            </w:r>
            <w:r>
              <w:rPr>
                <w:color w:val="auto"/>
                <w:sz w:val="26"/>
                <w:rtl/>
              </w:rPr>
              <w:t xml:space="preserve"> </w:t>
            </w:r>
            <w:r>
              <w:rPr>
                <w:rFonts w:hint="eastAsia"/>
                <w:color w:val="auto"/>
                <w:sz w:val="26"/>
                <w:rtl/>
              </w:rPr>
              <w:t>בהתאם</w:t>
            </w:r>
            <w:r>
              <w:rPr>
                <w:color w:val="auto"/>
                <w:sz w:val="26"/>
                <w:rtl/>
              </w:rPr>
              <w:t xml:space="preserve"> </w:t>
            </w:r>
            <w:r>
              <w:rPr>
                <w:rFonts w:hint="eastAsia"/>
                <w:color w:val="auto"/>
                <w:sz w:val="26"/>
                <w:rtl/>
              </w:rPr>
              <w:t>להחלטות</w:t>
            </w:r>
            <w:r>
              <w:rPr>
                <w:color w:val="auto"/>
                <w:sz w:val="26"/>
                <w:rtl/>
              </w:rPr>
              <w:t xml:space="preserve"> </w:t>
            </w:r>
            <w:r>
              <w:rPr>
                <w:rFonts w:hint="eastAsia"/>
                <w:color w:val="auto"/>
                <w:sz w:val="26"/>
                <w:rtl/>
              </w:rPr>
              <w:t>מועצת</w:t>
            </w:r>
            <w:r>
              <w:rPr>
                <w:color w:val="auto"/>
                <w:sz w:val="26"/>
                <w:rtl/>
              </w:rPr>
              <w:t xml:space="preserve"> </w:t>
            </w:r>
            <w:r>
              <w:rPr>
                <w:rFonts w:hint="eastAsia"/>
                <w:color w:val="auto"/>
                <w:sz w:val="26"/>
                <w:rtl/>
              </w:rPr>
              <w:t>מקרקעי</w:t>
            </w:r>
            <w:r>
              <w:rPr>
                <w:color w:val="auto"/>
                <w:sz w:val="26"/>
                <w:rtl/>
              </w:rPr>
              <w:t xml:space="preserve"> </w:t>
            </w:r>
            <w:r>
              <w:rPr>
                <w:rFonts w:hint="eastAsia"/>
                <w:color w:val="auto"/>
                <w:sz w:val="26"/>
                <w:rtl/>
              </w:rPr>
              <w:t>ישראל</w:t>
            </w:r>
            <w:r>
              <w:rPr>
                <w:rFonts w:hint="cs"/>
                <w:color w:val="auto"/>
                <w:sz w:val="26"/>
                <w:rtl/>
              </w:rPr>
              <w:t xml:space="preserve"> ח</w:t>
            </w:r>
            <w:r>
              <w:rPr>
                <w:rFonts w:hint="eastAsia"/>
                <w:color w:val="auto"/>
                <w:sz w:val="26"/>
                <w:rtl/>
              </w:rPr>
              <w:t>לה</w:t>
            </w:r>
            <w:r>
              <w:rPr>
                <w:color w:val="auto"/>
                <w:sz w:val="26"/>
                <w:rtl/>
              </w:rPr>
              <w:t xml:space="preserve"> </w:t>
            </w:r>
            <w:r>
              <w:rPr>
                <w:rFonts w:hint="eastAsia"/>
                <w:color w:val="auto"/>
                <w:sz w:val="26"/>
                <w:rtl/>
              </w:rPr>
              <w:t>על</w:t>
            </w:r>
            <w:r>
              <w:rPr>
                <w:color w:val="auto"/>
                <w:sz w:val="26"/>
                <w:rtl/>
              </w:rPr>
              <w:t xml:space="preserve"> </w:t>
            </w:r>
            <w:r>
              <w:rPr>
                <w:rFonts w:hint="eastAsia"/>
                <w:color w:val="auto"/>
                <w:sz w:val="26"/>
                <w:rtl/>
              </w:rPr>
              <w:t>בעל</w:t>
            </w:r>
            <w:r>
              <w:rPr>
                <w:color w:val="auto"/>
                <w:sz w:val="26"/>
                <w:rtl/>
              </w:rPr>
              <w:t xml:space="preserve"> </w:t>
            </w:r>
            <w:r>
              <w:rPr>
                <w:rFonts w:hint="eastAsia"/>
                <w:color w:val="auto"/>
                <w:sz w:val="26"/>
                <w:rtl/>
              </w:rPr>
              <w:t>הזכויות</w:t>
            </w:r>
            <w:r>
              <w:rPr>
                <w:color w:val="auto"/>
                <w:sz w:val="26"/>
                <w:rtl/>
              </w:rPr>
              <w:t xml:space="preserve"> </w:t>
            </w:r>
            <w:r>
              <w:rPr>
                <w:rFonts w:hint="eastAsia"/>
                <w:color w:val="auto"/>
                <w:sz w:val="26"/>
                <w:rtl/>
              </w:rPr>
              <w:t>כאמור</w:t>
            </w:r>
            <w:r>
              <w:rPr>
                <w:color w:val="auto"/>
                <w:sz w:val="26"/>
                <w:rtl/>
              </w:rPr>
              <w:t xml:space="preserve"> </w:t>
            </w:r>
            <w:r>
              <w:rPr>
                <w:rFonts w:hint="eastAsia"/>
                <w:color w:val="auto"/>
                <w:sz w:val="26"/>
                <w:rtl/>
              </w:rPr>
              <w:t>חובה</w:t>
            </w:r>
            <w:r>
              <w:rPr>
                <w:color w:val="auto"/>
                <w:sz w:val="26"/>
                <w:rtl/>
              </w:rPr>
              <w:t xml:space="preserve"> </w:t>
            </w:r>
            <w:r>
              <w:rPr>
                <w:rFonts w:hint="eastAsia"/>
                <w:color w:val="auto"/>
                <w:sz w:val="26"/>
                <w:rtl/>
              </w:rPr>
              <w:t>להשיבם</w:t>
            </w:r>
            <w:r>
              <w:rPr>
                <w:color w:val="auto"/>
                <w:sz w:val="26"/>
                <w:rtl/>
              </w:rPr>
              <w:t xml:space="preserve"> </w:t>
            </w:r>
            <w:r>
              <w:rPr>
                <w:rFonts w:hint="eastAsia"/>
                <w:color w:val="auto"/>
                <w:sz w:val="26"/>
                <w:rtl/>
              </w:rPr>
              <w:t>לידי</w:t>
            </w:r>
            <w:r>
              <w:rPr>
                <w:color w:val="auto"/>
                <w:sz w:val="26"/>
                <w:rtl/>
              </w:rPr>
              <w:t xml:space="preserve"> </w:t>
            </w:r>
            <w:r>
              <w:rPr>
                <w:rFonts w:hint="eastAsia"/>
                <w:color w:val="auto"/>
                <w:sz w:val="26"/>
                <w:rtl/>
              </w:rPr>
              <w:t>רשות</w:t>
            </w:r>
            <w:r>
              <w:rPr>
                <w:color w:val="auto"/>
                <w:sz w:val="26"/>
                <w:rtl/>
              </w:rPr>
              <w:t xml:space="preserve"> </w:t>
            </w:r>
            <w:r>
              <w:rPr>
                <w:rFonts w:hint="eastAsia"/>
                <w:color w:val="auto"/>
                <w:sz w:val="26"/>
                <w:rtl/>
              </w:rPr>
              <w:t>מקרקעי</w:t>
            </w:r>
            <w:r>
              <w:rPr>
                <w:color w:val="auto"/>
                <w:sz w:val="26"/>
                <w:rtl/>
              </w:rPr>
              <w:t xml:space="preserve"> </w:t>
            </w:r>
            <w:r>
              <w:rPr>
                <w:rFonts w:hint="eastAsia"/>
                <w:color w:val="auto"/>
                <w:sz w:val="26"/>
                <w:rtl/>
              </w:rPr>
              <w:t>ישראל</w:t>
            </w:r>
            <w:r>
              <w:rPr>
                <w:rFonts w:hint="cs"/>
                <w:color w:val="auto"/>
                <w:sz w:val="26"/>
                <w:rtl/>
              </w:rPr>
              <w:t xml:space="preserve"> עקב שינוי ייעוד</w:t>
            </w:r>
            <w:ins w:id="58" w:author="רוני טיסר" w:date="2016-03-10T14:43:00Z">
              <w:r>
                <w:rPr>
                  <w:rFonts w:hint="cs"/>
                  <w:color w:val="auto"/>
                  <w:sz w:val="26"/>
                  <w:rtl/>
                </w:rPr>
                <w:t xml:space="preserve"> </w:t>
              </w:r>
            </w:ins>
            <w:ins w:id="59" w:author="רוני טיסר" w:date="2016-03-13T15:15:00Z">
              <w:r w:rsidR="00567A50">
                <w:rPr>
                  <w:rFonts w:hint="cs"/>
                  <w:color w:val="auto"/>
                  <w:sz w:val="26"/>
                  <w:rtl/>
                </w:rPr>
                <w:t>ועל פי תכנית מועדפת לדיור או תכנית רחבת היקף לדיור ישונה ייעודה</w:t>
              </w:r>
            </w:ins>
            <w:ins w:id="60" w:author="רוני טיסר" w:date="2016-03-13T15:16:00Z">
              <w:r w:rsidR="00567A50">
                <w:rPr>
                  <w:rFonts w:hint="cs"/>
                  <w:color w:val="auto"/>
                  <w:sz w:val="26"/>
                  <w:rtl/>
                </w:rPr>
                <w:t xml:space="preserve"> של הקרקע</w:t>
              </w:r>
            </w:ins>
            <w:ins w:id="61" w:author="רוני טיסר" w:date="2016-03-13T15:15:00Z">
              <w:r w:rsidR="00567A50">
                <w:rPr>
                  <w:rFonts w:hint="cs"/>
                  <w:color w:val="auto"/>
                  <w:sz w:val="26"/>
                  <w:rtl/>
                </w:rPr>
                <w:t xml:space="preserve"> באופן שתקום חובת השבה </w:t>
              </w:r>
            </w:ins>
            <w:ins w:id="62" w:author="רוני טיסר" w:date="2016-03-10T14:43:00Z">
              <w:r>
                <w:rPr>
                  <w:color w:val="auto"/>
                  <w:sz w:val="26"/>
                  <w:rtl/>
                </w:rPr>
                <w:t xml:space="preserve">או מקרקעי ישראל אשר הוקצו לגביהם זכויות בהסכם </w:t>
              </w:r>
              <w:del w:id="63" w:author="עמית שטאובר" w:date="2016-03-10T09:12:00Z">
                <w:r>
                  <w:rPr>
                    <w:color w:val="auto"/>
                    <w:sz w:val="26"/>
                    <w:rtl/>
                  </w:rPr>
                  <w:delText xml:space="preserve"> </w:delText>
                </w:r>
              </w:del>
              <w:r>
                <w:rPr>
                  <w:color w:val="auto"/>
                  <w:sz w:val="26"/>
                  <w:rtl/>
                </w:rPr>
                <w:t xml:space="preserve">למטרת עיבוד </w:t>
              </w:r>
              <w:r w:rsidRPr="00C06D49">
                <w:rPr>
                  <w:color w:val="auto"/>
                  <w:sz w:val="26"/>
                  <w:rtl/>
                </w:rPr>
                <w:t>חקלאי</w:t>
              </w:r>
              <w:r w:rsidRPr="00C06D49">
                <w:rPr>
                  <w:color w:val="auto"/>
                  <w:rtl/>
                </w:rPr>
                <w:t xml:space="preserve"> לתקופה שלא עולה על 5 שנים ואשר נקבע בו כי הרשות רשאית בכל עת להביא את החוזה לסיומו לפני תום תקופת השכירות  בהודעה של 30 יום לפחות</w:t>
              </w:r>
            </w:ins>
            <w:ins w:id="64" w:author="רוני טיסר" w:date="2016-03-13T16:48:00Z">
              <w:r w:rsidR="00C06D49">
                <w:rPr>
                  <w:rFonts w:hint="cs"/>
                  <w:color w:val="auto"/>
                  <w:sz w:val="26"/>
                  <w:rtl/>
                </w:rPr>
                <w:t>;</w:t>
              </w:r>
            </w:ins>
            <w:ins w:id="65" w:author="רוני טיסר" w:date="2016-03-10T14:43:00Z">
              <w:r w:rsidRPr="00C06D49">
                <w:rPr>
                  <w:color w:val="auto"/>
                  <w:sz w:val="26"/>
                  <w:rtl/>
                </w:rPr>
                <w:t xml:space="preserve"> לעניין זה "הסכם" - לרבות הסכם שפקע או הסתיים לפני תחילתו של פרק זה</w:t>
              </w:r>
            </w:ins>
            <w:del w:id="66" w:author="רוני טיסר" w:date="2016-03-10T14:43:00Z">
              <w:r w:rsidRPr="00C06D49" w:rsidDel="009C59E7">
                <w:rPr>
                  <w:color w:val="auto"/>
                  <w:sz w:val="26"/>
                  <w:rtl/>
                </w:rPr>
                <w:delText>.</w:delText>
              </w:r>
              <w:r w:rsidDel="009C59E7">
                <w:rPr>
                  <w:color w:val="auto"/>
                  <w:sz w:val="26"/>
                  <w:rtl/>
                </w:rPr>
                <w:delText xml:space="preserve">  </w:delText>
              </w:r>
            </w:del>
            <w:r>
              <w:rPr>
                <w:color w:val="auto"/>
                <w:sz w:val="26"/>
                <w:rtl/>
              </w:rPr>
              <w:t xml:space="preserve"> </w:t>
            </w:r>
          </w:p>
        </w:tc>
      </w:tr>
      <w:tr w:rsidR="00567A50">
        <w:tblPrEx>
          <w:tblLook w:val="01E0" w:firstRow="1" w:lastRow="1" w:firstColumn="1" w:lastColumn="1" w:noHBand="0" w:noVBand="0"/>
        </w:tblPrEx>
        <w:trPr>
          <w:cantSplit/>
          <w:trHeight w:val="60"/>
          <w:ins w:id="67" w:author="רוני טיסר" w:date="2016-03-13T15:18:00Z"/>
        </w:trPr>
        <w:tc>
          <w:tcPr>
            <w:tcW w:w="1871" w:type="dxa"/>
          </w:tcPr>
          <w:p w:rsidR="00567A50" w:rsidRDefault="00567A50" w:rsidP="00723B3B">
            <w:pPr>
              <w:pStyle w:val="TableSideHeading"/>
              <w:rPr>
                <w:ins w:id="68" w:author="רוני טיסר" w:date="2016-03-13T15:18:00Z"/>
                <w:rFonts w:hint="cs"/>
              </w:rPr>
            </w:pPr>
          </w:p>
        </w:tc>
        <w:tc>
          <w:tcPr>
            <w:tcW w:w="624" w:type="dxa"/>
          </w:tcPr>
          <w:p w:rsidR="00567A50" w:rsidRDefault="00567A50" w:rsidP="003118DE">
            <w:pPr>
              <w:pStyle w:val="TableText"/>
              <w:rPr>
                <w:ins w:id="69" w:author="רוני טיסר" w:date="2016-03-13T15:18:00Z"/>
              </w:rPr>
            </w:pPr>
          </w:p>
        </w:tc>
        <w:tc>
          <w:tcPr>
            <w:tcW w:w="624" w:type="dxa"/>
          </w:tcPr>
          <w:p w:rsidR="00567A50" w:rsidRDefault="00567A50">
            <w:pPr>
              <w:pStyle w:val="TableText"/>
              <w:rPr>
                <w:ins w:id="70" w:author="רוני טיסר" w:date="2016-03-13T15:18:00Z"/>
                <w:rFonts w:hint="cs"/>
              </w:rPr>
            </w:pPr>
          </w:p>
        </w:tc>
        <w:tc>
          <w:tcPr>
            <w:tcW w:w="624" w:type="dxa"/>
          </w:tcPr>
          <w:p w:rsidR="00567A50" w:rsidRDefault="00567A50">
            <w:pPr>
              <w:pStyle w:val="TableText"/>
              <w:rPr>
                <w:ins w:id="71" w:author="רוני טיסר" w:date="2016-03-13T15:18:00Z"/>
                <w:rFonts w:hint="cs"/>
              </w:rPr>
            </w:pPr>
          </w:p>
        </w:tc>
        <w:tc>
          <w:tcPr>
            <w:tcW w:w="624" w:type="dxa"/>
          </w:tcPr>
          <w:p w:rsidR="00567A50" w:rsidRDefault="00567A50">
            <w:pPr>
              <w:pStyle w:val="TableText"/>
              <w:rPr>
                <w:ins w:id="72" w:author="רוני טיסר" w:date="2016-03-13T15:18:00Z"/>
              </w:rPr>
            </w:pPr>
          </w:p>
        </w:tc>
        <w:tc>
          <w:tcPr>
            <w:tcW w:w="624" w:type="dxa"/>
          </w:tcPr>
          <w:p w:rsidR="00567A50" w:rsidRDefault="00567A50">
            <w:pPr>
              <w:pStyle w:val="TableText"/>
              <w:rPr>
                <w:ins w:id="73" w:author="רוני טיסר" w:date="2016-03-13T15:18:00Z"/>
              </w:rPr>
            </w:pPr>
          </w:p>
        </w:tc>
        <w:tc>
          <w:tcPr>
            <w:tcW w:w="624" w:type="dxa"/>
          </w:tcPr>
          <w:p w:rsidR="00567A50" w:rsidRDefault="00567A50">
            <w:pPr>
              <w:pStyle w:val="TableText"/>
              <w:rPr>
                <w:ins w:id="74" w:author="רוני טיסר" w:date="2016-03-13T15:18:00Z"/>
              </w:rPr>
            </w:pPr>
          </w:p>
        </w:tc>
        <w:tc>
          <w:tcPr>
            <w:tcW w:w="4026" w:type="dxa"/>
          </w:tcPr>
          <w:p w:rsidR="00567A50" w:rsidRPr="001A7226" w:rsidRDefault="00567A50" w:rsidP="00614B53">
            <w:pPr>
              <w:pStyle w:val="TableBlockOutdent"/>
              <w:rPr>
                <w:ins w:id="75" w:author="רוני טיסר" w:date="2016-03-13T15:18:00Z"/>
                <w:rFonts w:hint="cs"/>
                <w:rtl/>
              </w:rPr>
            </w:pPr>
            <w:ins w:id="76" w:author="רוני טיסר" w:date="2016-03-13T15:18:00Z">
              <w:r w:rsidRPr="001A7226">
                <w:rPr>
                  <w:rFonts w:hint="cs"/>
                  <w:rtl/>
                </w:rPr>
                <w:t xml:space="preserve">"תכנית רחבת היקף לדיור"- תכנית אשר ניתן לה תוקף החל ממועד תחילתו של חוק זה, הכוללת הוראות להקמת 750 יחידות דיור לפחות </w:t>
              </w:r>
            </w:ins>
            <w:ins w:id="77" w:author="רוני טיסר" w:date="2016-03-13T17:03:00Z">
              <w:r w:rsidR="00723B3B" w:rsidRPr="001A7226">
                <w:rPr>
                  <w:rFonts w:hint="cs"/>
                  <w:rtl/>
                  <w:rPrChange w:id="78" w:author="רוני טיסר" w:date="2016-03-13T17:55:00Z">
                    <w:rPr>
                      <w:rFonts w:hint="cs"/>
                      <w:rtl/>
                    </w:rPr>
                  </w:rPrChange>
                </w:rPr>
                <w:t xml:space="preserve">וכן </w:t>
              </w:r>
              <w:r w:rsidR="00723B3B" w:rsidRPr="001A7226">
                <w:rPr>
                  <w:rFonts w:hint="cs"/>
                  <w:rtl/>
                  <w:rPrChange w:id="79" w:author="רוני טיסר" w:date="2016-03-13T17:55:00Z">
                    <w:rPr>
                      <w:rFonts w:hint="cs"/>
                      <w:rtl/>
                    </w:rPr>
                  </w:rPrChange>
                </w:rPr>
                <w:t>הוראות כאמור בסעיף 4(א)</w:t>
              </w:r>
              <w:r w:rsidR="00723B3B" w:rsidRPr="001A7226">
                <w:rPr>
                  <w:rFonts w:hint="cs"/>
                  <w:rtl/>
                  <w:rPrChange w:id="80" w:author="רוני טיסר" w:date="2016-03-13T17:55:00Z">
                    <w:rPr>
                      <w:rFonts w:hint="cs"/>
                      <w:rtl/>
                    </w:rPr>
                  </w:rPrChange>
                </w:rPr>
                <w:t xml:space="preserve">  </w:t>
              </w:r>
            </w:ins>
            <w:ins w:id="81" w:author="רוני טיסר" w:date="2016-03-13T15:18:00Z">
              <w:r w:rsidRPr="001A7226">
                <w:rPr>
                  <w:rFonts w:hint="cs"/>
                  <w:rtl/>
                  <w:rPrChange w:id="82" w:author="רוני טיסר" w:date="2016-03-13T17:55:00Z">
                    <w:rPr>
                      <w:rFonts w:hint="cs"/>
                      <w:rtl/>
                    </w:rPr>
                  </w:rPrChange>
                </w:rPr>
                <w:t>ובישוב מיעוטים- תכנית הכוללת הוראות להקמת 200 יחידות דיור לפחות</w:t>
              </w:r>
              <w:r w:rsidRPr="001A7226">
                <w:rPr>
                  <w:rFonts w:hint="cs"/>
                  <w:rtl/>
                </w:rPr>
                <w:t>.</w:t>
              </w:r>
            </w:ins>
          </w:p>
        </w:tc>
      </w:tr>
      <w:tr w:rsidR="003118DE">
        <w:tblPrEx>
          <w:tblLook w:val="01E0" w:firstRow="1" w:lastRow="1" w:firstColumn="1" w:lastColumn="1" w:noHBand="0" w:noVBand="0"/>
        </w:tblPrEx>
        <w:trPr>
          <w:cantSplit/>
          <w:trHeight w:val="60"/>
        </w:trPr>
        <w:tc>
          <w:tcPr>
            <w:tcW w:w="1871" w:type="dxa"/>
          </w:tcPr>
          <w:p w:rsidR="003118DE" w:rsidRDefault="003118DE">
            <w:pPr>
              <w:pStyle w:val="TableSideHeading"/>
              <w:rPr>
                <w:rFonts w:hint="cs"/>
              </w:rPr>
            </w:pPr>
          </w:p>
        </w:tc>
        <w:tc>
          <w:tcPr>
            <w:tcW w:w="624" w:type="dxa"/>
          </w:tcPr>
          <w:p w:rsidR="003118DE" w:rsidRDefault="003118DE">
            <w:pPr>
              <w:pStyle w:val="TableText"/>
            </w:pPr>
          </w:p>
        </w:tc>
        <w:tc>
          <w:tcPr>
            <w:tcW w:w="624" w:type="dxa"/>
          </w:tcPr>
          <w:p w:rsidR="003118DE" w:rsidRDefault="003118DE">
            <w:pPr>
              <w:pStyle w:val="TableText"/>
              <w:rPr>
                <w:rFonts w:hint="cs"/>
              </w:rPr>
            </w:pPr>
          </w:p>
        </w:tc>
        <w:tc>
          <w:tcPr>
            <w:tcW w:w="624" w:type="dxa"/>
          </w:tcPr>
          <w:p w:rsidR="003118DE" w:rsidRDefault="003118DE">
            <w:pPr>
              <w:pStyle w:val="TableText"/>
              <w:rPr>
                <w:rFonts w:hint="cs"/>
              </w:rPr>
            </w:pPr>
          </w:p>
        </w:tc>
        <w:tc>
          <w:tcPr>
            <w:tcW w:w="624" w:type="dxa"/>
          </w:tcPr>
          <w:p w:rsidR="003118DE" w:rsidRDefault="003118DE">
            <w:pPr>
              <w:pStyle w:val="TableText"/>
            </w:pPr>
          </w:p>
        </w:tc>
        <w:tc>
          <w:tcPr>
            <w:tcW w:w="624" w:type="dxa"/>
          </w:tcPr>
          <w:p w:rsidR="003118DE" w:rsidRDefault="003118DE">
            <w:pPr>
              <w:pStyle w:val="TableText"/>
            </w:pPr>
          </w:p>
        </w:tc>
        <w:tc>
          <w:tcPr>
            <w:tcW w:w="624" w:type="dxa"/>
          </w:tcPr>
          <w:p w:rsidR="003118DE" w:rsidRDefault="003118DE">
            <w:pPr>
              <w:pStyle w:val="TableText"/>
            </w:pPr>
          </w:p>
        </w:tc>
        <w:tc>
          <w:tcPr>
            <w:tcW w:w="4026" w:type="dxa"/>
          </w:tcPr>
          <w:p w:rsidR="003118DE" w:rsidRPr="001A7226" w:rsidRDefault="003C7BC3" w:rsidP="00614B53">
            <w:pPr>
              <w:pStyle w:val="TableBlockOutdent"/>
              <w:rPr>
                <w:color w:val="auto"/>
              </w:rPr>
            </w:pPr>
            <w:r w:rsidRPr="001A7226">
              <w:rPr>
                <w:rFonts w:hint="cs"/>
                <w:color w:val="auto"/>
                <w:rtl/>
              </w:rPr>
              <w:t>"</w:t>
            </w:r>
            <w:ins w:id="83" w:author="רוני טיסר" w:date="2016-03-10T14:37:00Z">
              <w:r w:rsidR="003118DE" w:rsidRPr="001A7226">
                <w:rPr>
                  <w:rFonts w:hint="cs"/>
                  <w:color w:val="auto"/>
                  <w:rtl/>
                </w:rPr>
                <w:t>תכנית רחבת היקף לדיור בתוקף" –</w:t>
              </w:r>
            </w:ins>
            <w:ins w:id="84" w:author="רוני טיסר" w:date="2016-03-13T16:50:00Z">
              <w:r w:rsidR="00C06D49" w:rsidRPr="001A7226">
                <w:rPr>
                  <w:rFonts w:hint="cs"/>
                  <w:color w:val="auto"/>
                  <w:rtl/>
                </w:rPr>
                <w:t xml:space="preserve"> תכנית</w:t>
              </w:r>
            </w:ins>
            <w:ins w:id="85" w:author="רוני טיסר" w:date="2016-03-10T14:37:00Z">
              <w:r w:rsidR="003118DE" w:rsidRPr="001A7226">
                <w:rPr>
                  <w:rFonts w:hint="cs"/>
                  <w:color w:val="auto"/>
                  <w:rtl/>
                </w:rPr>
                <w:t xml:space="preserve"> </w:t>
              </w:r>
            </w:ins>
            <w:ins w:id="86" w:author="רוני טיסר" w:date="2016-03-13T16:50:00Z">
              <w:r w:rsidR="00C06D49" w:rsidRPr="001A7226">
                <w:rPr>
                  <w:rFonts w:hint="cs"/>
                  <w:color w:val="auto"/>
                  <w:rtl/>
                </w:rPr>
                <w:t xml:space="preserve">אשר פורסמה למתן תוקף לכל המאוחר 4 שנים לפני תחילתו של פרק זה </w:t>
              </w:r>
              <w:r w:rsidR="00C06D49" w:rsidRPr="004B0551">
                <w:rPr>
                  <w:rFonts w:hint="cs"/>
                  <w:color w:val="auto"/>
                  <w:rtl/>
                </w:rPr>
                <w:t>ו</w:t>
              </w:r>
            </w:ins>
            <w:ins w:id="87" w:author="רוני טיסר" w:date="2016-03-13T15:22:00Z">
              <w:r w:rsidR="00567A50" w:rsidRPr="001A7226">
                <w:rPr>
                  <w:rFonts w:hint="cs"/>
                  <w:color w:val="auto"/>
                  <w:rtl/>
                  <w:rPrChange w:id="88" w:author="רוני טיסר" w:date="2016-03-13T17:55:00Z">
                    <w:rPr>
                      <w:rFonts w:hint="cs"/>
                      <w:color w:val="auto"/>
                      <w:rtl/>
                    </w:rPr>
                  </w:rPrChange>
                </w:rPr>
                <w:t xml:space="preserve">הכוללת הוראות להקמת 750 יחידות דיור לפחות </w:t>
              </w:r>
            </w:ins>
            <w:ins w:id="89" w:author="רוני טיסר" w:date="2016-03-13T17:03:00Z">
              <w:r w:rsidR="00723B3B" w:rsidRPr="001A7226">
                <w:rPr>
                  <w:rFonts w:hint="cs"/>
                  <w:rtl/>
                </w:rPr>
                <w:t xml:space="preserve">וכן הוראות כאמור בסעיף 4(א)  </w:t>
              </w:r>
            </w:ins>
            <w:ins w:id="90" w:author="רוני טיסר" w:date="2016-03-13T15:22:00Z">
              <w:r w:rsidR="00567A50" w:rsidRPr="001A7226">
                <w:rPr>
                  <w:rFonts w:hint="cs"/>
                  <w:color w:val="auto"/>
                  <w:rtl/>
                </w:rPr>
                <w:t>ובישוב מיעוטים- תכנית הכוללת הוראות להקמת 200 יחידות דיור לפחות</w:t>
              </w:r>
            </w:ins>
            <w:ins w:id="91" w:author="רוני טיסר" w:date="2016-03-13T15:23:00Z">
              <w:r w:rsidR="009F373F" w:rsidRPr="001A7226">
                <w:rPr>
                  <w:rFonts w:hint="cs"/>
                  <w:rtl/>
                </w:rPr>
                <w:t>.</w:t>
              </w:r>
            </w:ins>
            <w:ins w:id="92" w:author="רוני טיסר" w:date="2016-03-13T15:22:00Z">
              <w:r w:rsidR="00567A50" w:rsidRPr="001A7226">
                <w:rPr>
                  <w:rFonts w:hint="cs"/>
                  <w:color w:val="auto"/>
                  <w:rtl/>
                </w:rPr>
                <w:t>.</w:t>
              </w:r>
            </w:ins>
            <w:del w:id="93" w:author="רוני טיסר" w:date="2016-03-13T15:19:00Z">
              <w:r w:rsidRPr="001A7226" w:rsidDel="00567A50">
                <w:rPr>
                  <w:rFonts w:hint="cs"/>
                  <w:color w:val="auto"/>
                  <w:rtl/>
                </w:rPr>
                <w:delText xml:space="preserve"> </w:delText>
              </w:r>
            </w:del>
          </w:p>
        </w:tc>
      </w:tr>
      <w:tr w:rsidR="003C7BC3">
        <w:tblPrEx>
          <w:tblLook w:val="01E0" w:firstRow="1" w:lastRow="1" w:firstColumn="1" w:lastColumn="1" w:noHBand="0" w:noVBand="0"/>
        </w:tblPrEx>
        <w:trPr>
          <w:cantSplit/>
          <w:trHeight w:val="60"/>
        </w:trPr>
        <w:tc>
          <w:tcPr>
            <w:tcW w:w="1871" w:type="dxa"/>
          </w:tcPr>
          <w:p w:rsidR="003C7BC3" w:rsidRDefault="003C7BC3">
            <w:pPr>
              <w:pStyle w:val="TableSideHeading"/>
              <w:keepLines w:val="0"/>
            </w:pPr>
          </w:p>
        </w:tc>
        <w:tc>
          <w:tcPr>
            <w:tcW w:w="624" w:type="dxa"/>
          </w:tcPr>
          <w:p w:rsidR="003C7BC3" w:rsidRDefault="003C7BC3">
            <w:pPr>
              <w:pStyle w:val="TableText"/>
              <w:keepLines w:val="0"/>
            </w:pPr>
          </w:p>
        </w:tc>
        <w:tc>
          <w:tcPr>
            <w:tcW w:w="1872" w:type="dxa"/>
            <w:gridSpan w:val="3"/>
          </w:tcPr>
          <w:p w:rsidR="003C7BC3" w:rsidRDefault="003C7BC3">
            <w:pPr>
              <w:pStyle w:val="TableInnerSideHeading"/>
            </w:pPr>
            <w:r w:rsidRPr="00431AEE">
              <w:rPr>
                <w:rFonts w:hint="eastAsia"/>
                <w:rtl/>
              </w:rPr>
              <w:t>מתן</w:t>
            </w:r>
            <w:r w:rsidRPr="00431AEE">
              <w:rPr>
                <w:rtl/>
              </w:rPr>
              <w:t xml:space="preserve"> </w:t>
            </w:r>
            <w:r w:rsidRPr="00431AEE">
              <w:rPr>
                <w:rFonts w:hint="eastAsia"/>
                <w:rtl/>
              </w:rPr>
              <w:t>הודעה</w:t>
            </w:r>
            <w:r w:rsidRPr="00431AEE">
              <w:rPr>
                <w:rtl/>
              </w:rPr>
              <w:t xml:space="preserve"> </w:t>
            </w:r>
            <w:r w:rsidRPr="00431AEE">
              <w:rPr>
                <w:rFonts w:hint="eastAsia"/>
                <w:rtl/>
              </w:rPr>
              <w:t>לבעל</w:t>
            </w:r>
            <w:r w:rsidRPr="00431AEE">
              <w:rPr>
                <w:rtl/>
              </w:rPr>
              <w:t xml:space="preserve"> </w:t>
            </w:r>
            <w:r w:rsidRPr="00431AEE">
              <w:rPr>
                <w:rFonts w:hint="eastAsia"/>
                <w:rtl/>
              </w:rPr>
              <w:t>זכות</w:t>
            </w:r>
            <w:r w:rsidRPr="00431AEE">
              <w:rPr>
                <w:rtl/>
              </w:rPr>
              <w:t xml:space="preserve"> </w:t>
            </w:r>
            <w:r w:rsidRPr="00431AEE">
              <w:rPr>
                <w:rFonts w:hint="eastAsia"/>
                <w:rtl/>
              </w:rPr>
              <w:t>לגבי</w:t>
            </w:r>
            <w:r w:rsidRPr="00431AEE">
              <w:rPr>
                <w:rtl/>
              </w:rPr>
              <w:t xml:space="preserve"> </w:t>
            </w:r>
            <w:r w:rsidRPr="00431AEE">
              <w:rPr>
                <w:rFonts w:hint="eastAsia"/>
                <w:rtl/>
              </w:rPr>
              <w:t>קרקע</w:t>
            </w:r>
            <w:r w:rsidRPr="00431AEE">
              <w:rPr>
                <w:rtl/>
              </w:rPr>
              <w:t xml:space="preserve"> </w:t>
            </w:r>
            <w:r w:rsidRPr="00431AEE">
              <w:rPr>
                <w:rFonts w:hint="eastAsia"/>
                <w:rtl/>
              </w:rPr>
              <w:t>להשבה</w:t>
            </w:r>
          </w:p>
        </w:tc>
        <w:tc>
          <w:tcPr>
            <w:tcW w:w="624" w:type="dxa"/>
          </w:tcPr>
          <w:p w:rsidR="003C7BC3" w:rsidRDefault="003C7BC3">
            <w:pPr>
              <w:pStyle w:val="TableText"/>
              <w:rPr>
                <w:rFonts w:hint="cs"/>
              </w:rPr>
            </w:pPr>
            <w:del w:id="94" w:author="רוני טיסר" w:date="2016-03-10T14:44:00Z">
              <w:r w:rsidRPr="005566A1" w:rsidDel="009C59E7">
                <w:rPr>
                  <w:rtl/>
                </w:rPr>
                <w:delText>31</w:delText>
              </w:r>
            </w:del>
            <w:ins w:id="95" w:author="רוני טיסר" w:date="2016-03-10T14:44:00Z">
              <w:r>
                <w:rPr>
                  <w:rFonts w:hint="cs"/>
                  <w:rtl/>
                </w:rPr>
                <w:t>29ב</w:t>
              </w:r>
            </w:ins>
            <w:r w:rsidRPr="005566A1">
              <w:rPr>
                <w:rtl/>
              </w:rPr>
              <w:t>.</w:t>
            </w:r>
          </w:p>
        </w:tc>
        <w:tc>
          <w:tcPr>
            <w:tcW w:w="4650" w:type="dxa"/>
            <w:gridSpan w:val="2"/>
          </w:tcPr>
          <w:p w:rsidR="003C7BC3" w:rsidRDefault="003C7BC3" w:rsidP="009F373F">
            <w:pPr>
              <w:pStyle w:val="TableBlock"/>
            </w:pPr>
            <w:ins w:id="96" w:author="רוני טיסר" w:date="2016-03-13T08:08:00Z">
              <w:r>
                <w:rPr>
                  <w:rFonts w:hint="cs"/>
                  <w:color w:val="auto"/>
                  <w:rtl/>
                </w:rPr>
                <w:t>(</w:t>
              </w:r>
            </w:ins>
            <w:ins w:id="97" w:author="רוני טיסר" w:date="2016-03-10T14:48:00Z">
              <w:r>
                <w:rPr>
                  <w:rFonts w:hint="cs"/>
                  <w:color w:val="auto"/>
                  <w:rtl/>
                </w:rPr>
                <w:t>א)</w:t>
              </w:r>
            </w:ins>
            <w:r>
              <w:rPr>
                <w:color w:val="auto"/>
                <w:rtl/>
              </w:rPr>
              <w:tab/>
            </w:r>
            <w:r>
              <w:rPr>
                <w:rFonts w:hint="eastAsia"/>
                <w:color w:val="auto"/>
                <w:rtl/>
              </w:rPr>
              <w:t>הוגשה</w:t>
            </w:r>
            <w:r>
              <w:rPr>
                <w:color w:val="auto"/>
                <w:rtl/>
              </w:rPr>
              <w:t xml:space="preserve"> </w:t>
            </w:r>
            <w:r>
              <w:rPr>
                <w:rFonts w:hint="eastAsia"/>
                <w:color w:val="auto"/>
                <w:rtl/>
              </w:rPr>
              <w:t>לוועדה</w:t>
            </w:r>
            <w:r>
              <w:rPr>
                <w:color w:val="auto"/>
                <w:rtl/>
              </w:rPr>
              <w:t xml:space="preserve"> </w:t>
            </w:r>
            <w:r>
              <w:rPr>
                <w:rFonts w:hint="eastAsia"/>
                <w:color w:val="auto"/>
                <w:rtl/>
              </w:rPr>
              <w:t>תכנית</w:t>
            </w:r>
            <w:r>
              <w:rPr>
                <w:color w:val="auto"/>
                <w:rtl/>
              </w:rPr>
              <w:t xml:space="preserve"> </w:t>
            </w:r>
            <w:r>
              <w:rPr>
                <w:rFonts w:hint="eastAsia"/>
                <w:color w:val="auto"/>
                <w:rtl/>
              </w:rPr>
              <w:t>מועדפת</w:t>
            </w:r>
            <w:r>
              <w:rPr>
                <w:color w:val="auto"/>
                <w:rtl/>
              </w:rPr>
              <w:t xml:space="preserve"> </w:t>
            </w:r>
            <w:r>
              <w:rPr>
                <w:rFonts w:hint="eastAsia"/>
                <w:color w:val="auto"/>
                <w:rtl/>
              </w:rPr>
              <w:t>לדיור</w:t>
            </w:r>
            <w:r>
              <w:rPr>
                <w:color w:val="auto"/>
                <w:rtl/>
              </w:rPr>
              <w:t xml:space="preserve"> </w:t>
            </w:r>
            <w:ins w:id="98" w:author="רוני טיסר" w:date="2016-03-10T14:44:00Z">
              <w:r>
                <w:rPr>
                  <w:rFonts w:hint="cs"/>
                  <w:color w:val="auto"/>
                  <w:rtl/>
                </w:rPr>
                <w:t>או הוגשה תכנית</w:t>
              </w:r>
              <w:r w:rsidR="009F373F">
                <w:rPr>
                  <w:rFonts w:hint="cs"/>
                  <w:color w:val="auto"/>
                  <w:rtl/>
                </w:rPr>
                <w:t xml:space="preserve"> רחבת היקף לדיור הכוללות בתחומ</w:t>
              </w:r>
            </w:ins>
            <w:ins w:id="99" w:author="רוני טיסר" w:date="2016-03-13T15:23:00Z">
              <w:r w:rsidR="009F373F">
                <w:rPr>
                  <w:rFonts w:hint="cs"/>
                  <w:color w:val="auto"/>
                  <w:rtl/>
                </w:rPr>
                <w:t xml:space="preserve">ן </w:t>
              </w:r>
            </w:ins>
            <w:ins w:id="100" w:author="רוני טיסר" w:date="2016-03-10T14:44:00Z">
              <w:r>
                <w:rPr>
                  <w:rFonts w:hint="cs"/>
                  <w:color w:val="auto"/>
                  <w:rtl/>
                </w:rPr>
                <w:t>קרקע להשבה</w:t>
              </w:r>
            </w:ins>
            <w:r>
              <w:rPr>
                <w:color w:val="auto"/>
                <w:rtl/>
              </w:rPr>
              <w:t xml:space="preserve">, </w:t>
            </w:r>
            <w:r>
              <w:rPr>
                <w:rFonts w:hint="eastAsia"/>
                <w:color w:val="auto"/>
                <w:rtl/>
              </w:rPr>
              <w:t>ישלח</w:t>
            </w:r>
            <w:r>
              <w:rPr>
                <w:color w:val="auto"/>
                <w:rtl/>
              </w:rPr>
              <w:t xml:space="preserve"> </w:t>
            </w:r>
            <w:r>
              <w:rPr>
                <w:rFonts w:hint="eastAsia"/>
                <w:color w:val="auto"/>
                <w:rtl/>
              </w:rPr>
              <w:t>מגיש</w:t>
            </w:r>
            <w:r>
              <w:rPr>
                <w:color w:val="auto"/>
                <w:rtl/>
              </w:rPr>
              <w:t xml:space="preserve"> </w:t>
            </w:r>
            <w:r>
              <w:rPr>
                <w:rFonts w:hint="eastAsia"/>
                <w:color w:val="auto"/>
                <w:rtl/>
              </w:rPr>
              <w:t>התכנית</w:t>
            </w:r>
            <w:r>
              <w:rPr>
                <w:color w:val="auto"/>
                <w:rtl/>
              </w:rPr>
              <w:t xml:space="preserve"> </w:t>
            </w:r>
            <w:r>
              <w:rPr>
                <w:rFonts w:hint="eastAsia"/>
                <w:color w:val="auto"/>
                <w:rtl/>
              </w:rPr>
              <w:t>הודעה</w:t>
            </w:r>
            <w:r>
              <w:rPr>
                <w:color w:val="auto"/>
                <w:rtl/>
              </w:rPr>
              <w:t xml:space="preserve"> </w:t>
            </w:r>
            <w:r>
              <w:rPr>
                <w:rFonts w:hint="eastAsia"/>
                <w:color w:val="auto"/>
                <w:rtl/>
              </w:rPr>
              <w:t>על</w:t>
            </w:r>
            <w:r>
              <w:rPr>
                <w:color w:val="auto"/>
                <w:rtl/>
              </w:rPr>
              <w:t xml:space="preserve"> </w:t>
            </w:r>
            <w:r>
              <w:rPr>
                <w:rFonts w:hint="eastAsia"/>
                <w:color w:val="auto"/>
                <w:rtl/>
              </w:rPr>
              <w:t>כך</w:t>
            </w:r>
            <w:r>
              <w:rPr>
                <w:color w:val="auto"/>
                <w:rtl/>
              </w:rPr>
              <w:t xml:space="preserve">, </w:t>
            </w:r>
            <w:r>
              <w:rPr>
                <w:rFonts w:hint="eastAsia"/>
                <w:color w:val="auto"/>
                <w:rtl/>
              </w:rPr>
              <w:t>בדואר</w:t>
            </w:r>
            <w:r>
              <w:rPr>
                <w:color w:val="auto"/>
                <w:rtl/>
              </w:rPr>
              <w:t xml:space="preserve"> </w:t>
            </w:r>
            <w:r>
              <w:rPr>
                <w:rFonts w:hint="eastAsia"/>
                <w:color w:val="auto"/>
                <w:rtl/>
              </w:rPr>
              <w:t>רשום</w:t>
            </w:r>
            <w:r>
              <w:rPr>
                <w:color w:val="auto"/>
                <w:rtl/>
              </w:rPr>
              <w:t xml:space="preserve">, </w:t>
            </w:r>
            <w:r>
              <w:rPr>
                <w:rFonts w:hint="eastAsia"/>
                <w:color w:val="auto"/>
                <w:rtl/>
              </w:rPr>
              <w:t>לבעל</w:t>
            </w:r>
            <w:r>
              <w:rPr>
                <w:color w:val="auto"/>
                <w:rtl/>
              </w:rPr>
              <w:t xml:space="preserve"> </w:t>
            </w:r>
            <w:del w:id="101" w:author="רוני טיסר" w:date="2016-03-13T15:24:00Z">
              <w:r w:rsidDel="009F373F">
                <w:rPr>
                  <w:rFonts w:hint="eastAsia"/>
                  <w:color w:val="auto"/>
                  <w:rtl/>
                </w:rPr>
                <w:delText>ה</w:delText>
              </w:r>
            </w:del>
            <w:r>
              <w:rPr>
                <w:rFonts w:hint="eastAsia"/>
                <w:color w:val="auto"/>
                <w:rtl/>
              </w:rPr>
              <w:t>זכויות</w:t>
            </w:r>
            <w:ins w:id="102" w:author="רוני טיסר" w:date="2016-03-13T15:24:00Z">
              <w:r w:rsidR="009F373F">
                <w:rPr>
                  <w:rFonts w:hint="cs"/>
                  <w:color w:val="auto"/>
                  <w:rtl/>
                </w:rPr>
                <w:t xml:space="preserve"> או טובת הנאה </w:t>
              </w:r>
            </w:ins>
            <w:r>
              <w:rPr>
                <w:color w:val="auto"/>
                <w:rtl/>
              </w:rPr>
              <w:t xml:space="preserve"> </w:t>
            </w:r>
            <w:r>
              <w:rPr>
                <w:rFonts w:hint="eastAsia"/>
                <w:color w:val="auto"/>
                <w:rtl/>
              </w:rPr>
              <w:t>לגבי</w:t>
            </w:r>
            <w:r>
              <w:rPr>
                <w:color w:val="auto"/>
                <w:rtl/>
              </w:rPr>
              <w:t xml:space="preserve"> </w:t>
            </w:r>
            <w:r>
              <w:rPr>
                <w:rFonts w:hint="eastAsia"/>
                <w:color w:val="auto"/>
                <w:rtl/>
              </w:rPr>
              <w:t>הקרקע</w:t>
            </w:r>
            <w:r>
              <w:rPr>
                <w:color w:val="auto"/>
                <w:rtl/>
              </w:rPr>
              <w:t xml:space="preserve"> </w:t>
            </w:r>
            <w:r>
              <w:rPr>
                <w:rFonts w:hint="eastAsia"/>
                <w:color w:val="auto"/>
                <w:rtl/>
              </w:rPr>
              <w:t>להשבה</w:t>
            </w:r>
            <w:ins w:id="103" w:author="jshirat" w:date="2016-02-29T09:11:00Z">
              <w:r>
                <w:rPr>
                  <w:rFonts w:hint="cs"/>
                  <w:color w:val="auto"/>
                  <w:rtl/>
                </w:rPr>
                <w:t>, הרשום ברישומי רשות</w:t>
              </w:r>
            </w:ins>
            <w:ins w:id="104" w:author="jshirat" w:date="2016-02-29T09:12:00Z">
              <w:r>
                <w:rPr>
                  <w:rFonts w:hint="cs"/>
                  <w:color w:val="auto"/>
                  <w:rtl/>
                </w:rPr>
                <w:t xml:space="preserve"> מקרקעי ישראל</w:t>
              </w:r>
            </w:ins>
            <w:ins w:id="105" w:author="רוני טיסר" w:date="2016-03-10T14:45:00Z">
              <w:r>
                <w:rPr>
                  <w:rFonts w:hint="cs"/>
                  <w:color w:val="auto"/>
                  <w:rtl/>
                </w:rPr>
                <w:t xml:space="preserve"> או בפנקסי המקרקעין</w:t>
              </w:r>
            </w:ins>
            <w:r>
              <w:rPr>
                <w:color w:val="auto"/>
                <w:rtl/>
              </w:rPr>
              <w:t xml:space="preserve">.  </w:t>
            </w:r>
          </w:p>
        </w:tc>
      </w:tr>
      <w:tr w:rsidR="003C7BC3">
        <w:tblPrEx>
          <w:tblLook w:val="01E0" w:firstRow="1" w:lastRow="1" w:firstColumn="1" w:lastColumn="1" w:noHBand="0" w:noVBand="0"/>
        </w:tblPrEx>
        <w:trPr>
          <w:cantSplit/>
          <w:trHeight w:val="60"/>
        </w:trPr>
        <w:tc>
          <w:tcPr>
            <w:tcW w:w="1871" w:type="dxa"/>
          </w:tcPr>
          <w:p w:rsidR="003C7BC3" w:rsidRDefault="003C7BC3">
            <w:pPr>
              <w:pStyle w:val="TableSideHeading"/>
              <w:rPr>
                <w:rFonts w:hint="cs"/>
              </w:rPr>
            </w:pPr>
          </w:p>
        </w:tc>
        <w:tc>
          <w:tcPr>
            <w:tcW w:w="624" w:type="dxa"/>
          </w:tcPr>
          <w:p w:rsidR="003C7BC3" w:rsidRDefault="003C7BC3">
            <w:pPr>
              <w:pStyle w:val="TableText"/>
            </w:pPr>
          </w:p>
        </w:tc>
        <w:tc>
          <w:tcPr>
            <w:tcW w:w="624" w:type="dxa"/>
          </w:tcPr>
          <w:p w:rsidR="003C7BC3" w:rsidRDefault="003C7BC3">
            <w:pPr>
              <w:pStyle w:val="TableText"/>
              <w:rPr>
                <w:rFonts w:hint="cs"/>
              </w:rPr>
            </w:pPr>
          </w:p>
        </w:tc>
        <w:tc>
          <w:tcPr>
            <w:tcW w:w="624" w:type="dxa"/>
          </w:tcPr>
          <w:p w:rsidR="003C7BC3" w:rsidRDefault="003C7BC3">
            <w:pPr>
              <w:pStyle w:val="TableText"/>
            </w:pPr>
          </w:p>
        </w:tc>
        <w:tc>
          <w:tcPr>
            <w:tcW w:w="624" w:type="dxa"/>
          </w:tcPr>
          <w:p w:rsidR="003C7BC3" w:rsidRDefault="003C7BC3">
            <w:pPr>
              <w:pStyle w:val="TableText"/>
            </w:pPr>
          </w:p>
        </w:tc>
        <w:tc>
          <w:tcPr>
            <w:tcW w:w="624" w:type="dxa"/>
          </w:tcPr>
          <w:p w:rsidR="003C7BC3" w:rsidRDefault="003C7BC3">
            <w:pPr>
              <w:pStyle w:val="TableText"/>
            </w:pPr>
          </w:p>
        </w:tc>
        <w:tc>
          <w:tcPr>
            <w:tcW w:w="4650" w:type="dxa"/>
            <w:gridSpan w:val="2"/>
          </w:tcPr>
          <w:p w:rsidR="003C7BC3" w:rsidRPr="003C7BC3" w:rsidRDefault="003C7BC3" w:rsidP="009F373F">
            <w:pPr>
              <w:pStyle w:val="TableBlock"/>
              <w:rPr>
                <w:color w:val="auto"/>
              </w:rPr>
            </w:pPr>
            <w:ins w:id="106" w:author="רוני טיסר" w:date="2016-03-10T14:49:00Z">
              <w:r>
                <w:rPr>
                  <w:rFonts w:hint="cs"/>
                  <w:color w:val="auto"/>
                  <w:rtl/>
                </w:rPr>
                <w:t xml:space="preserve">(ב) </w:t>
              </w:r>
              <w:r>
                <w:rPr>
                  <w:color w:val="auto"/>
                  <w:rtl/>
                </w:rPr>
                <w:tab/>
              </w:r>
              <w:r>
                <w:rPr>
                  <w:rFonts w:hint="cs"/>
                  <w:color w:val="auto"/>
                  <w:rtl/>
                </w:rPr>
                <w:t>בקרקע בה חלה תכנית רחבת היקף לדיור בתוקף</w:t>
              </w:r>
            </w:ins>
            <w:ins w:id="107" w:author="רוני טיסר" w:date="2016-03-10T14:58:00Z">
              <w:r>
                <w:rPr>
                  <w:rFonts w:hint="cs"/>
                  <w:color w:val="auto"/>
                  <w:rtl/>
                </w:rPr>
                <w:t xml:space="preserve"> </w:t>
              </w:r>
              <w:r w:rsidRPr="00C06D49">
                <w:rPr>
                  <w:rFonts w:hint="cs"/>
                  <w:color w:val="auto"/>
                  <w:rtl/>
                </w:rPr>
                <w:t>הכוללת בתחומה קרקע להשבה</w:t>
              </w:r>
            </w:ins>
            <w:ins w:id="108" w:author="רוני טיסר" w:date="2016-03-10T14:49:00Z">
              <w:r>
                <w:rPr>
                  <w:rFonts w:hint="cs"/>
                  <w:color w:val="auto"/>
                  <w:rtl/>
                </w:rPr>
                <w:t xml:space="preserve">, ישלח הממונה הודעה </w:t>
              </w:r>
              <w:r w:rsidR="00C06D49">
                <w:rPr>
                  <w:rFonts w:hint="cs"/>
                  <w:color w:val="auto"/>
                  <w:rtl/>
                </w:rPr>
                <w:t xml:space="preserve">בדואר רשום לבעל </w:t>
              </w:r>
              <w:r>
                <w:rPr>
                  <w:rFonts w:hint="cs"/>
                  <w:color w:val="auto"/>
                  <w:rtl/>
                </w:rPr>
                <w:t>זכויות</w:t>
              </w:r>
            </w:ins>
            <w:ins w:id="109" w:author="רוני טיסר" w:date="2016-03-13T16:51:00Z">
              <w:r w:rsidR="00C06D49">
                <w:rPr>
                  <w:rFonts w:hint="cs"/>
                  <w:color w:val="auto"/>
                  <w:rtl/>
                </w:rPr>
                <w:t xml:space="preserve"> או טובת הנאה</w:t>
              </w:r>
            </w:ins>
            <w:ins w:id="110" w:author="רוני טיסר" w:date="2016-03-13T16:52:00Z">
              <w:r w:rsidR="00C06D49">
                <w:rPr>
                  <w:rFonts w:hint="cs"/>
                  <w:color w:val="auto"/>
                  <w:rtl/>
                </w:rPr>
                <w:t xml:space="preserve"> לגבי הקרקע להשבה</w:t>
              </w:r>
            </w:ins>
            <w:ins w:id="111" w:author="רוני טיסר" w:date="2016-03-10T14:49:00Z">
              <w:r>
                <w:rPr>
                  <w:rFonts w:hint="cs"/>
                  <w:color w:val="auto"/>
                  <w:rtl/>
                </w:rPr>
                <w:t xml:space="preserve"> הרשום ברישומי רשות מקרקעי ישראל או בפנקסי המקרקעין</w:t>
              </w:r>
            </w:ins>
            <w:ins w:id="112" w:author="רוני טיסר" w:date="2016-03-13T16:52:00Z">
              <w:r w:rsidR="00C06D49">
                <w:rPr>
                  <w:rFonts w:hint="cs"/>
                  <w:color w:val="auto"/>
                  <w:rtl/>
                </w:rPr>
                <w:t xml:space="preserve"> </w:t>
              </w:r>
            </w:ins>
            <w:ins w:id="113" w:author="רוני טיסר" w:date="2016-03-10T14:49:00Z">
              <w:r>
                <w:rPr>
                  <w:rFonts w:hint="cs"/>
                  <w:color w:val="auto"/>
                  <w:rtl/>
                </w:rPr>
                <w:t xml:space="preserve">בתוך 90 ימים מיום </w:t>
              </w:r>
            </w:ins>
            <w:ins w:id="114" w:author="רוני טיסר" w:date="2016-03-13T15:25:00Z">
              <w:r w:rsidR="009F373F">
                <w:rPr>
                  <w:rFonts w:hint="cs"/>
                  <w:color w:val="auto"/>
                  <w:rtl/>
                </w:rPr>
                <w:t xml:space="preserve">שפרסם שר האוצר הודעה ברשומות על קבלת </w:t>
              </w:r>
            </w:ins>
            <w:ins w:id="115" w:author="רוני טיסר" w:date="2016-03-10T14:49:00Z">
              <w:r>
                <w:rPr>
                  <w:rFonts w:hint="cs"/>
                  <w:color w:val="auto"/>
                  <w:rtl/>
                </w:rPr>
                <w:t xml:space="preserve">החלטת מועצת מקרקעי ישראל לפי סעיף </w:t>
              </w:r>
            </w:ins>
            <w:ins w:id="116" w:author="רוני טיסר" w:date="2016-03-13T08:15:00Z">
              <w:r>
                <w:rPr>
                  <w:rFonts w:hint="cs"/>
                  <w:color w:val="auto"/>
                  <w:rtl/>
                </w:rPr>
                <w:t>29ג(ג).</w:t>
              </w:r>
            </w:ins>
          </w:p>
        </w:tc>
      </w:tr>
      <w:tr w:rsidR="003C7BC3">
        <w:tblPrEx>
          <w:tblLook w:val="01E0" w:firstRow="1" w:lastRow="1" w:firstColumn="1" w:lastColumn="1" w:noHBand="0" w:noVBand="0"/>
        </w:tblPrEx>
        <w:trPr>
          <w:cantSplit/>
          <w:trHeight w:val="60"/>
        </w:trPr>
        <w:tc>
          <w:tcPr>
            <w:tcW w:w="1871" w:type="dxa"/>
          </w:tcPr>
          <w:p w:rsidR="003C7BC3" w:rsidRDefault="003C7BC3">
            <w:pPr>
              <w:pStyle w:val="TableSideHeading"/>
              <w:rPr>
                <w:rFonts w:hint="cs"/>
              </w:rPr>
            </w:pPr>
          </w:p>
        </w:tc>
        <w:tc>
          <w:tcPr>
            <w:tcW w:w="624" w:type="dxa"/>
          </w:tcPr>
          <w:p w:rsidR="003C7BC3" w:rsidRDefault="003C7BC3" w:rsidP="003C7BC3">
            <w:pPr>
              <w:pStyle w:val="TableText"/>
            </w:pPr>
          </w:p>
        </w:tc>
        <w:tc>
          <w:tcPr>
            <w:tcW w:w="624" w:type="dxa"/>
          </w:tcPr>
          <w:p w:rsidR="003C7BC3" w:rsidRDefault="003C7BC3">
            <w:pPr>
              <w:pStyle w:val="TableText"/>
              <w:rPr>
                <w:rFonts w:hint="cs"/>
              </w:rPr>
            </w:pPr>
          </w:p>
        </w:tc>
        <w:tc>
          <w:tcPr>
            <w:tcW w:w="624" w:type="dxa"/>
          </w:tcPr>
          <w:p w:rsidR="003C7BC3" w:rsidRDefault="003C7BC3">
            <w:pPr>
              <w:pStyle w:val="TableText"/>
            </w:pPr>
          </w:p>
        </w:tc>
        <w:tc>
          <w:tcPr>
            <w:tcW w:w="624" w:type="dxa"/>
          </w:tcPr>
          <w:p w:rsidR="003C7BC3" w:rsidRDefault="003C7BC3">
            <w:pPr>
              <w:pStyle w:val="TableText"/>
            </w:pPr>
          </w:p>
        </w:tc>
        <w:tc>
          <w:tcPr>
            <w:tcW w:w="624" w:type="dxa"/>
          </w:tcPr>
          <w:p w:rsidR="003C7BC3" w:rsidRDefault="003C7BC3">
            <w:pPr>
              <w:pStyle w:val="TableText"/>
            </w:pPr>
          </w:p>
        </w:tc>
        <w:tc>
          <w:tcPr>
            <w:tcW w:w="4650" w:type="dxa"/>
            <w:gridSpan w:val="2"/>
          </w:tcPr>
          <w:p w:rsidR="003C7BC3" w:rsidRDefault="003C7BC3" w:rsidP="009F373F">
            <w:pPr>
              <w:pStyle w:val="TableBlock"/>
              <w:rPr>
                <w:rFonts w:hint="cs"/>
                <w:color w:val="auto"/>
                <w:rtl/>
              </w:rPr>
            </w:pPr>
            <w:ins w:id="117" w:author="רוני טיסר" w:date="2016-03-10T14:53:00Z">
              <w:r>
                <w:rPr>
                  <w:rFonts w:hint="cs"/>
                  <w:color w:val="auto"/>
                  <w:rtl/>
                </w:rPr>
                <w:t>(ג)</w:t>
              </w:r>
              <w:r>
                <w:rPr>
                  <w:color w:val="auto"/>
                  <w:rtl/>
                </w:rPr>
                <w:tab/>
                <w:t>שר האוצר רשאי לקבוע הוראות לעניין מסירת ההודעה כאמור בסעיף זה, לרבות לעניין תחליף המצאה.</w:t>
              </w:r>
            </w:ins>
          </w:p>
        </w:tc>
      </w:tr>
      <w:tr w:rsidR="003C7BC3">
        <w:tblPrEx>
          <w:tblLook w:val="01E0" w:firstRow="1" w:lastRow="1" w:firstColumn="1" w:lastColumn="1" w:noHBand="0" w:noVBand="0"/>
        </w:tblPrEx>
        <w:trPr>
          <w:cantSplit/>
          <w:trHeight w:val="60"/>
        </w:trPr>
        <w:tc>
          <w:tcPr>
            <w:tcW w:w="1871" w:type="dxa"/>
          </w:tcPr>
          <w:p w:rsidR="003C7BC3" w:rsidRDefault="003C7BC3">
            <w:pPr>
              <w:pStyle w:val="TableSideHeading"/>
              <w:keepLines w:val="0"/>
            </w:pPr>
          </w:p>
        </w:tc>
        <w:tc>
          <w:tcPr>
            <w:tcW w:w="624" w:type="dxa"/>
          </w:tcPr>
          <w:p w:rsidR="003C7BC3" w:rsidRDefault="003C7BC3">
            <w:pPr>
              <w:pStyle w:val="TableText"/>
              <w:keepLines w:val="0"/>
            </w:pPr>
          </w:p>
        </w:tc>
        <w:tc>
          <w:tcPr>
            <w:tcW w:w="1872" w:type="dxa"/>
            <w:gridSpan w:val="3"/>
          </w:tcPr>
          <w:p w:rsidR="003C7BC3" w:rsidRDefault="003C7BC3" w:rsidP="003C7BC3">
            <w:pPr>
              <w:pStyle w:val="TableSideHeading"/>
              <w:rPr>
                <w:ins w:id="118" w:author="רוני טיסר" w:date="2014-04-09T11:58:00Z"/>
                <w:rtl/>
              </w:rPr>
            </w:pPr>
            <w:r w:rsidRPr="00431AEE">
              <w:rPr>
                <w:rFonts w:hint="eastAsia"/>
                <w:rtl/>
              </w:rPr>
              <w:t>הסכם</w:t>
            </w:r>
            <w:r w:rsidRPr="00431AEE">
              <w:rPr>
                <w:rtl/>
              </w:rPr>
              <w:t xml:space="preserve"> </w:t>
            </w:r>
            <w:r w:rsidRPr="00431AEE">
              <w:rPr>
                <w:rFonts w:hint="eastAsia"/>
                <w:rtl/>
              </w:rPr>
              <w:t>השבה</w:t>
            </w:r>
            <w:ins w:id="119" w:author="רוני טיסר" w:date="2014-04-01T10:07:00Z">
              <w:r>
                <w:rPr>
                  <w:rFonts w:hint="cs"/>
                  <w:rtl/>
                </w:rPr>
                <w:t xml:space="preserve"> </w:t>
              </w:r>
            </w:ins>
          </w:p>
          <w:p w:rsidR="003C7BC3" w:rsidRDefault="003C7BC3">
            <w:pPr>
              <w:pStyle w:val="TableInnerSideHeading"/>
            </w:pPr>
          </w:p>
        </w:tc>
        <w:tc>
          <w:tcPr>
            <w:tcW w:w="624" w:type="dxa"/>
          </w:tcPr>
          <w:p w:rsidR="003C7BC3" w:rsidRDefault="003C7BC3">
            <w:pPr>
              <w:pStyle w:val="TableText"/>
              <w:rPr>
                <w:rFonts w:hint="cs"/>
              </w:rPr>
            </w:pPr>
            <w:del w:id="120" w:author="רוני טיסר" w:date="2016-03-10T15:02:00Z">
              <w:r w:rsidRPr="005566A1" w:rsidDel="00D63B43">
                <w:rPr>
                  <w:rtl/>
                </w:rPr>
                <w:delText>32</w:delText>
              </w:r>
            </w:del>
            <w:ins w:id="121" w:author="רוני טיסר" w:date="2016-03-10T15:02:00Z">
              <w:r>
                <w:rPr>
                  <w:rFonts w:hint="cs"/>
                  <w:rtl/>
                </w:rPr>
                <w:t>29ג</w:t>
              </w:r>
            </w:ins>
            <w:r>
              <w:rPr>
                <w:rFonts w:hint="cs"/>
                <w:rtl/>
              </w:rPr>
              <w:t>.</w:t>
            </w:r>
          </w:p>
        </w:tc>
        <w:tc>
          <w:tcPr>
            <w:tcW w:w="4650" w:type="dxa"/>
            <w:gridSpan w:val="2"/>
          </w:tcPr>
          <w:p w:rsidR="003C7BC3" w:rsidRDefault="003C7BC3" w:rsidP="009F373F">
            <w:pPr>
              <w:pStyle w:val="TableBlock"/>
            </w:pPr>
            <w:r>
              <w:rPr>
                <w:rFonts w:hint="cs"/>
                <w:rtl/>
              </w:rPr>
              <w:t>(</w:t>
            </w:r>
            <w:r w:rsidRPr="00654BFB">
              <w:rPr>
                <w:rFonts w:hint="eastAsia"/>
                <w:rtl/>
              </w:rPr>
              <w:t>א</w:t>
            </w:r>
            <w:r w:rsidRPr="00654BFB">
              <w:rPr>
                <w:rtl/>
              </w:rPr>
              <w:t>)</w:t>
            </w:r>
            <w:r w:rsidRPr="00654BFB">
              <w:rPr>
                <w:rtl/>
              </w:rPr>
              <w:tab/>
            </w:r>
            <w:r w:rsidRPr="00654BFB">
              <w:rPr>
                <w:rFonts w:hint="eastAsia"/>
                <w:rtl/>
              </w:rPr>
              <w:t>נקלטה</w:t>
            </w:r>
            <w:r w:rsidRPr="00654BFB">
              <w:rPr>
                <w:rtl/>
              </w:rPr>
              <w:t xml:space="preserve"> </w:t>
            </w:r>
            <w:r w:rsidRPr="00654BFB">
              <w:rPr>
                <w:rFonts w:hint="eastAsia"/>
                <w:rtl/>
              </w:rPr>
              <w:t>בוועדה</w:t>
            </w:r>
            <w:r w:rsidRPr="00654BFB">
              <w:rPr>
                <w:rtl/>
              </w:rPr>
              <w:t xml:space="preserve">, </w:t>
            </w:r>
            <w:r w:rsidRPr="00654BFB">
              <w:rPr>
                <w:rFonts w:hint="eastAsia"/>
                <w:rtl/>
              </w:rPr>
              <w:t>כאמור</w:t>
            </w:r>
            <w:r w:rsidRPr="00654BFB">
              <w:rPr>
                <w:rtl/>
              </w:rPr>
              <w:t xml:space="preserve"> </w:t>
            </w:r>
            <w:r w:rsidRPr="00654BFB">
              <w:rPr>
                <w:rFonts w:hint="eastAsia"/>
                <w:rtl/>
              </w:rPr>
              <w:t>בסעיף</w:t>
            </w:r>
            <w:r w:rsidRPr="00654BFB">
              <w:rPr>
                <w:rtl/>
              </w:rPr>
              <w:t xml:space="preserve"> 10(</w:t>
            </w:r>
            <w:r w:rsidRPr="00654BFB">
              <w:rPr>
                <w:rFonts w:hint="eastAsia"/>
                <w:rtl/>
              </w:rPr>
              <w:t>ב</w:t>
            </w:r>
            <w:r w:rsidRPr="00654BFB">
              <w:rPr>
                <w:rtl/>
              </w:rPr>
              <w:t xml:space="preserve">), </w:t>
            </w:r>
            <w:r w:rsidRPr="00654BFB">
              <w:rPr>
                <w:rFonts w:hint="eastAsia"/>
                <w:rtl/>
              </w:rPr>
              <w:t>תכנית</w:t>
            </w:r>
            <w:r w:rsidRPr="00654BFB">
              <w:rPr>
                <w:rtl/>
              </w:rPr>
              <w:t xml:space="preserve"> </w:t>
            </w:r>
            <w:r w:rsidRPr="00654BFB">
              <w:rPr>
                <w:rFonts w:hint="eastAsia"/>
                <w:rtl/>
              </w:rPr>
              <w:t>מועדפת</w:t>
            </w:r>
            <w:r w:rsidRPr="00654BFB">
              <w:rPr>
                <w:rtl/>
              </w:rPr>
              <w:t xml:space="preserve"> </w:t>
            </w:r>
            <w:r w:rsidRPr="00654BFB">
              <w:rPr>
                <w:rFonts w:hint="eastAsia"/>
                <w:rtl/>
              </w:rPr>
              <w:t>לדיור</w:t>
            </w:r>
            <w:ins w:id="122" w:author="רוני טיסר" w:date="2016-03-10T14:54:00Z">
              <w:r>
                <w:rPr>
                  <w:rFonts w:hint="cs"/>
                  <w:rtl/>
                </w:rPr>
                <w:t xml:space="preserve"> או נקלטה</w:t>
              </w:r>
            </w:ins>
            <w:ins w:id="123" w:author="רוני טיסר" w:date="2016-03-13T15:26:00Z">
              <w:r w:rsidR="009F373F">
                <w:rPr>
                  <w:rFonts w:hint="cs"/>
                  <w:rtl/>
                </w:rPr>
                <w:t xml:space="preserve"> לפי חוק התכנון והבנייה, במוסד התכנון המוסמך, </w:t>
              </w:r>
            </w:ins>
            <w:ins w:id="124" w:author="רוני טיסר" w:date="2016-03-10T14:54:00Z">
              <w:r>
                <w:rPr>
                  <w:rFonts w:hint="cs"/>
                  <w:rtl/>
                </w:rPr>
                <w:t>תכנית רחבת היקף</w:t>
              </w:r>
            </w:ins>
            <w:ins w:id="125" w:author="רוני טיסר" w:date="2016-03-13T15:26:00Z">
              <w:r w:rsidR="009F373F">
                <w:rPr>
                  <w:rFonts w:hint="cs"/>
                  <w:rtl/>
                </w:rPr>
                <w:t xml:space="preserve"> לדיור,</w:t>
              </w:r>
            </w:ins>
            <w:ins w:id="126" w:author="רוני טיסר" w:date="2016-03-10T14:54:00Z">
              <w:r>
                <w:rPr>
                  <w:rFonts w:hint="cs"/>
                  <w:rtl/>
                </w:rPr>
                <w:t xml:space="preserve"> הכו</w:t>
              </w:r>
            </w:ins>
            <w:ins w:id="127" w:author="רוני טיסר" w:date="2016-03-10T14:55:00Z">
              <w:r>
                <w:rPr>
                  <w:rFonts w:hint="cs"/>
                  <w:rtl/>
                </w:rPr>
                <w:t>ללות בתחומן קרקע להשבה או נשלחה הודעה כאמור בסעיף</w:t>
              </w:r>
            </w:ins>
            <w:ins w:id="128" w:author="רוני טיסר" w:date="2016-03-10T15:03:00Z">
              <w:r>
                <w:rPr>
                  <w:rFonts w:hint="cs"/>
                  <w:rtl/>
                </w:rPr>
                <w:t xml:space="preserve"> 29ב(ב)</w:t>
              </w:r>
            </w:ins>
            <w:ins w:id="129" w:author="רוני טיסר" w:date="2016-03-10T14:55:00Z">
              <w:r>
                <w:rPr>
                  <w:rFonts w:hint="cs"/>
                  <w:rtl/>
                </w:rPr>
                <w:t xml:space="preserve"> </w:t>
              </w:r>
            </w:ins>
            <w:ins w:id="130" w:author="רוני טיסר" w:date="2016-03-13T15:28:00Z">
              <w:r w:rsidR="009F373F">
                <w:rPr>
                  <w:rFonts w:hint="cs"/>
                  <w:rtl/>
                </w:rPr>
                <w:t>לעניין תכנית רחבת היקף בתוקף</w:t>
              </w:r>
            </w:ins>
            <w:r w:rsidRPr="00654BFB">
              <w:rPr>
                <w:rtl/>
              </w:rPr>
              <w:t xml:space="preserve"> </w:t>
            </w:r>
            <w:del w:id="131" w:author="רוני טיסר" w:date="2016-03-10T15:04:00Z">
              <w:r w:rsidRPr="00654BFB" w:rsidDel="00D63B43">
                <w:rPr>
                  <w:rFonts w:hint="eastAsia"/>
                  <w:rtl/>
                </w:rPr>
                <w:delText>הכוללת</w:delText>
              </w:r>
              <w:r w:rsidRPr="00654BFB" w:rsidDel="00D63B43">
                <w:rPr>
                  <w:rtl/>
                </w:rPr>
                <w:delText xml:space="preserve"> </w:delText>
              </w:r>
              <w:r w:rsidRPr="00654BFB" w:rsidDel="00D63B43">
                <w:rPr>
                  <w:rFonts w:hint="eastAsia"/>
                  <w:rtl/>
                </w:rPr>
                <w:delText>בתחומה</w:delText>
              </w:r>
              <w:r w:rsidRPr="00654BFB" w:rsidDel="00D63B43">
                <w:rPr>
                  <w:rtl/>
                </w:rPr>
                <w:delText xml:space="preserve"> </w:delText>
              </w:r>
              <w:r w:rsidRPr="00654BFB" w:rsidDel="00D63B43">
                <w:rPr>
                  <w:rFonts w:hint="eastAsia"/>
                  <w:rtl/>
                </w:rPr>
                <w:delText>קרקע</w:delText>
              </w:r>
              <w:r w:rsidRPr="00654BFB" w:rsidDel="00D63B43">
                <w:rPr>
                  <w:rtl/>
                </w:rPr>
                <w:delText xml:space="preserve"> </w:delText>
              </w:r>
              <w:r w:rsidRPr="00654BFB" w:rsidDel="00D63B43">
                <w:rPr>
                  <w:rFonts w:hint="eastAsia"/>
                  <w:rtl/>
                </w:rPr>
                <w:delText>להשבה</w:delText>
              </w:r>
            </w:del>
            <w:r w:rsidRPr="00654BFB">
              <w:rPr>
                <w:rtl/>
              </w:rPr>
              <w:t xml:space="preserve">, </w:t>
            </w:r>
            <w:r w:rsidRPr="00654BFB">
              <w:rPr>
                <w:rFonts w:hint="eastAsia"/>
                <w:rtl/>
              </w:rPr>
              <w:t>יציע</w:t>
            </w:r>
            <w:r w:rsidRPr="00654BFB">
              <w:rPr>
                <w:rtl/>
              </w:rPr>
              <w:t xml:space="preserve"> </w:t>
            </w:r>
            <w:r w:rsidRPr="00654BFB">
              <w:rPr>
                <w:rFonts w:hint="eastAsia"/>
                <w:rtl/>
              </w:rPr>
              <w:t>הממונה</w:t>
            </w:r>
            <w:r w:rsidRPr="00654BFB">
              <w:rPr>
                <w:rtl/>
              </w:rPr>
              <w:t xml:space="preserve"> </w:t>
            </w:r>
            <w:r w:rsidRPr="00654BFB">
              <w:rPr>
                <w:rFonts w:hint="eastAsia"/>
                <w:rtl/>
              </w:rPr>
              <w:t>לבעל</w:t>
            </w:r>
            <w:r w:rsidRPr="00654BFB">
              <w:rPr>
                <w:rtl/>
              </w:rPr>
              <w:t xml:space="preserve"> </w:t>
            </w:r>
            <w:r w:rsidRPr="00654BFB">
              <w:rPr>
                <w:rFonts w:hint="eastAsia"/>
                <w:rtl/>
              </w:rPr>
              <w:t>הזכויות</w:t>
            </w:r>
            <w:r w:rsidRPr="00654BFB">
              <w:rPr>
                <w:rtl/>
              </w:rPr>
              <w:t xml:space="preserve"> </w:t>
            </w:r>
            <w:r w:rsidRPr="00654BFB">
              <w:rPr>
                <w:rFonts w:hint="eastAsia"/>
                <w:rtl/>
              </w:rPr>
              <w:t>לגבי</w:t>
            </w:r>
            <w:r w:rsidRPr="00654BFB">
              <w:rPr>
                <w:rtl/>
              </w:rPr>
              <w:t xml:space="preserve"> </w:t>
            </w:r>
            <w:r w:rsidRPr="00654BFB">
              <w:rPr>
                <w:rFonts w:hint="eastAsia"/>
                <w:rtl/>
              </w:rPr>
              <w:t>הקרקע</w:t>
            </w:r>
            <w:r w:rsidRPr="00654BFB">
              <w:rPr>
                <w:rtl/>
              </w:rPr>
              <w:t xml:space="preserve"> </w:t>
            </w:r>
            <w:r w:rsidRPr="00654BFB">
              <w:rPr>
                <w:rFonts w:hint="eastAsia"/>
                <w:rtl/>
              </w:rPr>
              <w:t>להשבה</w:t>
            </w:r>
            <w:r w:rsidRPr="00654BFB">
              <w:rPr>
                <w:rtl/>
              </w:rPr>
              <w:t xml:space="preserve"> </w:t>
            </w:r>
            <w:r w:rsidRPr="00654BFB">
              <w:rPr>
                <w:rFonts w:hint="eastAsia"/>
                <w:rtl/>
              </w:rPr>
              <w:t>להתקשר</w:t>
            </w:r>
            <w:r w:rsidRPr="00654BFB">
              <w:rPr>
                <w:rtl/>
              </w:rPr>
              <w:t xml:space="preserve"> </w:t>
            </w:r>
            <w:r w:rsidRPr="00654BFB">
              <w:rPr>
                <w:rFonts w:hint="eastAsia"/>
                <w:rtl/>
              </w:rPr>
              <w:t>עמו</w:t>
            </w:r>
            <w:r w:rsidRPr="00654BFB">
              <w:rPr>
                <w:rtl/>
              </w:rPr>
              <w:t xml:space="preserve"> </w:t>
            </w:r>
            <w:r w:rsidRPr="00654BFB">
              <w:rPr>
                <w:rFonts w:hint="eastAsia"/>
                <w:rtl/>
              </w:rPr>
              <w:t>בהסכם</w:t>
            </w:r>
            <w:r w:rsidRPr="00654BFB">
              <w:rPr>
                <w:rtl/>
              </w:rPr>
              <w:t xml:space="preserve"> </w:t>
            </w:r>
            <w:r w:rsidRPr="00654BFB">
              <w:rPr>
                <w:rFonts w:hint="eastAsia"/>
                <w:rtl/>
              </w:rPr>
              <w:t>שעניינו</w:t>
            </w:r>
            <w:r w:rsidRPr="00654BFB">
              <w:rPr>
                <w:rtl/>
              </w:rPr>
              <w:t xml:space="preserve"> </w:t>
            </w:r>
            <w:r w:rsidRPr="00654BFB">
              <w:rPr>
                <w:rFonts w:hint="eastAsia"/>
                <w:rtl/>
              </w:rPr>
              <w:t>השבת</w:t>
            </w:r>
            <w:r w:rsidRPr="00654BFB">
              <w:rPr>
                <w:rtl/>
              </w:rPr>
              <w:t xml:space="preserve"> </w:t>
            </w:r>
            <w:r w:rsidRPr="00654BFB">
              <w:rPr>
                <w:rFonts w:hint="eastAsia"/>
                <w:rtl/>
              </w:rPr>
              <w:t>הזכויות</w:t>
            </w:r>
            <w:r w:rsidRPr="00654BFB">
              <w:rPr>
                <w:rtl/>
              </w:rPr>
              <w:t xml:space="preserve"> </w:t>
            </w:r>
            <w:r w:rsidRPr="00654BFB">
              <w:rPr>
                <w:rFonts w:hint="eastAsia"/>
                <w:rtl/>
              </w:rPr>
              <w:t>לרשות</w:t>
            </w:r>
            <w:r w:rsidRPr="00654BFB">
              <w:rPr>
                <w:rtl/>
              </w:rPr>
              <w:t xml:space="preserve"> </w:t>
            </w:r>
            <w:r w:rsidRPr="00654BFB">
              <w:rPr>
                <w:rFonts w:hint="eastAsia"/>
                <w:rtl/>
              </w:rPr>
              <w:t>מקרקעי</w:t>
            </w:r>
            <w:r w:rsidRPr="00654BFB">
              <w:rPr>
                <w:rtl/>
              </w:rPr>
              <w:t xml:space="preserve"> </w:t>
            </w:r>
            <w:r w:rsidRPr="00654BFB">
              <w:rPr>
                <w:rFonts w:hint="eastAsia"/>
                <w:rtl/>
              </w:rPr>
              <w:t>ישראל</w:t>
            </w:r>
            <w:ins w:id="132" w:author="רוני טיסר" w:date="2016-03-10T15:04:00Z">
              <w:r>
                <w:rPr>
                  <w:rFonts w:hint="cs"/>
                  <w:rtl/>
                </w:rPr>
                <w:t xml:space="preserve"> או למי מטעמה</w:t>
              </w:r>
            </w:ins>
            <w:r w:rsidRPr="00654BFB">
              <w:rPr>
                <w:rtl/>
              </w:rPr>
              <w:t xml:space="preserve">, </w:t>
            </w:r>
            <w:r w:rsidRPr="00654BFB">
              <w:rPr>
                <w:rFonts w:hint="eastAsia"/>
                <w:rtl/>
              </w:rPr>
              <w:t>וכן</w:t>
            </w:r>
            <w:r w:rsidRPr="00654BFB">
              <w:rPr>
                <w:rtl/>
              </w:rPr>
              <w:t xml:space="preserve"> </w:t>
            </w:r>
            <w:r w:rsidRPr="00654BFB">
              <w:rPr>
                <w:rFonts w:hint="eastAsia"/>
                <w:rtl/>
              </w:rPr>
              <w:t>מסירת</w:t>
            </w:r>
            <w:r w:rsidRPr="00654BFB">
              <w:rPr>
                <w:rtl/>
              </w:rPr>
              <w:t xml:space="preserve"> </w:t>
            </w:r>
            <w:r w:rsidRPr="00654BFB">
              <w:rPr>
                <w:rFonts w:hint="eastAsia"/>
                <w:rtl/>
              </w:rPr>
              <w:t>החזקה</w:t>
            </w:r>
            <w:r w:rsidRPr="00654BFB">
              <w:rPr>
                <w:rtl/>
              </w:rPr>
              <w:t xml:space="preserve"> </w:t>
            </w:r>
            <w:r w:rsidRPr="00654BFB">
              <w:rPr>
                <w:rFonts w:hint="eastAsia"/>
                <w:rtl/>
              </w:rPr>
              <w:t>בקרקע</w:t>
            </w:r>
            <w:r w:rsidRPr="00654BFB">
              <w:rPr>
                <w:rtl/>
              </w:rPr>
              <w:t xml:space="preserve"> </w:t>
            </w:r>
            <w:r w:rsidRPr="00654BFB">
              <w:rPr>
                <w:rFonts w:hint="eastAsia"/>
                <w:rtl/>
              </w:rPr>
              <w:t>לידי</w:t>
            </w:r>
            <w:r w:rsidRPr="00654BFB">
              <w:rPr>
                <w:rtl/>
              </w:rPr>
              <w:t xml:space="preserve"> </w:t>
            </w:r>
            <w:r w:rsidRPr="00654BFB">
              <w:rPr>
                <w:rFonts w:hint="eastAsia"/>
                <w:rtl/>
              </w:rPr>
              <w:t>הרשות</w:t>
            </w:r>
            <w:r w:rsidRPr="00654BFB">
              <w:rPr>
                <w:rtl/>
              </w:rPr>
              <w:t xml:space="preserve"> </w:t>
            </w:r>
            <w:del w:id="133" w:author="רוני טיסר" w:date="2016-03-10T15:05:00Z">
              <w:r w:rsidRPr="00654BFB" w:rsidDel="00D63B43">
                <w:rPr>
                  <w:rFonts w:hint="eastAsia"/>
                  <w:rtl/>
                </w:rPr>
                <w:delText>ואם</w:delText>
              </w:r>
              <w:r w:rsidRPr="00654BFB" w:rsidDel="00D63B43">
                <w:rPr>
                  <w:rtl/>
                </w:rPr>
                <w:delText xml:space="preserve"> </w:delText>
              </w:r>
              <w:r w:rsidRPr="00654BFB" w:rsidDel="00D63B43">
                <w:rPr>
                  <w:rFonts w:hint="eastAsia"/>
                  <w:rtl/>
                </w:rPr>
                <w:delText>מגישת</w:delText>
              </w:r>
              <w:r w:rsidRPr="00654BFB" w:rsidDel="00D63B43">
                <w:rPr>
                  <w:rtl/>
                </w:rPr>
                <w:delText xml:space="preserve"> </w:delText>
              </w:r>
              <w:r w:rsidRPr="00654BFB" w:rsidDel="00D63B43">
                <w:rPr>
                  <w:rFonts w:hint="eastAsia"/>
                  <w:rtl/>
                </w:rPr>
                <w:delText>התכנית</w:delText>
              </w:r>
              <w:r w:rsidRPr="00654BFB" w:rsidDel="00D63B43">
                <w:rPr>
                  <w:rtl/>
                </w:rPr>
                <w:delText xml:space="preserve"> </w:delText>
              </w:r>
              <w:r w:rsidRPr="00654BFB" w:rsidDel="00D63B43">
                <w:rPr>
                  <w:rFonts w:hint="eastAsia"/>
                  <w:rtl/>
                </w:rPr>
                <w:delText>היא</w:delText>
              </w:r>
              <w:r w:rsidRPr="00654BFB" w:rsidDel="00D63B43">
                <w:rPr>
                  <w:rtl/>
                </w:rPr>
                <w:delText xml:space="preserve"> </w:delText>
              </w:r>
              <w:r w:rsidRPr="00654BFB" w:rsidDel="00D63B43">
                <w:rPr>
                  <w:rFonts w:hint="eastAsia"/>
                  <w:rtl/>
                </w:rPr>
                <w:delText>החברה</w:delText>
              </w:r>
              <w:r w:rsidRPr="00654BFB" w:rsidDel="00D63B43">
                <w:rPr>
                  <w:rtl/>
                </w:rPr>
                <w:delText xml:space="preserve"> </w:delText>
              </w:r>
              <w:r w:rsidRPr="00654BFB" w:rsidDel="00D63B43">
                <w:rPr>
                  <w:rFonts w:hint="eastAsia"/>
                  <w:rtl/>
                </w:rPr>
                <w:delText>הממשלתית</w:delText>
              </w:r>
              <w:r w:rsidRPr="00654BFB" w:rsidDel="00D63B43">
                <w:rPr>
                  <w:rtl/>
                </w:rPr>
                <w:delText xml:space="preserve"> </w:delText>
              </w:r>
              <w:r w:rsidRPr="00654BFB" w:rsidDel="00D63B43">
                <w:rPr>
                  <w:rFonts w:hint="eastAsia"/>
                  <w:rtl/>
                </w:rPr>
                <w:delText>לדיור</w:delText>
              </w:r>
              <w:r w:rsidRPr="00654BFB" w:rsidDel="00D63B43">
                <w:rPr>
                  <w:rtl/>
                </w:rPr>
                <w:delText xml:space="preserve"> </w:delText>
              </w:r>
              <w:r w:rsidRPr="00654BFB" w:rsidDel="00D63B43">
                <w:rPr>
                  <w:rFonts w:hint="eastAsia"/>
                  <w:rtl/>
                </w:rPr>
                <w:delText>להשכרה</w:delText>
              </w:r>
              <w:r w:rsidRPr="00654BFB" w:rsidDel="00D63B43">
                <w:rPr>
                  <w:rtl/>
                </w:rPr>
                <w:delText xml:space="preserve"> </w:delText>
              </w:r>
              <w:r w:rsidDel="00D63B43">
                <w:rPr>
                  <w:rtl/>
                </w:rPr>
                <w:delText>–</w:delText>
              </w:r>
              <w:r w:rsidRPr="00654BFB" w:rsidDel="00D63B43">
                <w:rPr>
                  <w:rtl/>
                </w:rPr>
                <w:delText xml:space="preserve"> </w:delText>
              </w:r>
              <w:r w:rsidRPr="00654BFB" w:rsidDel="00D63B43">
                <w:rPr>
                  <w:rFonts w:hint="eastAsia"/>
                  <w:rtl/>
                </w:rPr>
                <w:delText>לידי</w:delText>
              </w:r>
              <w:r w:rsidRPr="00654BFB" w:rsidDel="00D63B43">
                <w:rPr>
                  <w:rtl/>
                </w:rPr>
                <w:delText xml:space="preserve"> </w:delText>
              </w:r>
              <w:r w:rsidRPr="00654BFB" w:rsidDel="00D63B43">
                <w:rPr>
                  <w:rFonts w:hint="eastAsia"/>
                  <w:rtl/>
                </w:rPr>
                <w:delText>החברה</w:delText>
              </w:r>
              <w:r w:rsidRPr="00654BFB" w:rsidDel="00D63B43">
                <w:rPr>
                  <w:rtl/>
                </w:rPr>
                <w:delText xml:space="preserve">, </w:delText>
              </w:r>
              <w:r w:rsidRPr="00654BFB" w:rsidDel="00D63B43">
                <w:rPr>
                  <w:rFonts w:hint="eastAsia"/>
                  <w:rtl/>
                </w:rPr>
                <w:delText>והכול</w:delText>
              </w:r>
              <w:r w:rsidRPr="00654BFB" w:rsidDel="00D63B43">
                <w:rPr>
                  <w:rtl/>
                </w:rPr>
                <w:delText xml:space="preserve"> </w:delText>
              </w:r>
              <w:r w:rsidRPr="00654BFB" w:rsidDel="00D63B43">
                <w:rPr>
                  <w:rFonts w:hint="eastAsia"/>
                  <w:rtl/>
                </w:rPr>
                <w:delText>בהתאם</w:delText>
              </w:r>
              <w:r w:rsidRPr="00654BFB" w:rsidDel="00D63B43">
                <w:rPr>
                  <w:rtl/>
                </w:rPr>
                <w:delText xml:space="preserve"> </w:delText>
              </w:r>
              <w:r w:rsidRPr="00654BFB" w:rsidDel="00D63B43">
                <w:rPr>
                  <w:rFonts w:hint="eastAsia"/>
                  <w:rtl/>
                </w:rPr>
                <w:delText>לתנאים</w:delText>
              </w:r>
              <w:r w:rsidRPr="00654BFB" w:rsidDel="00D63B43">
                <w:rPr>
                  <w:rtl/>
                </w:rPr>
                <w:delText xml:space="preserve"> </w:delText>
              </w:r>
              <w:r w:rsidRPr="00654BFB" w:rsidDel="00D63B43">
                <w:rPr>
                  <w:rFonts w:hint="eastAsia"/>
                  <w:rtl/>
                </w:rPr>
                <w:delText>הקבועים</w:delText>
              </w:r>
              <w:r w:rsidRPr="00654BFB" w:rsidDel="00D63B43">
                <w:rPr>
                  <w:rtl/>
                </w:rPr>
                <w:delText xml:space="preserve"> </w:delText>
              </w:r>
              <w:r w:rsidRPr="00654BFB" w:rsidDel="00D63B43">
                <w:rPr>
                  <w:rFonts w:hint="eastAsia"/>
                  <w:rtl/>
                </w:rPr>
                <w:delText>בהחלטת</w:delText>
              </w:r>
              <w:r w:rsidRPr="00654BFB" w:rsidDel="00D63B43">
                <w:rPr>
                  <w:rtl/>
                </w:rPr>
                <w:delText xml:space="preserve"> </w:delText>
              </w:r>
              <w:r w:rsidRPr="00654BFB" w:rsidDel="00D63B43">
                <w:rPr>
                  <w:rFonts w:hint="eastAsia"/>
                  <w:rtl/>
                </w:rPr>
                <w:delText>מועצת</w:delText>
              </w:r>
              <w:r w:rsidRPr="00654BFB" w:rsidDel="00D63B43">
                <w:rPr>
                  <w:rtl/>
                </w:rPr>
                <w:delText xml:space="preserve"> </w:delText>
              </w:r>
              <w:r w:rsidRPr="00654BFB" w:rsidDel="00D63B43">
                <w:rPr>
                  <w:rFonts w:hint="eastAsia"/>
                  <w:rtl/>
                </w:rPr>
                <w:delText>מקרקעי</w:delText>
              </w:r>
              <w:r w:rsidRPr="00654BFB" w:rsidDel="00D63B43">
                <w:rPr>
                  <w:rtl/>
                </w:rPr>
                <w:delText xml:space="preserve"> </w:delText>
              </w:r>
              <w:r w:rsidRPr="00654BFB" w:rsidDel="00D63B43">
                <w:rPr>
                  <w:rFonts w:hint="eastAsia"/>
                  <w:rtl/>
                </w:rPr>
                <w:delText>ישראל</w:delText>
              </w:r>
              <w:r w:rsidRPr="00654BFB" w:rsidDel="00D63B43">
                <w:rPr>
                  <w:rtl/>
                </w:rPr>
                <w:delText xml:space="preserve"> </w:delText>
              </w:r>
              <w:r w:rsidRPr="00654BFB" w:rsidDel="00D63B43">
                <w:rPr>
                  <w:rFonts w:hint="eastAsia"/>
                  <w:rtl/>
                </w:rPr>
                <w:delText>הנוגעת</w:delText>
              </w:r>
              <w:r w:rsidRPr="00654BFB" w:rsidDel="00D63B43">
                <w:rPr>
                  <w:rtl/>
                </w:rPr>
                <w:delText xml:space="preserve"> </w:delText>
              </w:r>
              <w:r w:rsidRPr="00654BFB" w:rsidDel="00D63B43">
                <w:rPr>
                  <w:rFonts w:hint="eastAsia"/>
                  <w:rtl/>
                </w:rPr>
                <w:delText>לעניין</w:delText>
              </w:r>
              <w:r w:rsidRPr="00654BFB" w:rsidDel="00D63B43">
                <w:rPr>
                  <w:rtl/>
                </w:rPr>
                <w:delText xml:space="preserve"> </w:delText>
              </w:r>
            </w:del>
            <w:r w:rsidRPr="00654BFB">
              <w:rPr>
                <w:rtl/>
              </w:rPr>
              <w:t>(</w:t>
            </w:r>
            <w:r w:rsidRPr="00654BFB">
              <w:rPr>
                <w:rFonts w:hint="eastAsia"/>
                <w:rtl/>
              </w:rPr>
              <w:t>בפרק</w:t>
            </w:r>
            <w:r w:rsidRPr="00654BFB">
              <w:rPr>
                <w:rtl/>
              </w:rPr>
              <w:t xml:space="preserve"> </w:t>
            </w:r>
            <w:r w:rsidRPr="00654BFB">
              <w:rPr>
                <w:rFonts w:hint="eastAsia"/>
                <w:rtl/>
              </w:rPr>
              <w:t>זה</w:t>
            </w:r>
            <w:r w:rsidRPr="00654BFB">
              <w:rPr>
                <w:rtl/>
              </w:rPr>
              <w:t xml:space="preserve"> </w:t>
            </w:r>
            <w:r>
              <w:rPr>
                <w:rtl/>
              </w:rPr>
              <w:t>–</w:t>
            </w:r>
            <w:r w:rsidRPr="00654BFB">
              <w:rPr>
                <w:rtl/>
              </w:rPr>
              <w:t xml:space="preserve"> </w:t>
            </w:r>
            <w:r w:rsidRPr="00654BFB">
              <w:rPr>
                <w:rFonts w:hint="eastAsia"/>
                <w:rtl/>
              </w:rPr>
              <w:t>הסכם</w:t>
            </w:r>
            <w:r w:rsidRPr="00654BFB">
              <w:rPr>
                <w:rtl/>
              </w:rPr>
              <w:t xml:space="preserve"> </w:t>
            </w:r>
            <w:r w:rsidRPr="00654BFB">
              <w:rPr>
                <w:rFonts w:hint="eastAsia"/>
                <w:rtl/>
              </w:rPr>
              <w:t>השבה</w:t>
            </w:r>
            <w:r w:rsidRPr="00654BFB">
              <w:rPr>
                <w:rtl/>
              </w:rPr>
              <w:t xml:space="preserve">).  </w:t>
            </w:r>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7146" w:type="dxa"/>
            <w:gridSpan w:val="6"/>
            <w:tcMar>
              <w:top w:w="91" w:type="dxa"/>
              <w:left w:w="0" w:type="dxa"/>
              <w:bottom w:w="91" w:type="dxa"/>
              <w:right w:w="0" w:type="dxa"/>
            </w:tcMar>
          </w:tcPr>
          <w:p w:rsidR="00CE22AD" w:rsidRPr="00654BFB" w:rsidRDefault="00CE22AD" w:rsidP="00CE22AD">
            <w:pPr>
              <w:pStyle w:val="TableBlock"/>
              <w:rPr>
                <w:rtl/>
              </w:rPr>
            </w:pPr>
            <w:del w:id="134" w:author="רוני טיסר" w:date="2016-03-13T08:11:00Z">
              <w:r w:rsidRPr="00654BFB" w:rsidDel="003C7BC3">
                <w:rPr>
                  <w:rtl/>
                </w:rPr>
                <w:delText>(</w:delText>
              </w:r>
              <w:r w:rsidRPr="00654BFB" w:rsidDel="003C7BC3">
                <w:rPr>
                  <w:rFonts w:hint="eastAsia"/>
                  <w:rtl/>
                </w:rPr>
                <w:delText>ב</w:delText>
              </w:r>
              <w:r w:rsidRPr="00654BFB" w:rsidDel="003C7BC3">
                <w:rPr>
                  <w:rtl/>
                </w:rPr>
                <w:delText>)</w:delText>
              </w:r>
              <w:r w:rsidRPr="00654BFB" w:rsidDel="003C7BC3">
                <w:rPr>
                  <w:rtl/>
                </w:rPr>
                <w:tab/>
              </w:r>
              <w:r w:rsidRPr="00654BFB" w:rsidDel="003C7BC3">
                <w:rPr>
                  <w:rFonts w:hint="eastAsia"/>
                  <w:rtl/>
                </w:rPr>
                <w:delText>הסכם</w:delText>
              </w:r>
              <w:r w:rsidRPr="00654BFB" w:rsidDel="003C7BC3">
                <w:rPr>
                  <w:rtl/>
                </w:rPr>
                <w:delText xml:space="preserve"> </w:delText>
              </w:r>
              <w:r w:rsidRPr="00654BFB" w:rsidDel="003C7BC3">
                <w:rPr>
                  <w:rFonts w:hint="eastAsia"/>
                  <w:rtl/>
                </w:rPr>
                <w:delText>השבה</w:delText>
              </w:r>
              <w:r w:rsidRPr="00654BFB" w:rsidDel="003C7BC3">
                <w:rPr>
                  <w:rtl/>
                </w:rPr>
                <w:delText xml:space="preserve"> </w:delText>
              </w:r>
              <w:r w:rsidRPr="00654BFB" w:rsidDel="003C7BC3">
                <w:rPr>
                  <w:rFonts w:hint="eastAsia"/>
                  <w:rtl/>
                </w:rPr>
                <w:delText>יכלול</w:delText>
              </w:r>
              <w:r w:rsidRPr="00654BFB" w:rsidDel="003C7BC3">
                <w:rPr>
                  <w:rtl/>
                </w:rPr>
                <w:delText xml:space="preserve">, </w:delText>
              </w:r>
              <w:r w:rsidRPr="00654BFB" w:rsidDel="003C7BC3">
                <w:rPr>
                  <w:rFonts w:hint="eastAsia"/>
                  <w:rtl/>
                </w:rPr>
                <w:delText>בין</w:delText>
              </w:r>
              <w:r w:rsidRPr="00654BFB" w:rsidDel="003C7BC3">
                <w:rPr>
                  <w:rtl/>
                </w:rPr>
                <w:delText xml:space="preserve"> </w:delText>
              </w:r>
              <w:r w:rsidRPr="00654BFB" w:rsidDel="003C7BC3">
                <w:rPr>
                  <w:rFonts w:hint="eastAsia"/>
                  <w:rtl/>
                </w:rPr>
                <w:delText>השאר</w:delText>
              </w:r>
              <w:r w:rsidRPr="00654BFB" w:rsidDel="003C7BC3">
                <w:rPr>
                  <w:rtl/>
                </w:rPr>
                <w:delText xml:space="preserve">, </w:delText>
              </w:r>
              <w:r w:rsidRPr="00654BFB" w:rsidDel="003C7BC3">
                <w:rPr>
                  <w:rFonts w:hint="eastAsia"/>
                  <w:rtl/>
                </w:rPr>
                <w:delText>הוראות</w:delText>
              </w:r>
              <w:r w:rsidRPr="00654BFB" w:rsidDel="003C7BC3">
                <w:rPr>
                  <w:rtl/>
                </w:rPr>
                <w:delText xml:space="preserve"> </w:delText>
              </w:r>
              <w:r w:rsidRPr="00654BFB" w:rsidDel="003C7BC3">
                <w:rPr>
                  <w:rFonts w:hint="eastAsia"/>
                  <w:rtl/>
                </w:rPr>
                <w:delText>בעניינים</w:delText>
              </w:r>
              <w:r w:rsidRPr="00654BFB" w:rsidDel="003C7BC3">
                <w:rPr>
                  <w:rtl/>
                </w:rPr>
                <w:delText xml:space="preserve"> </w:delText>
              </w:r>
              <w:r w:rsidRPr="00654BFB" w:rsidDel="003C7BC3">
                <w:rPr>
                  <w:rFonts w:hint="eastAsia"/>
                  <w:rtl/>
                </w:rPr>
                <w:delText>אלה</w:delText>
              </w:r>
              <w:r w:rsidRPr="00654BFB" w:rsidDel="003C7BC3">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654BFB" w:rsidRDefault="00CE22AD" w:rsidP="00CE22AD">
            <w:pPr>
              <w:pStyle w:val="TableBlock"/>
              <w:rPr>
                <w:rtl/>
              </w:rPr>
            </w:pPr>
            <w:del w:id="135" w:author="רוני טיסר" w:date="2016-03-13T08:11:00Z">
              <w:r w:rsidRPr="00654BFB" w:rsidDel="003C7BC3">
                <w:rPr>
                  <w:rtl/>
                </w:rPr>
                <w:delText>(1)</w:delText>
              </w:r>
              <w:r w:rsidRPr="00654BFB" w:rsidDel="003C7BC3">
                <w:rPr>
                  <w:rtl/>
                </w:rPr>
                <w:tab/>
              </w:r>
              <w:r w:rsidRPr="00654BFB" w:rsidDel="003C7BC3">
                <w:rPr>
                  <w:rFonts w:hint="eastAsia"/>
                  <w:rtl/>
                </w:rPr>
                <w:delText>מועד</w:delText>
              </w:r>
              <w:r w:rsidRPr="00654BFB" w:rsidDel="003C7BC3">
                <w:rPr>
                  <w:rtl/>
                </w:rPr>
                <w:delText xml:space="preserve"> </w:delText>
              </w:r>
              <w:r w:rsidRPr="00654BFB" w:rsidDel="003C7BC3">
                <w:rPr>
                  <w:rFonts w:hint="eastAsia"/>
                  <w:rtl/>
                </w:rPr>
                <w:delText>השבת</w:delText>
              </w:r>
              <w:r w:rsidRPr="00654BFB" w:rsidDel="003C7BC3">
                <w:rPr>
                  <w:rtl/>
                </w:rPr>
                <w:delText xml:space="preserve"> </w:delText>
              </w:r>
              <w:r w:rsidRPr="00654BFB" w:rsidDel="003C7BC3">
                <w:rPr>
                  <w:rFonts w:hint="eastAsia"/>
                  <w:rtl/>
                </w:rPr>
                <w:delText>הזכויות</w:delText>
              </w:r>
              <w:r w:rsidRPr="00654BFB" w:rsidDel="003C7BC3">
                <w:rPr>
                  <w:rtl/>
                </w:rPr>
                <w:delText xml:space="preserve"> </w:delText>
              </w:r>
              <w:r w:rsidRPr="00654BFB" w:rsidDel="003C7BC3">
                <w:rPr>
                  <w:rFonts w:hint="eastAsia"/>
                  <w:rtl/>
                </w:rPr>
                <w:delText>ומועד</w:delText>
              </w:r>
              <w:r w:rsidRPr="00654BFB" w:rsidDel="003C7BC3">
                <w:rPr>
                  <w:rtl/>
                </w:rPr>
                <w:delText xml:space="preserve"> </w:delText>
              </w:r>
              <w:r w:rsidRPr="00654BFB" w:rsidDel="003C7BC3">
                <w:rPr>
                  <w:rFonts w:hint="eastAsia"/>
                  <w:rtl/>
                </w:rPr>
                <w:delText>מסירת</w:delText>
              </w:r>
              <w:r w:rsidRPr="00654BFB" w:rsidDel="003C7BC3">
                <w:rPr>
                  <w:rtl/>
                </w:rPr>
                <w:delText xml:space="preserve"> </w:delText>
              </w:r>
              <w:r w:rsidRPr="00654BFB" w:rsidDel="003C7BC3">
                <w:rPr>
                  <w:rFonts w:hint="eastAsia"/>
                  <w:rtl/>
                </w:rPr>
                <w:delText>החזקה</w:delText>
              </w:r>
              <w:r w:rsidRPr="00654BFB" w:rsidDel="003C7BC3">
                <w:rPr>
                  <w:rtl/>
                </w:rPr>
                <w:delText xml:space="preserve"> </w:delText>
              </w:r>
              <w:r w:rsidRPr="00654BFB" w:rsidDel="003C7BC3">
                <w:rPr>
                  <w:rFonts w:hint="eastAsia"/>
                  <w:rtl/>
                </w:rPr>
                <w:delText>בקרקע</w:delText>
              </w:r>
              <w:r w:rsidRPr="00654BFB" w:rsidDel="003C7BC3">
                <w:rPr>
                  <w:rtl/>
                </w:rPr>
                <w:delText xml:space="preserve"> </w:delText>
              </w:r>
              <w:r w:rsidRPr="00654BFB" w:rsidDel="003C7BC3">
                <w:rPr>
                  <w:rFonts w:hint="eastAsia"/>
                  <w:rtl/>
                </w:rPr>
                <w:delText>להשבה</w:delText>
              </w:r>
              <w:r w:rsidRPr="00654BFB" w:rsidDel="003C7BC3">
                <w:rPr>
                  <w:rtl/>
                </w:rPr>
                <w:delText xml:space="preserve">, </w:delText>
              </w:r>
              <w:r w:rsidRPr="00654BFB" w:rsidDel="003C7BC3">
                <w:rPr>
                  <w:rFonts w:hint="eastAsia"/>
                  <w:rtl/>
                </w:rPr>
                <w:delText>כאמור</w:delText>
              </w:r>
              <w:r w:rsidRPr="00654BFB" w:rsidDel="003C7BC3">
                <w:rPr>
                  <w:rtl/>
                </w:rPr>
                <w:delText xml:space="preserve"> </w:delText>
              </w:r>
              <w:r w:rsidRPr="00654BFB" w:rsidDel="003C7BC3">
                <w:rPr>
                  <w:rFonts w:hint="eastAsia"/>
                  <w:rtl/>
                </w:rPr>
                <w:delText>בסעיף</w:delText>
              </w:r>
              <w:r w:rsidRPr="00654BFB" w:rsidDel="003C7BC3">
                <w:rPr>
                  <w:rtl/>
                </w:rPr>
                <w:delText xml:space="preserve"> </w:delText>
              </w:r>
              <w:r w:rsidRPr="00654BFB" w:rsidDel="003C7BC3">
                <w:rPr>
                  <w:rFonts w:hint="eastAsia"/>
                  <w:rtl/>
                </w:rPr>
                <w:delText>קטן</w:delText>
              </w:r>
              <w:r w:rsidRPr="00654BFB" w:rsidDel="003C7BC3">
                <w:rPr>
                  <w:rtl/>
                </w:rPr>
                <w:delText xml:space="preserve"> (</w:delText>
              </w:r>
              <w:r w:rsidRPr="00654BFB" w:rsidDel="003C7BC3">
                <w:rPr>
                  <w:rFonts w:hint="eastAsia"/>
                  <w:rtl/>
                </w:rPr>
                <w:delText>א</w:delText>
              </w:r>
              <w:r w:rsidRPr="00654BFB" w:rsidDel="003C7BC3">
                <w:rPr>
                  <w:rtl/>
                </w:rPr>
                <w:delText xml:space="preserve">), </w:delText>
              </w:r>
              <w:r w:rsidRPr="00654BFB" w:rsidDel="003C7BC3">
                <w:rPr>
                  <w:rFonts w:hint="eastAsia"/>
                  <w:rtl/>
                </w:rPr>
                <w:delText>מבעל</w:delText>
              </w:r>
              <w:r w:rsidRPr="00654BFB" w:rsidDel="003C7BC3">
                <w:rPr>
                  <w:rtl/>
                </w:rPr>
                <w:delText xml:space="preserve"> </w:delText>
              </w:r>
              <w:r w:rsidRPr="00654BFB" w:rsidDel="003C7BC3">
                <w:rPr>
                  <w:rFonts w:hint="eastAsia"/>
                  <w:rtl/>
                </w:rPr>
                <w:delText>הזכויות</w:delText>
              </w:r>
              <w:r w:rsidRPr="00654BFB" w:rsidDel="003C7BC3">
                <w:rPr>
                  <w:rtl/>
                </w:rPr>
                <w:delText xml:space="preserve"> </w:delText>
              </w:r>
              <w:r w:rsidRPr="00654BFB" w:rsidDel="003C7BC3">
                <w:rPr>
                  <w:rFonts w:hint="eastAsia"/>
                  <w:rtl/>
                </w:rPr>
                <w:delText>לגבי</w:delText>
              </w:r>
              <w:r w:rsidRPr="00654BFB" w:rsidDel="003C7BC3">
                <w:rPr>
                  <w:rtl/>
                </w:rPr>
                <w:delText xml:space="preserve"> </w:delText>
              </w:r>
              <w:r w:rsidRPr="00654BFB" w:rsidDel="003C7BC3">
                <w:rPr>
                  <w:rFonts w:hint="eastAsia"/>
                  <w:rtl/>
                </w:rPr>
                <w:delText>הקרקע</w:delText>
              </w:r>
              <w:r w:rsidRPr="00654BFB" w:rsidDel="003C7BC3">
                <w:rPr>
                  <w:rtl/>
                </w:rPr>
                <w:delText xml:space="preserve"> </w:delText>
              </w:r>
              <w:r w:rsidRPr="00654BFB" w:rsidDel="003C7BC3">
                <w:rPr>
                  <w:rFonts w:hint="eastAsia"/>
                  <w:rtl/>
                </w:rPr>
                <w:delText>להשבה</w:delText>
              </w:r>
              <w:r w:rsidRPr="00654BFB" w:rsidDel="003C7BC3">
                <w:rPr>
                  <w:rtl/>
                </w:rPr>
                <w:delText xml:space="preserve"> </w:delText>
              </w:r>
              <w:r w:rsidRPr="00654BFB" w:rsidDel="003C7BC3">
                <w:rPr>
                  <w:rFonts w:hint="eastAsia"/>
                  <w:rtl/>
                </w:rPr>
                <w:delText>לידי</w:delText>
              </w:r>
              <w:r w:rsidRPr="00654BFB" w:rsidDel="003C7BC3">
                <w:rPr>
                  <w:rtl/>
                </w:rPr>
                <w:delText xml:space="preserve"> </w:delText>
              </w:r>
              <w:r w:rsidRPr="00654BFB" w:rsidDel="003C7BC3">
                <w:rPr>
                  <w:rFonts w:hint="eastAsia"/>
                  <w:rtl/>
                </w:rPr>
                <w:delText>רשות</w:delText>
              </w:r>
              <w:r w:rsidRPr="00654BFB" w:rsidDel="003C7BC3">
                <w:rPr>
                  <w:rtl/>
                </w:rPr>
                <w:delText xml:space="preserve"> </w:delText>
              </w:r>
              <w:r w:rsidRPr="00654BFB" w:rsidDel="003C7BC3">
                <w:rPr>
                  <w:rFonts w:hint="eastAsia"/>
                  <w:rtl/>
                </w:rPr>
                <w:delText>מקרקעי</w:delText>
              </w:r>
              <w:r w:rsidRPr="00654BFB" w:rsidDel="003C7BC3">
                <w:rPr>
                  <w:rtl/>
                </w:rPr>
                <w:delText xml:space="preserve"> </w:delText>
              </w:r>
              <w:r w:rsidRPr="00654BFB" w:rsidDel="003C7BC3">
                <w:rPr>
                  <w:rFonts w:hint="eastAsia"/>
                  <w:rtl/>
                </w:rPr>
                <w:delText>ישראל</w:delText>
              </w:r>
              <w:r w:rsidRPr="00654BFB" w:rsidDel="003C7BC3">
                <w:rPr>
                  <w:rtl/>
                </w:rPr>
                <w:delText xml:space="preserve"> </w:delText>
              </w:r>
              <w:r w:rsidRPr="00654BFB" w:rsidDel="003C7BC3">
                <w:rPr>
                  <w:rFonts w:hint="eastAsia"/>
                  <w:rtl/>
                </w:rPr>
                <w:delText>או</w:delText>
              </w:r>
              <w:r w:rsidRPr="00654BFB" w:rsidDel="003C7BC3">
                <w:rPr>
                  <w:rtl/>
                </w:rPr>
                <w:delText xml:space="preserve"> </w:delText>
              </w:r>
              <w:r w:rsidRPr="00654BFB" w:rsidDel="003C7BC3">
                <w:rPr>
                  <w:rFonts w:hint="eastAsia"/>
                  <w:rtl/>
                </w:rPr>
                <w:delText>לידי</w:delText>
              </w:r>
              <w:r w:rsidRPr="00654BFB" w:rsidDel="003C7BC3">
                <w:rPr>
                  <w:rtl/>
                </w:rPr>
                <w:delText xml:space="preserve"> </w:delText>
              </w:r>
              <w:r w:rsidRPr="00654BFB" w:rsidDel="003C7BC3">
                <w:rPr>
                  <w:rFonts w:hint="eastAsia"/>
                  <w:rtl/>
                </w:rPr>
                <w:delText>החברה</w:delText>
              </w:r>
              <w:r w:rsidRPr="00654BFB" w:rsidDel="003C7BC3">
                <w:rPr>
                  <w:rtl/>
                </w:rPr>
                <w:delText xml:space="preserve"> </w:delText>
              </w:r>
              <w:r w:rsidRPr="00654BFB" w:rsidDel="003C7BC3">
                <w:rPr>
                  <w:rFonts w:hint="eastAsia"/>
                  <w:rtl/>
                </w:rPr>
                <w:delText>הממשלתית</w:delText>
              </w:r>
              <w:r w:rsidRPr="00654BFB" w:rsidDel="003C7BC3">
                <w:rPr>
                  <w:rtl/>
                </w:rPr>
                <w:delText xml:space="preserve"> </w:delText>
              </w:r>
              <w:r w:rsidRPr="00654BFB" w:rsidDel="003C7BC3">
                <w:rPr>
                  <w:rFonts w:hint="eastAsia"/>
                  <w:rtl/>
                </w:rPr>
                <w:delText>לדיור</w:delText>
              </w:r>
              <w:r w:rsidRPr="00654BFB" w:rsidDel="003C7BC3">
                <w:rPr>
                  <w:rtl/>
                </w:rPr>
                <w:delText xml:space="preserve"> </w:delText>
              </w:r>
              <w:r w:rsidRPr="00654BFB" w:rsidDel="003C7BC3">
                <w:rPr>
                  <w:rFonts w:hint="eastAsia"/>
                  <w:rtl/>
                </w:rPr>
                <w:delText>להשכרה</w:delText>
              </w:r>
              <w:r w:rsidRPr="00654BFB" w:rsidDel="003C7BC3">
                <w:rPr>
                  <w:rtl/>
                </w:rPr>
                <w:delText xml:space="preserve">, </w:delText>
              </w:r>
              <w:r w:rsidRPr="00654BFB" w:rsidDel="003C7BC3">
                <w:rPr>
                  <w:rFonts w:hint="eastAsia"/>
                  <w:rtl/>
                </w:rPr>
                <w:delText>לפי</w:delText>
              </w:r>
              <w:r w:rsidRPr="00654BFB" w:rsidDel="003C7BC3">
                <w:rPr>
                  <w:rtl/>
                </w:rPr>
                <w:delText xml:space="preserve"> </w:delText>
              </w:r>
              <w:r w:rsidRPr="00654BFB" w:rsidDel="003C7BC3">
                <w:rPr>
                  <w:rFonts w:hint="eastAsia"/>
                  <w:rtl/>
                </w:rPr>
                <w:delText>העניין</w:delText>
              </w:r>
              <w:r w:rsidRPr="00654BFB" w:rsidDel="003C7BC3">
                <w:rPr>
                  <w:rtl/>
                </w:rPr>
                <w:delText xml:space="preserve"> (</w:delText>
              </w:r>
              <w:r w:rsidRPr="00654BFB" w:rsidDel="003C7BC3">
                <w:rPr>
                  <w:rFonts w:hint="eastAsia"/>
                  <w:rtl/>
                </w:rPr>
                <w:delText>בפרק</w:delText>
              </w:r>
              <w:r w:rsidRPr="00654BFB" w:rsidDel="003C7BC3">
                <w:rPr>
                  <w:rtl/>
                </w:rPr>
                <w:delText xml:space="preserve"> </w:delText>
              </w:r>
              <w:r w:rsidRPr="00654BFB" w:rsidDel="003C7BC3">
                <w:rPr>
                  <w:rFonts w:hint="eastAsia"/>
                  <w:rtl/>
                </w:rPr>
                <w:delText>זה</w:delText>
              </w:r>
              <w:r w:rsidRPr="00654BFB" w:rsidDel="003C7BC3">
                <w:rPr>
                  <w:rtl/>
                </w:rPr>
                <w:delText xml:space="preserve"> </w:delText>
              </w:r>
              <w:r w:rsidDel="003C7BC3">
                <w:rPr>
                  <w:rtl/>
                </w:rPr>
                <w:delText>–</w:delText>
              </w:r>
              <w:r w:rsidRPr="00654BFB" w:rsidDel="003C7BC3">
                <w:rPr>
                  <w:rtl/>
                </w:rPr>
                <w:delText xml:space="preserve"> </w:delText>
              </w:r>
              <w:r w:rsidRPr="00654BFB" w:rsidDel="003C7BC3">
                <w:rPr>
                  <w:rFonts w:hint="eastAsia"/>
                  <w:rtl/>
                </w:rPr>
                <w:delText>הגוף</w:delText>
              </w:r>
              <w:r w:rsidRPr="00654BFB" w:rsidDel="003C7BC3">
                <w:rPr>
                  <w:rtl/>
                </w:rPr>
                <w:delText xml:space="preserve"> </w:delText>
              </w:r>
              <w:r w:rsidRPr="00654BFB" w:rsidDel="003C7BC3">
                <w:rPr>
                  <w:rFonts w:hint="eastAsia"/>
                  <w:rtl/>
                </w:rPr>
                <w:delText>המבצע</w:delText>
              </w:r>
              <w:r w:rsidRPr="00654BFB" w:rsidDel="003C7BC3">
                <w:rPr>
                  <w:rtl/>
                </w:rPr>
                <w:delText xml:space="preserve">), </w:delText>
              </w:r>
              <w:r w:rsidRPr="00654BFB" w:rsidDel="003C7BC3">
                <w:rPr>
                  <w:rFonts w:hint="eastAsia"/>
                  <w:rtl/>
                </w:rPr>
                <w:delText>אשר</w:delText>
              </w:r>
              <w:r w:rsidRPr="00654BFB" w:rsidDel="003C7BC3">
                <w:rPr>
                  <w:rtl/>
                </w:rPr>
                <w:delText xml:space="preserve"> </w:delText>
              </w:r>
              <w:r w:rsidRPr="00654BFB" w:rsidDel="003C7BC3">
                <w:rPr>
                  <w:rFonts w:hint="eastAsia"/>
                  <w:rtl/>
                </w:rPr>
                <w:delText>יכול</w:delText>
              </w:r>
              <w:r w:rsidRPr="00654BFB" w:rsidDel="003C7BC3">
                <w:rPr>
                  <w:rtl/>
                </w:rPr>
                <w:delText xml:space="preserve"> </w:delText>
              </w:r>
              <w:r w:rsidRPr="00654BFB" w:rsidDel="003C7BC3">
                <w:rPr>
                  <w:rFonts w:hint="eastAsia"/>
                  <w:rtl/>
                </w:rPr>
                <w:delText>שיהיה</w:delText>
              </w:r>
              <w:r w:rsidRPr="00654BFB" w:rsidDel="003C7BC3">
                <w:rPr>
                  <w:rtl/>
                </w:rPr>
                <w:delText xml:space="preserve"> </w:delText>
              </w:r>
              <w:r w:rsidRPr="00654BFB" w:rsidDel="003C7BC3">
                <w:rPr>
                  <w:rFonts w:hint="eastAsia"/>
                  <w:rtl/>
                </w:rPr>
                <w:delText>מוקדם</w:delText>
              </w:r>
              <w:r w:rsidRPr="00654BFB" w:rsidDel="003C7BC3">
                <w:rPr>
                  <w:rtl/>
                </w:rPr>
                <w:delText xml:space="preserve"> </w:delText>
              </w:r>
              <w:r w:rsidRPr="00654BFB" w:rsidDel="003C7BC3">
                <w:rPr>
                  <w:rFonts w:hint="eastAsia"/>
                  <w:rtl/>
                </w:rPr>
                <w:delText>ממועד</w:delText>
              </w:r>
              <w:r w:rsidRPr="00654BFB" w:rsidDel="003C7BC3">
                <w:rPr>
                  <w:rtl/>
                </w:rPr>
                <w:delText xml:space="preserve"> </w:delText>
              </w:r>
              <w:r w:rsidRPr="00654BFB" w:rsidDel="003C7BC3">
                <w:rPr>
                  <w:rFonts w:hint="eastAsia"/>
                  <w:rtl/>
                </w:rPr>
                <w:delText>אישור</w:delText>
              </w:r>
              <w:r w:rsidRPr="00654BFB" w:rsidDel="003C7BC3">
                <w:rPr>
                  <w:rtl/>
                </w:rPr>
                <w:delText xml:space="preserve"> </w:delText>
              </w:r>
              <w:r w:rsidRPr="00654BFB" w:rsidDel="003C7BC3">
                <w:rPr>
                  <w:rFonts w:hint="eastAsia"/>
                  <w:rtl/>
                </w:rPr>
                <w:delText>התכנית</w:delText>
              </w:r>
              <w:r w:rsidRPr="00654BFB" w:rsidDel="003C7BC3">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654BFB" w:rsidRDefault="00CE22AD" w:rsidP="00CE22AD">
            <w:pPr>
              <w:pStyle w:val="TableBlock"/>
              <w:rPr>
                <w:rtl/>
              </w:rPr>
            </w:pPr>
            <w:del w:id="136" w:author="רוני טיסר" w:date="2016-03-13T08:11:00Z">
              <w:r w:rsidRPr="00654BFB" w:rsidDel="003C7BC3">
                <w:rPr>
                  <w:rtl/>
                </w:rPr>
                <w:delText>(2)</w:delText>
              </w:r>
              <w:r w:rsidRPr="00654BFB" w:rsidDel="003C7BC3">
                <w:rPr>
                  <w:rtl/>
                </w:rPr>
                <w:tab/>
              </w:r>
              <w:r w:rsidRPr="00654BFB" w:rsidDel="003C7BC3">
                <w:rPr>
                  <w:rFonts w:hint="eastAsia"/>
                  <w:rtl/>
                </w:rPr>
                <w:delText>השבת</w:delText>
              </w:r>
              <w:r w:rsidRPr="00654BFB" w:rsidDel="003C7BC3">
                <w:rPr>
                  <w:rtl/>
                </w:rPr>
                <w:delText xml:space="preserve"> </w:delText>
              </w:r>
              <w:r w:rsidRPr="00654BFB" w:rsidDel="003C7BC3">
                <w:rPr>
                  <w:rFonts w:hint="eastAsia"/>
                  <w:rtl/>
                </w:rPr>
                <w:delText>הזכויות</w:delText>
              </w:r>
              <w:r w:rsidRPr="00654BFB" w:rsidDel="003C7BC3">
                <w:rPr>
                  <w:rtl/>
                </w:rPr>
                <w:delText xml:space="preserve"> </w:delText>
              </w:r>
              <w:r w:rsidRPr="00654BFB" w:rsidDel="003C7BC3">
                <w:rPr>
                  <w:rFonts w:hint="eastAsia"/>
                  <w:rtl/>
                </w:rPr>
                <w:delText>והחזקה</w:delText>
              </w:r>
              <w:r w:rsidRPr="00654BFB" w:rsidDel="003C7BC3">
                <w:rPr>
                  <w:rtl/>
                </w:rPr>
                <w:delText xml:space="preserve"> </w:delText>
              </w:r>
              <w:r w:rsidRPr="00654BFB" w:rsidDel="003C7BC3">
                <w:rPr>
                  <w:rFonts w:hint="eastAsia"/>
                  <w:rtl/>
                </w:rPr>
                <w:delText>בקרקע</w:delText>
              </w:r>
              <w:r w:rsidRPr="00654BFB" w:rsidDel="003C7BC3">
                <w:rPr>
                  <w:rtl/>
                </w:rPr>
                <w:delText xml:space="preserve"> </w:delText>
              </w:r>
              <w:r w:rsidRPr="00654BFB" w:rsidDel="003C7BC3">
                <w:rPr>
                  <w:rFonts w:hint="eastAsia"/>
                  <w:rtl/>
                </w:rPr>
                <w:delText>שנמסרו</w:delText>
              </w:r>
              <w:r w:rsidRPr="00654BFB" w:rsidDel="003C7BC3">
                <w:rPr>
                  <w:rtl/>
                </w:rPr>
                <w:delText xml:space="preserve"> </w:delText>
              </w:r>
              <w:r w:rsidRPr="00654BFB" w:rsidDel="003C7BC3">
                <w:rPr>
                  <w:rFonts w:hint="eastAsia"/>
                  <w:rtl/>
                </w:rPr>
                <w:delText>לגוף</w:delText>
              </w:r>
              <w:r w:rsidRPr="00654BFB" w:rsidDel="003C7BC3">
                <w:rPr>
                  <w:rtl/>
                </w:rPr>
                <w:delText xml:space="preserve"> </w:delText>
              </w:r>
              <w:r w:rsidRPr="00654BFB" w:rsidDel="003C7BC3">
                <w:rPr>
                  <w:rFonts w:hint="eastAsia"/>
                  <w:rtl/>
                </w:rPr>
                <w:delText>המבצע</w:delText>
              </w:r>
              <w:r w:rsidRPr="00654BFB" w:rsidDel="003C7BC3">
                <w:rPr>
                  <w:rtl/>
                </w:rPr>
                <w:delText xml:space="preserve"> </w:delText>
              </w:r>
              <w:r w:rsidRPr="00654BFB" w:rsidDel="003C7BC3">
                <w:rPr>
                  <w:rFonts w:hint="eastAsia"/>
                  <w:rtl/>
                </w:rPr>
                <w:delText>כאמור</w:delText>
              </w:r>
              <w:r w:rsidRPr="00654BFB" w:rsidDel="003C7BC3">
                <w:rPr>
                  <w:rtl/>
                </w:rPr>
                <w:delText xml:space="preserve"> </w:delText>
              </w:r>
              <w:r w:rsidRPr="00654BFB" w:rsidDel="003C7BC3">
                <w:rPr>
                  <w:rFonts w:hint="eastAsia"/>
                  <w:rtl/>
                </w:rPr>
                <w:delText>בפסקה</w:delText>
              </w:r>
              <w:r w:rsidRPr="00654BFB" w:rsidDel="003C7BC3">
                <w:rPr>
                  <w:rtl/>
                </w:rPr>
                <w:delText xml:space="preserve"> (1), </w:delText>
              </w:r>
              <w:r w:rsidRPr="00654BFB" w:rsidDel="003C7BC3">
                <w:rPr>
                  <w:rFonts w:hint="eastAsia"/>
                  <w:rtl/>
                </w:rPr>
                <w:delText>לידי</w:delText>
              </w:r>
              <w:r w:rsidRPr="00654BFB" w:rsidDel="003C7BC3">
                <w:rPr>
                  <w:rtl/>
                </w:rPr>
                <w:delText xml:space="preserve"> </w:delText>
              </w:r>
              <w:r w:rsidRPr="00654BFB" w:rsidDel="003C7BC3">
                <w:rPr>
                  <w:rFonts w:hint="eastAsia"/>
                  <w:rtl/>
                </w:rPr>
                <w:delText>מי</w:delText>
              </w:r>
              <w:r w:rsidRPr="00654BFB" w:rsidDel="003C7BC3">
                <w:rPr>
                  <w:rtl/>
                </w:rPr>
                <w:delText xml:space="preserve"> </w:delText>
              </w:r>
              <w:r w:rsidRPr="00654BFB" w:rsidDel="003C7BC3">
                <w:rPr>
                  <w:rFonts w:hint="eastAsia"/>
                  <w:rtl/>
                </w:rPr>
                <w:delText>שהיה</w:delText>
              </w:r>
              <w:r w:rsidRPr="00654BFB" w:rsidDel="003C7BC3">
                <w:rPr>
                  <w:rtl/>
                </w:rPr>
                <w:delText xml:space="preserve"> </w:delText>
              </w:r>
              <w:r w:rsidRPr="00654BFB" w:rsidDel="003C7BC3">
                <w:rPr>
                  <w:rFonts w:hint="eastAsia"/>
                  <w:rtl/>
                </w:rPr>
                <w:delText>בעל</w:delText>
              </w:r>
              <w:r w:rsidRPr="00654BFB" w:rsidDel="003C7BC3">
                <w:rPr>
                  <w:rtl/>
                </w:rPr>
                <w:delText xml:space="preserve"> </w:delText>
              </w:r>
              <w:r w:rsidRPr="00654BFB" w:rsidDel="003C7BC3">
                <w:rPr>
                  <w:rFonts w:hint="eastAsia"/>
                  <w:rtl/>
                </w:rPr>
                <w:delText>הזכויות</w:delText>
              </w:r>
              <w:r w:rsidRPr="00654BFB" w:rsidDel="003C7BC3">
                <w:rPr>
                  <w:rtl/>
                </w:rPr>
                <w:delText xml:space="preserve"> </w:delText>
              </w:r>
              <w:r w:rsidRPr="00654BFB" w:rsidDel="003C7BC3">
                <w:rPr>
                  <w:rFonts w:hint="eastAsia"/>
                  <w:rtl/>
                </w:rPr>
                <w:delText>לגבי</w:delText>
              </w:r>
              <w:r w:rsidRPr="00654BFB" w:rsidDel="003C7BC3">
                <w:rPr>
                  <w:rtl/>
                </w:rPr>
                <w:delText xml:space="preserve"> </w:delText>
              </w:r>
              <w:r w:rsidRPr="00654BFB" w:rsidDel="003C7BC3">
                <w:rPr>
                  <w:rFonts w:hint="eastAsia"/>
                  <w:rtl/>
                </w:rPr>
                <w:delText>הקרקע</w:delText>
              </w:r>
              <w:r w:rsidRPr="00654BFB" w:rsidDel="003C7BC3">
                <w:rPr>
                  <w:rtl/>
                </w:rPr>
                <w:delText xml:space="preserve"> </w:delText>
              </w:r>
              <w:r w:rsidRPr="00654BFB" w:rsidDel="003C7BC3">
                <w:rPr>
                  <w:rFonts w:hint="eastAsia"/>
                  <w:rtl/>
                </w:rPr>
                <w:delText>להשבה</w:delText>
              </w:r>
              <w:r w:rsidRPr="00654BFB" w:rsidDel="003C7BC3">
                <w:rPr>
                  <w:rtl/>
                </w:rPr>
                <w:delText xml:space="preserve">, </w:delText>
              </w:r>
              <w:r w:rsidRPr="00654BFB" w:rsidDel="003C7BC3">
                <w:rPr>
                  <w:rFonts w:hint="eastAsia"/>
                  <w:rtl/>
                </w:rPr>
                <w:delText>אם</w:delText>
              </w:r>
              <w:r w:rsidRPr="00654BFB" w:rsidDel="003C7BC3">
                <w:rPr>
                  <w:rtl/>
                </w:rPr>
                <w:delText xml:space="preserve"> </w:delText>
              </w:r>
              <w:r w:rsidRPr="00654BFB" w:rsidDel="003C7BC3">
                <w:rPr>
                  <w:rFonts w:hint="eastAsia"/>
                  <w:rtl/>
                </w:rPr>
                <w:delText>לא</w:delText>
              </w:r>
              <w:r w:rsidRPr="00654BFB" w:rsidDel="003C7BC3">
                <w:rPr>
                  <w:rtl/>
                </w:rPr>
                <w:delText xml:space="preserve"> </w:delText>
              </w:r>
              <w:r w:rsidRPr="00654BFB" w:rsidDel="003C7BC3">
                <w:rPr>
                  <w:rFonts w:hint="eastAsia"/>
                  <w:rtl/>
                </w:rPr>
                <w:delText>תאושר</w:delText>
              </w:r>
              <w:r w:rsidRPr="00654BFB" w:rsidDel="003C7BC3">
                <w:rPr>
                  <w:rtl/>
                </w:rPr>
                <w:delText xml:space="preserve"> </w:delText>
              </w:r>
              <w:r w:rsidRPr="00654BFB" w:rsidDel="003C7BC3">
                <w:rPr>
                  <w:rFonts w:hint="eastAsia"/>
                  <w:rtl/>
                </w:rPr>
                <w:delText>התכנית</w:delText>
              </w:r>
              <w:r w:rsidRPr="00654BFB" w:rsidDel="003C7BC3">
                <w:rPr>
                  <w:rtl/>
                </w:rPr>
                <w:delText xml:space="preserve">;  </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654BFB" w:rsidRDefault="00CE22AD" w:rsidP="00CE22AD">
            <w:pPr>
              <w:pStyle w:val="TableBlock"/>
              <w:rPr>
                <w:rtl/>
              </w:rPr>
            </w:pPr>
            <w:del w:id="137" w:author="רוני טיסר" w:date="2016-03-13T08:11:00Z">
              <w:r w:rsidRPr="00654BFB" w:rsidDel="003C7BC3">
                <w:rPr>
                  <w:rtl/>
                </w:rPr>
                <w:delText>(3)</w:delText>
              </w:r>
              <w:r w:rsidRPr="00654BFB" w:rsidDel="003C7BC3">
                <w:rPr>
                  <w:rtl/>
                </w:rPr>
                <w:tab/>
              </w:r>
              <w:r w:rsidRPr="00654BFB" w:rsidDel="003C7BC3">
                <w:rPr>
                  <w:rFonts w:hint="eastAsia"/>
                  <w:rtl/>
                </w:rPr>
                <w:delText>קביעת</w:delText>
              </w:r>
              <w:r w:rsidRPr="00654BFB" w:rsidDel="003C7BC3">
                <w:rPr>
                  <w:rtl/>
                </w:rPr>
                <w:delText xml:space="preserve"> </w:delText>
              </w:r>
              <w:r w:rsidRPr="00654BFB" w:rsidDel="003C7BC3">
                <w:rPr>
                  <w:rFonts w:hint="eastAsia"/>
                  <w:rtl/>
                </w:rPr>
                <w:delText>סכומי</w:delText>
              </w:r>
              <w:r w:rsidRPr="00654BFB" w:rsidDel="003C7BC3">
                <w:rPr>
                  <w:rtl/>
                </w:rPr>
                <w:delText xml:space="preserve"> </w:delText>
              </w:r>
              <w:r w:rsidRPr="00654BFB" w:rsidDel="003C7BC3">
                <w:rPr>
                  <w:rFonts w:hint="eastAsia"/>
                  <w:rtl/>
                </w:rPr>
                <w:delText>מקדמות</w:delText>
              </w:r>
              <w:r w:rsidRPr="00654BFB" w:rsidDel="003C7BC3">
                <w:rPr>
                  <w:rtl/>
                </w:rPr>
                <w:delText xml:space="preserve"> </w:delText>
              </w:r>
              <w:r w:rsidRPr="00654BFB" w:rsidDel="003C7BC3">
                <w:rPr>
                  <w:rFonts w:hint="eastAsia"/>
                  <w:rtl/>
                </w:rPr>
                <w:delText>שישלם</w:delText>
              </w:r>
              <w:r w:rsidRPr="00654BFB" w:rsidDel="003C7BC3">
                <w:rPr>
                  <w:rtl/>
                </w:rPr>
                <w:delText xml:space="preserve"> </w:delText>
              </w:r>
              <w:r w:rsidRPr="00654BFB" w:rsidDel="003C7BC3">
                <w:rPr>
                  <w:rFonts w:hint="eastAsia"/>
                  <w:rtl/>
                </w:rPr>
                <w:delText>הגוף</w:delText>
              </w:r>
              <w:r w:rsidRPr="00654BFB" w:rsidDel="003C7BC3">
                <w:rPr>
                  <w:rtl/>
                </w:rPr>
                <w:delText xml:space="preserve"> </w:delText>
              </w:r>
              <w:r w:rsidRPr="00654BFB" w:rsidDel="003C7BC3">
                <w:rPr>
                  <w:rFonts w:hint="eastAsia"/>
                  <w:rtl/>
                </w:rPr>
                <w:delText>המבצע</w:delText>
              </w:r>
              <w:r w:rsidRPr="00654BFB" w:rsidDel="003C7BC3">
                <w:rPr>
                  <w:rtl/>
                </w:rPr>
                <w:delText xml:space="preserve"> </w:delText>
              </w:r>
              <w:r w:rsidRPr="00654BFB" w:rsidDel="003C7BC3">
                <w:rPr>
                  <w:rFonts w:hint="eastAsia"/>
                  <w:rtl/>
                </w:rPr>
                <w:delText>לבעל</w:delText>
              </w:r>
              <w:r w:rsidRPr="00654BFB" w:rsidDel="003C7BC3">
                <w:rPr>
                  <w:rtl/>
                </w:rPr>
                <w:delText xml:space="preserve"> </w:delText>
              </w:r>
              <w:r w:rsidRPr="00654BFB" w:rsidDel="003C7BC3">
                <w:rPr>
                  <w:rFonts w:hint="eastAsia"/>
                  <w:rtl/>
                </w:rPr>
                <w:delText>הזכויות</w:delText>
              </w:r>
              <w:r w:rsidRPr="00654BFB" w:rsidDel="003C7BC3">
                <w:rPr>
                  <w:rtl/>
                </w:rPr>
                <w:delText xml:space="preserve"> </w:delText>
              </w:r>
              <w:r w:rsidRPr="00654BFB" w:rsidDel="003C7BC3">
                <w:rPr>
                  <w:rFonts w:hint="eastAsia"/>
                  <w:rtl/>
                </w:rPr>
                <w:delText>לגבי</w:delText>
              </w:r>
              <w:r w:rsidRPr="00654BFB" w:rsidDel="003C7BC3">
                <w:rPr>
                  <w:rtl/>
                </w:rPr>
                <w:delText xml:space="preserve"> </w:delText>
              </w:r>
              <w:r w:rsidRPr="00654BFB" w:rsidDel="003C7BC3">
                <w:rPr>
                  <w:rFonts w:hint="eastAsia"/>
                  <w:rtl/>
                </w:rPr>
                <w:delText>הקרקע</w:delText>
              </w:r>
              <w:r w:rsidRPr="00654BFB" w:rsidDel="003C7BC3">
                <w:rPr>
                  <w:rtl/>
                </w:rPr>
                <w:delText xml:space="preserve"> </w:delText>
              </w:r>
              <w:r w:rsidRPr="00654BFB" w:rsidDel="003C7BC3">
                <w:rPr>
                  <w:rFonts w:hint="eastAsia"/>
                  <w:rtl/>
                </w:rPr>
                <w:delText>להשבה</w:delText>
              </w:r>
              <w:r w:rsidRPr="00654BFB" w:rsidDel="003C7BC3">
                <w:rPr>
                  <w:rtl/>
                </w:rPr>
                <w:delText xml:space="preserve">, </w:delText>
              </w:r>
              <w:r w:rsidRPr="00654BFB" w:rsidDel="003C7BC3">
                <w:rPr>
                  <w:rFonts w:hint="eastAsia"/>
                  <w:rtl/>
                </w:rPr>
                <w:delText>לפני</w:delText>
              </w:r>
              <w:r w:rsidRPr="00654BFB" w:rsidDel="003C7BC3">
                <w:rPr>
                  <w:rtl/>
                </w:rPr>
                <w:delText xml:space="preserve"> </w:delText>
              </w:r>
              <w:r w:rsidRPr="00654BFB" w:rsidDel="003C7BC3">
                <w:rPr>
                  <w:rFonts w:hint="eastAsia"/>
                  <w:rtl/>
                </w:rPr>
                <w:delText>מסירת</w:delText>
              </w:r>
              <w:r w:rsidRPr="00654BFB" w:rsidDel="003C7BC3">
                <w:rPr>
                  <w:rtl/>
                </w:rPr>
                <w:delText xml:space="preserve"> </w:delText>
              </w:r>
              <w:r w:rsidRPr="00654BFB" w:rsidDel="003C7BC3">
                <w:rPr>
                  <w:rFonts w:hint="eastAsia"/>
                  <w:rtl/>
                </w:rPr>
                <w:delText>החזקה</w:delText>
              </w:r>
              <w:r w:rsidRPr="00654BFB" w:rsidDel="003C7BC3">
                <w:rPr>
                  <w:rtl/>
                </w:rPr>
                <w:delText xml:space="preserve"> </w:delText>
              </w:r>
              <w:r w:rsidRPr="00654BFB" w:rsidDel="003C7BC3">
                <w:rPr>
                  <w:rFonts w:hint="eastAsia"/>
                  <w:rtl/>
                </w:rPr>
                <w:delText>בקרקע</w:delText>
              </w:r>
              <w:r w:rsidRPr="00654BFB" w:rsidDel="003C7BC3">
                <w:rPr>
                  <w:rtl/>
                </w:rPr>
                <w:delText xml:space="preserve"> </w:delText>
              </w:r>
              <w:r w:rsidRPr="00654BFB" w:rsidDel="003C7BC3">
                <w:rPr>
                  <w:rFonts w:hint="eastAsia"/>
                  <w:rtl/>
                </w:rPr>
                <w:delText>לגוף</w:delText>
              </w:r>
              <w:r w:rsidRPr="00654BFB" w:rsidDel="003C7BC3">
                <w:rPr>
                  <w:rtl/>
                </w:rPr>
                <w:delText xml:space="preserve"> </w:delText>
              </w:r>
              <w:r w:rsidRPr="00654BFB" w:rsidDel="003C7BC3">
                <w:rPr>
                  <w:rFonts w:hint="eastAsia"/>
                  <w:rtl/>
                </w:rPr>
                <w:delText>המבצע</w:delText>
              </w:r>
              <w:r w:rsidRPr="00654BFB" w:rsidDel="003C7BC3">
                <w:rPr>
                  <w:rtl/>
                </w:rPr>
                <w:delText xml:space="preserve"> </w:delText>
              </w:r>
              <w:r w:rsidRPr="00654BFB" w:rsidDel="003C7BC3">
                <w:rPr>
                  <w:rFonts w:hint="eastAsia"/>
                  <w:rtl/>
                </w:rPr>
                <w:delText>ולפני</w:delText>
              </w:r>
              <w:r w:rsidRPr="00654BFB" w:rsidDel="003C7BC3">
                <w:rPr>
                  <w:rtl/>
                </w:rPr>
                <w:delText xml:space="preserve"> </w:delText>
              </w:r>
              <w:r w:rsidRPr="00654BFB" w:rsidDel="003C7BC3">
                <w:rPr>
                  <w:rFonts w:hint="eastAsia"/>
                  <w:rtl/>
                </w:rPr>
                <w:delText>אישור</w:delText>
              </w:r>
              <w:r w:rsidRPr="00654BFB" w:rsidDel="003C7BC3">
                <w:rPr>
                  <w:rtl/>
                </w:rPr>
                <w:delText xml:space="preserve"> </w:delText>
              </w:r>
              <w:r w:rsidRPr="00654BFB" w:rsidDel="003C7BC3">
                <w:rPr>
                  <w:rFonts w:hint="eastAsia"/>
                  <w:rtl/>
                </w:rPr>
                <w:delText>התכנית</w:delText>
              </w:r>
              <w:r w:rsidRPr="00654BFB" w:rsidDel="003C7BC3">
                <w:rPr>
                  <w:rtl/>
                </w:rPr>
                <w:delText>.</w:delText>
              </w:r>
            </w:del>
          </w:p>
        </w:tc>
      </w:tr>
      <w:tr w:rsidR="003C7BC3">
        <w:tblPrEx>
          <w:tblLook w:val="01E0" w:firstRow="1" w:lastRow="1" w:firstColumn="1" w:lastColumn="1" w:noHBand="0" w:noVBand="0"/>
        </w:tblPrEx>
        <w:trPr>
          <w:cantSplit/>
          <w:trHeight w:val="60"/>
          <w:ins w:id="138" w:author="רוני טיסר" w:date="2016-03-13T08:11:00Z"/>
        </w:trPr>
        <w:tc>
          <w:tcPr>
            <w:tcW w:w="1871" w:type="dxa"/>
          </w:tcPr>
          <w:p w:rsidR="003C7BC3" w:rsidRDefault="003C7BC3">
            <w:pPr>
              <w:pStyle w:val="TableSideHeading"/>
              <w:rPr>
                <w:ins w:id="139" w:author="רוני טיסר" w:date="2016-03-13T08:11:00Z"/>
                <w:rFonts w:hint="cs"/>
              </w:rPr>
            </w:pPr>
          </w:p>
        </w:tc>
        <w:tc>
          <w:tcPr>
            <w:tcW w:w="624" w:type="dxa"/>
          </w:tcPr>
          <w:p w:rsidR="003C7BC3" w:rsidRDefault="003C7BC3">
            <w:pPr>
              <w:pStyle w:val="TableText"/>
              <w:rPr>
                <w:ins w:id="140" w:author="רוני טיסר" w:date="2016-03-13T08:11:00Z"/>
              </w:rPr>
            </w:pPr>
          </w:p>
        </w:tc>
        <w:tc>
          <w:tcPr>
            <w:tcW w:w="624" w:type="dxa"/>
          </w:tcPr>
          <w:p w:rsidR="003C7BC3" w:rsidRDefault="003C7BC3">
            <w:pPr>
              <w:pStyle w:val="TableText"/>
              <w:rPr>
                <w:ins w:id="141" w:author="רוני טיסר" w:date="2016-03-13T08:11:00Z"/>
                <w:rFonts w:hint="cs"/>
              </w:rPr>
            </w:pPr>
          </w:p>
        </w:tc>
        <w:tc>
          <w:tcPr>
            <w:tcW w:w="624" w:type="dxa"/>
          </w:tcPr>
          <w:p w:rsidR="003C7BC3" w:rsidRDefault="003C7BC3">
            <w:pPr>
              <w:pStyle w:val="TableText"/>
              <w:rPr>
                <w:ins w:id="142" w:author="רוני טיסר" w:date="2016-03-13T08:11:00Z"/>
              </w:rPr>
            </w:pPr>
          </w:p>
        </w:tc>
        <w:tc>
          <w:tcPr>
            <w:tcW w:w="624" w:type="dxa"/>
          </w:tcPr>
          <w:p w:rsidR="003C7BC3" w:rsidRDefault="003C7BC3">
            <w:pPr>
              <w:pStyle w:val="TableText"/>
              <w:rPr>
                <w:ins w:id="143" w:author="רוני טיסר" w:date="2016-03-13T08:11:00Z"/>
              </w:rPr>
            </w:pPr>
          </w:p>
        </w:tc>
        <w:tc>
          <w:tcPr>
            <w:tcW w:w="624" w:type="dxa"/>
          </w:tcPr>
          <w:p w:rsidR="003C7BC3" w:rsidRDefault="003C7BC3">
            <w:pPr>
              <w:pStyle w:val="TableText"/>
              <w:rPr>
                <w:ins w:id="144" w:author="רוני טיסר" w:date="2016-03-13T08:11:00Z"/>
              </w:rPr>
            </w:pPr>
          </w:p>
        </w:tc>
        <w:tc>
          <w:tcPr>
            <w:tcW w:w="4650" w:type="dxa"/>
            <w:gridSpan w:val="2"/>
          </w:tcPr>
          <w:p w:rsidR="003C7BC3" w:rsidRDefault="003C7BC3" w:rsidP="009F373F">
            <w:pPr>
              <w:pStyle w:val="TableBlock"/>
              <w:rPr>
                <w:ins w:id="145" w:author="רוני טיסר" w:date="2016-03-13T08:11:00Z"/>
              </w:rPr>
            </w:pPr>
            <w:ins w:id="146" w:author="רוני טיסר" w:date="2016-03-13T08:12:00Z">
              <w:r>
                <w:rPr>
                  <w:rFonts w:hint="cs"/>
                  <w:rtl/>
                </w:rPr>
                <w:t>(ב)</w:t>
              </w:r>
              <w:r>
                <w:rPr>
                  <w:rtl/>
                </w:rPr>
                <w:tab/>
              </w:r>
              <w:r>
                <w:rPr>
                  <w:color w:val="auto"/>
                  <w:rtl/>
                </w:rPr>
                <w:t>הסכם השבה יכלול הוראות אלה לפי עקרונות שתקבע מועצת מקרקעי ישראל</w:t>
              </w:r>
              <w:r>
                <w:rPr>
                  <w:rFonts w:hint="cs"/>
                  <w:color w:val="auto"/>
                  <w:rtl/>
                </w:rPr>
                <w:t xml:space="preserve"> </w:t>
              </w:r>
              <w:r>
                <w:rPr>
                  <w:color w:val="auto"/>
                  <w:rtl/>
                </w:rPr>
                <w:t>– מועד השבת הזכויות ומסירת החזקה</w:t>
              </w:r>
              <w:r>
                <w:rPr>
                  <w:rFonts w:hint="cs"/>
                  <w:color w:val="auto"/>
                  <w:rtl/>
                </w:rPr>
                <w:t xml:space="preserve">; </w:t>
              </w:r>
              <w:r>
                <w:rPr>
                  <w:color w:val="auto"/>
                  <w:rtl/>
                </w:rPr>
                <w:t>השבת הזכויות לידי מי שהיה בעל הזכויות אם לא תאושר התוכנית</w:t>
              </w:r>
              <w:r>
                <w:rPr>
                  <w:rFonts w:hint="cs"/>
                  <w:color w:val="auto"/>
                  <w:rtl/>
                </w:rPr>
                <w:t xml:space="preserve">; </w:t>
              </w:r>
              <w:r w:rsidRPr="00C06D49">
                <w:rPr>
                  <w:color w:val="auto"/>
                  <w:rtl/>
                </w:rPr>
                <w:t>סכומי מקדמות</w:t>
              </w:r>
            </w:ins>
            <w:ins w:id="147" w:author="רוני טיסר" w:date="2016-03-13T15:29:00Z">
              <w:r w:rsidR="009F373F" w:rsidRPr="00C06D49">
                <w:rPr>
                  <w:rFonts w:hint="cs"/>
                  <w:color w:val="auto"/>
                  <w:rtl/>
                </w:rPr>
                <w:t>, ככל שיהיו,</w:t>
              </w:r>
            </w:ins>
            <w:ins w:id="148" w:author="רוני טיסר" w:date="2016-03-13T08:12:00Z">
              <w:r w:rsidRPr="00C06D49">
                <w:rPr>
                  <w:color w:val="auto"/>
                  <w:rtl/>
                </w:rPr>
                <w:t xml:space="preserve"> ש</w:t>
              </w:r>
              <w:r w:rsidRPr="00C06D49">
                <w:rPr>
                  <w:rFonts w:hint="cs"/>
                  <w:color w:val="auto"/>
                  <w:rtl/>
                </w:rPr>
                <w:t>ת</w:t>
              </w:r>
              <w:r w:rsidRPr="00C06D49">
                <w:rPr>
                  <w:color w:val="auto"/>
                  <w:rtl/>
                </w:rPr>
                <w:t xml:space="preserve">שלם </w:t>
              </w:r>
              <w:r w:rsidRPr="00C06D49">
                <w:rPr>
                  <w:rFonts w:hint="cs"/>
                  <w:color w:val="auto"/>
                  <w:rtl/>
                </w:rPr>
                <w:t xml:space="preserve">הרשות </w:t>
              </w:r>
              <w:r w:rsidRPr="00C06D49">
                <w:rPr>
                  <w:color w:val="auto"/>
                  <w:rtl/>
                </w:rPr>
                <w:t xml:space="preserve">לבעל הזכויות לפני מסירת החזקה </w:t>
              </w:r>
              <w:r w:rsidRPr="00C06D49">
                <w:rPr>
                  <w:rFonts w:hint="cs"/>
                  <w:color w:val="auto"/>
                  <w:rtl/>
                </w:rPr>
                <w:t>בקרקע</w:t>
              </w:r>
            </w:ins>
            <w:ins w:id="149" w:author="רוני טיסר" w:date="2016-03-13T15:29:00Z">
              <w:r w:rsidR="009F373F" w:rsidRPr="009F373F">
                <w:rPr>
                  <w:rFonts w:hint="cs"/>
                  <w:color w:val="auto"/>
                  <w:rtl/>
                </w:rPr>
                <w:t xml:space="preserve"> ופיצויים</w:t>
              </w:r>
            </w:ins>
            <w:ins w:id="150" w:author="רוני טיסר" w:date="2016-03-13T08:12:00Z">
              <w:r w:rsidRPr="009F373F">
                <w:rPr>
                  <w:color w:val="auto"/>
                  <w:rtl/>
                </w:rPr>
                <w:t>.</w:t>
              </w:r>
            </w:ins>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7146" w:type="dxa"/>
            <w:gridSpan w:val="6"/>
            <w:tcMar>
              <w:top w:w="91" w:type="dxa"/>
              <w:left w:w="0" w:type="dxa"/>
              <w:bottom w:w="91" w:type="dxa"/>
              <w:right w:w="0" w:type="dxa"/>
            </w:tcMar>
          </w:tcPr>
          <w:p w:rsidR="00CE22AD" w:rsidRPr="00E23E80" w:rsidRDefault="00CE22AD" w:rsidP="00CE22AD">
            <w:pPr>
              <w:pStyle w:val="TableBlock"/>
              <w:rPr>
                <w:rtl/>
              </w:rPr>
            </w:pPr>
            <w:del w:id="151" w:author="רוני טיסר" w:date="2016-03-13T08:12:00Z">
              <w:r w:rsidRPr="00E23E80" w:rsidDel="003C7BC3">
                <w:rPr>
                  <w:rtl/>
                </w:rPr>
                <w:delText>(</w:delText>
              </w:r>
              <w:r w:rsidRPr="00E23E80" w:rsidDel="003C7BC3">
                <w:rPr>
                  <w:rFonts w:hint="eastAsia"/>
                  <w:rtl/>
                </w:rPr>
                <w:delText>ג</w:delText>
              </w:r>
              <w:r w:rsidRPr="00E23E80" w:rsidDel="003C7BC3">
                <w:rPr>
                  <w:rtl/>
                </w:rPr>
                <w:delText>)</w:delText>
              </w:r>
              <w:r w:rsidRPr="00E23E80" w:rsidDel="003C7BC3">
                <w:rPr>
                  <w:rtl/>
                </w:rPr>
                <w:tab/>
              </w:r>
              <w:r w:rsidRPr="00E23E80" w:rsidDel="003C7BC3">
                <w:rPr>
                  <w:rFonts w:hint="eastAsia"/>
                  <w:rtl/>
                </w:rPr>
                <w:delText>שר</w:delText>
              </w:r>
              <w:r w:rsidRPr="00E23E80" w:rsidDel="003C7BC3">
                <w:rPr>
                  <w:rtl/>
                </w:rPr>
                <w:delText xml:space="preserve"> </w:delText>
              </w:r>
              <w:r w:rsidRPr="00E23E80" w:rsidDel="003C7BC3">
                <w:rPr>
                  <w:rFonts w:hint="eastAsia"/>
                  <w:rtl/>
                </w:rPr>
                <w:delText>האוצר</w:delText>
              </w:r>
              <w:r w:rsidRPr="00E23E80" w:rsidDel="003C7BC3">
                <w:rPr>
                  <w:rtl/>
                </w:rPr>
                <w:delText xml:space="preserve"> </w:delText>
              </w:r>
              <w:r w:rsidRPr="00E23E80" w:rsidDel="003C7BC3">
                <w:rPr>
                  <w:rFonts w:hint="eastAsia"/>
                  <w:rtl/>
                </w:rPr>
                <w:delText>רשאי</w:delText>
              </w:r>
              <w:r w:rsidRPr="00E23E80" w:rsidDel="003C7BC3">
                <w:rPr>
                  <w:rtl/>
                </w:rPr>
                <w:delText xml:space="preserve"> </w:delText>
              </w:r>
              <w:r w:rsidRPr="00E23E80" w:rsidDel="003C7BC3">
                <w:rPr>
                  <w:rFonts w:hint="eastAsia"/>
                  <w:rtl/>
                </w:rPr>
                <w:delText>לקבוע</w:delText>
              </w:r>
              <w:r w:rsidRPr="00E23E80" w:rsidDel="003C7BC3">
                <w:rPr>
                  <w:rtl/>
                </w:rPr>
                <w:delText xml:space="preserve"> </w:delText>
              </w:r>
              <w:r w:rsidRPr="00E23E80" w:rsidDel="003C7BC3">
                <w:rPr>
                  <w:rFonts w:hint="eastAsia"/>
                  <w:rtl/>
                </w:rPr>
                <w:delText>הוראות</w:delText>
              </w:r>
              <w:r w:rsidRPr="00E23E80" w:rsidDel="003C7BC3">
                <w:rPr>
                  <w:rtl/>
                </w:rPr>
                <w:delText xml:space="preserve"> </w:delText>
              </w:r>
              <w:r w:rsidRPr="00E23E80" w:rsidDel="003C7BC3">
                <w:rPr>
                  <w:rFonts w:hint="eastAsia"/>
                  <w:rtl/>
                </w:rPr>
                <w:delText>לעניין</w:delText>
              </w:r>
              <w:r w:rsidRPr="00E23E80" w:rsidDel="003C7BC3">
                <w:rPr>
                  <w:rtl/>
                </w:rPr>
                <w:delText xml:space="preserve"> </w:delText>
              </w:r>
              <w:r w:rsidRPr="00E23E80" w:rsidDel="003C7BC3">
                <w:rPr>
                  <w:rFonts w:hint="eastAsia"/>
                  <w:rtl/>
                </w:rPr>
                <w:delText>תשלום</w:delText>
              </w:r>
              <w:r w:rsidRPr="00E23E80" w:rsidDel="003C7BC3">
                <w:rPr>
                  <w:rtl/>
                </w:rPr>
                <w:delText xml:space="preserve"> </w:delText>
              </w:r>
              <w:r w:rsidRPr="00E23E80" w:rsidDel="003C7BC3">
                <w:rPr>
                  <w:rFonts w:hint="eastAsia"/>
                  <w:rtl/>
                </w:rPr>
                <w:delText>מקדמות</w:delText>
              </w:r>
              <w:r w:rsidRPr="00E23E80" w:rsidDel="003C7BC3">
                <w:rPr>
                  <w:rtl/>
                </w:rPr>
                <w:delText xml:space="preserve"> </w:delText>
              </w:r>
              <w:r w:rsidRPr="00E23E80" w:rsidDel="003C7BC3">
                <w:rPr>
                  <w:rFonts w:hint="eastAsia"/>
                  <w:rtl/>
                </w:rPr>
                <w:delText>כאמור</w:delText>
              </w:r>
              <w:r w:rsidRPr="00E23E80" w:rsidDel="003C7BC3">
                <w:rPr>
                  <w:rtl/>
                </w:rPr>
                <w:delText xml:space="preserve"> </w:delText>
              </w:r>
              <w:r w:rsidRPr="00E23E80" w:rsidDel="003C7BC3">
                <w:rPr>
                  <w:rFonts w:hint="eastAsia"/>
                  <w:rtl/>
                </w:rPr>
                <w:delText>בסעיף</w:delText>
              </w:r>
              <w:r w:rsidRPr="00E23E80" w:rsidDel="003C7BC3">
                <w:rPr>
                  <w:rtl/>
                </w:rPr>
                <w:delText xml:space="preserve"> </w:delText>
              </w:r>
              <w:r w:rsidRPr="00E23E80" w:rsidDel="003C7BC3">
                <w:rPr>
                  <w:rFonts w:hint="eastAsia"/>
                  <w:rtl/>
                </w:rPr>
                <w:delText>קטן</w:delText>
              </w:r>
              <w:r w:rsidRPr="00E23E80" w:rsidDel="003C7BC3">
                <w:rPr>
                  <w:rFonts w:hint="cs"/>
                  <w:rtl/>
                </w:rPr>
                <w:delText xml:space="preserve"> </w:delText>
              </w:r>
              <w:r w:rsidRPr="00E23E80" w:rsidDel="003C7BC3">
                <w:rPr>
                  <w:rtl/>
                </w:rPr>
                <w:delText>(</w:delText>
              </w:r>
              <w:r w:rsidRPr="00E23E80" w:rsidDel="003C7BC3">
                <w:rPr>
                  <w:rFonts w:hint="eastAsia"/>
                  <w:rtl/>
                </w:rPr>
                <w:delText>ב</w:delText>
              </w:r>
              <w:r w:rsidRPr="00E23E80" w:rsidDel="003C7BC3">
                <w:rPr>
                  <w:rtl/>
                </w:rPr>
                <w:delText xml:space="preserve">)(3) </w:delText>
              </w:r>
              <w:r w:rsidRPr="00E23E80" w:rsidDel="003C7BC3">
                <w:rPr>
                  <w:rFonts w:hint="eastAsia"/>
                  <w:rtl/>
                </w:rPr>
                <w:delText>ובכלל</w:delText>
              </w:r>
              <w:r w:rsidRPr="00E23E80" w:rsidDel="003C7BC3">
                <w:rPr>
                  <w:rtl/>
                </w:rPr>
                <w:delText xml:space="preserve"> </w:delText>
              </w:r>
              <w:r w:rsidRPr="00E23E80" w:rsidDel="003C7BC3">
                <w:rPr>
                  <w:rFonts w:hint="eastAsia"/>
                  <w:rtl/>
                </w:rPr>
                <w:delText>זה</w:delText>
              </w:r>
              <w:r w:rsidRPr="00E23E80" w:rsidDel="003C7BC3">
                <w:rPr>
                  <w:rtl/>
                </w:rPr>
                <w:delText xml:space="preserve"> </w:delText>
              </w:r>
              <w:r w:rsidRPr="00E23E80" w:rsidDel="003C7BC3">
                <w:rPr>
                  <w:rFonts w:hint="eastAsia"/>
                  <w:rtl/>
                </w:rPr>
                <w:delText>לעניין</w:delText>
              </w:r>
              <w:r w:rsidRPr="00E23E80" w:rsidDel="003C7BC3">
                <w:rPr>
                  <w:rtl/>
                </w:rPr>
                <w:delText xml:space="preserve"> </w:delText>
              </w:r>
              <w:r w:rsidRPr="00E23E80" w:rsidDel="003C7BC3">
                <w:rPr>
                  <w:rFonts w:hint="eastAsia"/>
                  <w:rtl/>
                </w:rPr>
                <w:delText>התנאים</w:delText>
              </w:r>
              <w:r w:rsidRPr="00E23E80" w:rsidDel="003C7BC3">
                <w:rPr>
                  <w:rtl/>
                </w:rPr>
                <w:delText xml:space="preserve"> </w:delText>
              </w:r>
              <w:r w:rsidRPr="00E23E80" w:rsidDel="003C7BC3">
                <w:rPr>
                  <w:rFonts w:hint="eastAsia"/>
                  <w:rtl/>
                </w:rPr>
                <w:delText>לתשלום</w:delText>
              </w:r>
              <w:r w:rsidRPr="00E23E80" w:rsidDel="003C7BC3">
                <w:rPr>
                  <w:rtl/>
                </w:rPr>
                <w:delText xml:space="preserve"> </w:delText>
              </w:r>
              <w:r w:rsidRPr="00E23E80" w:rsidDel="003C7BC3">
                <w:rPr>
                  <w:rFonts w:hint="eastAsia"/>
                  <w:rtl/>
                </w:rPr>
                <w:delText>המקדמות</w:delText>
              </w:r>
              <w:r w:rsidRPr="00E23E80" w:rsidDel="003C7BC3">
                <w:rPr>
                  <w:rtl/>
                </w:rPr>
                <w:delText xml:space="preserve">, </w:delText>
              </w:r>
              <w:r w:rsidRPr="00E23E80" w:rsidDel="003C7BC3">
                <w:rPr>
                  <w:rFonts w:hint="eastAsia"/>
                  <w:rtl/>
                </w:rPr>
                <w:delText>סכומי</w:delText>
              </w:r>
              <w:r w:rsidRPr="00E23E80" w:rsidDel="003C7BC3">
                <w:rPr>
                  <w:rtl/>
                </w:rPr>
                <w:delText xml:space="preserve"> </w:delText>
              </w:r>
              <w:r w:rsidRPr="00E23E80" w:rsidDel="003C7BC3">
                <w:rPr>
                  <w:rFonts w:hint="eastAsia"/>
                  <w:rtl/>
                </w:rPr>
                <w:delText>המקדמות</w:delText>
              </w:r>
              <w:r w:rsidRPr="00E23E80" w:rsidDel="003C7BC3">
                <w:rPr>
                  <w:rtl/>
                </w:rPr>
                <w:delText xml:space="preserve"> </w:delText>
              </w:r>
              <w:r w:rsidRPr="00E23E80" w:rsidDel="003C7BC3">
                <w:rPr>
                  <w:rFonts w:hint="eastAsia"/>
                  <w:rtl/>
                </w:rPr>
                <w:delText>המרביים</w:delText>
              </w:r>
              <w:r w:rsidRPr="00E23E80" w:rsidDel="003C7BC3">
                <w:rPr>
                  <w:rtl/>
                </w:rPr>
                <w:delText xml:space="preserve">, </w:delText>
              </w:r>
              <w:r w:rsidRPr="00E23E80" w:rsidDel="003C7BC3">
                <w:rPr>
                  <w:rFonts w:hint="eastAsia"/>
                  <w:rtl/>
                </w:rPr>
                <w:delText>אופן</w:delText>
              </w:r>
              <w:r w:rsidRPr="00E23E80" w:rsidDel="003C7BC3">
                <w:rPr>
                  <w:rtl/>
                </w:rPr>
                <w:delText xml:space="preserve"> </w:delText>
              </w:r>
              <w:r w:rsidRPr="00E23E80" w:rsidDel="003C7BC3">
                <w:rPr>
                  <w:rFonts w:hint="eastAsia"/>
                  <w:rtl/>
                </w:rPr>
                <w:delText>התשלום</w:delText>
              </w:r>
              <w:r w:rsidRPr="00E23E80" w:rsidDel="003C7BC3">
                <w:rPr>
                  <w:rtl/>
                </w:rPr>
                <w:delText xml:space="preserve">, </w:delText>
              </w:r>
              <w:r w:rsidRPr="00E23E80" w:rsidDel="003C7BC3">
                <w:rPr>
                  <w:rFonts w:hint="eastAsia"/>
                  <w:rtl/>
                </w:rPr>
                <w:delText>והנסיבות</w:delText>
              </w:r>
              <w:r w:rsidRPr="00E23E80" w:rsidDel="003C7BC3">
                <w:rPr>
                  <w:rtl/>
                </w:rPr>
                <w:delText xml:space="preserve"> </w:delText>
              </w:r>
              <w:r w:rsidRPr="00E23E80" w:rsidDel="003C7BC3">
                <w:rPr>
                  <w:rFonts w:hint="eastAsia"/>
                  <w:rtl/>
                </w:rPr>
                <w:delText>שבהתקיימן</w:delText>
              </w:r>
              <w:r w:rsidRPr="00E23E80" w:rsidDel="003C7BC3">
                <w:rPr>
                  <w:rtl/>
                </w:rPr>
                <w:delText xml:space="preserve"> </w:delText>
              </w:r>
              <w:r w:rsidRPr="00E23E80" w:rsidDel="003C7BC3">
                <w:rPr>
                  <w:rFonts w:hint="eastAsia"/>
                  <w:rtl/>
                </w:rPr>
                <w:delText>יושבו</w:delText>
              </w:r>
              <w:r w:rsidRPr="00E23E80" w:rsidDel="003C7BC3">
                <w:rPr>
                  <w:rtl/>
                </w:rPr>
                <w:delText xml:space="preserve"> </w:delText>
              </w:r>
              <w:r w:rsidRPr="00E23E80" w:rsidDel="003C7BC3">
                <w:rPr>
                  <w:rFonts w:hint="eastAsia"/>
                  <w:rtl/>
                </w:rPr>
                <w:delText>לגוף</w:delText>
              </w:r>
              <w:r w:rsidRPr="00E23E80" w:rsidDel="003C7BC3">
                <w:rPr>
                  <w:rtl/>
                </w:rPr>
                <w:delText xml:space="preserve"> </w:delText>
              </w:r>
              <w:r w:rsidRPr="00E23E80" w:rsidDel="003C7BC3">
                <w:rPr>
                  <w:rFonts w:hint="eastAsia"/>
                  <w:rtl/>
                </w:rPr>
                <w:delText>המבצע</w:delText>
              </w:r>
              <w:r w:rsidRPr="00E23E80" w:rsidDel="003C7BC3">
                <w:rPr>
                  <w:rtl/>
                </w:rPr>
                <w:delText xml:space="preserve">, </w:delText>
              </w:r>
              <w:r w:rsidRPr="00E23E80" w:rsidDel="003C7BC3">
                <w:rPr>
                  <w:rFonts w:hint="eastAsia"/>
                  <w:rtl/>
                </w:rPr>
                <w:delText>ורשאי</w:delText>
              </w:r>
              <w:r w:rsidRPr="00E23E80" w:rsidDel="003C7BC3">
                <w:rPr>
                  <w:rtl/>
                </w:rPr>
                <w:delText xml:space="preserve"> </w:delText>
              </w:r>
              <w:r w:rsidRPr="00E23E80" w:rsidDel="003C7BC3">
                <w:rPr>
                  <w:rFonts w:hint="eastAsia"/>
                  <w:rtl/>
                </w:rPr>
                <w:delText>השר</w:delText>
              </w:r>
              <w:r w:rsidRPr="00E23E80" w:rsidDel="003C7BC3">
                <w:rPr>
                  <w:rtl/>
                </w:rPr>
                <w:delText xml:space="preserve"> </w:delText>
              </w:r>
              <w:r w:rsidRPr="00E23E80" w:rsidDel="003C7BC3">
                <w:rPr>
                  <w:rFonts w:hint="eastAsia"/>
                  <w:rtl/>
                </w:rPr>
                <w:delText>לקבוע</w:delText>
              </w:r>
              <w:r w:rsidRPr="00E23E80" w:rsidDel="003C7BC3">
                <w:rPr>
                  <w:rtl/>
                </w:rPr>
                <w:delText xml:space="preserve"> </w:delText>
              </w:r>
              <w:r w:rsidRPr="00E23E80" w:rsidDel="003C7BC3">
                <w:rPr>
                  <w:rFonts w:hint="eastAsia"/>
                  <w:rtl/>
                </w:rPr>
                <w:delText>תנאים</w:delText>
              </w:r>
              <w:r w:rsidRPr="00E23E80" w:rsidDel="003C7BC3">
                <w:rPr>
                  <w:rtl/>
                </w:rPr>
                <w:delText xml:space="preserve"> </w:delText>
              </w:r>
              <w:r w:rsidRPr="00E23E80" w:rsidDel="003C7BC3">
                <w:rPr>
                  <w:rFonts w:hint="eastAsia"/>
                  <w:rtl/>
                </w:rPr>
                <w:delText>שבהתקיימם</w:delText>
              </w:r>
              <w:r w:rsidRPr="00E23E80" w:rsidDel="003C7BC3">
                <w:rPr>
                  <w:rtl/>
                </w:rPr>
                <w:delText xml:space="preserve"> </w:delText>
              </w:r>
              <w:r w:rsidRPr="00E23E80" w:rsidDel="003C7BC3">
                <w:rPr>
                  <w:rFonts w:hint="eastAsia"/>
                  <w:rtl/>
                </w:rPr>
                <w:delText>לא</w:delText>
              </w:r>
              <w:r w:rsidRPr="00E23E80" w:rsidDel="003C7BC3">
                <w:rPr>
                  <w:rtl/>
                </w:rPr>
                <w:delText xml:space="preserve"> </w:delText>
              </w:r>
              <w:r w:rsidRPr="00E23E80" w:rsidDel="003C7BC3">
                <w:rPr>
                  <w:rFonts w:hint="eastAsia"/>
                  <w:rtl/>
                </w:rPr>
                <w:delText>יושבו</w:delText>
              </w:r>
              <w:r w:rsidRPr="00E23E80" w:rsidDel="003C7BC3">
                <w:rPr>
                  <w:rtl/>
                </w:rPr>
                <w:delText xml:space="preserve"> </w:delText>
              </w:r>
              <w:r w:rsidRPr="00E23E80" w:rsidDel="003C7BC3">
                <w:rPr>
                  <w:rFonts w:hint="eastAsia"/>
                  <w:rtl/>
                </w:rPr>
                <w:delText>המקדמות</w:delText>
              </w:r>
              <w:r w:rsidRPr="00E23E80" w:rsidDel="003C7BC3">
                <w:rPr>
                  <w:rtl/>
                </w:rPr>
                <w:delText xml:space="preserve"> </w:delText>
              </w:r>
              <w:r w:rsidRPr="00E23E80" w:rsidDel="003C7BC3">
                <w:rPr>
                  <w:rFonts w:hint="eastAsia"/>
                  <w:rtl/>
                </w:rPr>
                <w:delText>לגוף</w:delText>
              </w:r>
              <w:r w:rsidRPr="00E23E80" w:rsidDel="003C7BC3">
                <w:rPr>
                  <w:rtl/>
                </w:rPr>
                <w:delText xml:space="preserve"> </w:delText>
              </w:r>
              <w:r w:rsidRPr="00E23E80" w:rsidDel="003C7BC3">
                <w:rPr>
                  <w:rFonts w:hint="eastAsia"/>
                  <w:rtl/>
                </w:rPr>
                <w:delText>המבצע</w:delText>
              </w:r>
              <w:r w:rsidRPr="00E23E80" w:rsidDel="003C7BC3">
                <w:rPr>
                  <w:rtl/>
                </w:rPr>
                <w:delText xml:space="preserve"> </w:delText>
              </w:r>
              <w:r w:rsidRPr="00E23E80" w:rsidDel="003C7BC3">
                <w:rPr>
                  <w:rFonts w:hint="eastAsia"/>
                  <w:rtl/>
                </w:rPr>
                <w:delText>אף</w:delText>
              </w:r>
              <w:r w:rsidRPr="00E23E80" w:rsidDel="003C7BC3">
                <w:rPr>
                  <w:rtl/>
                </w:rPr>
                <w:delText xml:space="preserve"> </w:delText>
              </w:r>
              <w:r w:rsidRPr="00E23E80" w:rsidDel="003C7BC3">
                <w:rPr>
                  <w:rFonts w:hint="eastAsia"/>
                  <w:rtl/>
                </w:rPr>
                <w:delText>שלא</w:delText>
              </w:r>
              <w:r w:rsidRPr="00E23E80" w:rsidDel="003C7BC3">
                <w:rPr>
                  <w:rtl/>
                </w:rPr>
                <w:delText xml:space="preserve"> </w:delText>
              </w:r>
              <w:r w:rsidRPr="00E23E80" w:rsidDel="003C7BC3">
                <w:rPr>
                  <w:rFonts w:hint="eastAsia"/>
                  <w:rtl/>
                </w:rPr>
                <w:delText>אושרה</w:delText>
              </w:r>
              <w:r w:rsidRPr="00E23E80" w:rsidDel="003C7BC3">
                <w:rPr>
                  <w:rtl/>
                </w:rPr>
                <w:delText xml:space="preserve"> </w:delText>
              </w:r>
              <w:r w:rsidRPr="00E23E80" w:rsidDel="003C7BC3">
                <w:rPr>
                  <w:rFonts w:hint="eastAsia"/>
                  <w:rtl/>
                </w:rPr>
                <w:delText>התכנית</w:delText>
              </w:r>
              <w:r w:rsidRPr="00E23E80" w:rsidDel="003C7BC3">
                <w:rPr>
                  <w:rtl/>
                </w:rPr>
                <w:delText>.</w:delText>
              </w:r>
            </w:del>
          </w:p>
        </w:tc>
      </w:tr>
      <w:tr w:rsidR="003C7BC3">
        <w:tblPrEx>
          <w:tblLook w:val="01E0" w:firstRow="1" w:lastRow="1" w:firstColumn="1" w:lastColumn="1" w:noHBand="0" w:noVBand="0"/>
        </w:tblPrEx>
        <w:trPr>
          <w:cantSplit/>
          <w:trHeight w:val="60"/>
        </w:trPr>
        <w:tc>
          <w:tcPr>
            <w:tcW w:w="1871" w:type="dxa"/>
          </w:tcPr>
          <w:p w:rsidR="003C7BC3" w:rsidRDefault="003C7BC3">
            <w:pPr>
              <w:pStyle w:val="TableSideHeading"/>
              <w:rPr>
                <w:rFonts w:hint="cs"/>
              </w:rPr>
            </w:pPr>
          </w:p>
        </w:tc>
        <w:tc>
          <w:tcPr>
            <w:tcW w:w="624" w:type="dxa"/>
          </w:tcPr>
          <w:p w:rsidR="003C7BC3" w:rsidRDefault="003C7BC3">
            <w:pPr>
              <w:pStyle w:val="TableText"/>
            </w:pPr>
          </w:p>
        </w:tc>
        <w:tc>
          <w:tcPr>
            <w:tcW w:w="624" w:type="dxa"/>
          </w:tcPr>
          <w:p w:rsidR="003C7BC3" w:rsidRDefault="003C7BC3">
            <w:pPr>
              <w:pStyle w:val="TableText"/>
              <w:rPr>
                <w:rFonts w:hint="cs"/>
              </w:rPr>
            </w:pPr>
          </w:p>
        </w:tc>
        <w:tc>
          <w:tcPr>
            <w:tcW w:w="624" w:type="dxa"/>
          </w:tcPr>
          <w:p w:rsidR="003C7BC3" w:rsidRDefault="003C7BC3">
            <w:pPr>
              <w:pStyle w:val="TableText"/>
            </w:pPr>
          </w:p>
        </w:tc>
        <w:tc>
          <w:tcPr>
            <w:tcW w:w="624" w:type="dxa"/>
          </w:tcPr>
          <w:p w:rsidR="003C7BC3" w:rsidRDefault="003C7BC3">
            <w:pPr>
              <w:pStyle w:val="TableText"/>
            </w:pPr>
          </w:p>
        </w:tc>
        <w:tc>
          <w:tcPr>
            <w:tcW w:w="624" w:type="dxa"/>
          </w:tcPr>
          <w:p w:rsidR="003C7BC3" w:rsidRDefault="003C7BC3">
            <w:pPr>
              <w:pStyle w:val="TableText"/>
            </w:pPr>
          </w:p>
        </w:tc>
        <w:tc>
          <w:tcPr>
            <w:tcW w:w="4650" w:type="dxa"/>
            <w:gridSpan w:val="2"/>
          </w:tcPr>
          <w:p w:rsidR="003C7BC3" w:rsidRDefault="00F16453" w:rsidP="00614B53">
            <w:pPr>
              <w:pStyle w:val="TableBlock"/>
            </w:pPr>
            <w:r w:rsidRPr="00E23E80">
              <w:rPr>
                <w:rtl/>
              </w:rPr>
              <w:t>(</w:t>
            </w:r>
            <w:ins w:id="152" w:author="רוני טיסר" w:date="2016-03-13T08:18:00Z">
              <w:r>
                <w:rPr>
                  <w:rFonts w:hint="cs"/>
                  <w:rtl/>
                </w:rPr>
                <w:t>ג</w:t>
              </w:r>
            </w:ins>
            <w:del w:id="153" w:author="רוני טיסר" w:date="2016-03-13T08:18:00Z">
              <w:r w:rsidRPr="00E23E80" w:rsidDel="00F16453">
                <w:rPr>
                  <w:rFonts w:hint="eastAsia"/>
                  <w:rtl/>
                </w:rPr>
                <w:delText>ד</w:delText>
              </w:r>
            </w:del>
            <w:r w:rsidRPr="00E23E80">
              <w:rPr>
                <w:rtl/>
              </w:rPr>
              <w:t>)</w:t>
            </w:r>
            <w:r w:rsidRPr="00E23E80">
              <w:rPr>
                <w:rtl/>
              </w:rPr>
              <w:tab/>
            </w:r>
            <w:del w:id="154" w:author="גלעד קרן" w:date="2014-04-28T08:35:00Z">
              <w:r w:rsidRPr="00E23E80" w:rsidDel="000E3C61">
                <w:rPr>
                  <w:rFonts w:hint="eastAsia"/>
                  <w:rtl/>
                </w:rPr>
                <w:delText>החליטה</w:delText>
              </w:r>
              <w:r w:rsidRPr="00E23E80" w:rsidDel="000E3C61">
                <w:rPr>
                  <w:rtl/>
                </w:rPr>
                <w:delText xml:space="preserve"> </w:delText>
              </w:r>
            </w:del>
            <w:r w:rsidRPr="00E23E80">
              <w:rPr>
                <w:rFonts w:hint="eastAsia"/>
                <w:rtl/>
              </w:rPr>
              <w:t>מועצת</w:t>
            </w:r>
            <w:r w:rsidRPr="00E23E80">
              <w:rPr>
                <w:rtl/>
              </w:rPr>
              <w:t xml:space="preserve"> </w:t>
            </w:r>
            <w:r w:rsidRPr="00E23E80">
              <w:rPr>
                <w:rFonts w:hint="eastAsia"/>
                <w:rtl/>
              </w:rPr>
              <w:t>מקרקעי</w:t>
            </w:r>
            <w:r w:rsidRPr="00E23E80">
              <w:rPr>
                <w:rtl/>
              </w:rPr>
              <w:t xml:space="preserve"> </w:t>
            </w:r>
            <w:r w:rsidRPr="00E23E80">
              <w:rPr>
                <w:rFonts w:hint="eastAsia"/>
                <w:rtl/>
              </w:rPr>
              <w:t>ישראל</w:t>
            </w:r>
            <w:ins w:id="155" w:author="רוני טיסר" w:date="2016-03-10T15:18:00Z">
              <w:r>
                <w:rPr>
                  <w:rFonts w:hint="cs"/>
                  <w:rtl/>
                </w:rPr>
                <w:t xml:space="preserve"> תקבע</w:t>
              </w:r>
            </w:ins>
            <w:r w:rsidRPr="00E23E80">
              <w:rPr>
                <w:rtl/>
              </w:rPr>
              <w:t xml:space="preserve">, </w:t>
            </w:r>
            <w:r w:rsidRPr="00E23E80">
              <w:rPr>
                <w:rFonts w:hint="eastAsia"/>
                <w:rtl/>
              </w:rPr>
              <w:t>לפי</w:t>
            </w:r>
            <w:r w:rsidRPr="00E23E80">
              <w:rPr>
                <w:rtl/>
              </w:rPr>
              <w:t xml:space="preserve"> </w:t>
            </w:r>
            <w:r w:rsidRPr="00E23E80">
              <w:rPr>
                <w:rFonts w:hint="eastAsia"/>
                <w:rtl/>
              </w:rPr>
              <w:t>חוק</w:t>
            </w:r>
            <w:r w:rsidRPr="00E23E80">
              <w:rPr>
                <w:rtl/>
              </w:rPr>
              <w:t xml:space="preserve"> </w:t>
            </w:r>
            <w:r w:rsidRPr="00E23E80">
              <w:rPr>
                <w:rFonts w:hint="eastAsia"/>
                <w:rtl/>
              </w:rPr>
              <w:t>רשות</w:t>
            </w:r>
            <w:r w:rsidRPr="00E23E80">
              <w:rPr>
                <w:rtl/>
              </w:rPr>
              <w:t xml:space="preserve"> </w:t>
            </w:r>
            <w:r w:rsidRPr="00E23E80">
              <w:rPr>
                <w:rFonts w:hint="eastAsia"/>
                <w:rtl/>
              </w:rPr>
              <w:t>מקרקעי</w:t>
            </w:r>
            <w:r w:rsidRPr="00E23E80">
              <w:rPr>
                <w:rtl/>
              </w:rPr>
              <w:t xml:space="preserve"> </w:t>
            </w:r>
            <w:r w:rsidRPr="00E23E80">
              <w:rPr>
                <w:rFonts w:hint="eastAsia"/>
                <w:rtl/>
              </w:rPr>
              <w:t>ישראל</w:t>
            </w:r>
            <w:r w:rsidRPr="00E23E80">
              <w:rPr>
                <w:rtl/>
              </w:rPr>
              <w:t xml:space="preserve">, </w:t>
            </w:r>
            <w:del w:id="156" w:author="רוני טיסר" w:date="2016-03-13T16:53:00Z">
              <w:r w:rsidRPr="00E23E80" w:rsidDel="00C06D49">
                <w:rPr>
                  <w:rFonts w:hint="eastAsia"/>
                  <w:rtl/>
                </w:rPr>
                <w:delText>על</w:delText>
              </w:r>
              <w:r w:rsidRPr="00E23E80" w:rsidDel="00C06D49">
                <w:rPr>
                  <w:rtl/>
                </w:rPr>
                <w:delText xml:space="preserve"> </w:delText>
              </w:r>
            </w:del>
            <w:ins w:id="157" w:author="רוני טיסר" w:date="2016-03-10T15:19:00Z">
              <w:r>
                <w:rPr>
                  <w:rFonts w:hint="cs"/>
                  <w:rtl/>
                </w:rPr>
                <w:t>הוראות בדבר</w:t>
              </w:r>
            </w:ins>
            <w:ins w:id="158" w:author="רוני טיסר" w:date="2016-03-13T16:53:00Z">
              <w:r w:rsidR="00C06D49">
                <w:rPr>
                  <w:rFonts w:hint="cs"/>
                  <w:rtl/>
                </w:rPr>
                <w:t xml:space="preserve"> </w:t>
              </w:r>
            </w:ins>
            <w:r w:rsidRPr="00E23E80">
              <w:rPr>
                <w:rFonts w:hint="eastAsia"/>
                <w:rtl/>
              </w:rPr>
              <w:t>תשלום</w:t>
            </w:r>
            <w:del w:id="159" w:author="רוני טיסר" w:date="2016-03-10T15:18:00Z">
              <w:r w:rsidRPr="00E23E80" w:rsidDel="00FA152F">
                <w:rPr>
                  <w:rtl/>
                </w:rPr>
                <w:delText xml:space="preserve"> </w:delText>
              </w:r>
            </w:del>
            <w:r w:rsidRPr="00E23E80">
              <w:rPr>
                <w:rFonts w:hint="eastAsia"/>
                <w:rtl/>
              </w:rPr>
              <w:t>פיצויים</w:t>
            </w:r>
            <w:r w:rsidRPr="00E23E80">
              <w:rPr>
                <w:rtl/>
              </w:rPr>
              <w:t xml:space="preserve"> </w:t>
            </w:r>
            <w:ins w:id="160" w:author="רוני טיסר" w:date="2016-03-13T16:59:00Z">
              <w:r w:rsidR="00723B3B">
                <w:rPr>
                  <w:rFonts w:hint="cs"/>
                  <w:rtl/>
                </w:rPr>
                <w:t xml:space="preserve">מוגדלים </w:t>
              </w:r>
            </w:ins>
            <w:del w:id="161" w:author="גלעד קרן" w:date="2014-04-28T08:35:00Z">
              <w:r w:rsidRPr="00E23E80" w:rsidDel="000E3C61">
                <w:rPr>
                  <w:rFonts w:hint="eastAsia"/>
                  <w:rtl/>
                </w:rPr>
                <w:delText>מיוחדים</w:delText>
              </w:r>
              <w:r w:rsidRPr="00E23E80" w:rsidDel="000E3C61">
                <w:rPr>
                  <w:rtl/>
                </w:rPr>
                <w:delText xml:space="preserve"> </w:delText>
              </w:r>
            </w:del>
            <w:ins w:id="162" w:author="גלעד קרן" w:date="2014-04-28T08:35:00Z">
              <w:del w:id="163" w:author="רוני טיסר" w:date="2016-03-13T16:59:00Z">
                <w:r w:rsidDel="00723B3B">
                  <w:rPr>
                    <w:rFonts w:hint="cs"/>
                    <w:rtl/>
                  </w:rPr>
                  <w:delText>מוגדלים</w:delText>
                </w:r>
              </w:del>
              <w:del w:id="164" w:author="רוני טיסר" w:date="2016-03-13T15:31:00Z">
                <w:r w:rsidRPr="00E23E80" w:rsidDel="009F373F">
                  <w:rPr>
                    <w:rtl/>
                  </w:rPr>
                  <w:delText xml:space="preserve"> </w:delText>
                </w:r>
              </w:del>
            </w:ins>
            <w:ins w:id="165" w:author="גלעד קרן" w:date="2014-04-28T08:36:00Z">
              <w:del w:id="166" w:author="רוני טיסר" w:date="2016-03-13T15:31:00Z">
                <w:r w:rsidDel="009F373F">
                  <w:rPr>
                    <w:rFonts w:hint="cs"/>
                    <w:rtl/>
                  </w:rPr>
                  <w:delText xml:space="preserve">ביחס לפיצויים המשולמים </w:delText>
                </w:r>
              </w:del>
            </w:ins>
            <w:del w:id="167" w:author="רוני טיסר" w:date="2016-03-13T15:31:00Z">
              <w:r w:rsidRPr="00E23E80" w:rsidDel="009F373F">
                <w:rPr>
                  <w:rFonts w:hint="eastAsia"/>
                  <w:rtl/>
                </w:rPr>
                <w:delText>לבעל</w:delText>
              </w:r>
              <w:r w:rsidRPr="00E23E80" w:rsidDel="009F373F">
                <w:rPr>
                  <w:rtl/>
                </w:rPr>
                <w:delText xml:space="preserve"> </w:delText>
              </w:r>
              <w:r w:rsidRPr="00E23E80" w:rsidDel="009F373F">
                <w:rPr>
                  <w:rFonts w:hint="eastAsia"/>
                  <w:rtl/>
                </w:rPr>
                <w:delText>זכויות</w:delText>
              </w:r>
              <w:r w:rsidRPr="00E23E80" w:rsidDel="009F373F">
                <w:rPr>
                  <w:rtl/>
                </w:rPr>
                <w:delText xml:space="preserve"> </w:delText>
              </w:r>
              <w:r w:rsidRPr="00E23E80" w:rsidDel="009F373F">
                <w:rPr>
                  <w:rFonts w:hint="eastAsia"/>
                  <w:rtl/>
                </w:rPr>
                <w:delText>לגבי</w:delText>
              </w:r>
              <w:r w:rsidRPr="00E23E80" w:rsidDel="009F373F">
                <w:rPr>
                  <w:rtl/>
                </w:rPr>
                <w:delText xml:space="preserve"> </w:delText>
              </w:r>
              <w:r w:rsidRPr="00E23E80" w:rsidDel="009F373F">
                <w:rPr>
                  <w:rFonts w:hint="eastAsia"/>
                  <w:rtl/>
                </w:rPr>
                <w:delText>קרקע</w:delText>
              </w:r>
              <w:r w:rsidRPr="00E23E80" w:rsidDel="009F373F">
                <w:rPr>
                  <w:rtl/>
                </w:rPr>
                <w:delText xml:space="preserve"> </w:delText>
              </w:r>
              <w:r w:rsidRPr="00E23E80" w:rsidDel="009F373F">
                <w:rPr>
                  <w:rFonts w:hint="eastAsia"/>
                  <w:rtl/>
                </w:rPr>
                <w:delText>להשבה</w:delText>
              </w:r>
              <w:r w:rsidRPr="00E23E80" w:rsidDel="009F373F">
                <w:rPr>
                  <w:rtl/>
                </w:rPr>
                <w:delText xml:space="preserve"> </w:delText>
              </w:r>
              <w:r w:rsidRPr="00E23E80" w:rsidDel="009F373F">
                <w:rPr>
                  <w:rFonts w:hint="eastAsia"/>
                  <w:rtl/>
                </w:rPr>
                <w:delText>שישיב</w:delText>
              </w:r>
              <w:r w:rsidRPr="00E23E80" w:rsidDel="009F373F">
                <w:rPr>
                  <w:rtl/>
                </w:rPr>
                <w:delText xml:space="preserve"> </w:delText>
              </w:r>
              <w:r w:rsidRPr="00E23E80" w:rsidDel="009F373F">
                <w:rPr>
                  <w:rFonts w:hint="eastAsia"/>
                  <w:rtl/>
                </w:rPr>
                <w:delText>את</w:delText>
              </w:r>
              <w:r w:rsidRPr="00E23E80" w:rsidDel="009F373F">
                <w:rPr>
                  <w:rtl/>
                </w:rPr>
                <w:delText xml:space="preserve"> </w:delText>
              </w:r>
              <w:r w:rsidRPr="00E23E80" w:rsidDel="009F373F">
                <w:rPr>
                  <w:rFonts w:hint="eastAsia"/>
                  <w:rtl/>
                </w:rPr>
                <w:delText>זכויותיו</w:delText>
              </w:r>
              <w:r w:rsidRPr="00E23E80" w:rsidDel="009F373F">
                <w:rPr>
                  <w:rtl/>
                </w:rPr>
                <w:delText xml:space="preserve"> </w:delText>
              </w:r>
              <w:r w:rsidRPr="00E23E80" w:rsidDel="009F373F">
                <w:rPr>
                  <w:rFonts w:hint="eastAsia"/>
                  <w:rtl/>
                </w:rPr>
                <w:delText>לרשות</w:delText>
              </w:r>
              <w:r w:rsidRPr="00E23E80" w:rsidDel="009F373F">
                <w:rPr>
                  <w:rtl/>
                </w:rPr>
                <w:delText xml:space="preserve"> </w:delText>
              </w:r>
              <w:r w:rsidRPr="00E23E80" w:rsidDel="009F373F">
                <w:rPr>
                  <w:rFonts w:hint="eastAsia"/>
                  <w:rtl/>
                </w:rPr>
                <w:delText>מקרקעי</w:delText>
              </w:r>
              <w:r w:rsidRPr="00E23E80" w:rsidDel="009F373F">
                <w:rPr>
                  <w:rtl/>
                </w:rPr>
                <w:delText xml:space="preserve"> </w:delText>
              </w:r>
              <w:r w:rsidRPr="00E23E80" w:rsidDel="009F373F">
                <w:rPr>
                  <w:rFonts w:hint="eastAsia"/>
                  <w:rtl/>
                </w:rPr>
                <w:delText>ישראל</w:delText>
              </w:r>
            </w:del>
            <w:ins w:id="168" w:author="גלעד קרן" w:date="2014-04-28T08:38:00Z">
              <w:del w:id="169" w:author="רוני טיסר" w:date="2016-03-13T15:31:00Z">
                <w:r w:rsidDel="009F373F">
                  <w:rPr>
                    <w:rFonts w:hint="cs"/>
                    <w:rtl/>
                  </w:rPr>
                  <w:delText xml:space="preserve"> במועד </w:delText>
                </w:r>
              </w:del>
              <w:del w:id="170" w:author="רוני טיסר" w:date="2016-03-10T15:32:00Z">
                <w:r w:rsidRPr="00AD71D0" w:rsidDel="008A740C">
                  <w:rPr>
                    <w:rFonts w:hint="cs"/>
                    <w:rtl/>
                  </w:rPr>
                  <w:delText>ההשבה המקורי</w:delText>
                </w:r>
              </w:del>
            </w:ins>
            <w:r w:rsidRPr="005E5232">
              <w:rPr>
                <w:rtl/>
              </w:rPr>
              <w:t>,</w:t>
            </w:r>
            <w:r w:rsidRPr="00E23E80">
              <w:rPr>
                <w:rtl/>
              </w:rPr>
              <w:t xml:space="preserve"> </w:t>
            </w:r>
            <w:ins w:id="171" w:author="רוני טיסר" w:date="2016-03-13T17:37:00Z">
              <w:r w:rsidR="00614B53">
                <w:rPr>
                  <w:rFonts w:hint="cs"/>
                  <w:rtl/>
                </w:rPr>
                <w:t>ש</w:t>
              </w:r>
            </w:ins>
            <w:r w:rsidRPr="00E23E80">
              <w:rPr>
                <w:rFonts w:hint="eastAsia"/>
                <w:rtl/>
              </w:rPr>
              <w:t>ישולמו</w:t>
            </w:r>
            <w:ins w:id="172" w:author="רוני טיסר" w:date="2016-03-13T15:31:00Z">
              <w:r w:rsidR="009F373F">
                <w:rPr>
                  <w:rFonts w:hint="cs"/>
                  <w:rtl/>
                </w:rPr>
                <w:t xml:space="preserve"> בהתקיים כל אלה:</w:t>
              </w:r>
            </w:ins>
            <w:del w:id="173" w:author="רוני טיסר" w:date="2016-03-13T16:53:00Z">
              <w:r w:rsidRPr="00E23E80" w:rsidDel="00C06D49">
                <w:rPr>
                  <w:rFonts w:hint="eastAsia"/>
                  <w:rtl/>
                </w:rPr>
                <w:delText>רק</w:delText>
              </w:r>
            </w:del>
            <w:del w:id="174" w:author="גלעד קרן" w:date="2014-04-28T08:37:00Z">
              <w:r w:rsidRPr="00E23E80" w:rsidDel="00D25F0D">
                <w:rPr>
                  <w:rtl/>
                </w:rPr>
                <w:delText xml:space="preserve"> </w:delText>
              </w:r>
            </w:del>
            <w:del w:id="175" w:author="רוני טיסר" w:date="2016-03-13T15:33:00Z">
              <w:r w:rsidRPr="00E23E80" w:rsidDel="00D17BB9">
                <w:rPr>
                  <w:rFonts w:hint="eastAsia"/>
                  <w:rtl/>
                </w:rPr>
                <w:delText>לבעל</w:delText>
              </w:r>
              <w:r w:rsidRPr="00E23E80" w:rsidDel="00D17BB9">
                <w:rPr>
                  <w:rtl/>
                </w:rPr>
                <w:delText xml:space="preserve"> </w:delText>
              </w:r>
              <w:r w:rsidRPr="00E23E80" w:rsidDel="00D17BB9">
                <w:rPr>
                  <w:rFonts w:hint="eastAsia"/>
                  <w:rtl/>
                </w:rPr>
                <w:delText>זכויות</w:delText>
              </w:r>
              <w:r w:rsidRPr="00E23E80" w:rsidDel="00D17BB9">
                <w:rPr>
                  <w:rtl/>
                </w:rPr>
                <w:delText xml:space="preserve"> </w:delText>
              </w:r>
              <w:r w:rsidRPr="00E23E80" w:rsidDel="00D17BB9">
                <w:rPr>
                  <w:rFonts w:hint="eastAsia"/>
                  <w:rtl/>
                </w:rPr>
                <w:delText>לגבי</w:delText>
              </w:r>
              <w:r w:rsidRPr="00E23E80" w:rsidDel="00D17BB9">
                <w:rPr>
                  <w:rtl/>
                </w:rPr>
                <w:delText xml:space="preserve"> </w:delText>
              </w:r>
              <w:r w:rsidRPr="00E23E80" w:rsidDel="00D17BB9">
                <w:rPr>
                  <w:rFonts w:hint="eastAsia"/>
                  <w:rtl/>
                </w:rPr>
                <w:delText>קרקע</w:delText>
              </w:r>
              <w:r w:rsidRPr="00E23E80" w:rsidDel="00D17BB9">
                <w:rPr>
                  <w:rtl/>
                </w:rPr>
                <w:delText xml:space="preserve"> </w:delText>
              </w:r>
              <w:r w:rsidRPr="00E23E80" w:rsidDel="00D17BB9">
                <w:rPr>
                  <w:rFonts w:hint="eastAsia"/>
                  <w:rtl/>
                </w:rPr>
                <w:delText>להשבה</w:delText>
              </w:r>
              <w:r w:rsidRPr="00E23E80" w:rsidDel="00D17BB9">
                <w:rPr>
                  <w:rtl/>
                </w:rPr>
                <w:delText xml:space="preserve"> </w:delText>
              </w:r>
            </w:del>
            <w:del w:id="176" w:author="רוני טיסר" w:date="2016-03-13T06:21:00Z">
              <w:r w:rsidRPr="00E23E80" w:rsidDel="00B8176D">
                <w:rPr>
                  <w:rFonts w:hint="eastAsia"/>
                  <w:rtl/>
                </w:rPr>
                <w:delText>שחתם</w:delText>
              </w:r>
              <w:r w:rsidRPr="00E23E80" w:rsidDel="00B8176D">
                <w:rPr>
                  <w:rtl/>
                </w:rPr>
                <w:delText xml:space="preserve"> </w:delText>
              </w:r>
              <w:r w:rsidRPr="00E23E80" w:rsidDel="00B8176D">
                <w:rPr>
                  <w:rFonts w:hint="eastAsia"/>
                  <w:rtl/>
                </w:rPr>
                <w:delText>על</w:delText>
              </w:r>
              <w:r w:rsidRPr="00E23E80" w:rsidDel="00B8176D">
                <w:rPr>
                  <w:rtl/>
                </w:rPr>
                <w:delText xml:space="preserve"> </w:delText>
              </w:r>
              <w:r w:rsidRPr="00E23E80" w:rsidDel="00B8176D">
                <w:rPr>
                  <w:rFonts w:hint="eastAsia"/>
                  <w:rtl/>
                </w:rPr>
                <w:delText>הסכם</w:delText>
              </w:r>
              <w:r w:rsidRPr="00E23E80" w:rsidDel="00B8176D">
                <w:rPr>
                  <w:rtl/>
                </w:rPr>
                <w:delText xml:space="preserve"> </w:delText>
              </w:r>
              <w:r w:rsidRPr="00E23E80" w:rsidDel="00B8176D">
                <w:rPr>
                  <w:rFonts w:hint="eastAsia"/>
                  <w:rtl/>
                </w:rPr>
                <w:delText>השבה</w:delText>
              </w:r>
              <w:r w:rsidRPr="00E23E80" w:rsidDel="00B8176D">
                <w:rPr>
                  <w:rtl/>
                </w:rPr>
                <w:delText xml:space="preserve"> </w:delText>
              </w:r>
              <w:r w:rsidRPr="00E23E80" w:rsidDel="00B8176D">
                <w:rPr>
                  <w:rFonts w:hint="eastAsia"/>
                  <w:rtl/>
                </w:rPr>
                <w:delText>עם</w:delText>
              </w:r>
              <w:r w:rsidRPr="00E23E80" w:rsidDel="00B8176D">
                <w:rPr>
                  <w:rtl/>
                </w:rPr>
                <w:delText xml:space="preserve"> </w:delText>
              </w:r>
              <w:r w:rsidRPr="00E23E80" w:rsidDel="00B8176D">
                <w:rPr>
                  <w:rFonts w:hint="eastAsia"/>
                  <w:rtl/>
                </w:rPr>
                <w:delText>הממונה</w:delText>
              </w:r>
              <w:r w:rsidRPr="00E23E80" w:rsidDel="00B8176D">
                <w:rPr>
                  <w:rtl/>
                </w:rPr>
                <w:delText xml:space="preserve"> </w:delText>
              </w:r>
              <w:r w:rsidRPr="00E23E80" w:rsidDel="00B8176D">
                <w:rPr>
                  <w:rFonts w:hint="eastAsia"/>
                  <w:rtl/>
                </w:rPr>
                <w:delText>לפני</w:delText>
              </w:r>
              <w:r w:rsidRPr="00E23E80" w:rsidDel="00B8176D">
                <w:rPr>
                  <w:rtl/>
                </w:rPr>
                <w:delText xml:space="preserve"> </w:delText>
              </w:r>
              <w:r w:rsidRPr="00E23E80" w:rsidDel="00B8176D">
                <w:rPr>
                  <w:rFonts w:hint="eastAsia"/>
                  <w:rtl/>
                </w:rPr>
                <w:delText>תום</w:delText>
              </w:r>
              <w:r w:rsidRPr="00E23E80" w:rsidDel="00B8176D">
                <w:rPr>
                  <w:rtl/>
                </w:rPr>
                <w:delText xml:space="preserve"> 30 </w:delText>
              </w:r>
              <w:r w:rsidRPr="00E23E80" w:rsidDel="00B8176D">
                <w:rPr>
                  <w:rFonts w:hint="eastAsia"/>
                  <w:rtl/>
                </w:rPr>
                <w:delText>ימים</w:delText>
              </w:r>
              <w:r w:rsidRPr="00E23E80" w:rsidDel="00B8176D">
                <w:rPr>
                  <w:rtl/>
                </w:rPr>
                <w:delText xml:space="preserve"> </w:delText>
              </w:r>
              <w:r w:rsidRPr="00E23E80" w:rsidDel="00B8176D">
                <w:rPr>
                  <w:rFonts w:hint="eastAsia"/>
                  <w:rtl/>
                </w:rPr>
                <w:delText>מיום</w:delText>
              </w:r>
              <w:r w:rsidRPr="00E23E80" w:rsidDel="00B8176D">
                <w:rPr>
                  <w:rtl/>
                </w:rPr>
                <w:delText xml:space="preserve"> </w:delText>
              </w:r>
              <w:r w:rsidRPr="00E23E80" w:rsidDel="00B8176D">
                <w:rPr>
                  <w:rFonts w:hint="eastAsia"/>
                  <w:rtl/>
                </w:rPr>
                <w:delText>הפקדתה</w:delText>
              </w:r>
              <w:r w:rsidRPr="00E23E80" w:rsidDel="00B8176D">
                <w:rPr>
                  <w:rtl/>
                </w:rPr>
                <w:delText xml:space="preserve"> </w:delText>
              </w:r>
              <w:r w:rsidRPr="00E23E80" w:rsidDel="00B8176D">
                <w:rPr>
                  <w:rFonts w:hint="eastAsia"/>
                  <w:rtl/>
                </w:rPr>
                <w:delText>של</w:delText>
              </w:r>
              <w:r w:rsidRPr="00E23E80" w:rsidDel="00B8176D">
                <w:rPr>
                  <w:rtl/>
                </w:rPr>
                <w:delText xml:space="preserve"> </w:delText>
              </w:r>
              <w:r w:rsidRPr="00E23E80" w:rsidDel="00B8176D">
                <w:rPr>
                  <w:rFonts w:hint="eastAsia"/>
                  <w:rtl/>
                </w:rPr>
                <w:delText>התכנית</w:delText>
              </w:r>
              <w:r w:rsidRPr="00E23E80" w:rsidDel="00B8176D">
                <w:rPr>
                  <w:rtl/>
                </w:rPr>
                <w:delText xml:space="preserve"> </w:delText>
              </w:r>
              <w:r w:rsidRPr="00E23E80" w:rsidDel="00B8176D">
                <w:rPr>
                  <w:rFonts w:hint="eastAsia"/>
                  <w:rtl/>
                </w:rPr>
                <w:delText>המועדפת</w:delText>
              </w:r>
              <w:r w:rsidRPr="00E23E80" w:rsidDel="00B8176D">
                <w:rPr>
                  <w:rtl/>
                </w:rPr>
                <w:delText xml:space="preserve"> </w:delText>
              </w:r>
              <w:r w:rsidRPr="00E23E80" w:rsidDel="00B8176D">
                <w:rPr>
                  <w:rFonts w:hint="eastAsia"/>
                  <w:rtl/>
                </w:rPr>
                <w:delText>לדיור</w:delText>
              </w:r>
            </w:del>
            <w:del w:id="177" w:author="רוני טיסר" w:date="2016-03-13T06:19:00Z">
              <w:r w:rsidRPr="00E23E80" w:rsidDel="00B8176D">
                <w:rPr>
                  <w:rtl/>
                </w:rPr>
                <w:delText xml:space="preserve">.    </w:delText>
              </w:r>
            </w:del>
            <w:del w:id="178" w:author="רוני טיסר" w:date="2016-03-13T06:21:00Z">
              <w:r w:rsidRPr="00E23E80" w:rsidDel="00B8176D">
                <w:rPr>
                  <w:rtl/>
                </w:rPr>
                <w:delText xml:space="preserve"> </w:delText>
              </w:r>
            </w:del>
          </w:p>
        </w:tc>
      </w:tr>
      <w:tr w:rsidR="00F16453" w:rsidRPr="00AD71D0">
        <w:tblPrEx>
          <w:tblLook w:val="01E0" w:firstRow="1" w:lastRow="1" w:firstColumn="1" w:lastColumn="1" w:noHBand="0" w:noVBand="0"/>
        </w:tblPrEx>
        <w:trPr>
          <w:cantSplit/>
          <w:trHeight w:val="60"/>
        </w:trPr>
        <w:tc>
          <w:tcPr>
            <w:tcW w:w="1871" w:type="dxa"/>
          </w:tcPr>
          <w:p w:rsidR="00F16453" w:rsidRPr="00AD71D0" w:rsidRDefault="00F16453">
            <w:pPr>
              <w:pStyle w:val="TableSideHeading"/>
              <w:rPr>
                <w:rFonts w:hint="cs"/>
              </w:rPr>
            </w:pPr>
          </w:p>
        </w:tc>
        <w:tc>
          <w:tcPr>
            <w:tcW w:w="624" w:type="dxa"/>
          </w:tcPr>
          <w:p w:rsidR="00F16453" w:rsidRPr="005E5232" w:rsidRDefault="00F16453">
            <w:pPr>
              <w:pStyle w:val="TableText"/>
            </w:pPr>
          </w:p>
        </w:tc>
        <w:tc>
          <w:tcPr>
            <w:tcW w:w="624" w:type="dxa"/>
          </w:tcPr>
          <w:p w:rsidR="00F16453" w:rsidRPr="005E5232" w:rsidRDefault="00F16453">
            <w:pPr>
              <w:pStyle w:val="TableText"/>
              <w:rPr>
                <w:rFonts w:hint="cs"/>
              </w:rPr>
            </w:pPr>
          </w:p>
        </w:tc>
        <w:tc>
          <w:tcPr>
            <w:tcW w:w="624" w:type="dxa"/>
          </w:tcPr>
          <w:p w:rsidR="00F16453" w:rsidRPr="005E5232" w:rsidRDefault="00F16453">
            <w:pPr>
              <w:pStyle w:val="TableText"/>
              <w:rPr>
                <w:rFonts w:hint="cs"/>
              </w:rPr>
            </w:pPr>
          </w:p>
        </w:tc>
        <w:tc>
          <w:tcPr>
            <w:tcW w:w="624" w:type="dxa"/>
          </w:tcPr>
          <w:p w:rsidR="00F16453" w:rsidRPr="00A96666" w:rsidRDefault="00F16453">
            <w:pPr>
              <w:pStyle w:val="TableText"/>
            </w:pPr>
          </w:p>
        </w:tc>
        <w:tc>
          <w:tcPr>
            <w:tcW w:w="624" w:type="dxa"/>
          </w:tcPr>
          <w:p w:rsidR="00F16453" w:rsidRPr="00A96666" w:rsidRDefault="00F16453">
            <w:pPr>
              <w:pStyle w:val="TableText"/>
            </w:pPr>
          </w:p>
        </w:tc>
        <w:tc>
          <w:tcPr>
            <w:tcW w:w="624" w:type="dxa"/>
          </w:tcPr>
          <w:p w:rsidR="00F16453" w:rsidRPr="00A96666" w:rsidRDefault="00F16453">
            <w:pPr>
              <w:pStyle w:val="TableText"/>
            </w:pPr>
          </w:p>
        </w:tc>
        <w:tc>
          <w:tcPr>
            <w:tcW w:w="4026" w:type="dxa"/>
          </w:tcPr>
          <w:p w:rsidR="00F16453" w:rsidRPr="00AD71D0" w:rsidRDefault="00F16453">
            <w:pPr>
              <w:pStyle w:val="TableBlock"/>
            </w:pPr>
            <w:r w:rsidRPr="00C06D49">
              <w:rPr>
                <w:rFonts w:hint="cs"/>
                <w:rtl/>
              </w:rPr>
              <w:t>(</w:t>
            </w:r>
            <w:ins w:id="179" w:author="רוני טיסר" w:date="2016-03-13T06:20:00Z">
              <w:r w:rsidRPr="00AD71D0">
                <w:rPr>
                  <w:rFonts w:hint="cs"/>
                  <w:rtl/>
                </w:rPr>
                <w:t>1)</w:t>
              </w:r>
              <w:r w:rsidRPr="005E5232">
                <w:rPr>
                  <w:rtl/>
                </w:rPr>
                <w:tab/>
              </w:r>
            </w:ins>
            <w:ins w:id="180" w:author="רוני טיסר" w:date="2016-03-13T15:31:00Z">
              <w:r w:rsidR="009F373F" w:rsidRPr="00C06D49">
                <w:rPr>
                  <w:rFonts w:hint="cs"/>
                  <w:rtl/>
                </w:rPr>
                <w:t xml:space="preserve">בעל הזכויות </w:t>
              </w:r>
            </w:ins>
            <w:ins w:id="181" w:author="רוני טיסר" w:date="2016-03-13T15:33:00Z">
              <w:r w:rsidR="00D17BB9" w:rsidRPr="00C06D49">
                <w:rPr>
                  <w:rFonts w:hint="cs"/>
                  <w:rtl/>
                </w:rPr>
                <w:t xml:space="preserve">לגבי הקרקע להשבה </w:t>
              </w:r>
            </w:ins>
            <w:ins w:id="182" w:author="רוני טיסר" w:date="2016-03-13T06:20:00Z">
              <w:r w:rsidRPr="00AD71D0">
                <w:rPr>
                  <w:rFonts w:hint="eastAsia"/>
                  <w:rtl/>
                </w:rPr>
                <w:t>חתם</w:t>
              </w:r>
              <w:r w:rsidRPr="00AD71D0">
                <w:rPr>
                  <w:rtl/>
                </w:rPr>
                <w:t xml:space="preserve"> </w:t>
              </w:r>
              <w:r w:rsidRPr="005E5232">
                <w:rPr>
                  <w:rFonts w:hint="eastAsia"/>
                  <w:rtl/>
                </w:rPr>
                <w:t>על</w:t>
              </w:r>
              <w:r w:rsidRPr="005E5232">
                <w:rPr>
                  <w:rtl/>
                </w:rPr>
                <w:t xml:space="preserve"> </w:t>
              </w:r>
              <w:r w:rsidRPr="005E5232">
                <w:rPr>
                  <w:rFonts w:hint="eastAsia"/>
                  <w:rtl/>
                </w:rPr>
                <w:t>הסכם</w:t>
              </w:r>
              <w:r w:rsidRPr="005E5232">
                <w:rPr>
                  <w:rtl/>
                </w:rPr>
                <w:t xml:space="preserve"> </w:t>
              </w:r>
              <w:r w:rsidRPr="005E5232">
                <w:rPr>
                  <w:rFonts w:hint="eastAsia"/>
                  <w:rtl/>
                </w:rPr>
                <w:t>השבה</w:t>
              </w:r>
              <w:r w:rsidRPr="007C3653">
                <w:rPr>
                  <w:rtl/>
                </w:rPr>
                <w:t xml:space="preserve"> </w:t>
              </w:r>
              <w:r w:rsidRPr="007C3653">
                <w:rPr>
                  <w:rFonts w:hint="eastAsia"/>
                  <w:rtl/>
                </w:rPr>
                <w:t>עם</w:t>
              </w:r>
              <w:r w:rsidRPr="007C3653">
                <w:rPr>
                  <w:rtl/>
                </w:rPr>
                <w:t xml:space="preserve"> </w:t>
              </w:r>
              <w:r w:rsidRPr="00A96666">
                <w:rPr>
                  <w:rFonts w:hint="eastAsia"/>
                  <w:rtl/>
                </w:rPr>
                <w:t>הממונה</w:t>
              </w:r>
              <w:r w:rsidRPr="00A96666">
                <w:rPr>
                  <w:rtl/>
                </w:rPr>
                <w:t xml:space="preserve"> </w:t>
              </w:r>
              <w:r w:rsidRPr="00A96666">
                <w:rPr>
                  <w:rFonts w:hint="eastAsia"/>
                  <w:rtl/>
                </w:rPr>
                <w:t>לפני</w:t>
              </w:r>
              <w:r w:rsidRPr="00A96666">
                <w:rPr>
                  <w:rtl/>
                </w:rPr>
                <w:t xml:space="preserve"> </w:t>
              </w:r>
              <w:r w:rsidRPr="00A96666">
                <w:rPr>
                  <w:rFonts w:hint="eastAsia"/>
                  <w:rtl/>
                </w:rPr>
                <w:t>תום</w:t>
              </w:r>
              <w:r w:rsidRPr="00A96666">
                <w:rPr>
                  <w:rtl/>
                </w:rPr>
                <w:t xml:space="preserve"> 30 </w:t>
              </w:r>
              <w:r w:rsidRPr="00A96666">
                <w:rPr>
                  <w:rFonts w:hint="eastAsia"/>
                  <w:rtl/>
                </w:rPr>
                <w:t>ימים</w:t>
              </w:r>
              <w:r w:rsidRPr="00A96666">
                <w:rPr>
                  <w:rtl/>
                </w:rPr>
                <w:t xml:space="preserve"> </w:t>
              </w:r>
              <w:r w:rsidRPr="00A96666">
                <w:rPr>
                  <w:rFonts w:hint="eastAsia"/>
                  <w:rtl/>
                </w:rPr>
                <w:t>מיום</w:t>
              </w:r>
              <w:r w:rsidRPr="00A96666">
                <w:rPr>
                  <w:rtl/>
                </w:rPr>
                <w:t xml:space="preserve"> </w:t>
              </w:r>
              <w:r w:rsidRPr="00A96666">
                <w:rPr>
                  <w:rFonts w:hint="eastAsia"/>
                  <w:rtl/>
                </w:rPr>
                <w:t>הפקדתה</w:t>
              </w:r>
              <w:r w:rsidRPr="00A96666">
                <w:rPr>
                  <w:rtl/>
                </w:rPr>
                <w:t xml:space="preserve"> </w:t>
              </w:r>
              <w:r w:rsidRPr="00A96666">
                <w:rPr>
                  <w:rFonts w:hint="eastAsia"/>
                  <w:rtl/>
                </w:rPr>
                <w:t>של</w:t>
              </w:r>
              <w:r w:rsidRPr="00A96666">
                <w:rPr>
                  <w:rtl/>
                </w:rPr>
                <w:t xml:space="preserve"> </w:t>
              </w:r>
              <w:r w:rsidRPr="00A96666">
                <w:rPr>
                  <w:rFonts w:hint="eastAsia"/>
                  <w:rtl/>
                </w:rPr>
                <w:t>התכנית</w:t>
              </w:r>
              <w:r w:rsidRPr="00A96666">
                <w:rPr>
                  <w:rtl/>
                </w:rPr>
                <w:t xml:space="preserve"> </w:t>
              </w:r>
              <w:r w:rsidRPr="00514137">
                <w:rPr>
                  <w:rFonts w:hint="eastAsia"/>
                  <w:rtl/>
                </w:rPr>
                <w:t>המועדפת</w:t>
              </w:r>
              <w:r w:rsidRPr="00514137">
                <w:rPr>
                  <w:rtl/>
                </w:rPr>
                <w:t xml:space="preserve"> </w:t>
              </w:r>
              <w:r w:rsidRPr="00514137">
                <w:rPr>
                  <w:rFonts w:hint="eastAsia"/>
                  <w:rtl/>
                </w:rPr>
                <w:t>לדיור</w:t>
              </w:r>
              <w:r w:rsidRPr="00514137">
                <w:rPr>
                  <w:rFonts w:hint="cs"/>
                  <w:rtl/>
                </w:rPr>
                <w:t xml:space="preserve"> או תכנית רחבת היקף לדיור</w:t>
              </w:r>
            </w:ins>
            <w:ins w:id="183" w:author="רוני טיסר" w:date="2016-03-13T15:32:00Z">
              <w:r w:rsidR="009F373F" w:rsidRPr="00C06D49">
                <w:rPr>
                  <w:rFonts w:hint="cs"/>
                  <w:rtl/>
                </w:rPr>
                <w:t xml:space="preserve"> או חתם על הסכם השבה 60 ימים מהיום שבו הציע הממונה להתקשר איתו בהסכם השבה, לפי המאוחר</w:t>
              </w:r>
            </w:ins>
            <w:ins w:id="184" w:author="רוני טיסר" w:date="2016-03-13T06:20:00Z">
              <w:r w:rsidRPr="00AD71D0">
                <w:rPr>
                  <w:rFonts w:hint="cs"/>
                  <w:rtl/>
                </w:rPr>
                <w:t>;</w:t>
              </w:r>
            </w:ins>
          </w:p>
        </w:tc>
      </w:tr>
      <w:tr w:rsidR="00F16453" w:rsidRPr="00AD71D0">
        <w:tblPrEx>
          <w:tblLook w:val="01E0" w:firstRow="1" w:lastRow="1" w:firstColumn="1" w:lastColumn="1" w:noHBand="0" w:noVBand="0"/>
        </w:tblPrEx>
        <w:trPr>
          <w:cantSplit/>
          <w:trHeight w:val="60"/>
        </w:trPr>
        <w:tc>
          <w:tcPr>
            <w:tcW w:w="1871" w:type="dxa"/>
          </w:tcPr>
          <w:p w:rsidR="00F16453" w:rsidRPr="00C06D49" w:rsidRDefault="00F16453">
            <w:pPr>
              <w:pStyle w:val="TableSideHeading"/>
              <w:rPr>
                <w:rFonts w:hint="cs"/>
              </w:rPr>
            </w:pPr>
          </w:p>
        </w:tc>
        <w:tc>
          <w:tcPr>
            <w:tcW w:w="624" w:type="dxa"/>
          </w:tcPr>
          <w:p w:rsidR="00F16453" w:rsidRPr="00C06D49" w:rsidRDefault="00F16453" w:rsidP="00F16453">
            <w:pPr>
              <w:pStyle w:val="TableText"/>
            </w:pPr>
          </w:p>
        </w:tc>
        <w:tc>
          <w:tcPr>
            <w:tcW w:w="624" w:type="dxa"/>
          </w:tcPr>
          <w:p w:rsidR="00F16453" w:rsidRPr="00C06D49" w:rsidRDefault="00F16453">
            <w:pPr>
              <w:pStyle w:val="TableText"/>
              <w:rPr>
                <w:rFonts w:hint="cs"/>
              </w:rPr>
            </w:pPr>
          </w:p>
        </w:tc>
        <w:tc>
          <w:tcPr>
            <w:tcW w:w="624" w:type="dxa"/>
          </w:tcPr>
          <w:p w:rsidR="00F16453" w:rsidRPr="00C06D49" w:rsidRDefault="00F16453">
            <w:pPr>
              <w:pStyle w:val="TableText"/>
              <w:rPr>
                <w:rFonts w:hint="cs"/>
              </w:rPr>
            </w:pPr>
          </w:p>
        </w:tc>
        <w:tc>
          <w:tcPr>
            <w:tcW w:w="624" w:type="dxa"/>
          </w:tcPr>
          <w:p w:rsidR="00F16453" w:rsidRPr="00C06D49" w:rsidRDefault="00F16453">
            <w:pPr>
              <w:pStyle w:val="TableText"/>
            </w:pPr>
          </w:p>
        </w:tc>
        <w:tc>
          <w:tcPr>
            <w:tcW w:w="624" w:type="dxa"/>
          </w:tcPr>
          <w:p w:rsidR="00F16453" w:rsidRPr="00C06D49" w:rsidRDefault="00F16453">
            <w:pPr>
              <w:pStyle w:val="TableText"/>
            </w:pPr>
          </w:p>
        </w:tc>
        <w:tc>
          <w:tcPr>
            <w:tcW w:w="624" w:type="dxa"/>
          </w:tcPr>
          <w:p w:rsidR="00F16453" w:rsidRPr="00C06D49" w:rsidRDefault="00F16453">
            <w:pPr>
              <w:pStyle w:val="TableText"/>
            </w:pPr>
          </w:p>
        </w:tc>
        <w:tc>
          <w:tcPr>
            <w:tcW w:w="4026" w:type="dxa"/>
          </w:tcPr>
          <w:p w:rsidR="00F16453" w:rsidRPr="00C06D49" w:rsidRDefault="00F16453" w:rsidP="00D17BB9">
            <w:pPr>
              <w:pStyle w:val="TableBlock"/>
              <w:rPr>
                <w:rFonts w:hint="cs"/>
                <w:rtl/>
              </w:rPr>
            </w:pPr>
            <w:ins w:id="185" w:author="רוני טיסר" w:date="2016-03-13T06:20:00Z">
              <w:r w:rsidRPr="00C06D49">
                <w:rPr>
                  <w:rFonts w:hint="cs"/>
                  <w:rtl/>
                </w:rPr>
                <w:t>(2)</w:t>
              </w:r>
              <w:r w:rsidRPr="00C06D49">
                <w:rPr>
                  <w:rtl/>
                </w:rPr>
                <w:tab/>
              </w:r>
            </w:ins>
            <w:ins w:id="186" w:author="רוני טיסר" w:date="2016-03-13T15:33:00Z">
              <w:r w:rsidR="00D17BB9" w:rsidRPr="00C06D49">
                <w:rPr>
                  <w:rFonts w:hint="cs"/>
                  <w:rtl/>
                </w:rPr>
                <w:t xml:space="preserve">בעל הזכויות לגבי הקרקע להשבה </w:t>
              </w:r>
            </w:ins>
            <w:ins w:id="187" w:author="רוני טיסר" w:date="2016-03-13T15:32:00Z">
              <w:r w:rsidR="009F373F" w:rsidRPr="00C06D49">
                <w:rPr>
                  <w:rFonts w:hint="cs"/>
                  <w:rtl/>
                </w:rPr>
                <w:t>מסר את החזקה ופינה את המקרקעין על פי הסכם ההשבה</w:t>
              </w:r>
            </w:ins>
            <w:ins w:id="188" w:author="רוני טיסר" w:date="2016-03-13T15:35:00Z">
              <w:r w:rsidR="00D17BB9" w:rsidRPr="00C06D49">
                <w:rPr>
                  <w:rFonts w:hint="cs"/>
                  <w:rtl/>
                </w:rPr>
                <w:t>.</w:t>
              </w:r>
            </w:ins>
            <w:ins w:id="189" w:author="רוני טיסר" w:date="2016-03-13T15:32:00Z">
              <w:r w:rsidR="009F373F" w:rsidRPr="00C06D49">
                <w:rPr>
                  <w:rFonts w:hint="eastAsia"/>
                  <w:rtl/>
                </w:rPr>
                <w:t xml:space="preserve"> </w:t>
              </w:r>
              <w:r w:rsidR="009F373F" w:rsidRPr="00C06D49">
                <w:rPr>
                  <w:rFonts w:hint="cs"/>
                  <w:rtl/>
                </w:rPr>
                <w:t xml:space="preserve"> </w:t>
              </w:r>
            </w:ins>
          </w:p>
        </w:tc>
      </w:tr>
      <w:tr w:rsidR="00F16453">
        <w:tblPrEx>
          <w:tblLook w:val="01E0" w:firstRow="1" w:lastRow="1" w:firstColumn="1" w:lastColumn="1" w:noHBand="0" w:noVBand="0"/>
        </w:tblPrEx>
        <w:trPr>
          <w:cantSplit/>
          <w:trHeight w:val="60"/>
          <w:ins w:id="190" w:author="רוני טיסר" w:date="2016-03-13T08:18:00Z"/>
        </w:trPr>
        <w:tc>
          <w:tcPr>
            <w:tcW w:w="1871" w:type="dxa"/>
          </w:tcPr>
          <w:p w:rsidR="00F16453" w:rsidRDefault="00F16453">
            <w:pPr>
              <w:pStyle w:val="TableSideHeading"/>
              <w:rPr>
                <w:ins w:id="191" w:author="רוני טיסר" w:date="2016-03-13T08:18:00Z"/>
                <w:rFonts w:hint="cs"/>
              </w:rPr>
            </w:pPr>
          </w:p>
        </w:tc>
        <w:tc>
          <w:tcPr>
            <w:tcW w:w="624" w:type="dxa"/>
          </w:tcPr>
          <w:p w:rsidR="00F16453" w:rsidRDefault="00F16453">
            <w:pPr>
              <w:pStyle w:val="TableText"/>
              <w:rPr>
                <w:ins w:id="192" w:author="רוני טיסר" w:date="2016-03-13T08:18:00Z"/>
              </w:rPr>
            </w:pPr>
          </w:p>
        </w:tc>
        <w:tc>
          <w:tcPr>
            <w:tcW w:w="624" w:type="dxa"/>
          </w:tcPr>
          <w:p w:rsidR="00F16453" w:rsidRDefault="00F16453">
            <w:pPr>
              <w:pStyle w:val="TableText"/>
              <w:rPr>
                <w:ins w:id="193" w:author="רוני טיסר" w:date="2016-03-13T08:18:00Z"/>
                <w:rFonts w:hint="cs"/>
              </w:rPr>
            </w:pPr>
          </w:p>
        </w:tc>
        <w:tc>
          <w:tcPr>
            <w:tcW w:w="624" w:type="dxa"/>
          </w:tcPr>
          <w:p w:rsidR="00F16453" w:rsidRDefault="00F16453">
            <w:pPr>
              <w:pStyle w:val="TableText"/>
              <w:rPr>
                <w:ins w:id="194" w:author="רוני טיסר" w:date="2016-03-13T08:18:00Z"/>
              </w:rPr>
            </w:pPr>
          </w:p>
        </w:tc>
        <w:tc>
          <w:tcPr>
            <w:tcW w:w="624" w:type="dxa"/>
          </w:tcPr>
          <w:p w:rsidR="00F16453" w:rsidRDefault="00F16453">
            <w:pPr>
              <w:pStyle w:val="TableText"/>
              <w:rPr>
                <w:ins w:id="195" w:author="רוני טיסר" w:date="2016-03-13T08:18:00Z"/>
              </w:rPr>
            </w:pPr>
          </w:p>
        </w:tc>
        <w:tc>
          <w:tcPr>
            <w:tcW w:w="624" w:type="dxa"/>
          </w:tcPr>
          <w:p w:rsidR="00F16453" w:rsidRDefault="00F16453">
            <w:pPr>
              <w:pStyle w:val="TableText"/>
              <w:rPr>
                <w:ins w:id="196" w:author="רוני טיסר" w:date="2016-03-13T08:18:00Z"/>
              </w:rPr>
            </w:pPr>
          </w:p>
        </w:tc>
        <w:tc>
          <w:tcPr>
            <w:tcW w:w="4650" w:type="dxa"/>
            <w:gridSpan w:val="2"/>
          </w:tcPr>
          <w:p w:rsidR="00F16453" w:rsidRDefault="00F16453" w:rsidP="00D17BB9">
            <w:pPr>
              <w:pStyle w:val="TableBlock"/>
              <w:rPr>
                <w:ins w:id="197" w:author="רוני טיסר" w:date="2016-03-13T08:18:00Z"/>
              </w:rPr>
            </w:pPr>
            <w:ins w:id="198" w:author="רוני טיסר" w:date="2016-03-13T08:18:00Z">
              <w:r>
                <w:rPr>
                  <w:color w:val="auto"/>
                  <w:rtl/>
                </w:rPr>
                <w:t xml:space="preserve">(ד)     בסעיף זה: </w:t>
              </w:r>
            </w:ins>
          </w:p>
        </w:tc>
      </w:tr>
      <w:tr w:rsidR="00D17BB9">
        <w:tblPrEx>
          <w:tblLook w:val="01E0" w:firstRow="1" w:lastRow="1" w:firstColumn="1" w:lastColumn="1" w:noHBand="0" w:noVBand="0"/>
        </w:tblPrEx>
        <w:trPr>
          <w:cantSplit/>
          <w:trHeight w:val="60"/>
          <w:ins w:id="199" w:author="רוני טיסר" w:date="2016-03-13T15:35:00Z"/>
        </w:trPr>
        <w:tc>
          <w:tcPr>
            <w:tcW w:w="1871" w:type="dxa"/>
          </w:tcPr>
          <w:p w:rsidR="00D17BB9" w:rsidRDefault="00D17BB9">
            <w:pPr>
              <w:pStyle w:val="TableSideHeading"/>
              <w:rPr>
                <w:ins w:id="200" w:author="רוני טיסר" w:date="2016-03-13T15:35:00Z"/>
                <w:rFonts w:hint="cs"/>
              </w:rPr>
            </w:pPr>
          </w:p>
        </w:tc>
        <w:tc>
          <w:tcPr>
            <w:tcW w:w="624" w:type="dxa"/>
          </w:tcPr>
          <w:p w:rsidR="00D17BB9" w:rsidRDefault="00D17BB9">
            <w:pPr>
              <w:pStyle w:val="TableText"/>
              <w:rPr>
                <w:ins w:id="201" w:author="רוני טיסר" w:date="2016-03-13T15:35:00Z"/>
              </w:rPr>
            </w:pPr>
          </w:p>
        </w:tc>
        <w:tc>
          <w:tcPr>
            <w:tcW w:w="624" w:type="dxa"/>
          </w:tcPr>
          <w:p w:rsidR="00D17BB9" w:rsidRDefault="00D17BB9">
            <w:pPr>
              <w:pStyle w:val="TableText"/>
              <w:rPr>
                <w:ins w:id="202" w:author="רוני טיסר" w:date="2016-03-13T15:35:00Z"/>
                <w:rFonts w:hint="cs"/>
              </w:rPr>
            </w:pPr>
          </w:p>
        </w:tc>
        <w:tc>
          <w:tcPr>
            <w:tcW w:w="624" w:type="dxa"/>
          </w:tcPr>
          <w:p w:rsidR="00D17BB9" w:rsidRDefault="00D17BB9">
            <w:pPr>
              <w:pStyle w:val="TableText"/>
              <w:rPr>
                <w:ins w:id="203" w:author="רוני טיסר" w:date="2016-03-13T15:35:00Z"/>
                <w:rFonts w:hint="cs"/>
              </w:rPr>
            </w:pPr>
          </w:p>
        </w:tc>
        <w:tc>
          <w:tcPr>
            <w:tcW w:w="624" w:type="dxa"/>
          </w:tcPr>
          <w:p w:rsidR="00D17BB9" w:rsidRDefault="00D17BB9">
            <w:pPr>
              <w:pStyle w:val="TableText"/>
              <w:rPr>
                <w:ins w:id="204" w:author="רוני טיסר" w:date="2016-03-13T15:35:00Z"/>
              </w:rPr>
            </w:pPr>
          </w:p>
        </w:tc>
        <w:tc>
          <w:tcPr>
            <w:tcW w:w="624" w:type="dxa"/>
          </w:tcPr>
          <w:p w:rsidR="00D17BB9" w:rsidRDefault="00D17BB9">
            <w:pPr>
              <w:pStyle w:val="TableText"/>
              <w:rPr>
                <w:ins w:id="205" w:author="רוני טיסר" w:date="2016-03-13T15:35:00Z"/>
              </w:rPr>
            </w:pPr>
          </w:p>
        </w:tc>
        <w:tc>
          <w:tcPr>
            <w:tcW w:w="624" w:type="dxa"/>
          </w:tcPr>
          <w:p w:rsidR="00D17BB9" w:rsidRDefault="00D17BB9">
            <w:pPr>
              <w:pStyle w:val="TableText"/>
              <w:rPr>
                <w:ins w:id="206" w:author="רוני טיסר" w:date="2016-03-13T15:35:00Z"/>
              </w:rPr>
            </w:pPr>
          </w:p>
        </w:tc>
        <w:tc>
          <w:tcPr>
            <w:tcW w:w="4026" w:type="dxa"/>
          </w:tcPr>
          <w:p w:rsidR="00D17BB9" w:rsidRDefault="00AD71D0">
            <w:pPr>
              <w:pStyle w:val="TableBlock"/>
              <w:rPr>
                <w:ins w:id="207" w:author="רוני טיסר" w:date="2016-03-13T15:35:00Z"/>
              </w:rPr>
            </w:pPr>
            <w:ins w:id="208" w:author="רוני טיסר" w:date="2016-03-13T15:40:00Z">
              <w:r>
                <w:rPr>
                  <w:rFonts w:hint="cs"/>
                  <w:color w:val="auto"/>
                  <w:rtl/>
                </w:rPr>
                <w:t>"</w:t>
              </w:r>
            </w:ins>
            <w:ins w:id="209" w:author="רוני טיסר" w:date="2016-03-13T15:35:00Z">
              <w:r w:rsidR="00D17BB9">
                <w:rPr>
                  <w:color w:val="auto"/>
                  <w:rtl/>
                </w:rPr>
                <w:t>זכויות לגבי קרקע להשבה" – למעט חוזה שכירות שמטרתו עיבוד חקלאי, לתקופה שלא עולה על 5 שנים ואשר נקבע בו כי הרשות רשאית בכל עת להביא את החוזה לסיומו לפני תום תקופת השכירות  בהודעה של 30 יום לפחות.</w:t>
              </w:r>
            </w:ins>
          </w:p>
        </w:tc>
      </w:tr>
      <w:tr w:rsidR="00D17BB9">
        <w:tblPrEx>
          <w:tblLook w:val="01E0" w:firstRow="1" w:lastRow="1" w:firstColumn="1" w:lastColumn="1" w:noHBand="0" w:noVBand="0"/>
        </w:tblPrEx>
        <w:trPr>
          <w:cantSplit/>
          <w:trHeight w:val="60"/>
          <w:ins w:id="210" w:author="רוני טיסר" w:date="2016-03-13T15:33:00Z"/>
        </w:trPr>
        <w:tc>
          <w:tcPr>
            <w:tcW w:w="1871" w:type="dxa"/>
          </w:tcPr>
          <w:p w:rsidR="00D17BB9" w:rsidRDefault="00D17BB9">
            <w:pPr>
              <w:pStyle w:val="TableSideHeading"/>
              <w:rPr>
                <w:ins w:id="211" w:author="רוני טיסר" w:date="2016-03-13T15:33:00Z"/>
                <w:rFonts w:hint="cs"/>
              </w:rPr>
            </w:pPr>
          </w:p>
        </w:tc>
        <w:tc>
          <w:tcPr>
            <w:tcW w:w="624" w:type="dxa"/>
          </w:tcPr>
          <w:p w:rsidR="00D17BB9" w:rsidRDefault="00D17BB9">
            <w:pPr>
              <w:pStyle w:val="TableText"/>
              <w:rPr>
                <w:ins w:id="212" w:author="רוני טיסר" w:date="2016-03-13T15:33:00Z"/>
              </w:rPr>
            </w:pPr>
          </w:p>
        </w:tc>
        <w:tc>
          <w:tcPr>
            <w:tcW w:w="624" w:type="dxa"/>
          </w:tcPr>
          <w:p w:rsidR="00D17BB9" w:rsidRDefault="00D17BB9">
            <w:pPr>
              <w:pStyle w:val="TableText"/>
              <w:rPr>
                <w:ins w:id="213" w:author="רוני טיסר" w:date="2016-03-13T15:33:00Z"/>
                <w:rFonts w:hint="cs"/>
              </w:rPr>
            </w:pPr>
          </w:p>
        </w:tc>
        <w:tc>
          <w:tcPr>
            <w:tcW w:w="624" w:type="dxa"/>
          </w:tcPr>
          <w:p w:rsidR="00D17BB9" w:rsidRDefault="00D17BB9">
            <w:pPr>
              <w:pStyle w:val="TableText"/>
              <w:rPr>
                <w:ins w:id="214" w:author="רוני טיסר" w:date="2016-03-13T15:33:00Z"/>
                <w:rFonts w:hint="cs"/>
              </w:rPr>
            </w:pPr>
          </w:p>
        </w:tc>
        <w:tc>
          <w:tcPr>
            <w:tcW w:w="624" w:type="dxa"/>
          </w:tcPr>
          <w:p w:rsidR="00D17BB9" w:rsidRDefault="00D17BB9">
            <w:pPr>
              <w:pStyle w:val="TableText"/>
              <w:rPr>
                <w:ins w:id="215" w:author="רוני טיסר" w:date="2016-03-13T15:33:00Z"/>
              </w:rPr>
            </w:pPr>
          </w:p>
        </w:tc>
        <w:tc>
          <w:tcPr>
            <w:tcW w:w="624" w:type="dxa"/>
          </w:tcPr>
          <w:p w:rsidR="00D17BB9" w:rsidRDefault="00D17BB9">
            <w:pPr>
              <w:pStyle w:val="TableText"/>
              <w:rPr>
                <w:ins w:id="216" w:author="רוני טיסר" w:date="2016-03-13T15:33:00Z"/>
              </w:rPr>
            </w:pPr>
          </w:p>
        </w:tc>
        <w:tc>
          <w:tcPr>
            <w:tcW w:w="624" w:type="dxa"/>
          </w:tcPr>
          <w:p w:rsidR="00D17BB9" w:rsidRDefault="00D17BB9">
            <w:pPr>
              <w:pStyle w:val="TableText"/>
              <w:rPr>
                <w:ins w:id="217" w:author="רוני טיסר" w:date="2016-03-13T15:33:00Z"/>
              </w:rPr>
            </w:pPr>
          </w:p>
        </w:tc>
        <w:tc>
          <w:tcPr>
            <w:tcW w:w="4026" w:type="dxa"/>
          </w:tcPr>
          <w:p w:rsidR="00D17BB9" w:rsidRDefault="00D17BB9" w:rsidP="00AD71D0">
            <w:pPr>
              <w:pStyle w:val="TableBlock"/>
              <w:rPr>
                <w:ins w:id="218" w:author="רוני טיסר" w:date="2016-03-13T15:33:00Z"/>
                <w:rFonts w:hint="cs"/>
                <w:rtl/>
              </w:rPr>
            </w:pPr>
            <w:ins w:id="219" w:author="רוני טיסר" w:date="2016-03-13T15:33:00Z">
              <w:r>
                <w:rPr>
                  <w:rFonts w:hint="cs"/>
                  <w:rtl/>
                </w:rPr>
                <w:t xml:space="preserve">"פיצויים מוגדלים" </w:t>
              </w:r>
            </w:ins>
            <w:ins w:id="220" w:author="רוני טיסר" w:date="2016-03-13T15:40:00Z">
              <w:r w:rsidR="00AD71D0">
                <w:rPr>
                  <w:color w:val="auto"/>
                  <w:rtl/>
                </w:rPr>
                <w:t xml:space="preserve">– </w:t>
              </w:r>
              <w:r w:rsidR="00AD71D0">
                <w:rPr>
                  <w:rFonts w:hint="cs"/>
                  <w:rtl/>
                </w:rPr>
                <w:t xml:space="preserve">פיצויים בשיעור מוגדל לעומת שיעור הפיצויים המשתלם </w:t>
              </w:r>
            </w:ins>
            <w:ins w:id="221" w:author="רוני טיסר" w:date="2016-03-13T17:38:00Z">
              <w:r w:rsidR="00614B53">
                <w:rPr>
                  <w:rFonts w:hint="cs"/>
                  <w:rtl/>
                </w:rPr>
                <w:t xml:space="preserve">לפי החלטות מועצת מקרקעי ישראל, </w:t>
              </w:r>
            </w:ins>
            <w:ins w:id="222" w:author="רוני טיסר" w:date="2016-03-13T15:40:00Z">
              <w:r w:rsidR="00AD71D0">
                <w:rPr>
                  <w:rFonts w:hint="cs"/>
                  <w:rtl/>
                </w:rPr>
                <w:t xml:space="preserve">לבעל זכויות לגבי קרקע להשבה, המשיב את החזקה  </w:t>
              </w:r>
            </w:ins>
            <w:ins w:id="223" w:author="רוני טיסר" w:date="2016-03-13T15:41:00Z">
              <w:r w:rsidR="00AD71D0">
                <w:rPr>
                  <w:rFonts w:hint="cs"/>
                  <w:rtl/>
                </w:rPr>
                <w:t>בה לבעל הקרקע במועד ההשבה המקורי.</w:t>
              </w:r>
            </w:ins>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r w:rsidRPr="00431AEE">
              <w:rPr>
                <w:rFonts w:hint="eastAsia"/>
                <w:rtl/>
              </w:rPr>
              <w:t>העברה</w:t>
            </w:r>
            <w:r w:rsidRPr="00431AEE">
              <w:rPr>
                <w:rtl/>
              </w:rPr>
              <w:t xml:space="preserve"> </w:t>
            </w:r>
            <w:r w:rsidRPr="00431AEE">
              <w:rPr>
                <w:rFonts w:hint="eastAsia"/>
                <w:rtl/>
              </w:rPr>
              <w:t>לקניין</w:t>
            </w:r>
            <w:r w:rsidRPr="00431AEE">
              <w:rPr>
                <w:rtl/>
              </w:rPr>
              <w:t xml:space="preserve"> </w:t>
            </w:r>
            <w:r w:rsidRPr="00431AEE">
              <w:rPr>
                <w:rFonts w:hint="eastAsia"/>
                <w:rtl/>
              </w:rPr>
              <w:t>המדינה</w:t>
            </w:r>
            <w:del w:id="224" w:author="רוני טיסר" w:date="2014-04-09T12:01:00Z">
              <w:r w:rsidRPr="00431AEE" w:rsidDel="00474465">
                <w:rPr>
                  <w:rtl/>
                </w:rPr>
                <w:delText xml:space="preserve"> </w:delText>
              </w:r>
            </w:del>
            <w:ins w:id="225" w:author="רוני טיסר" w:date="2014-04-09T12:01:00Z">
              <w:r>
                <w:rPr>
                  <w:rFonts w:hint="cs"/>
                  <w:rtl/>
                </w:rPr>
                <w:t xml:space="preserve"> </w:t>
              </w:r>
            </w:ins>
          </w:p>
        </w:tc>
        <w:tc>
          <w:tcPr>
            <w:tcW w:w="624" w:type="dxa"/>
            <w:tcMar>
              <w:top w:w="91" w:type="dxa"/>
              <w:left w:w="0" w:type="dxa"/>
              <w:bottom w:w="91" w:type="dxa"/>
              <w:right w:w="0" w:type="dxa"/>
            </w:tcMar>
          </w:tcPr>
          <w:p w:rsidR="00CE22AD" w:rsidRPr="005566A1" w:rsidRDefault="00CE22AD" w:rsidP="00CE22AD">
            <w:pPr>
              <w:pStyle w:val="TableText"/>
              <w:rPr>
                <w:rtl/>
              </w:rPr>
            </w:pPr>
            <w:del w:id="226" w:author="רוני טיסר" w:date="2016-03-13T06:49:00Z">
              <w:r w:rsidRPr="005566A1" w:rsidDel="00283082">
                <w:rPr>
                  <w:rtl/>
                </w:rPr>
                <w:delText>33</w:delText>
              </w:r>
            </w:del>
            <w:ins w:id="227" w:author="רוני טיסר" w:date="2016-03-13T06:49:00Z">
              <w:r>
                <w:rPr>
                  <w:rFonts w:hint="cs"/>
                  <w:rtl/>
                </w:rPr>
                <w:t>29ד</w:t>
              </w:r>
            </w:ins>
            <w:r w:rsidRPr="005566A1">
              <w:rPr>
                <w:rtl/>
              </w:rPr>
              <w:t>.</w:t>
            </w:r>
            <w:r w:rsidRPr="005566A1">
              <w:rPr>
                <w:rtl/>
              </w:rPr>
              <w:tab/>
            </w:r>
          </w:p>
        </w:tc>
        <w:tc>
          <w:tcPr>
            <w:tcW w:w="7146" w:type="dxa"/>
            <w:gridSpan w:val="6"/>
            <w:tcMar>
              <w:top w:w="91" w:type="dxa"/>
              <w:left w:w="0" w:type="dxa"/>
              <w:bottom w:w="91" w:type="dxa"/>
              <w:right w:w="0" w:type="dxa"/>
            </w:tcMar>
          </w:tcPr>
          <w:p w:rsidR="00CE22AD" w:rsidRPr="00E23E80" w:rsidRDefault="00CE22AD" w:rsidP="00CE22AD">
            <w:pPr>
              <w:pStyle w:val="TableBlock"/>
              <w:rPr>
                <w:rtl/>
              </w:rPr>
            </w:pPr>
            <w:del w:id="228" w:author="רוני טיסר" w:date="2016-03-13T07:10:00Z">
              <w:r w:rsidRPr="00E23E80" w:rsidDel="004D5516">
                <w:rPr>
                  <w:rtl/>
                </w:rPr>
                <w:delText>(</w:delText>
              </w:r>
              <w:r w:rsidRPr="00E23E80" w:rsidDel="004D5516">
                <w:rPr>
                  <w:rFonts w:hint="eastAsia"/>
                  <w:rtl/>
                </w:rPr>
                <w:delText>א</w:delText>
              </w:r>
              <w:r w:rsidRPr="00E23E80" w:rsidDel="004D5516">
                <w:rPr>
                  <w:rtl/>
                </w:rPr>
                <w:delText>)</w:delText>
              </w:r>
              <w:r w:rsidRPr="00E23E80" w:rsidDel="004D5516">
                <w:rPr>
                  <w:rtl/>
                </w:rPr>
                <w:tab/>
              </w:r>
              <w:r w:rsidRPr="00E23E80" w:rsidDel="004D5516">
                <w:rPr>
                  <w:rFonts w:hint="eastAsia"/>
                  <w:rtl/>
                </w:rPr>
                <w:delText>נחתם</w:delText>
              </w:r>
              <w:r w:rsidRPr="00E23E80" w:rsidDel="004D5516">
                <w:rPr>
                  <w:rtl/>
                </w:rPr>
                <w:delText xml:space="preserve"> </w:delText>
              </w:r>
              <w:r w:rsidRPr="00E23E80" w:rsidDel="004D5516">
                <w:rPr>
                  <w:rFonts w:hint="eastAsia"/>
                  <w:rtl/>
                </w:rPr>
                <w:delText>הסכם</w:delText>
              </w:r>
              <w:r w:rsidRPr="00E23E80" w:rsidDel="004D5516">
                <w:rPr>
                  <w:rtl/>
                </w:rPr>
                <w:delText xml:space="preserve"> </w:delText>
              </w:r>
              <w:r w:rsidRPr="00E23E80" w:rsidDel="004D5516">
                <w:rPr>
                  <w:rFonts w:hint="eastAsia"/>
                  <w:rtl/>
                </w:rPr>
                <w:delText>השבה</w:delText>
              </w:r>
              <w:r w:rsidRPr="00E23E80" w:rsidDel="004D5516">
                <w:rPr>
                  <w:rtl/>
                </w:rPr>
                <w:delText xml:space="preserve"> </w:delText>
              </w:r>
              <w:r w:rsidRPr="00E23E80" w:rsidDel="004D5516">
                <w:rPr>
                  <w:rFonts w:hint="eastAsia"/>
                  <w:rtl/>
                </w:rPr>
                <w:delText>אך</w:delText>
              </w:r>
              <w:r w:rsidRPr="00E23E80" w:rsidDel="004D5516">
                <w:rPr>
                  <w:rtl/>
                </w:rPr>
                <w:delText xml:space="preserve"> </w:delText>
              </w:r>
              <w:r w:rsidRPr="00E23E80" w:rsidDel="004D5516">
                <w:rPr>
                  <w:rFonts w:hint="eastAsia"/>
                  <w:rtl/>
                </w:rPr>
                <w:delText>מי</w:delText>
              </w:r>
              <w:r w:rsidRPr="00E23E80" w:rsidDel="004D5516">
                <w:rPr>
                  <w:rtl/>
                </w:rPr>
                <w:delText xml:space="preserve"> </w:delText>
              </w:r>
              <w:r w:rsidRPr="00E23E80" w:rsidDel="004D5516">
                <w:rPr>
                  <w:rFonts w:hint="eastAsia"/>
                  <w:rtl/>
                </w:rPr>
                <w:delText>שהיה</w:delText>
              </w:r>
              <w:r w:rsidRPr="00E23E80" w:rsidDel="004D5516">
                <w:rPr>
                  <w:rtl/>
                </w:rPr>
                <w:delText xml:space="preserve"> </w:delText>
              </w:r>
              <w:r w:rsidRPr="00E23E80" w:rsidDel="004D5516">
                <w:rPr>
                  <w:rFonts w:hint="eastAsia"/>
                  <w:rtl/>
                </w:rPr>
                <w:delText>בעל</w:delText>
              </w:r>
              <w:r w:rsidRPr="00E23E80" w:rsidDel="004D5516">
                <w:rPr>
                  <w:rtl/>
                </w:rPr>
                <w:delText xml:space="preserve"> </w:delText>
              </w:r>
              <w:r w:rsidRPr="00E23E80" w:rsidDel="004D5516">
                <w:rPr>
                  <w:rFonts w:hint="eastAsia"/>
                  <w:rtl/>
                </w:rPr>
                <w:delText>הזכויות</w:delText>
              </w:r>
              <w:r w:rsidRPr="00E23E80" w:rsidDel="004D5516">
                <w:rPr>
                  <w:rtl/>
                </w:rPr>
                <w:delText xml:space="preserve"> </w:delText>
              </w:r>
              <w:r w:rsidRPr="00E23E80" w:rsidDel="004D5516">
                <w:rPr>
                  <w:rFonts w:hint="eastAsia"/>
                  <w:rtl/>
                </w:rPr>
                <w:delText>לגבי</w:delText>
              </w:r>
              <w:r w:rsidRPr="00E23E80" w:rsidDel="004D5516">
                <w:rPr>
                  <w:rtl/>
                </w:rPr>
                <w:delText xml:space="preserve"> </w:delText>
              </w:r>
              <w:r w:rsidRPr="00E23E80" w:rsidDel="004D5516">
                <w:rPr>
                  <w:rFonts w:hint="eastAsia"/>
                  <w:rtl/>
                </w:rPr>
                <w:delText>הקרקע</w:delText>
              </w:r>
              <w:r w:rsidRPr="00E23E80" w:rsidDel="004D5516">
                <w:rPr>
                  <w:rtl/>
                </w:rPr>
                <w:delText xml:space="preserve"> </w:delText>
              </w:r>
              <w:r w:rsidRPr="00E23E80" w:rsidDel="004D5516">
                <w:rPr>
                  <w:rFonts w:hint="eastAsia"/>
                  <w:rtl/>
                </w:rPr>
                <w:delText>להשבה</w:delText>
              </w:r>
              <w:r w:rsidRPr="00E23E80" w:rsidDel="004D5516">
                <w:rPr>
                  <w:rtl/>
                </w:rPr>
                <w:delText xml:space="preserve"> </w:delText>
              </w:r>
              <w:r w:rsidRPr="00E23E80" w:rsidDel="004D5516">
                <w:rPr>
                  <w:rFonts w:hint="eastAsia"/>
                  <w:rtl/>
                </w:rPr>
                <w:delText>לא</w:delText>
              </w:r>
              <w:r w:rsidRPr="00E23E80" w:rsidDel="004D5516">
                <w:rPr>
                  <w:rtl/>
                </w:rPr>
                <w:delText xml:space="preserve"> </w:delText>
              </w:r>
              <w:r w:rsidRPr="00E23E80" w:rsidDel="004D5516">
                <w:rPr>
                  <w:rFonts w:hint="eastAsia"/>
                  <w:rtl/>
                </w:rPr>
                <w:delText>העביר</w:delText>
              </w:r>
              <w:r w:rsidRPr="00E23E80" w:rsidDel="004D5516">
                <w:rPr>
                  <w:rtl/>
                </w:rPr>
                <w:delText xml:space="preserve"> </w:delText>
              </w:r>
              <w:r w:rsidRPr="00E23E80" w:rsidDel="004D5516">
                <w:rPr>
                  <w:rFonts w:hint="eastAsia"/>
                  <w:rtl/>
                </w:rPr>
                <w:delText>את</w:delText>
              </w:r>
              <w:r w:rsidRPr="00E23E80" w:rsidDel="004D5516">
                <w:rPr>
                  <w:rtl/>
                </w:rPr>
                <w:delText xml:space="preserve"> </w:delText>
              </w:r>
              <w:r w:rsidRPr="00E23E80" w:rsidDel="004D5516">
                <w:rPr>
                  <w:rFonts w:hint="eastAsia"/>
                  <w:rtl/>
                </w:rPr>
                <w:delText>החזקה</w:delText>
              </w:r>
              <w:r w:rsidRPr="00E23E80" w:rsidDel="004D5516">
                <w:rPr>
                  <w:rtl/>
                </w:rPr>
                <w:delText xml:space="preserve"> </w:delText>
              </w:r>
              <w:r w:rsidRPr="00E23E80" w:rsidDel="004D5516">
                <w:rPr>
                  <w:rFonts w:hint="eastAsia"/>
                  <w:rtl/>
                </w:rPr>
                <w:delText>באותה</w:delText>
              </w:r>
              <w:r w:rsidRPr="00E23E80" w:rsidDel="004D5516">
                <w:rPr>
                  <w:rtl/>
                </w:rPr>
                <w:delText xml:space="preserve"> </w:delText>
              </w:r>
              <w:r w:rsidRPr="00E23E80" w:rsidDel="004D5516">
                <w:rPr>
                  <w:rFonts w:hint="eastAsia"/>
                  <w:rtl/>
                </w:rPr>
                <w:delText>קרקע</w:delText>
              </w:r>
              <w:r w:rsidRPr="00E23E80" w:rsidDel="004D5516">
                <w:rPr>
                  <w:rtl/>
                </w:rPr>
                <w:delText xml:space="preserve"> </w:delText>
              </w:r>
              <w:r w:rsidRPr="00E23E80" w:rsidDel="004D5516">
                <w:rPr>
                  <w:rFonts w:hint="eastAsia"/>
                  <w:rtl/>
                </w:rPr>
                <w:delText>לידי</w:delText>
              </w:r>
              <w:r w:rsidRPr="00E23E80" w:rsidDel="004D5516">
                <w:rPr>
                  <w:rtl/>
                </w:rPr>
                <w:delText xml:space="preserve"> </w:delText>
              </w:r>
              <w:r w:rsidRPr="00E23E80" w:rsidDel="004D5516">
                <w:rPr>
                  <w:rFonts w:hint="eastAsia"/>
                  <w:rtl/>
                </w:rPr>
                <w:delText>הגוף</w:delText>
              </w:r>
              <w:r w:rsidRPr="00E23E80" w:rsidDel="004D5516">
                <w:rPr>
                  <w:rtl/>
                </w:rPr>
                <w:delText xml:space="preserve"> </w:delText>
              </w:r>
              <w:r w:rsidRPr="00E23E80" w:rsidDel="004D5516">
                <w:rPr>
                  <w:rFonts w:hint="eastAsia"/>
                  <w:rtl/>
                </w:rPr>
                <w:delText>המבצע</w:delText>
              </w:r>
              <w:r w:rsidRPr="00E23E80" w:rsidDel="004D5516">
                <w:rPr>
                  <w:rtl/>
                </w:rPr>
                <w:delText xml:space="preserve"> </w:delText>
              </w:r>
              <w:r w:rsidRPr="00E23E80" w:rsidDel="004D5516">
                <w:rPr>
                  <w:rFonts w:hint="eastAsia"/>
                  <w:rtl/>
                </w:rPr>
                <w:delText>בהתאם</w:delText>
              </w:r>
              <w:r w:rsidRPr="00E23E80" w:rsidDel="004D5516">
                <w:rPr>
                  <w:rtl/>
                </w:rPr>
                <w:delText xml:space="preserve"> </w:delText>
              </w:r>
              <w:r w:rsidRPr="00E23E80" w:rsidDel="004D5516">
                <w:rPr>
                  <w:rFonts w:hint="eastAsia"/>
                  <w:rtl/>
                </w:rPr>
                <w:delText>להסכם</w:delText>
              </w:r>
              <w:r w:rsidRPr="00E23E80" w:rsidDel="004D5516">
                <w:rPr>
                  <w:rtl/>
                </w:rPr>
                <w:delText xml:space="preserve">, </w:delText>
              </w:r>
            </w:del>
            <w:del w:id="229" w:author="רוני טיסר" w:date="2016-03-13T06:54:00Z">
              <w:r w:rsidRPr="00E23E80" w:rsidDel="00283082">
                <w:rPr>
                  <w:rFonts w:hint="eastAsia"/>
                  <w:rtl/>
                </w:rPr>
                <w:delText>או</w:delText>
              </w:r>
              <w:r w:rsidRPr="00E23E80" w:rsidDel="00283082">
                <w:rPr>
                  <w:rtl/>
                </w:rPr>
                <w:delText xml:space="preserve"> </w:delText>
              </w:r>
            </w:del>
            <w:del w:id="230" w:author="רוני טיסר" w:date="2016-03-13T07:10:00Z">
              <w:r w:rsidRPr="00E23E80" w:rsidDel="004D5516">
                <w:rPr>
                  <w:rFonts w:hint="eastAsia"/>
                  <w:rtl/>
                </w:rPr>
                <w:delText>אישרה</w:delText>
              </w:r>
              <w:r w:rsidRPr="00E23E80" w:rsidDel="004D5516">
                <w:rPr>
                  <w:rtl/>
                </w:rPr>
                <w:delText xml:space="preserve"> </w:delText>
              </w:r>
              <w:r w:rsidRPr="00E23E80" w:rsidDel="004D5516">
                <w:rPr>
                  <w:rFonts w:hint="eastAsia"/>
                  <w:rtl/>
                </w:rPr>
                <w:delText>הוועדה</w:delText>
              </w:r>
              <w:r w:rsidRPr="00E23E80" w:rsidDel="004D5516">
                <w:rPr>
                  <w:rtl/>
                </w:rPr>
                <w:delText xml:space="preserve"> </w:delText>
              </w:r>
              <w:r w:rsidRPr="00E23E80" w:rsidDel="004D5516">
                <w:rPr>
                  <w:rFonts w:hint="eastAsia"/>
                  <w:rtl/>
                </w:rPr>
                <w:delText>תכנית</w:delText>
              </w:r>
              <w:r w:rsidRPr="00E23E80" w:rsidDel="004D5516">
                <w:rPr>
                  <w:rtl/>
                </w:rPr>
                <w:delText xml:space="preserve"> </w:delText>
              </w:r>
              <w:r w:rsidRPr="00E23E80" w:rsidDel="004D5516">
                <w:rPr>
                  <w:rFonts w:hint="eastAsia"/>
                  <w:rtl/>
                </w:rPr>
                <w:delText>מועדפת</w:delText>
              </w:r>
              <w:r w:rsidRPr="00E23E80" w:rsidDel="004D5516">
                <w:rPr>
                  <w:rtl/>
                </w:rPr>
                <w:delText xml:space="preserve"> </w:delText>
              </w:r>
              <w:r w:rsidRPr="00E23E80" w:rsidDel="004D5516">
                <w:rPr>
                  <w:rFonts w:hint="eastAsia"/>
                  <w:rtl/>
                </w:rPr>
                <w:delText>לדיור</w:delText>
              </w:r>
              <w:r w:rsidRPr="00E23E80" w:rsidDel="004D5516">
                <w:rPr>
                  <w:rtl/>
                </w:rPr>
                <w:delText xml:space="preserve"> </w:delText>
              </w:r>
              <w:r w:rsidRPr="00E23E80" w:rsidDel="004D5516">
                <w:rPr>
                  <w:rFonts w:hint="eastAsia"/>
                  <w:rtl/>
                </w:rPr>
                <w:delText>הכוללת</w:delText>
              </w:r>
              <w:r w:rsidRPr="00E23E80" w:rsidDel="004D5516">
                <w:rPr>
                  <w:rtl/>
                </w:rPr>
                <w:delText xml:space="preserve"> </w:delText>
              </w:r>
              <w:r w:rsidRPr="00E23E80" w:rsidDel="004D5516">
                <w:rPr>
                  <w:rFonts w:hint="eastAsia"/>
                  <w:rtl/>
                </w:rPr>
                <w:delText>בתחומה</w:delText>
              </w:r>
              <w:r w:rsidRPr="00E23E80" w:rsidDel="004D5516">
                <w:rPr>
                  <w:rtl/>
                </w:rPr>
                <w:delText xml:space="preserve"> </w:delText>
              </w:r>
              <w:r w:rsidRPr="00E23E80" w:rsidDel="004D5516">
                <w:rPr>
                  <w:rFonts w:hint="eastAsia"/>
                  <w:rtl/>
                </w:rPr>
                <w:delText>קרקע</w:delText>
              </w:r>
              <w:r w:rsidRPr="00E23E80" w:rsidDel="004D5516">
                <w:rPr>
                  <w:rtl/>
                </w:rPr>
                <w:delText xml:space="preserve"> </w:delText>
              </w:r>
              <w:r w:rsidRPr="00E23E80" w:rsidDel="004D5516">
                <w:rPr>
                  <w:rFonts w:hint="eastAsia"/>
                  <w:rtl/>
                </w:rPr>
                <w:delText>להשבה</w:delText>
              </w:r>
              <w:r w:rsidRPr="00E23E80" w:rsidDel="004D5516">
                <w:rPr>
                  <w:rtl/>
                </w:rPr>
                <w:delText xml:space="preserve">, </w:delText>
              </w:r>
              <w:r w:rsidRPr="00E23E80" w:rsidDel="004D5516">
                <w:rPr>
                  <w:rFonts w:hint="eastAsia"/>
                  <w:rtl/>
                </w:rPr>
                <w:delText>ולא</w:delText>
              </w:r>
              <w:r w:rsidRPr="00E23E80" w:rsidDel="004D5516">
                <w:rPr>
                  <w:rtl/>
                </w:rPr>
                <w:delText xml:space="preserve"> </w:delText>
              </w:r>
              <w:r w:rsidRPr="00E23E80" w:rsidDel="004D5516">
                <w:rPr>
                  <w:rFonts w:hint="eastAsia"/>
                  <w:rtl/>
                </w:rPr>
                <w:delText>נחתם</w:delText>
              </w:r>
              <w:r w:rsidRPr="00E23E80" w:rsidDel="004D5516">
                <w:rPr>
                  <w:rtl/>
                </w:rPr>
                <w:delText xml:space="preserve"> </w:delText>
              </w:r>
              <w:r w:rsidRPr="00E23E80" w:rsidDel="004D5516">
                <w:rPr>
                  <w:rFonts w:hint="eastAsia"/>
                  <w:rtl/>
                </w:rPr>
                <w:delText>הסכם</w:delText>
              </w:r>
              <w:r w:rsidRPr="00E23E80" w:rsidDel="004D5516">
                <w:rPr>
                  <w:rtl/>
                </w:rPr>
                <w:delText xml:space="preserve"> </w:delText>
              </w:r>
              <w:r w:rsidRPr="00E23E80" w:rsidDel="004D5516">
                <w:rPr>
                  <w:rFonts w:hint="eastAsia"/>
                  <w:rtl/>
                </w:rPr>
                <w:delText>השבה</w:delText>
              </w:r>
              <w:r w:rsidRPr="00E23E80" w:rsidDel="004D5516">
                <w:rPr>
                  <w:rtl/>
                </w:rPr>
                <w:delText xml:space="preserve">, </w:delText>
              </w:r>
              <w:r w:rsidRPr="00E23E80" w:rsidDel="004D5516">
                <w:rPr>
                  <w:rFonts w:hint="eastAsia"/>
                  <w:rtl/>
                </w:rPr>
                <w:delText>יהיו</w:delText>
              </w:r>
              <w:r w:rsidRPr="00E23E80" w:rsidDel="004D5516">
                <w:rPr>
                  <w:rtl/>
                </w:rPr>
                <w:delText xml:space="preserve"> </w:delText>
              </w:r>
              <w:r w:rsidRPr="00E23E80" w:rsidDel="004D5516">
                <w:rPr>
                  <w:rFonts w:hint="eastAsia"/>
                  <w:rtl/>
                </w:rPr>
                <w:delText>כל</w:delText>
              </w:r>
              <w:r w:rsidRPr="00E23E80" w:rsidDel="004D5516">
                <w:rPr>
                  <w:rtl/>
                </w:rPr>
                <w:delText xml:space="preserve"> </w:delText>
              </w:r>
              <w:r w:rsidRPr="00E23E80" w:rsidDel="004D5516">
                <w:rPr>
                  <w:rFonts w:hint="eastAsia"/>
                  <w:rtl/>
                </w:rPr>
                <w:delText>זכויותיו</w:delText>
              </w:r>
              <w:r w:rsidRPr="00E23E80" w:rsidDel="004D5516">
                <w:rPr>
                  <w:rtl/>
                </w:rPr>
                <w:delText xml:space="preserve"> </w:delText>
              </w:r>
              <w:r w:rsidRPr="00E23E80" w:rsidDel="004D5516">
                <w:rPr>
                  <w:rFonts w:hint="eastAsia"/>
                  <w:rtl/>
                </w:rPr>
                <w:delText>של</w:delText>
              </w:r>
              <w:r w:rsidRPr="00E23E80" w:rsidDel="004D5516">
                <w:rPr>
                  <w:rtl/>
                </w:rPr>
                <w:delText xml:space="preserve"> </w:delText>
              </w:r>
              <w:r w:rsidRPr="00E23E80" w:rsidDel="004D5516">
                <w:rPr>
                  <w:rFonts w:hint="eastAsia"/>
                  <w:rtl/>
                </w:rPr>
                <w:delText>בעל</w:delText>
              </w:r>
              <w:r w:rsidRPr="00E23E80" w:rsidDel="004D5516">
                <w:rPr>
                  <w:rtl/>
                </w:rPr>
                <w:delText xml:space="preserve"> </w:delText>
              </w:r>
              <w:r w:rsidRPr="00E23E80" w:rsidDel="004D5516">
                <w:rPr>
                  <w:rFonts w:hint="eastAsia"/>
                  <w:rtl/>
                </w:rPr>
                <w:delText>הזכויות</w:delText>
              </w:r>
              <w:r w:rsidRPr="00E23E80" w:rsidDel="004D5516">
                <w:rPr>
                  <w:rtl/>
                </w:rPr>
                <w:delText xml:space="preserve"> </w:delText>
              </w:r>
              <w:r w:rsidRPr="00E23E80" w:rsidDel="004D5516">
                <w:rPr>
                  <w:rFonts w:hint="eastAsia"/>
                  <w:rtl/>
                </w:rPr>
                <w:delText>לגבי</w:delText>
              </w:r>
              <w:r w:rsidRPr="00E23E80" w:rsidDel="004D5516">
                <w:rPr>
                  <w:rtl/>
                </w:rPr>
                <w:delText xml:space="preserve"> </w:delText>
              </w:r>
              <w:r w:rsidRPr="00E23E80" w:rsidDel="004D5516">
                <w:rPr>
                  <w:rFonts w:hint="eastAsia"/>
                  <w:rtl/>
                </w:rPr>
                <w:delText>הקרקע</w:delText>
              </w:r>
              <w:r w:rsidRPr="00E23E80" w:rsidDel="004D5516">
                <w:rPr>
                  <w:rtl/>
                </w:rPr>
                <w:delText xml:space="preserve"> </w:delText>
              </w:r>
              <w:r w:rsidRPr="00E23E80" w:rsidDel="004D5516">
                <w:rPr>
                  <w:rFonts w:hint="eastAsia"/>
                  <w:rtl/>
                </w:rPr>
                <w:delText>להשבה</w:delText>
              </w:r>
              <w:r w:rsidRPr="00E23E80" w:rsidDel="004D5516">
                <w:rPr>
                  <w:rtl/>
                </w:rPr>
                <w:delText xml:space="preserve">, </w:delText>
              </w:r>
              <w:r w:rsidRPr="00E23E80" w:rsidDel="004D5516">
                <w:rPr>
                  <w:rFonts w:hint="eastAsia"/>
                  <w:rtl/>
                </w:rPr>
                <w:delText>לקניין</w:delText>
              </w:r>
              <w:r w:rsidRPr="00E23E80" w:rsidDel="004D5516">
                <w:rPr>
                  <w:rtl/>
                </w:rPr>
                <w:delText xml:space="preserve"> </w:delText>
              </w:r>
              <w:r w:rsidRPr="00E23E80" w:rsidDel="004D5516">
                <w:rPr>
                  <w:rFonts w:hint="eastAsia"/>
                  <w:rtl/>
                </w:rPr>
                <w:delText>המדינה</w:delText>
              </w:r>
              <w:r w:rsidRPr="00E23E80" w:rsidDel="004D5516">
                <w:rPr>
                  <w:rtl/>
                </w:rPr>
                <w:delText xml:space="preserve">, </w:delText>
              </w:r>
              <w:r w:rsidRPr="00E23E80" w:rsidDel="004D5516">
                <w:rPr>
                  <w:rFonts w:hint="eastAsia"/>
                  <w:rtl/>
                </w:rPr>
                <w:delText>במועד</w:delText>
              </w:r>
              <w:r w:rsidRPr="00E23E80" w:rsidDel="004D5516">
                <w:rPr>
                  <w:rtl/>
                </w:rPr>
                <w:delText xml:space="preserve"> </w:delText>
              </w:r>
              <w:r w:rsidRPr="00E23E80" w:rsidDel="004D5516">
                <w:rPr>
                  <w:rFonts w:hint="eastAsia"/>
                  <w:rtl/>
                </w:rPr>
                <w:delText>שבו</w:delText>
              </w:r>
              <w:r w:rsidRPr="00E23E80" w:rsidDel="004D5516">
                <w:rPr>
                  <w:rtl/>
                </w:rPr>
                <w:delText xml:space="preserve"> </w:delText>
              </w:r>
              <w:r w:rsidRPr="00E23E80" w:rsidDel="004D5516">
                <w:rPr>
                  <w:rFonts w:hint="eastAsia"/>
                  <w:rtl/>
                </w:rPr>
                <w:delText>היה</w:delText>
              </w:r>
              <w:r w:rsidRPr="00E23E80" w:rsidDel="004D5516">
                <w:rPr>
                  <w:rtl/>
                </w:rPr>
                <w:delText xml:space="preserve"> </w:delText>
              </w:r>
              <w:r w:rsidRPr="00E23E80" w:rsidDel="004D5516">
                <w:rPr>
                  <w:rFonts w:hint="eastAsia"/>
                  <w:rtl/>
                </w:rPr>
                <w:delText>על</w:delText>
              </w:r>
              <w:r w:rsidRPr="00E23E80" w:rsidDel="004D5516">
                <w:rPr>
                  <w:rtl/>
                </w:rPr>
                <w:delText xml:space="preserve"> </w:delText>
              </w:r>
              <w:r w:rsidRPr="00E23E80" w:rsidDel="004D5516">
                <w:rPr>
                  <w:rFonts w:hint="eastAsia"/>
                  <w:rtl/>
                </w:rPr>
                <w:delText>בעל</w:delText>
              </w:r>
              <w:r w:rsidRPr="00E23E80" w:rsidDel="004D5516">
                <w:rPr>
                  <w:rtl/>
                </w:rPr>
                <w:delText xml:space="preserve"> </w:delText>
              </w:r>
              <w:r w:rsidRPr="00E23E80" w:rsidDel="004D5516">
                <w:rPr>
                  <w:rFonts w:hint="eastAsia"/>
                  <w:rtl/>
                </w:rPr>
                <w:delText>הזכויות</w:delText>
              </w:r>
              <w:r w:rsidRPr="00E23E80" w:rsidDel="004D5516">
                <w:rPr>
                  <w:rtl/>
                </w:rPr>
                <w:delText xml:space="preserve"> </w:delText>
              </w:r>
              <w:r w:rsidRPr="00E23E80" w:rsidDel="004D5516">
                <w:rPr>
                  <w:rFonts w:hint="eastAsia"/>
                  <w:rtl/>
                </w:rPr>
                <w:delText>למסור</w:delText>
              </w:r>
              <w:r w:rsidRPr="00E23E80" w:rsidDel="004D5516">
                <w:rPr>
                  <w:rtl/>
                </w:rPr>
                <w:delText xml:space="preserve"> </w:delText>
              </w:r>
              <w:r w:rsidRPr="00E23E80" w:rsidDel="004D5516">
                <w:rPr>
                  <w:rFonts w:hint="eastAsia"/>
                  <w:rtl/>
                </w:rPr>
                <w:delText>את</w:delText>
              </w:r>
              <w:r w:rsidRPr="00E23E80" w:rsidDel="004D5516">
                <w:rPr>
                  <w:rtl/>
                </w:rPr>
                <w:delText xml:space="preserve"> </w:delText>
              </w:r>
              <w:r w:rsidRPr="00E23E80" w:rsidDel="004D5516">
                <w:rPr>
                  <w:rFonts w:hint="eastAsia"/>
                  <w:rtl/>
                </w:rPr>
                <w:delText>החזקה</w:delText>
              </w:r>
              <w:r w:rsidRPr="00E23E80" w:rsidDel="004D5516">
                <w:rPr>
                  <w:rtl/>
                </w:rPr>
                <w:delText xml:space="preserve"> </w:delText>
              </w:r>
              <w:r w:rsidRPr="00E23E80" w:rsidDel="004D5516">
                <w:rPr>
                  <w:rFonts w:hint="eastAsia"/>
                  <w:rtl/>
                </w:rPr>
                <w:delText>על</w:delText>
              </w:r>
              <w:r w:rsidRPr="00E23E80" w:rsidDel="004D5516">
                <w:rPr>
                  <w:rtl/>
                </w:rPr>
                <w:delText xml:space="preserve"> </w:delText>
              </w:r>
              <w:r w:rsidRPr="00E23E80" w:rsidDel="004D5516">
                <w:rPr>
                  <w:rFonts w:hint="eastAsia"/>
                  <w:rtl/>
                </w:rPr>
                <w:delText>פי</w:delText>
              </w:r>
              <w:r w:rsidRPr="00E23E80" w:rsidDel="004D5516">
                <w:rPr>
                  <w:rtl/>
                </w:rPr>
                <w:delText xml:space="preserve"> </w:delText>
              </w:r>
              <w:r w:rsidRPr="00E23E80" w:rsidDel="004D5516">
                <w:rPr>
                  <w:rFonts w:hint="eastAsia"/>
                  <w:rtl/>
                </w:rPr>
                <w:delText>הסכם</w:delText>
              </w:r>
              <w:r w:rsidRPr="00E23E80" w:rsidDel="004D5516">
                <w:rPr>
                  <w:rtl/>
                </w:rPr>
                <w:delText xml:space="preserve"> </w:delText>
              </w:r>
              <w:r w:rsidRPr="00E23E80" w:rsidDel="004D5516">
                <w:rPr>
                  <w:rFonts w:hint="eastAsia"/>
                  <w:rtl/>
                </w:rPr>
                <w:delText>ההשבה</w:delText>
              </w:r>
              <w:r w:rsidRPr="00E23E80" w:rsidDel="004D5516">
                <w:rPr>
                  <w:rtl/>
                </w:rPr>
                <w:delText xml:space="preserve"> </w:delText>
              </w:r>
              <w:r w:rsidRPr="00E23E80" w:rsidDel="004D5516">
                <w:rPr>
                  <w:rFonts w:hint="eastAsia"/>
                  <w:rtl/>
                </w:rPr>
                <w:delText>או</w:delText>
              </w:r>
              <w:r w:rsidRPr="00E23E80" w:rsidDel="004D5516">
                <w:rPr>
                  <w:rtl/>
                </w:rPr>
                <w:delText xml:space="preserve"> </w:delText>
              </w:r>
              <w:r w:rsidRPr="00E23E80" w:rsidDel="004D5516">
                <w:rPr>
                  <w:rFonts w:hint="eastAsia"/>
                  <w:rtl/>
                </w:rPr>
                <w:delText>במועד</w:delText>
              </w:r>
              <w:r w:rsidRPr="00E23E80" w:rsidDel="004D5516">
                <w:rPr>
                  <w:rtl/>
                </w:rPr>
                <w:delText xml:space="preserve"> </w:delText>
              </w:r>
              <w:r w:rsidRPr="00E23E80" w:rsidDel="004D5516">
                <w:rPr>
                  <w:rFonts w:hint="eastAsia"/>
                  <w:rtl/>
                </w:rPr>
                <w:delText>אישור</w:delText>
              </w:r>
              <w:r w:rsidRPr="00E23E80" w:rsidDel="004D5516">
                <w:rPr>
                  <w:rtl/>
                </w:rPr>
                <w:delText xml:space="preserve"> </w:delText>
              </w:r>
              <w:r w:rsidRPr="00E23E80" w:rsidDel="004D5516">
                <w:rPr>
                  <w:rFonts w:hint="eastAsia"/>
                  <w:rtl/>
                </w:rPr>
                <w:delText>התכנית</w:delText>
              </w:r>
              <w:r w:rsidRPr="00E23E80" w:rsidDel="004D5516">
                <w:rPr>
                  <w:rtl/>
                </w:rPr>
                <w:delText xml:space="preserve">, </w:delText>
              </w:r>
              <w:r w:rsidRPr="00E23E80" w:rsidDel="004D5516">
                <w:rPr>
                  <w:rFonts w:hint="eastAsia"/>
                  <w:rtl/>
                </w:rPr>
                <w:delText>הכול</w:delText>
              </w:r>
              <w:r w:rsidRPr="00E23E80" w:rsidDel="004D5516">
                <w:rPr>
                  <w:rtl/>
                </w:rPr>
                <w:delText xml:space="preserve"> </w:delText>
              </w:r>
              <w:r w:rsidRPr="00E23E80" w:rsidDel="004D5516">
                <w:rPr>
                  <w:rFonts w:hint="eastAsia"/>
                  <w:rtl/>
                </w:rPr>
                <w:delText>לפי</w:delText>
              </w:r>
              <w:r w:rsidRPr="00E23E80" w:rsidDel="004D5516">
                <w:rPr>
                  <w:rtl/>
                </w:rPr>
                <w:delText xml:space="preserve"> </w:delText>
              </w:r>
              <w:r w:rsidRPr="00E23E80" w:rsidDel="004D5516">
                <w:rPr>
                  <w:rFonts w:hint="eastAsia"/>
                  <w:rtl/>
                </w:rPr>
                <w:delText>העניין</w:delText>
              </w:r>
              <w:r w:rsidRPr="00E23E80" w:rsidDel="004D5516">
                <w:rPr>
                  <w:rtl/>
                </w:rPr>
                <w:delText xml:space="preserve"> </w:delText>
              </w:r>
              <w:r w:rsidRPr="00E23E80" w:rsidDel="004D5516">
                <w:rPr>
                  <w:rFonts w:hint="eastAsia"/>
                  <w:rtl/>
                </w:rPr>
                <w:delText>ולפי</w:delText>
              </w:r>
              <w:r w:rsidRPr="00E23E80" w:rsidDel="004D5516">
                <w:rPr>
                  <w:rtl/>
                </w:rPr>
                <w:delText xml:space="preserve"> </w:delText>
              </w:r>
              <w:r w:rsidRPr="00E23E80" w:rsidDel="004D5516">
                <w:rPr>
                  <w:rFonts w:hint="eastAsia"/>
                  <w:rtl/>
                </w:rPr>
                <w:delText>המאוחר</w:delText>
              </w:r>
              <w:r w:rsidRPr="00E23E80" w:rsidDel="004D5516">
                <w:rPr>
                  <w:rtl/>
                </w:rPr>
                <w:delText xml:space="preserve"> </w:delText>
              </w:r>
              <w:r w:rsidRPr="00E23E80" w:rsidDel="004D5516">
                <w:rPr>
                  <w:rFonts w:hint="eastAsia"/>
                  <w:rtl/>
                </w:rPr>
                <w:delText>מביניהם</w:delText>
              </w:r>
              <w:r w:rsidRPr="00E23E80" w:rsidDel="004D5516">
                <w:rPr>
                  <w:rtl/>
                </w:rPr>
                <w:delText>.</w:delText>
              </w:r>
            </w:del>
          </w:p>
        </w:tc>
      </w:tr>
      <w:tr w:rsidR="00F16453">
        <w:tblPrEx>
          <w:tblLook w:val="01E0" w:firstRow="1" w:lastRow="1" w:firstColumn="1" w:lastColumn="1" w:noHBand="0" w:noVBand="0"/>
        </w:tblPrEx>
        <w:trPr>
          <w:cantSplit/>
          <w:trHeight w:val="60"/>
          <w:ins w:id="231" w:author="רוני טיסר" w:date="2016-03-13T08:20:00Z"/>
        </w:trPr>
        <w:tc>
          <w:tcPr>
            <w:tcW w:w="1871" w:type="dxa"/>
          </w:tcPr>
          <w:p w:rsidR="00F16453" w:rsidRDefault="00F16453">
            <w:pPr>
              <w:pStyle w:val="TableSideHeading"/>
              <w:keepLines w:val="0"/>
              <w:rPr>
                <w:ins w:id="232" w:author="רוני טיסר" w:date="2016-03-13T08:20:00Z"/>
              </w:rPr>
            </w:pPr>
          </w:p>
        </w:tc>
        <w:tc>
          <w:tcPr>
            <w:tcW w:w="624" w:type="dxa"/>
          </w:tcPr>
          <w:p w:rsidR="00F16453" w:rsidRDefault="00F16453">
            <w:pPr>
              <w:pStyle w:val="TableText"/>
              <w:keepLines w:val="0"/>
              <w:rPr>
                <w:ins w:id="233" w:author="רוני טיסר" w:date="2016-03-13T08:20:00Z"/>
              </w:rPr>
            </w:pPr>
          </w:p>
        </w:tc>
        <w:tc>
          <w:tcPr>
            <w:tcW w:w="1872" w:type="dxa"/>
            <w:gridSpan w:val="3"/>
          </w:tcPr>
          <w:p w:rsidR="00F16453" w:rsidRDefault="00F16453" w:rsidP="00AD71D0">
            <w:pPr>
              <w:pStyle w:val="TableInnerSideHeading"/>
              <w:rPr>
                <w:ins w:id="234" w:author="רוני טיסר" w:date="2016-03-13T08:20:00Z"/>
              </w:rPr>
            </w:pPr>
            <w:r>
              <w:rPr>
                <w:rFonts w:hint="cs"/>
                <w:rtl/>
              </w:rPr>
              <w:t xml:space="preserve">העברה לקניין </w:t>
            </w:r>
            <w:del w:id="235" w:author="רוני טיסר" w:date="2016-03-13T15:42:00Z">
              <w:r w:rsidDel="00AD71D0">
                <w:rPr>
                  <w:rFonts w:hint="cs"/>
                  <w:rtl/>
                </w:rPr>
                <w:delText>המדינה</w:delText>
              </w:r>
            </w:del>
            <w:ins w:id="236" w:author="רוני טיסר" w:date="2016-03-13T15:42:00Z">
              <w:r w:rsidR="00AD71D0">
                <w:rPr>
                  <w:rFonts w:hint="cs"/>
                  <w:rtl/>
                </w:rPr>
                <w:t>בעל הקרקע</w:t>
              </w:r>
            </w:ins>
          </w:p>
        </w:tc>
        <w:tc>
          <w:tcPr>
            <w:tcW w:w="624" w:type="dxa"/>
          </w:tcPr>
          <w:p w:rsidR="00F16453" w:rsidRDefault="00F16453">
            <w:pPr>
              <w:pStyle w:val="TableText"/>
              <w:rPr>
                <w:ins w:id="237" w:author="רוני טיסר" w:date="2016-03-13T08:20:00Z"/>
                <w:rFonts w:hint="cs"/>
              </w:rPr>
            </w:pPr>
            <w:ins w:id="238" w:author="רוני טיסר" w:date="2016-03-13T08:20:00Z">
              <w:r>
                <w:rPr>
                  <w:rFonts w:hint="cs"/>
                  <w:rtl/>
                </w:rPr>
                <w:t>29ד.</w:t>
              </w:r>
            </w:ins>
            <w:del w:id="239" w:author="רוני טיסר" w:date="2016-03-13T08:20:00Z">
              <w:r w:rsidDel="00F16453">
                <w:rPr>
                  <w:rFonts w:hint="cs"/>
                  <w:rtl/>
                </w:rPr>
                <w:delText>33.</w:delText>
              </w:r>
            </w:del>
          </w:p>
        </w:tc>
        <w:tc>
          <w:tcPr>
            <w:tcW w:w="4650" w:type="dxa"/>
            <w:gridSpan w:val="2"/>
          </w:tcPr>
          <w:p w:rsidR="00F16453" w:rsidRPr="00C06D49" w:rsidRDefault="00F16453" w:rsidP="005E5232">
            <w:pPr>
              <w:pStyle w:val="TableBlock"/>
              <w:rPr>
                <w:ins w:id="240" w:author="רוני טיסר" w:date="2016-03-13T08:20:00Z"/>
                <w:color w:val="auto"/>
              </w:rPr>
            </w:pPr>
            <w:r>
              <w:rPr>
                <w:rFonts w:hint="cs"/>
                <w:color w:val="auto"/>
                <w:rtl/>
              </w:rPr>
              <w:t>(</w:t>
            </w:r>
            <w:ins w:id="241" w:author="רוני טיסר" w:date="2016-03-13T08:20:00Z">
              <w:r>
                <w:rPr>
                  <w:rFonts w:hint="cs"/>
                  <w:color w:val="auto"/>
                  <w:rtl/>
                </w:rPr>
                <w:t>א)</w:t>
              </w:r>
              <w:r>
                <w:rPr>
                  <w:color w:val="auto"/>
                  <w:rtl/>
                </w:rPr>
                <w:tab/>
              </w:r>
            </w:ins>
            <w:ins w:id="242" w:author="רוני טיסר" w:date="2016-03-13T15:50:00Z">
              <w:r w:rsidR="005E5232">
                <w:rPr>
                  <w:rFonts w:hint="cs"/>
                  <w:color w:val="auto"/>
                  <w:rtl/>
                </w:rPr>
                <w:t>נכנסה לתוקף תכנית</w:t>
              </w:r>
            </w:ins>
            <w:ins w:id="243" w:author="רוני טיסר" w:date="2016-03-13T16:00:00Z">
              <w:r w:rsidR="00591FE3">
                <w:rPr>
                  <w:rFonts w:hint="cs"/>
                  <w:color w:val="auto"/>
                  <w:rtl/>
                </w:rPr>
                <w:t xml:space="preserve"> מועדפת לדיור </w:t>
              </w:r>
              <w:r w:rsidR="007C3653">
                <w:rPr>
                  <w:rFonts w:hint="cs"/>
                  <w:color w:val="auto"/>
                  <w:rtl/>
                </w:rPr>
                <w:t>או תכנית רחבת היקף לדיור</w:t>
              </w:r>
            </w:ins>
            <w:ins w:id="244" w:author="רוני טיסר" w:date="2016-03-13T15:50:00Z">
              <w:r w:rsidR="005E5232">
                <w:rPr>
                  <w:rFonts w:hint="cs"/>
                  <w:color w:val="auto"/>
                  <w:rtl/>
                </w:rPr>
                <w:t xml:space="preserve"> </w:t>
              </w:r>
            </w:ins>
            <w:ins w:id="245" w:author="רוני טיסר" w:date="2016-03-13T15:42:00Z">
              <w:r w:rsidR="00AD71D0">
                <w:rPr>
                  <w:rFonts w:hint="cs"/>
                  <w:color w:val="auto"/>
                  <w:rtl/>
                </w:rPr>
                <w:t xml:space="preserve"> הכוללת בתחומה קרקע להשבה או חלפו 90 ימים </w:t>
              </w:r>
            </w:ins>
            <w:ins w:id="246" w:author="רוני טיסר" w:date="2016-03-13T15:43:00Z">
              <w:r w:rsidR="00AD71D0">
                <w:rPr>
                  <w:rFonts w:hint="cs"/>
                  <w:color w:val="auto"/>
                  <w:rtl/>
                </w:rPr>
                <w:t>ממועד הצעת הממונה לגבי תכנית רחבת היקף לדיור</w:t>
              </w:r>
              <w:r w:rsidR="005E5232">
                <w:rPr>
                  <w:rFonts w:hint="cs"/>
                  <w:color w:val="auto"/>
                  <w:rtl/>
                </w:rPr>
                <w:t xml:space="preserve"> בתוקף</w:t>
              </w:r>
              <w:r w:rsidR="00AD71D0">
                <w:rPr>
                  <w:rFonts w:hint="cs"/>
                  <w:color w:val="auto"/>
                  <w:rtl/>
                </w:rPr>
                <w:t xml:space="preserve">, רשאי הממונה לאחר שמצא כי הקרקע היא קרקע להשבה, להורות בצו </w:t>
              </w:r>
              <w:r w:rsidR="001A7226">
                <w:rPr>
                  <w:color w:val="auto"/>
                  <w:rtl/>
                </w:rPr>
                <w:t xml:space="preserve">על העברת כל זכויותיו של בעל </w:t>
              </w:r>
              <w:r w:rsidR="005E5232">
                <w:rPr>
                  <w:color w:val="auto"/>
                  <w:rtl/>
                </w:rPr>
                <w:t xml:space="preserve">זכויות </w:t>
              </w:r>
            </w:ins>
            <w:ins w:id="247" w:author="רוני טיסר" w:date="2016-03-13T16:04:00Z">
              <w:r w:rsidR="00591FE3">
                <w:rPr>
                  <w:rFonts w:hint="cs"/>
                  <w:color w:val="auto"/>
                  <w:rtl/>
                </w:rPr>
                <w:t xml:space="preserve">או טובת הנאה </w:t>
              </w:r>
            </w:ins>
            <w:ins w:id="248" w:author="רוני טיסר" w:date="2016-03-13T15:43:00Z">
              <w:r w:rsidR="005E5232">
                <w:rPr>
                  <w:color w:val="auto"/>
                  <w:rtl/>
                </w:rPr>
                <w:t>לגבי קרקע להשבה לקניין בעל הקרקע, כשהן נקיות מכל שעבוד או זכות אחרת</w:t>
              </w:r>
            </w:ins>
            <w:ins w:id="249" w:author="רוני טיסר" w:date="2016-03-13T15:48:00Z">
              <w:r w:rsidR="005E5232">
                <w:rPr>
                  <w:rFonts w:hint="cs"/>
                  <w:color w:val="auto"/>
                  <w:rtl/>
                </w:rPr>
                <w:t>;</w:t>
              </w:r>
            </w:ins>
            <w:ins w:id="250" w:author="רוני טיסר" w:date="2016-03-13T15:51:00Z">
              <w:r w:rsidR="005E5232">
                <w:rPr>
                  <w:rFonts w:hint="cs"/>
                  <w:color w:val="auto"/>
                  <w:rtl/>
                </w:rPr>
                <w:t xml:space="preserve"> </w:t>
              </w:r>
            </w:ins>
          </w:p>
        </w:tc>
      </w:tr>
      <w:tr w:rsidR="00F16453" w:rsidRPr="00EF1D9B">
        <w:tblPrEx>
          <w:tblLook w:val="01E0" w:firstRow="1" w:lastRow="1" w:firstColumn="1" w:lastColumn="1" w:noHBand="0" w:noVBand="0"/>
        </w:tblPrEx>
        <w:trPr>
          <w:cantSplit/>
          <w:trHeight w:val="60"/>
        </w:trPr>
        <w:tc>
          <w:tcPr>
            <w:tcW w:w="1871" w:type="dxa"/>
          </w:tcPr>
          <w:p w:rsidR="00F16453" w:rsidRPr="00EF1D9B" w:rsidRDefault="00EF1D9B">
            <w:pPr>
              <w:pStyle w:val="TableSideHeading"/>
              <w:rPr>
                <w:rFonts w:hint="cs"/>
                <w:highlight w:val="yellow"/>
              </w:rPr>
            </w:pPr>
            <w:ins w:id="251" w:author="רוני טיסר" w:date="2016-03-13T17:50:00Z">
              <w:r>
                <w:rPr>
                  <w:rFonts w:hint="cs"/>
                  <w:highlight w:val="yellow"/>
                  <w:rtl/>
                </w:rPr>
                <w:t>עמדת הממשלה היא כי הזכויות יועברו באופן מיידי ולא בתום 30 יום</w:t>
              </w:r>
            </w:ins>
          </w:p>
        </w:tc>
        <w:tc>
          <w:tcPr>
            <w:tcW w:w="624" w:type="dxa"/>
          </w:tcPr>
          <w:p w:rsidR="00F16453" w:rsidRPr="00EF1D9B" w:rsidRDefault="00F16453">
            <w:pPr>
              <w:pStyle w:val="TableText"/>
              <w:rPr>
                <w:highlight w:val="yellow"/>
              </w:rPr>
            </w:pPr>
          </w:p>
        </w:tc>
        <w:tc>
          <w:tcPr>
            <w:tcW w:w="624" w:type="dxa"/>
          </w:tcPr>
          <w:p w:rsidR="00F16453" w:rsidRPr="00EF1D9B" w:rsidRDefault="00F16453">
            <w:pPr>
              <w:pStyle w:val="TableText"/>
              <w:rPr>
                <w:rFonts w:hint="cs"/>
                <w:highlight w:val="yellow"/>
              </w:rPr>
            </w:pPr>
          </w:p>
        </w:tc>
        <w:tc>
          <w:tcPr>
            <w:tcW w:w="624" w:type="dxa"/>
          </w:tcPr>
          <w:p w:rsidR="00F16453" w:rsidRPr="00EF1D9B" w:rsidRDefault="00F16453">
            <w:pPr>
              <w:pStyle w:val="TableText"/>
              <w:rPr>
                <w:highlight w:val="yellow"/>
              </w:rPr>
            </w:pPr>
          </w:p>
        </w:tc>
        <w:tc>
          <w:tcPr>
            <w:tcW w:w="624" w:type="dxa"/>
          </w:tcPr>
          <w:p w:rsidR="00F16453" w:rsidRPr="00EF1D9B" w:rsidRDefault="00F16453">
            <w:pPr>
              <w:pStyle w:val="TableText"/>
              <w:rPr>
                <w:highlight w:val="yellow"/>
              </w:rPr>
            </w:pPr>
          </w:p>
        </w:tc>
        <w:tc>
          <w:tcPr>
            <w:tcW w:w="624" w:type="dxa"/>
          </w:tcPr>
          <w:p w:rsidR="00F16453" w:rsidRPr="00EF1D9B" w:rsidRDefault="00F16453">
            <w:pPr>
              <w:pStyle w:val="TableText"/>
              <w:rPr>
                <w:highlight w:val="yellow"/>
              </w:rPr>
            </w:pPr>
          </w:p>
        </w:tc>
        <w:tc>
          <w:tcPr>
            <w:tcW w:w="4650" w:type="dxa"/>
            <w:gridSpan w:val="2"/>
          </w:tcPr>
          <w:p w:rsidR="00F16453" w:rsidRPr="00EF1D9B" w:rsidRDefault="00F16453" w:rsidP="00614B53">
            <w:pPr>
              <w:pStyle w:val="TableBlock"/>
              <w:rPr>
                <w:highlight w:val="yellow"/>
              </w:rPr>
            </w:pPr>
            <w:ins w:id="252" w:author="רוני טיסר" w:date="2016-03-13T07:11:00Z">
              <w:del w:id="253" w:author="עמית שטאובר" w:date="2016-03-10T11:40:00Z">
                <w:r w:rsidRPr="00EF1D9B">
                  <w:rPr>
                    <w:color w:val="auto"/>
                    <w:highlight w:val="yellow"/>
                    <w:rtl/>
                  </w:rPr>
                  <w:delText>ג</w:delText>
                </w:r>
              </w:del>
            </w:ins>
            <w:r w:rsidRPr="00EF1D9B">
              <w:rPr>
                <w:rFonts w:hint="cs"/>
                <w:color w:val="auto"/>
                <w:highlight w:val="yellow"/>
                <w:rtl/>
              </w:rPr>
              <w:t>(</w:t>
            </w:r>
            <w:ins w:id="254" w:author="רוני טיסר" w:date="2016-03-13T15:57:00Z">
              <w:r w:rsidR="007C3653" w:rsidRPr="00EF1D9B">
                <w:rPr>
                  <w:rFonts w:hint="cs"/>
                  <w:color w:val="auto"/>
                  <w:highlight w:val="yellow"/>
                  <w:rtl/>
                </w:rPr>
                <w:t>ב</w:t>
              </w:r>
            </w:ins>
            <w:ins w:id="255" w:author="רוני טיסר" w:date="2016-03-13T07:11:00Z">
              <w:r w:rsidRPr="00EF1D9B">
                <w:rPr>
                  <w:color w:val="auto"/>
                  <w:highlight w:val="yellow"/>
                  <w:rtl/>
                </w:rPr>
                <w:t xml:space="preserve">)  </w:t>
              </w:r>
            </w:ins>
            <w:ins w:id="256" w:author="רוני טיסר" w:date="2016-03-13T15:57:00Z">
              <w:r w:rsidR="007C3653" w:rsidRPr="00EF1D9B">
                <w:rPr>
                  <w:rFonts w:hint="cs"/>
                  <w:highlight w:val="yellow"/>
                  <w:rtl/>
                </w:rPr>
                <w:t>על טופ</w:t>
              </w:r>
              <w:r w:rsidR="007C3653" w:rsidRPr="00EF1D9B">
                <w:rPr>
                  <w:rFonts w:hint="cs"/>
                  <w:highlight w:val="yellow"/>
                  <w:rtl/>
                </w:rPr>
                <w:t xml:space="preserve">ס צו כאמור בסעיף קטן </w:t>
              </w:r>
            </w:ins>
            <w:ins w:id="257" w:author="רוני טיסר" w:date="2016-03-13T15:58:00Z">
              <w:r w:rsidR="007C3653" w:rsidRPr="00EF1D9B">
                <w:rPr>
                  <w:rFonts w:hint="cs"/>
                  <w:highlight w:val="yellow"/>
                  <w:rtl/>
                </w:rPr>
                <w:t>(א) ו</w:t>
              </w:r>
            </w:ins>
            <w:ins w:id="258" w:author="רוני טיסר" w:date="2016-03-13T15:57:00Z">
              <w:r w:rsidR="007C3653" w:rsidRPr="00EF1D9B">
                <w:rPr>
                  <w:rFonts w:hint="cs"/>
                  <w:highlight w:val="yellow"/>
                  <w:rtl/>
                </w:rPr>
                <w:t>דרכי מסירתו, יחולו הוראות לפי סעיף 29ב(ג)</w:t>
              </w:r>
            </w:ins>
            <w:ins w:id="259" w:author="רוני טיסר" w:date="2016-03-13T16:01:00Z">
              <w:r w:rsidR="007C3653" w:rsidRPr="00EF1D9B">
                <w:rPr>
                  <w:rFonts w:hint="cs"/>
                  <w:highlight w:val="yellow"/>
                  <w:rtl/>
                </w:rPr>
                <w:t xml:space="preserve"> והזכויות </w:t>
              </w:r>
            </w:ins>
            <w:ins w:id="260" w:author="רוני טיסר" w:date="2016-03-13T15:57:00Z">
              <w:r w:rsidR="007C3653" w:rsidRPr="00EF1D9B">
                <w:rPr>
                  <w:rFonts w:hint="cs"/>
                  <w:highlight w:val="yellow"/>
                  <w:rtl/>
                </w:rPr>
                <w:t xml:space="preserve"> </w:t>
              </w:r>
            </w:ins>
            <w:ins w:id="261" w:author="רוני טיסר" w:date="2016-03-13T16:01:00Z">
              <w:r w:rsidR="007C3653" w:rsidRPr="00EF1D9B">
                <w:rPr>
                  <w:rFonts w:hint="cs"/>
                  <w:color w:val="auto"/>
                  <w:highlight w:val="yellow"/>
                  <w:rtl/>
                </w:rPr>
                <w:t xml:space="preserve">כאמור בסעיף קטן (א) יהיו לקניין </w:t>
              </w:r>
            </w:ins>
            <w:ins w:id="262" w:author="רוני טיסר" w:date="2016-03-13T16:02:00Z">
              <w:r w:rsidR="007C3653" w:rsidRPr="00EF1D9B">
                <w:rPr>
                  <w:rFonts w:hint="cs"/>
                  <w:color w:val="auto"/>
                  <w:highlight w:val="yellow"/>
                  <w:rtl/>
                </w:rPr>
                <w:t>בעל הקרקע</w:t>
              </w:r>
            </w:ins>
            <w:ins w:id="263" w:author="רוני טיסר" w:date="2016-03-13T16:01:00Z">
              <w:r w:rsidR="007C3653" w:rsidRPr="00EF1D9B">
                <w:rPr>
                  <w:rFonts w:hint="cs"/>
                  <w:color w:val="auto"/>
                  <w:highlight w:val="yellow"/>
                  <w:rtl/>
                </w:rPr>
                <w:t xml:space="preserve"> </w:t>
              </w:r>
            </w:ins>
            <w:ins w:id="264" w:author="רוני טיסר" w:date="2016-03-13T17:35:00Z">
              <w:r w:rsidR="00614B53" w:rsidRPr="00EF1D9B">
                <w:rPr>
                  <w:rFonts w:hint="cs"/>
                  <w:color w:val="auto"/>
                  <w:highlight w:val="yellow"/>
                  <w:rtl/>
                </w:rPr>
                <w:t xml:space="preserve">בתום </w:t>
              </w:r>
            </w:ins>
            <w:ins w:id="265" w:author="רוני טיסר" w:date="2016-03-13T16:02:00Z">
              <w:r w:rsidR="007C3653" w:rsidRPr="00EF1D9B">
                <w:rPr>
                  <w:rFonts w:hint="cs"/>
                  <w:color w:val="auto"/>
                  <w:highlight w:val="yellow"/>
                  <w:rtl/>
                </w:rPr>
                <w:t>30 ימים ממועד מסירת הצו לבעל זכויות</w:t>
              </w:r>
            </w:ins>
            <w:ins w:id="266" w:author="רוני טיסר" w:date="2016-03-13T16:03:00Z">
              <w:r w:rsidR="007C3653" w:rsidRPr="00EF1D9B">
                <w:rPr>
                  <w:rFonts w:hint="cs"/>
                  <w:color w:val="auto"/>
                  <w:highlight w:val="yellow"/>
                  <w:rtl/>
                </w:rPr>
                <w:t xml:space="preserve"> </w:t>
              </w:r>
            </w:ins>
            <w:ins w:id="267" w:author="רוני טיסר" w:date="2016-03-13T16:04:00Z">
              <w:r w:rsidR="00591FE3" w:rsidRPr="00EF1D9B">
                <w:rPr>
                  <w:rFonts w:hint="cs"/>
                  <w:color w:val="auto"/>
                  <w:highlight w:val="yellow"/>
                  <w:rtl/>
                </w:rPr>
                <w:t>כאמור בסעיף קטן (א)</w:t>
              </w:r>
            </w:ins>
            <w:ins w:id="268" w:author="רוני טיסר" w:date="2016-03-13T16:03:00Z">
              <w:r w:rsidR="007C3653" w:rsidRPr="00EF1D9B">
                <w:rPr>
                  <w:rFonts w:hint="cs"/>
                  <w:color w:val="auto"/>
                  <w:highlight w:val="yellow"/>
                  <w:rtl/>
                </w:rPr>
                <w:t>.</w:t>
              </w:r>
            </w:ins>
            <w:ins w:id="269" w:author="רוני טיסר" w:date="2016-03-13T16:02:00Z">
              <w:r w:rsidR="007C3653" w:rsidRPr="00EF1D9B">
                <w:rPr>
                  <w:rFonts w:hint="cs"/>
                  <w:color w:val="auto"/>
                  <w:highlight w:val="yellow"/>
                  <w:rtl/>
                </w:rPr>
                <w:t xml:space="preserve"> </w:t>
              </w:r>
            </w:ins>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rPr>
                <w:rFonts w:hint="cs"/>
                <w:rtl/>
              </w:rPr>
            </w:pPr>
          </w:p>
        </w:tc>
        <w:tc>
          <w:tcPr>
            <w:tcW w:w="624" w:type="dxa"/>
          </w:tcPr>
          <w:p w:rsidR="00F16453" w:rsidRDefault="00F16453" w:rsidP="00F16453">
            <w:pPr>
              <w:pStyle w:val="TableText"/>
            </w:pPr>
          </w:p>
        </w:tc>
        <w:tc>
          <w:tcPr>
            <w:tcW w:w="624" w:type="dxa"/>
          </w:tcPr>
          <w:p w:rsidR="00F16453" w:rsidRDefault="00F16453">
            <w:pPr>
              <w:pStyle w:val="TableText"/>
              <w:rPr>
                <w:rFonts w:hint="cs"/>
              </w:rPr>
            </w:pPr>
          </w:p>
        </w:tc>
        <w:tc>
          <w:tcPr>
            <w:tcW w:w="624" w:type="dxa"/>
          </w:tcPr>
          <w:p w:rsidR="00F16453" w:rsidRDefault="00F16453">
            <w:pPr>
              <w:pStyle w:val="TableText"/>
            </w:pPr>
          </w:p>
        </w:tc>
        <w:tc>
          <w:tcPr>
            <w:tcW w:w="624" w:type="dxa"/>
          </w:tcPr>
          <w:p w:rsidR="00F16453" w:rsidRDefault="00F16453">
            <w:pPr>
              <w:pStyle w:val="TableText"/>
            </w:pPr>
          </w:p>
        </w:tc>
        <w:tc>
          <w:tcPr>
            <w:tcW w:w="624" w:type="dxa"/>
          </w:tcPr>
          <w:p w:rsidR="00F16453" w:rsidRDefault="00F16453">
            <w:pPr>
              <w:pStyle w:val="TableText"/>
            </w:pPr>
          </w:p>
        </w:tc>
        <w:tc>
          <w:tcPr>
            <w:tcW w:w="4650" w:type="dxa"/>
            <w:gridSpan w:val="2"/>
          </w:tcPr>
          <w:p w:rsidR="00F16453" w:rsidRDefault="00F16453" w:rsidP="005E5232">
            <w:pPr>
              <w:pStyle w:val="TableBlock"/>
              <w:rPr>
                <w:color w:val="auto"/>
                <w:rtl/>
              </w:rPr>
            </w:pPr>
            <w:del w:id="270" w:author="רוני טיסר" w:date="2016-03-13T07:14:00Z">
              <w:r w:rsidRPr="00E23E80" w:rsidDel="004D5516">
                <w:rPr>
                  <w:rFonts w:hint="eastAsia"/>
                  <w:rtl/>
                </w:rPr>
                <w:delText>ב</w:delText>
              </w:r>
            </w:del>
            <w:ins w:id="271" w:author="רוני טיסר" w:date="2016-03-13T07:14:00Z">
              <w:r>
                <w:rPr>
                  <w:rFonts w:hint="cs"/>
                  <w:rtl/>
                </w:rPr>
                <w:t>ג</w:t>
              </w:r>
            </w:ins>
            <w:r w:rsidRPr="00E23E80">
              <w:rPr>
                <w:rtl/>
              </w:rPr>
              <w:t>)</w:t>
            </w:r>
            <w:r w:rsidRPr="00E23E80">
              <w:rPr>
                <w:rtl/>
              </w:rPr>
              <w:tab/>
            </w:r>
            <w:ins w:id="272" w:author="רוני טיסר" w:date="2016-03-13T07:21:00Z">
              <w:r>
                <w:rPr>
                  <w:rFonts w:hint="cs"/>
                  <w:rtl/>
                </w:rPr>
                <w:t xml:space="preserve">הורה הממונה כאמור בסעיף קטן (א) </w:t>
              </w:r>
            </w:ins>
            <w:del w:id="273" w:author="רוני טיסר" w:date="2016-03-13T07:22:00Z">
              <w:r w:rsidRPr="00E23E80" w:rsidDel="00E157CF">
                <w:rPr>
                  <w:rFonts w:hint="eastAsia"/>
                  <w:rtl/>
                </w:rPr>
                <w:delText>היו</w:delText>
              </w:r>
              <w:r w:rsidRPr="00E23E80" w:rsidDel="00E157CF">
                <w:rPr>
                  <w:rtl/>
                </w:rPr>
                <w:delText xml:space="preserve"> </w:delText>
              </w:r>
              <w:r w:rsidRPr="00E23E80" w:rsidDel="00E157CF">
                <w:rPr>
                  <w:rFonts w:hint="eastAsia"/>
                  <w:rtl/>
                </w:rPr>
                <w:delText>הזכויות</w:delText>
              </w:r>
              <w:r w:rsidRPr="00E23E80" w:rsidDel="00E157CF">
                <w:rPr>
                  <w:rtl/>
                </w:rPr>
                <w:delText xml:space="preserve"> </w:delText>
              </w:r>
              <w:r w:rsidRPr="00E23E80" w:rsidDel="00E157CF">
                <w:rPr>
                  <w:rFonts w:hint="eastAsia"/>
                  <w:rtl/>
                </w:rPr>
                <w:delText>בקרקע</w:delText>
              </w:r>
              <w:r w:rsidRPr="00E23E80" w:rsidDel="00E157CF">
                <w:rPr>
                  <w:rtl/>
                </w:rPr>
                <w:delText xml:space="preserve"> </w:delText>
              </w:r>
              <w:r w:rsidRPr="00E23E80" w:rsidDel="00E157CF">
                <w:rPr>
                  <w:rFonts w:hint="eastAsia"/>
                  <w:rtl/>
                </w:rPr>
                <w:delText>להשבה</w:delText>
              </w:r>
              <w:r w:rsidRPr="00E23E80" w:rsidDel="00E157CF">
                <w:rPr>
                  <w:rtl/>
                </w:rPr>
                <w:delText xml:space="preserve"> </w:delText>
              </w:r>
              <w:r w:rsidRPr="00E23E80" w:rsidDel="00E157CF">
                <w:rPr>
                  <w:rFonts w:hint="eastAsia"/>
                  <w:rtl/>
                </w:rPr>
                <w:delText>לקניין</w:delText>
              </w:r>
              <w:r w:rsidRPr="00E23E80" w:rsidDel="00E157CF">
                <w:rPr>
                  <w:rtl/>
                </w:rPr>
                <w:delText xml:space="preserve"> </w:delText>
              </w:r>
              <w:r w:rsidRPr="00E23E80" w:rsidDel="00E157CF">
                <w:rPr>
                  <w:rFonts w:hint="eastAsia"/>
                  <w:rtl/>
                </w:rPr>
                <w:delText>המדינה</w:delText>
              </w:r>
              <w:r w:rsidRPr="00E23E80" w:rsidDel="00E157CF">
                <w:rPr>
                  <w:rtl/>
                </w:rPr>
                <w:delText xml:space="preserve"> </w:delText>
              </w:r>
              <w:r w:rsidRPr="00E23E80" w:rsidDel="00E157CF">
                <w:rPr>
                  <w:rFonts w:hint="eastAsia"/>
                  <w:rtl/>
                </w:rPr>
                <w:delText>לפי</w:delText>
              </w:r>
              <w:r w:rsidRPr="00E23E80" w:rsidDel="00E157CF">
                <w:rPr>
                  <w:rtl/>
                </w:rPr>
                <w:delText xml:space="preserve"> </w:delText>
              </w:r>
              <w:r w:rsidRPr="00E23E80" w:rsidDel="00E157CF">
                <w:rPr>
                  <w:rFonts w:hint="eastAsia"/>
                  <w:rtl/>
                </w:rPr>
                <w:delText>הוראות</w:delText>
              </w:r>
              <w:r w:rsidRPr="00E23E80" w:rsidDel="00E157CF">
                <w:rPr>
                  <w:rtl/>
                </w:rPr>
                <w:delText xml:space="preserve"> </w:delText>
              </w:r>
              <w:r w:rsidRPr="00E23E80" w:rsidDel="00E157CF">
                <w:rPr>
                  <w:rFonts w:hint="eastAsia"/>
                  <w:rtl/>
                </w:rPr>
                <w:delText>סעיף</w:delText>
              </w:r>
              <w:r w:rsidRPr="00E23E80" w:rsidDel="00E157CF">
                <w:rPr>
                  <w:rtl/>
                </w:rPr>
                <w:delText xml:space="preserve"> </w:delText>
              </w:r>
              <w:r w:rsidRPr="00E23E80" w:rsidDel="00E157CF">
                <w:rPr>
                  <w:rFonts w:hint="eastAsia"/>
                  <w:rtl/>
                </w:rPr>
                <w:delText>קטן</w:delText>
              </w:r>
              <w:r w:rsidRPr="00E23E80" w:rsidDel="00E157CF">
                <w:rPr>
                  <w:rtl/>
                </w:rPr>
                <w:delText xml:space="preserve"> (</w:delText>
              </w:r>
              <w:r w:rsidRPr="00E23E80" w:rsidDel="00E157CF">
                <w:rPr>
                  <w:rFonts w:hint="eastAsia"/>
                  <w:rtl/>
                </w:rPr>
                <w:delText>א</w:delText>
              </w:r>
              <w:r w:rsidRPr="00E23E80" w:rsidDel="00E157CF">
                <w:rPr>
                  <w:rtl/>
                </w:rPr>
                <w:delText xml:space="preserve">) </w:delText>
              </w:r>
            </w:del>
            <w:r w:rsidRPr="00E23E80">
              <w:rPr>
                <w:rFonts w:hint="eastAsia"/>
                <w:rtl/>
              </w:rPr>
              <w:t>והועברה</w:t>
            </w:r>
            <w:r w:rsidRPr="00E23E80">
              <w:rPr>
                <w:rtl/>
              </w:rPr>
              <w:t xml:space="preserve"> </w:t>
            </w:r>
            <w:r w:rsidRPr="00E23E80">
              <w:rPr>
                <w:rFonts w:hint="eastAsia"/>
                <w:rtl/>
              </w:rPr>
              <w:t>החזקה</w:t>
            </w:r>
            <w:r w:rsidRPr="00E23E80">
              <w:rPr>
                <w:rtl/>
              </w:rPr>
              <w:t xml:space="preserve"> </w:t>
            </w:r>
            <w:r w:rsidRPr="00E23E80">
              <w:rPr>
                <w:rFonts w:hint="eastAsia"/>
                <w:rtl/>
              </w:rPr>
              <w:t>בקרקע</w:t>
            </w:r>
            <w:r w:rsidRPr="00E23E80">
              <w:rPr>
                <w:rtl/>
              </w:rPr>
              <w:t xml:space="preserve"> </w:t>
            </w:r>
            <w:r w:rsidRPr="00E23E80">
              <w:rPr>
                <w:rFonts w:hint="eastAsia"/>
                <w:rtl/>
              </w:rPr>
              <w:t>לידי</w:t>
            </w:r>
            <w:r w:rsidRPr="00E23E80">
              <w:rPr>
                <w:rtl/>
              </w:rPr>
              <w:t xml:space="preserve"> </w:t>
            </w:r>
            <w:del w:id="274" w:author="רוני טיסר" w:date="2016-03-13T07:22:00Z">
              <w:r w:rsidRPr="00E23E80" w:rsidDel="00E157CF">
                <w:rPr>
                  <w:rFonts w:hint="eastAsia"/>
                  <w:rtl/>
                </w:rPr>
                <w:delText>הגוף</w:delText>
              </w:r>
              <w:r w:rsidRPr="00E23E80" w:rsidDel="00E157CF">
                <w:rPr>
                  <w:rtl/>
                </w:rPr>
                <w:delText xml:space="preserve"> </w:delText>
              </w:r>
              <w:r w:rsidRPr="00E23E80" w:rsidDel="00E157CF">
                <w:rPr>
                  <w:rFonts w:hint="eastAsia"/>
                  <w:rtl/>
                </w:rPr>
                <w:delText>המבצע</w:delText>
              </w:r>
              <w:r w:rsidRPr="00E23E80" w:rsidDel="00E157CF">
                <w:rPr>
                  <w:rtl/>
                </w:rPr>
                <w:delText xml:space="preserve"> </w:delText>
              </w:r>
            </w:del>
            <w:ins w:id="275" w:author="רוני טיסר" w:date="2016-03-13T07:22:00Z">
              <w:r>
                <w:rPr>
                  <w:rFonts w:hint="cs"/>
                  <w:rtl/>
                </w:rPr>
                <w:t xml:space="preserve">רשות מקרקעי ישראל </w:t>
              </w:r>
            </w:ins>
            <w:r w:rsidRPr="00E23E80">
              <w:rPr>
                <w:rFonts w:hint="eastAsia"/>
                <w:rtl/>
              </w:rPr>
              <w:t>לפני</w:t>
            </w:r>
            <w:r w:rsidRPr="00E23E80">
              <w:rPr>
                <w:rtl/>
              </w:rPr>
              <w:t xml:space="preserve"> </w:t>
            </w:r>
            <w:r w:rsidRPr="00E23E80">
              <w:rPr>
                <w:rFonts w:hint="eastAsia"/>
                <w:rtl/>
              </w:rPr>
              <w:t>מועד</w:t>
            </w:r>
            <w:r w:rsidRPr="00E23E80">
              <w:rPr>
                <w:rtl/>
              </w:rPr>
              <w:t xml:space="preserve"> </w:t>
            </w:r>
            <w:r w:rsidRPr="00E23E80">
              <w:rPr>
                <w:rFonts w:hint="eastAsia"/>
                <w:rtl/>
              </w:rPr>
              <w:t>ההשבה</w:t>
            </w:r>
            <w:r w:rsidRPr="00E23E80">
              <w:rPr>
                <w:rtl/>
              </w:rPr>
              <w:t xml:space="preserve"> </w:t>
            </w:r>
            <w:r w:rsidRPr="00E23E80">
              <w:rPr>
                <w:rFonts w:hint="eastAsia"/>
                <w:rtl/>
              </w:rPr>
              <w:t>המקורי</w:t>
            </w:r>
            <w:del w:id="276" w:author="רוני טיסר" w:date="2016-03-13T07:22:00Z">
              <w:r w:rsidRPr="00E23E80" w:rsidDel="00E157CF">
                <w:rPr>
                  <w:rtl/>
                </w:rPr>
                <w:delText xml:space="preserve">, </w:delText>
              </w:r>
              <w:r w:rsidRPr="00E23E80" w:rsidDel="00E157CF">
                <w:rPr>
                  <w:rFonts w:hint="eastAsia"/>
                  <w:rtl/>
                </w:rPr>
                <w:delText>לרבות</w:delText>
              </w:r>
              <w:r w:rsidRPr="00E23E80" w:rsidDel="00E157CF">
                <w:rPr>
                  <w:rtl/>
                </w:rPr>
                <w:delText xml:space="preserve"> </w:delText>
              </w:r>
              <w:r w:rsidRPr="00E23E80" w:rsidDel="00E157CF">
                <w:rPr>
                  <w:rFonts w:hint="eastAsia"/>
                  <w:rtl/>
                </w:rPr>
                <w:delText>בשל</w:delText>
              </w:r>
              <w:r w:rsidRPr="00E23E80" w:rsidDel="00E157CF">
                <w:rPr>
                  <w:rtl/>
                </w:rPr>
                <w:delText xml:space="preserve"> </w:delText>
              </w:r>
              <w:r w:rsidRPr="00E23E80" w:rsidDel="00E157CF">
                <w:rPr>
                  <w:rFonts w:hint="eastAsia"/>
                  <w:rtl/>
                </w:rPr>
                <w:delText>צו</w:delText>
              </w:r>
              <w:r w:rsidRPr="00E23E80" w:rsidDel="00E157CF">
                <w:rPr>
                  <w:rtl/>
                </w:rPr>
                <w:delText xml:space="preserve"> </w:delText>
              </w:r>
              <w:r w:rsidRPr="00E23E80" w:rsidDel="00E157CF">
                <w:rPr>
                  <w:rFonts w:hint="eastAsia"/>
                  <w:rtl/>
                </w:rPr>
                <w:delText>לסילוק</w:delText>
              </w:r>
              <w:r w:rsidRPr="00E23E80" w:rsidDel="00E157CF">
                <w:rPr>
                  <w:rtl/>
                </w:rPr>
                <w:delText xml:space="preserve"> </w:delText>
              </w:r>
              <w:r w:rsidRPr="00E23E80" w:rsidDel="00E157CF">
                <w:rPr>
                  <w:rFonts w:hint="eastAsia"/>
                  <w:rtl/>
                </w:rPr>
                <w:delText>יד</w:delText>
              </w:r>
              <w:r w:rsidRPr="00E23E80" w:rsidDel="00E157CF">
                <w:rPr>
                  <w:rtl/>
                </w:rPr>
                <w:delText xml:space="preserve"> </w:delText>
              </w:r>
              <w:r w:rsidRPr="00E23E80" w:rsidDel="00E157CF">
                <w:rPr>
                  <w:rFonts w:hint="eastAsia"/>
                  <w:rtl/>
                </w:rPr>
                <w:delText>שהוצא</w:delText>
              </w:r>
              <w:r w:rsidRPr="00E23E80" w:rsidDel="00E157CF">
                <w:rPr>
                  <w:rtl/>
                </w:rPr>
                <w:delText xml:space="preserve"> </w:delText>
              </w:r>
              <w:r w:rsidRPr="00E23E80" w:rsidDel="00E157CF">
                <w:rPr>
                  <w:rFonts w:hint="eastAsia"/>
                  <w:rtl/>
                </w:rPr>
                <w:delText>לפי</w:delText>
              </w:r>
              <w:r w:rsidRPr="00E23E80" w:rsidDel="00E157CF">
                <w:rPr>
                  <w:rtl/>
                </w:rPr>
                <w:delText xml:space="preserve"> </w:delText>
              </w:r>
              <w:r w:rsidRPr="00E23E80" w:rsidDel="00E157CF">
                <w:rPr>
                  <w:rFonts w:hint="eastAsia"/>
                  <w:rtl/>
                </w:rPr>
                <w:delText>הוראות</w:delText>
              </w:r>
              <w:r w:rsidRPr="00E23E80" w:rsidDel="00E157CF">
                <w:rPr>
                  <w:rtl/>
                </w:rPr>
                <w:delText xml:space="preserve"> </w:delText>
              </w:r>
              <w:r w:rsidRPr="00E23E80" w:rsidDel="00E157CF">
                <w:rPr>
                  <w:rFonts w:hint="eastAsia"/>
                  <w:rtl/>
                </w:rPr>
                <w:delText>סעיף</w:delText>
              </w:r>
              <w:r w:rsidRPr="00E23E80" w:rsidDel="00E157CF">
                <w:rPr>
                  <w:rtl/>
                </w:rPr>
                <w:delText xml:space="preserve"> 34, </w:delText>
              </w:r>
            </w:del>
            <w:r w:rsidRPr="00E23E80">
              <w:rPr>
                <w:rFonts w:hint="eastAsia"/>
                <w:rtl/>
              </w:rPr>
              <w:t>זכאי</w:t>
            </w:r>
            <w:r w:rsidRPr="00E23E80">
              <w:rPr>
                <w:rtl/>
              </w:rPr>
              <w:t xml:space="preserve"> </w:t>
            </w:r>
            <w:r w:rsidRPr="00E23E80">
              <w:rPr>
                <w:rFonts w:hint="eastAsia"/>
                <w:rtl/>
              </w:rPr>
              <w:t>מי</w:t>
            </w:r>
            <w:r w:rsidRPr="00E23E80">
              <w:rPr>
                <w:rtl/>
              </w:rPr>
              <w:t xml:space="preserve"> </w:t>
            </w:r>
            <w:r w:rsidRPr="00E23E80">
              <w:rPr>
                <w:rFonts w:hint="eastAsia"/>
                <w:rtl/>
              </w:rPr>
              <w:t>שהיה</w:t>
            </w:r>
            <w:r w:rsidRPr="00E23E80">
              <w:rPr>
                <w:rtl/>
              </w:rPr>
              <w:t xml:space="preserve"> </w:t>
            </w:r>
            <w:r w:rsidRPr="00E23E80">
              <w:rPr>
                <w:rFonts w:hint="eastAsia"/>
                <w:rtl/>
              </w:rPr>
              <w:t>בעל</w:t>
            </w:r>
            <w:r w:rsidRPr="00E23E80">
              <w:rPr>
                <w:rtl/>
              </w:rPr>
              <w:t xml:space="preserve"> </w:t>
            </w:r>
            <w:r w:rsidRPr="00E23E80">
              <w:rPr>
                <w:rFonts w:hint="eastAsia"/>
                <w:rtl/>
              </w:rPr>
              <w:t>הזכויות</w:t>
            </w:r>
            <w:r w:rsidRPr="00E23E80">
              <w:rPr>
                <w:rtl/>
              </w:rPr>
              <w:t xml:space="preserve"> </w:t>
            </w:r>
            <w:r w:rsidRPr="00E23E80">
              <w:rPr>
                <w:rFonts w:hint="eastAsia"/>
                <w:rtl/>
              </w:rPr>
              <w:t>לגבי</w:t>
            </w:r>
            <w:r w:rsidRPr="00E23E80">
              <w:rPr>
                <w:rtl/>
              </w:rPr>
              <w:t xml:space="preserve"> </w:t>
            </w:r>
            <w:r w:rsidRPr="00E23E80">
              <w:rPr>
                <w:rFonts w:hint="eastAsia"/>
                <w:rtl/>
              </w:rPr>
              <w:t>הקרקע</w:t>
            </w:r>
            <w:r w:rsidRPr="00E23E80">
              <w:rPr>
                <w:rtl/>
              </w:rPr>
              <w:t xml:space="preserve"> </w:t>
            </w:r>
            <w:r w:rsidRPr="00E23E80">
              <w:rPr>
                <w:rFonts w:hint="eastAsia"/>
                <w:rtl/>
              </w:rPr>
              <w:t>להשבה</w:t>
            </w:r>
            <w:ins w:id="277" w:author="רוני טיסר" w:date="2016-03-13T17:45:00Z">
              <w:r w:rsidR="00E51C00">
                <w:rPr>
                  <w:rFonts w:hint="cs"/>
                  <w:rtl/>
                </w:rPr>
                <w:t xml:space="preserve"> </w:t>
              </w:r>
              <w:r w:rsidR="00E51C00">
                <w:rPr>
                  <w:rFonts w:hint="cs"/>
                  <w:rtl/>
                </w:rPr>
                <w:t>שלא חתם על הסכם השבה,</w:t>
              </w:r>
            </w:ins>
            <w:r w:rsidRPr="00E23E80">
              <w:rPr>
                <w:rtl/>
              </w:rPr>
              <w:t xml:space="preserve"> </w:t>
            </w:r>
            <w:r w:rsidRPr="00E23E80">
              <w:rPr>
                <w:rFonts w:hint="eastAsia"/>
                <w:rtl/>
              </w:rPr>
              <w:t>לפיצוי</w:t>
            </w:r>
            <w:ins w:id="278" w:author="רוני טיסר" w:date="2016-03-13T15:44:00Z">
              <w:r w:rsidR="005E5232">
                <w:rPr>
                  <w:rFonts w:hint="cs"/>
                  <w:rtl/>
                </w:rPr>
                <w:t xml:space="preserve"> </w:t>
              </w:r>
              <w:r w:rsidR="005E5232">
                <w:rPr>
                  <w:rFonts w:hint="cs"/>
                  <w:rtl/>
                </w:rPr>
                <w:t>נוסף</w:t>
              </w:r>
            </w:ins>
            <w:ins w:id="279" w:author="רוני טיסר" w:date="2016-03-13T15:45:00Z">
              <w:r w:rsidR="005E5232">
                <w:rPr>
                  <w:rFonts w:hint="cs"/>
                  <w:rtl/>
                </w:rPr>
                <w:t xml:space="preserve"> </w:t>
              </w:r>
            </w:ins>
            <w:ins w:id="280" w:author="רוני טיסר" w:date="2016-03-13T15:44:00Z">
              <w:r w:rsidR="005E5232">
                <w:rPr>
                  <w:rFonts w:hint="cs"/>
                  <w:rtl/>
                </w:rPr>
                <w:t xml:space="preserve">בעד התקופה שבין מועד העברת החזקה כאמור למועד ההשבה המקורי; על פיצויים כאמור יחולו פקודת הקרקעות </w:t>
              </w:r>
              <w:r w:rsidR="005E5232">
                <w:rPr>
                  <w:rtl/>
                </w:rPr>
                <w:t>וחוק לתיקון דיני הרכישה לצורכי ציבור, התשכ"ד-1964</w:t>
              </w:r>
            </w:ins>
            <w:ins w:id="281" w:author="רוני טיסר" w:date="2016-03-13T15:45:00Z">
              <w:r w:rsidR="005E5232">
                <w:rPr>
                  <w:rFonts w:hint="cs"/>
                  <w:rtl/>
                </w:rPr>
                <w:t>, בשינויים המחוייבים</w:t>
              </w:r>
            </w:ins>
            <w:ins w:id="282" w:author="רוני טיסר" w:date="2016-03-13T15:44:00Z">
              <w:r w:rsidR="005E5232">
                <w:rPr>
                  <w:rtl/>
                </w:rPr>
                <w:t>.</w:t>
              </w:r>
            </w:ins>
            <w:r w:rsidRPr="00E23E80">
              <w:rPr>
                <w:rtl/>
              </w:rPr>
              <w:t xml:space="preserve"> </w:t>
            </w:r>
            <w:ins w:id="283" w:author="גלעד קרן" w:date="2014-04-28T08:40:00Z">
              <w:del w:id="284" w:author="רוני טיסר" w:date="2016-03-13T15:45:00Z">
                <w:r w:rsidDel="005E5232">
                  <w:rPr>
                    <w:rFonts w:hint="cs"/>
                    <w:rtl/>
                  </w:rPr>
                  <w:delText>נוסף</w:delText>
                </w:r>
              </w:del>
              <w:del w:id="285" w:author="רוני טיסר" w:date="2016-03-13T07:23:00Z">
                <w:r w:rsidDel="00E157CF">
                  <w:rPr>
                    <w:rFonts w:hint="cs"/>
                    <w:rtl/>
                  </w:rPr>
                  <w:delText xml:space="preserve"> </w:delText>
                </w:r>
              </w:del>
              <w:del w:id="286" w:author="רוני טיסר" w:date="2016-03-13T15:45:00Z">
                <w:r w:rsidDel="005E5232">
                  <w:rPr>
                    <w:rFonts w:hint="cs"/>
                    <w:rtl/>
                  </w:rPr>
                  <w:delText xml:space="preserve">בעד התקופה שבין </w:delText>
                </w:r>
              </w:del>
            </w:ins>
            <w:ins w:id="287" w:author="גלעד קרן" w:date="2014-04-28T08:41:00Z">
              <w:del w:id="288" w:author="רוני טיסר" w:date="2016-03-13T15:45:00Z">
                <w:r w:rsidDel="005E5232">
                  <w:rPr>
                    <w:rFonts w:hint="cs"/>
                    <w:rtl/>
                  </w:rPr>
                  <w:delText>מועד העברת החזקה כאמור למועד ההשבה המקורי;</w:delText>
                </w:r>
              </w:del>
            </w:ins>
            <w:ins w:id="289" w:author="גלעד קרן" w:date="2014-04-28T08:40:00Z">
              <w:del w:id="290" w:author="רוני טיסר" w:date="2016-03-13T15:45:00Z">
                <w:r w:rsidDel="005E5232">
                  <w:rPr>
                    <w:rFonts w:hint="cs"/>
                    <w:rtl/>
                  </w:rPr>
                  <w:delText xml:space="preserve"> </w:delText>
                </w:r>
              </w:del>
            </w:ins>
            <w:ins w:id="291" w:author="גלעד קרן" w:date="2014-04-28T08:41:00Z">
              <w:del w:id="292" w:author="רוני טיסר" w:date="2016-03-13T15:45:00Z">
                <w:r w:rsidDel="005E5232">
                  <w:rPr>
                    <w:rFonts w:hint="cs"/>
                    <w:rtl/>
                  </w:rPr>
                  <w:delText xml:space="preserve">על פיצויים כאמור יחולו </w:delText>
                </w:r>
              </w:del>
            </w:ins>
            <w:ins w:id="293" w:author="גלעד קרן" w:date="2014-04-28T08:39:00Z">
              <w:del w:id="294" w:author="רוני טיסר" w:date="2016-03-13T15:45:00Z">
                <w:r w:rsidDel="005E5232">
                  <w:rPr>
                    <w:rFonts w:hint="cs"/>
                    <w:rtl/>
                  </w:rPr>
                  <w:delText xml:space="preserve">פקודת הקרקעות </w:delText>
                </w:r>
              </w:del>
            </w:ins>
            <w:ins w:id="295" w:author="גלעד קרן" w:date="2014-04-28T09:07:00Z">
              <w:del w:id="296" w:author="רוני טיסר" w:date="2016-03-13T15:45:00Z">
                <w:r w:rsidDel="005E5232">
                  <w:rPr>
                    <w:rtl/>
                  </w:rPr>
                  <w:delText>וחוק לתיקון דיני הרכישה לצורכי ציבור, התשכ"ד-1964.</w:delText>
                </w:r>
              </w:del>
            </w:ins>
            <w:r w:rsidRPr="00E23E80">
              <w:rPr>
                <w:rtl/>
              </w:rPr>
              <w:t xml:space="preserve">.  </w:t>
            </w:r>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rPr>
                <w:rFonts w:hint="cs"/>
                <w:rtl/>
              </w:rPr>
            </w:pPr>
          </w:p>
        </w:tc>
        <w:tc>
          <w:tcPr>
            <w:tcW w:w="624" w:type="dxa"/>
          </w:tcPr>
          <w:p w:rsidR="00F16453" w:rsidRDefault="00F16453" w:rsidP="00F16453">
            <w:pPr>
              <w:pStyle w:val="TableText"/>
            </w:pPr>
          </w:p>
        </w:tc>
        <w:tc>
          <w:tcPr>
            <w:tcW w:w="624" w:type="dxa"/>
          </w:tcPr>
          <w:p w:rsidR="00F16453" w:rsidRDefault="00F16453">
            <w:pPr>
              <w:pStyle w:val="TableText"/>
              <w:rPr>
                <w:rFonts w:hint="cs"/>
              </w:rPr>
            </w:pPr>
          </w:p>
        </w:tc>
        <w:tc>
          <w:tcPr>
            <w:tcW w:w="624" w:type="dxa"/>
          </w:tcPr>
          <w:p w:rsidR="00F16453" w:rsidRDefault="00F16453">
            <w:pPr>
              <w:pStyle w:val="TableText"/>
            </w:pPr>
          </w:p>
        </w:tc>
        <w:tc>
          <w:tcPr>
            <w:tcW w:w="624" w:type="dxa"/>
          </w:tcPr>
          <w:p w:rsidR="00F16453" w:rsidRDefault="00F16453">
            <w:pPr>
              <w:pStyle w:val="TableText"/>
            </w:pPr>
          </w:p>
        </w:tc>
        <w:tc>
          <w:tcPr>
            <w:tcW w:w="624" w:type="dxa"/>
          </w:tcPr>
          <w:p w:rsidR="00F16453" w:rsidRDefault="00F16453">
            <w:pPr>
              <w:pStyle w:val="TableText"/>
            </w:pPr>
          </w:p>
        </w:tc>
        <w:tc>
          <w:tcPr>
            <w:tcW w:w="4650" w:type="dxa"/>
            <w:gridSpan w:val="2"/>
          </w:tcPr>
          <w:p w:rsidR="00F16453" w:rsidRPr="00E23E80" w:rsidDel="004D5516" w:rsidRDefault="00F16453" w:rsidP="00F16453">
            <w:pPr>
              <w:pStyle w:val="TableBlock"/>
              <w:rPr>
                <w:rFonts w:hint="eastAsia"/>
                <w:rtl/>
              </w:rPr>
            </w:pPr>
            <w:ins w:id="297" w:author="רוני טיסר" w:date="2016-03-13T07:23:00Z">
              <w:r>
                <w:rPr>
                  <w:rFonts w:hint="cs"/>
                  <w:color w:val="auto"/>
                  <w:rtl/>
                </w:rPr>
                <w:t>(</w:t>
              </w:r>
            </w:ins>
            <w:r>
              <w:rPr>
                <w:rFonts w:hint="cs"/>
                <w:color w:val="auto"/>
                <w:rtl/>
              </w:rPr>
              <w:t>ד</w:t>
            </w:r>
            <w:ins w:id="298" w:author="רוני טיסר" w:date="2016-03-13T07:23:00Z">
              <w:r>
                <w:rPr>
                  <w:rFonts w:hint="cs"/>
                  <w:color w:val="auto"/>
                  <w:rtl/>
                </w:rPr>
                <w:t xml:space="preserve">) הורה הממונה כאמור בסעיף קטן (א) יגיש לרשם המקרקעין בקשה למחיקת זכויותיו של בעל הזכויות לגבי הקרקע להשבה אשר הוקנו לבעל הקרקע כאמור, בהתאם לטופס שקבע שר המשפטים; </w:t>
              </w:r>
              <w:r>
                <w:rPr>
                  <w:color w:val="auto"/>
                  <w:rtl/>
                </w:rPr>
                <w:t>הוגשה בקשה כאמור ימחק רשם המקרקעין את הזכויות מכל סוג שהוא כאמור מפנקסי המקרקעין</w:t>
              </w:r>
              <w:r>
                <w:rPr>
                  <w:color w:val="auto"/>
                  <w:sz w:val="26"/>
                  <w:rtl/>
                </w:rPr>
                <w:t xml:space="preserve">, </w:t>
              </w:r>
              <w:r>
                <w:rPr>
                  <w:color w:val="auto"/>
                  <w:rtl/>
                </w:rPr>
                <w:t>לפי הבקשה, ולא יידרשו כתנאי למחיקה כאמור מסמכים או אישורים נוספים.</w:t>
              </w:r>
              <w:del w:id="299" w:author="עמית שטאובר" w:date="2016-03-03T13:35:00Z">
                <w:r>
                  <w:rPr>
                    <w:color w:val="auto"/>
                    <w:rtl/>
                  </w:rPr>
                  <w:delText>.</w:delText>
                </w:r>
              </w:del>
            </w:ins>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keepLines w:val="0"/>
            </w:pPr>
          </w:p>
        </w:tc>
        <w:tc>
          <w:tcPr>
            <w:tcW w:w="624" w:type="dxa"/>
          </w:tcPr>
          <w:p w:rsidR="00F16453" w:rsidRDefault="00F16453">
            <w:pPr>
              <w:pStyle w:val="TableText"/>
              <w:keepLines w:val="0"/>
            </w:pPr>
          </w:p>
        </w:tc>
        <w:tc>
          <w:tcPr>
            <w:tcW w:w="1872" w:type="dxa"/>
            <w:gridSpan w:val="3"/>
          </w:tcPr>
          <w:p w:rsidR="00F16453" w:rsidRDefault="00F16453">
            <w:pPr>
              <w:pStyle w:val="TableInnerSideHeading"/>
            </w:pPr>
            <w:r w:rsidRPr="00431AEE">
              <w:rPr>
                <w:rFonts w:hint="eastAsia"/>
                <w:rtl/>
              </w:rPr>
              <w:t>צו</w:t>
            </w:r>
            <w:r w:rsidRPr="00431AEE">
              <w:rPr>
                <w:rtl/>
              </w:rPr>
              <w:t xml:space="preserve"> </w:t>
            </w:r>
            <w:r w:rsidRPr="00431AEE">
              <w:rPr>
                <w:rFonts w:hint="eastAsia"/>
                <w:rtl/>
              </w:rPr>
              <w:t>לסילוק</w:t>
            </w:r>
            <w:r w:rsidRPr="00431AEE">
              <w:rPr>
                <w:rtl/>
              </w:rPr>
              <w:t xml:space="preserve"> </w:t>
            </w:r>
            <w:r w:rsidRPr="00431AEE">
              <w:rPr>
                <w:rFonts w:hint="eastAsia"/>
                <w:rtl/>
              </w:rPr>
              <w:t>יד</w:t>
            </w:r>
            <w:r w:rsidRPr="00431AEE">
              <w:rPr>
                <w:rtl/>
              </w:rPr>
              <w:t xml:space="preserve"> </w:t>
            </w:r>
            <w:r w:rsidRPr="00431AEE">
              <w:rPr>
                <w:rFonts w:hint="eastAsia"/>
                <w:rtl/>
              </w:rPr>
              <w:t>ולפינוי</w:t>
            </w:r>
            <w:r w:rsidRPr="00431AEE">
              <w:rPr>
                <w:rtl/>
              </w:rPr>
              <w:t xml:space="preserve"> </w:t>
            </w:r>
            <w:r w:rsidRPr="00431AEE">
              <w:rPr>
                <w:rFonts w:hint="eastAsia"/>
                <w:rtl/>
              </w:rPr>
              <w:t>קרקע</w:t>
            </w:r>
            <w:r w:rsidRPr="00431AEE">
              <w:rPr>
                <w:rtl/>
              </w:rPr>
              <w:t xml:space="preserve"> </w:t>
            </w:r>
            <w:r w:rsidRPr="00431AEE">
              <w:rPr>
                <w:rFonts w:hint="eastAsia"/>
                <w:rtl/>
              </w:rPr>
              <w:t>להשבה</w:t>
            </w:r>
            <w:ins w:id="300" w:author="רוני טיסר" w:date="2014-04-02T11:04:00Z">
              <w:r>
                <w:rPr>
                  <w:rFonts w:hint="cs"/>
                  <w:rtl/>
                </w:rPr>
                <w:t xml:space="preserve"> </w:t>
              </w:r>
            </w:ins>
            <w:ins w:id="301" w:author="רוני טיסר" w:date="2014-04-02T11:40:00Z">
              <w:r>
                <w:rPr>
                  <w:rFonts w:hint="cs"/>
                  <w:rtl/>
                </w:rPr>
                <w:t xml:space="preserve"> </w:t>
              </w:r>
            </w:ins>
            <w:ins w:id="302" w:author="רוני טיסר" w:date="2016-03-13T07:26:00Z">
              <w:r>
                <w:rPr>
                  <w:rFonts w:hint="cs"/>
                  <w:rtl/>
                </w:rPr>
                <w:t xml:space="preserve"> </w:t>
              </w:r>
            </w:ins>
          </w:p>
        </w:tc>
        <w:tc>
          <w:tcPr>
            <w:tcW w:w="624" w:type="dxa"/>
          </w:tcPr>
          <w:p w:rsidR="00F16453" w:rsidRDefault="00F16453">
            <w:pPr>
              <w:pStyle w:val="TableText"/>
              <w:rPr>
                <w:rFonts w:hint="cs"/>
              </w:rPr>
            </w:pPr>
            <w:del w:id="303" w:author="רוני טיסר" w:date="2016-03-13T07:36:00Z">
              <w:r w:rsidRPr="005566A1" w:rsidDel="004D01E3">
                <w:rPr>
                  <w:rtl/>
                </w:rPr>
                <w:delText>34</w:delText>
              </w:r>
            </w:del>
            <w:ins w:id="304" w:author="רוני טיסר" w:date="2016-03-13T07:36:00Z">
              <w:r>
                <w:rPr>
                  <w:rFonts w:hint="cs"/>
                  <w:rtl/>
                </w:rPr>
                <w:t>29ה</w:t>
              </w:r>
            </w:ins>
            <w:r w:rsidRPr="005566A1">
              <w:rPr>
                <w:rtl/>
              </w:rPr>
              <w:t>.</w:t>
            </w:r>
          </w:p>
        </w:tc>
        <w:tc>
          <w:tcPr>
            <w:tcW w:w="4650" w:type="dxa"/>
            <w:gridSpan w:val="2"/>
          </w:tcPr>
          <w:p w:rsidR="00F16453" w:rsidRDefault="00F16453" w:rsidP="00614B53">
            <w:pPr>
              <w:pStyle w:val="TableBlock"/>
            </w:pPr>
            <w:r w:rsidRPr="00E23E80">
              <w:rPr>
                <w:rtl/>
              </w:rPr>
              <w:t>(</w:t>
            </w:r>
            <w:r w:rsidRPr="00E23E80">
              <w:rPr>
                <w:rFonts w:hint="eastAsia"/>
                <w:rtl/>
              </w:rPr>
              <w:t>א</w:t>
            </w:r>
            <w:r w:rsidRPr="00E23E80">
              <w:rPr>
                <w:rtl/>
              </w:rPr>
              <w:t>)</w:t>
            </w:r>
            <w:r w:rsidRPr="00E23E80">
              <w:rPr>
                <w:rtl/>
              </w:rPr>
              <w:tab/>
            </w:r>
            <w:r w:rsidRPr="00E23E80">
              <w:rPr>
                <w:rFonts w:hint="eastAsia"/>
                <w:rtl/>
              </w:rPr>
              <w:t>היו</w:t>
            </w:r>
            <w:r w:rsidRPr="00E23E80">
              <w:rPr>
                <w:rtl/>
              </w:rPr>
              <w:t xml:space="preserve"> </w:t>
            </w:r>
            <w:r w:rsidRPr="00E23E80">
              <w:rPr>
                <w:rFonts w:hint="eastAsia"/>
                <w:rtl/>
              </w:rPr>
              <w:t>הזכויות</w:t>
            </w:r>
            <w:r w:rsidRPr="00E23E80">
              <w:rPr>
                <w:rtl/>
              </w:rPr>
              <w:t xml:space="preserve"> </w:t>
            </w:r>
            <w:r w:rsidRPr="00E23E80">
              <w:rPr>
                <w:rFonts w:hint="eastAsia"/>
                <w:rtl/>
              </w:rPr>
              <w:t>בקרקע</w:t>
            </w:r>
            <w:r w:rsidRPr="00E23E80">
              <w:rPr>
                <w:rtl/>
              </w:rPr>
              <w:t xml:space="preserve"> </w:t>
            </w:r>
            <w:r w:rsidRPr="00E23E80">
              <w:rPr>
                <w:rFonts w:hint="eastAsia"/>
                <w:rtl/>
              </w:rPr>
              <w:t>להשבה</w:t>
            </w:r>
            <w:r w:rsidRPr="00E23E80">
              <w:rPr>
                <w:rtl/>
              </w:rPr>
              <w:t xml:space="preserve"> </w:t>
            </w:r>
            <w:r w:rsidRPr="00E23E80">
              <w:rPr>
                <w:rFonts w:hint="eastAsia"/>
                <w:rtl/>
              </w:rPr>
              <w:t>לקניין</w:t>
            </w:r>
            <w:r w:rsidRPr="00E23E80">
              <w:rPr>
                <w:rtl/>
              </w:rPr>
              <w:t xml:space="preserve"> </w:t>
            </w:r>
            <w:del w:id="305" w:author="רוני טיסר" w:date="2016-03-13T07:25:00Z">
              <w:r w:rsidRPr="00E23E80" w:rsidDel="00E157CF">
                <w:rPr>
                  <w:rFonts w:hint="eastAsia"/>
                  <w:rtl/>
                </w:rPr>
                <w:delText>המדינה</w:delText>
              </w:r>
              <w:r w:rsidRPr="00E23E80" w:rsidDel="00E157CF">
                <w:rPr>
                  <w:rtl/>
                </w:rPr>
                <w:delText xml:space="preserve"> </w:delText>
              </w:r>
            </w:del>
            <w:ins w:id="306" w:author="רוני טיסר" w:date="2016-03-13T07:25:00Z">
              <w:r>
                <w:rPr>
                  <w:rFonts w:hint="cs"/>
                  <w:rtl/>
                </w:rPr>
                <w:t xml:space="preserve">בעל הקרקע </w:t>
              </w:r>
            </w:ins>
            <w:r w:rsidRPr="00E23E80">
              <w:rPr>
                <w:rFonts w:hint="eastAsia"/>
                <w:rtl/>
              </w:rPr>
              <w:t>לפי</w:t>
            </w:r>
            <w:r w:rsidRPr="00E23E80">
              <w:rPr>
                <w:rtl/>
              </w:rPr>
              <w:t xml:space="preserve"> </w:t>
            </w:r>
            <w:r w:rsidRPr="00E23E80">
              <w:rPr>
                <w:rFonts w:hint="eastAsia"/>
                <w:rtl/>
              </w:rPr>
              <w:t>הוראות</w:t>
            </w:r>
            <w:r w:rsidRPr="00E23E80">
              <w:rPr>
                <w:rtl/>
              </w:rPr>
              <w:t xml:space="preserve"> </w:t>
            </w:r>
            <w:r w:rsidRPr="00E23E80">
              <w:rPr>
                <w:rFonts w:hint="eastAsia"/>
                <w:rtl/>
              </w:rPr>
              <w:t>סעיף</w:t>
            </w:r>
            <w:r w:rsidRPr="00E23E80">
              <w:rPr>
                <w:rtl/>
              </w:rPr>
              <w:t xml:space="preserve"> </w:t>
            </w:r>
            <w:del w:id="307" w:author="רוני טיסר" w:date="2016-03-13T07:25:00Z">
              <w:r w:rsidRPr="00E23E80" w:rsidDel="00E157CF">
                <w:rPr>
                  <w:rtl/>
                </w:rPr>
                <w:delText>33</w:delText>
              </w:r>
            </w:del>
            <w:ins w:id="308" w:author="רוני טיסר" w:date="2016-03-13T07:25:00Z">
              <w:r>
                <w:rPr>
                  <w:rFonts w:hint="cs"/>
                  <w:rtl/>
                </w:rPr>
                <w:t>29ד</w:t>
              </w:r>
            </w:ins>
            <w:r w:rsidRPr="00E23E80">
              <w:rPr>
                <w:rtl/>
              </w:rPr>
              <w:t xml:space="preserve">, </w:t>
            </w:r>
            <w:ins w:id="309" w:author="רוני טיסר" w:date="2016-03-13T07:25:00Z">
              <w:r>
                <w:rPr>
                  <w:color w:val="auto"/>
                  <w:rtl/>
                </w:rPr>
                <w:t>ולא נמסרה החזקה במועד אשר נקבע בהתאם להסכם ההשבה או במועד ההשבה המקורי</w:t>
              </w:r>
              <w:r>
                <w:rPr>
                  <w:rFonts w:hint="cs"/>
                  <w:rtl/>
                </w:rPr>
                <w:t>,</w:t>
              </w:r>
              <w:r w:rsidRPr="00E23E80">
                <w:rPr>
                  <w:rFonts w:hint="eastAsia"/>
                  <w:rtl/>
                </w:rPr>
                <w:t xml:space="preserve"> </w:t>
              </w:r>
            </w:ins>
            <w:r w:rsidRPr="00E23E80">
              <w:rPr>
                <w:rFonts w:hint="eastAsia"/>
                <w:rtl/>
              </w:rPr>
              <w:t>רשאי</w:t>
            </w:r>
            <w:r w:rsidRPr="00E23E80">
              <w:rPr>
                <w:rtl/>
              </w:rPr>
              <w:t xml:space="preserve"> </w:t>
            </w:r>
            <w:r w:rsidRPr="00E23E80">
              <w:rPr>
                <w:rFonts w:hint="eastAsia"/>
                <w:rtl/>
              </w:rPr>
              <w:t>הממונה</w:t>
            </w:r>
            <w:ins w:id="310" w:author="רוני טיסר" w:date="2016-03-13T07:27:00Z">
              <w:r>
                <w:rPr>
                  <w:rFonts w:hint="cs"/>
                  <w:rtl/>
                </w:rPr>
                <w:t>, לאחר שעיין בדין וחשבון מאת הפקח,</w:t>
              </w:r>
            </w:ins>
            <w:r w:rsidRPr="00E23E80">
              <w:rPr>
                <w:rtl/>
              </w:rPr>
              <w:t xml:space="preserve"> </w:t>
            </w:r>
            <w:r w:rsidRPr="00E23E80">
              <w:rPr>
                <w:rFonts w:hint="eastAsia"/>
                <w:rtl/>
              </w:rPr>
              <w:t>לתת</w:t>
            </w:r>
            <w:r w:rsidRPr="00E23E80">
              <w:rPr>
                <w:rtl/>
              </w:rPr>
              <w:t xml:space="preserve"> </w:t>
            </w:r>
            <w:r w:rsidRPr="00E23E80">
              <w:rPr>
                <w:rFonts w:hint="eastAsia"/>
                <w:rtl/>
              </w:rPr>
              <w:t>צו</w:t>
            </w:r>
            <w:r w:rsidRPr="00E23E80">
              <w:rPr>
                <w:rtl/>
              </w:rPr>
              <w:t xml:space="preserve"> </w:t>
            </w:r>
            <w:r w:rsidRPr="00E23E80">
              <w:rPr>
                <w:rFonts w:hint="eastAsia"/>
                <w:rtl/>
              </w:rPr>
              <w:t>בחתימת</w:t>
            </w:r>
            <w:r w:rsidRPr="00E23E80">
              <w:rPr>
                <w:rtl/>
              </w:rPr>
              <w:t xml:space="preserve"> </w:t>
            </w:r>
            <w:r w:rsidRPr="00E23E80">
              <w:rPr>
                <w:rFonts w:hint="eastAsia"/>
                <w:rtl/>
              </w:rPr>
              <w:t>ידו</w:t>
            </w:r>
            <w:r w:rsidRPr="00E23E80">
              <w:rPr>
                <w:rtl/>
              </w:rPr>
              <w:t xml:space="preserve"> </w:t>
            </w:r>
            <w:r w:rsidRPr="00E23E80">
              <w:rPr>
                <w:rFonts w:hint="eastAsia"/>
                <w:rtl/>
              </w:rPr>
              <w:t>הדורש</w:t>
            </w:r>
            <w:r w:rsidRPr="00E23E80">
              <w:rPr>
                <w:rtl/>
              </w:rPr>
              <w:t xml:space="preserve"> </w:t>
            </w:r>
            <w:r w:rsidRPr="00E23E80">
              <w:rPr>
                <w:rFonts w:hint="eastAsia"/>
                <w:rtl/>
              </w:rPr>
              <w:t>מהמחזיק</w:t>
            </w:r>
            <w:r w:rsidRPr="00E23E80">
              <w:rPr>
                <w:rtl/>
              </w:rPr>
              <w:t xml:space="preserve"> </w:t>
            </w:r>
            <w:r w:rsidRPr="00E23E80">
              <w:rPr>
                <w:rFonts w:hint="eastAsia"/>
                <w:rtl/>
              </w:rPr>
              <w:t>בקרקע</w:t>
            </w:r>
            <w:r w:rsidRPr="00E23E80">
              <w:rPr>
                <w:rtl/>
              </w:rPr>
              <w:t xml:space="preserve"> </w:t>
            </w:r>
            <w:r w:rsidRPr="00E23E80">
              <w:rPr>
                <w:rFonts w:hint="eastAsia"/>
                <w:rtl/>
              </w:rPr>
              <w:t>לסלק</w:t>
            </w:r>
            <w:r w:rsidRPr="00E23E80">
              <w:rPr>
                <w:rtl/>
              </w:rPr>
              <w:t xml:space="preserve"> </w:t>
            </w:r>
            <w:r w:rsidRPr="00E23E80">
              <w:rPr>
                <w:rFonts w:hint="eastAsia"/>
                <w:rtl/>
              </w:rPr>
              <w:t>את</w:t>
            </w:r>
            <w:r w:rsidRPr="00E23E80">
              <w:rPr>
                <w:rtl/>
              </w:rPr>
              <w:t xml:space="preserve"> </w:t>
            </w:r>
            <w:r w:rsidRPr="00E23E80">
              <w:rPr>
                <w:rFonts w:hint="eastAsia"/>
                <w:rtl/>
              </w:rPr>
              <w:t>ידו</w:t>
            </w:r>
            <w:r w:rsidRPr="00E23E80">
              <w:rPr>
                <w:rtl/>
              </w:rPr>
              <w:t xml:space="preserve"> </w:t>
            </w:r>
            <w:r w:rsidRPr="00E23E80">
              <w:rPr>
                <w:rFonts w:hint="eastAsia"/>
                <w:rtl/>
              </w:rPr>
              <w:t>מהקרקע</w:t>
            </w:r>
            <w:r w:rsidRPr="00E23E80">
              <w:rPr>
                <w:rtl/>
              </w:rPr>
              <w:t xml:space="preserve"> </w:t>
            </w:r>
            <w:r w:rsidRPr="00E23E80">
              <w:rPr>
                <w:rFonts w:hint="eastAsia"/>
                <w:rtl/>
              </w:rPr>
              <w:t>ולפנותה</w:t>
            </w:r>
            <w:r w:rsidRPr="00E23E80">
              <w:rPr>
                <w:rtl/>
              </w:rPr>
              <w:t xml:space="preserve">, </w:t>
            </w:r>
            <w:r w:rsidRPr="00E23E80">
              <w:rPr>
                <w:rFonts w:hint="eastAsia"/>
                <w:rtl/>
              </w:rPr>
              <w:t>כפי</w:t>
            </w:r>
            <w:r w:rsidRPr="00E23E80">
              <w:rPr>
                <w:rtl/>
              </w:rPr>
              <w:t xml:space="preserve"> </w:t>
            </w:r>
            <w:r w:rsidRPr="00E23E80">
              <w:rPr>
                <w:rFonts w:hint="eastAsia"/>
                <w:rtl/>
              </w:rPr>
              <w:t>שקבע</w:t>
            </w:r>
            <w:r w:rsidRPr="00E23E80">
              <w:rPr>
                <w:rtl/>
              </w:rPr>
              <w:t xml:space="preserve"> </w:t>
            </w:r>
            <w:r w:rsidRPr="00E23E80">
              <w:rPr>
                <w:rFonts w:hint="eastAsia"/>
                <w:rtl/>
              </w:rPr>
              <w:t>בצו</w:t>
            </w:r>
            <w:r w:rsidRPr="00E23E80">
              <w:rPr>
                <w:rtl/>
              </w:rPr>
              <w:t xml:space="preserve"> </w:t>
            </w:r>
            <w:r w:rsidRPr="00E23E80">
              <w:rPr>
                <w:rFonts w:hint="eastAsia"/>
                <w:rtl/>
              </w:rPr>
              <w:t>ועד</w:t>
            </w:r>
            <w:r w:rsidRPr="00E23E80">
              <w:rPr>
                <w:rtl/>
              </w:rPr>
              <w:t xml:space="preserve"> </w:t>
            </w:r>
            <w:r w:rsidRPr="00E23E80">
              <w:rPr>
                <w:rFonts w:hint="eastAsia"/>
                <w:rtl/>
              </w:rPr>
              <w:t>למועד</w:t>
            </w:r>
            <w:r w:rsidRPr="00E23E80">
              <w:rPr>
                <w:rtl/>
              </w:rPr>
              <w:t xml:space="preserve"> </w:t>
            </w:r>
            <w:r w:rsidRPr="00E23E80">
              <w:rPr>
                <w:rFonts w:hint="eastAsia"/>
                <w:rtl/>
              </w:rPr>
              <w:t>שקבע</w:t>
            </w:r>
            <w:r w:rsidRPr="00E23E80">
              <w:rPr>
                <w:rtl/>
              </w:rPr>
              <w:t xml:space="preserve"> </w:t>
            </w:r>
            <w:r w:rsidRPr="00E23E80">
              <w:rPr>
                <w:rFonts w:hint="eastAsia"/>
                <w:rtl/>
              </w:rPr>
              <w:t>בו</w:t>
            </w:r>
            <w:r w:rsidRPr="00E23E80">
              <w:rPr>
                <w:rtl/>
              </w:rPr>
              <w:t xml:space="preserve"> (</w:t>
            </w:r>
            <w:r w:rsidRPr="00E23E80">
              <w:rPr>
                <w:rFonts w:hint="eastAsia"/>
                <w:rtl/>
              </w:rPr>
              <w:t>בפרק</w:t>
            </w:r>
            <w:r w:rsidRPr="00E23E80">
              <w:rPr>
                <w:rtl/>
              </w:rPr>
              <w:t xml:space="preserve"> </w:t>
            </w:r>
            <w:r w:rsidRPr="00E23E80">
              <w:rPr>
                <w:rFonts w:hint="eastAsia"/>
                <w:rtl/>
              </w:rPr>
              <w:t>זה</w:t>
            </w:r>
            <w:r w:rsidRPr="00E23E80">
              <w:rPr>
                <w:rtl/>
              </w:rPr>
              <w:t xml:space="preserve"> </w:t>
            </w:r>
            <w:r>
              <w:rPr>
                <w:rtl/>
              </w:rPr>
              <w:t>–</w:t>
            </w:r>
            <w:r w:rsidRPr="00E23E80">
              <w:rPr>
                <w:rtl/>
              </w:rPr>
              <w:t xml:space="preserve"> </w:t>
            </w:r>
            <w:r w:rsidRPr="00E23E80">
              <w:rPr>
                <w:rFonts w:hint="eastAsia"/>
                <w:rtl/>
              </w:rPr>
              <w:t>מועד</w:t>
            </w:r>
            <w:r w:rsidRPr="00E23E80">
              <w:rPr>
                <w:rtl/>
              </w:rPr>
              <w:t xml:space="preserve"> </w:t>
            </w:r>
            <w:r w:rsidRPr="00E23E80">
              <w:rPr>
                <w:rFonts w:hint="eastAsia"/>
                <w:rtl/>
              </w:rPr>
              <w:t>הסילוק</w:t>
            </w:r>
            <w:r w:rsidRPr="00E23E80">
              <w:rPr>
                <w:rtl/>
              </w:rPr>
              <w:t xml:space="preserve"> </w:t>
            </w:r>
            <w:r w:rsidRPr="00E23E80">
              <w:rPr>
                <w:rFonts w:hint="eastAsia"/>
                <w:rtl/>
              </w:rPr>
              <w:t>והפינוי</w:t>
            </w:r>
            <w:r w:rsidRPr="00E23E80">
              <w:rPr>
                <w:rtl/>
              </w:rPr>
              <w:t>);</w:t>
            </w:r>
            <w:del w:id="311" w:author="רוני טיסר" w:date="2016-03-13T07:34:00Z">
              <w:r w:rsidRPr="00E23E80" w:rsidDel="00DB1F11">
                <w:rPr>
                  <w:rtl/>
                </w:rPr>
                <w:delText xml:space="preserve"> </w:delText>
              </w:r>
            </w:del>
            <w:ins w:id="312" w:author="רוני טיסר" w:date="2016-03-13T07:34:00Z">
              <w:r>
                <w:rPr>
                  <w:color w:val="auto"/>
                  <w:rtl/>
                </w:rPr>
                <w:t>)</w:t>
              </w:r>
              <w:del w:id="313" w:author="Zvi" w:date="2016-03-03T09:27:00Z">
                <w:r>
                  <w:rPr>
                    <w:color w:val="auto"/>
                    <w:rtl/>
                  </w:rPr>
                  <w:delText xml:space="preserve">; </w:delText>
                </w:r>
              </w:del>
              <w:r w:rsidRPr="00614B53">
                <w:rPr>
                  <w:color w:val="auto"/>
                  <w:rtl/>
                </w:rPr>
                <w:t xml:space="preserve">צו כאמור </w:t>
              </w:r>
            </w:ins>
            <w:ins w:id="314" w:author="רוני טיסר" w:date="2016-03-13T07:39:00Z">
              <w:r w:rsidRPr="00614B53">
                <w:rPr>
                  <w:rFonts w:hint="cs"/>
                  <w:color w:val="auto"/>
                  <w:rtl/>
                </w:rPr>
                <w:t xml:space="preserve">יינתן </w:t>
              </w:r>
            </w:ins>
            <w:ins w:id="315" w:author="רוני טיסר" w:date="2016-03-13T07:34:00Z">
              <w:r w:rsidRPr="00614B53">
                <w:rPr>
                  <w:color w:val="auto"/>
                  <w:rtl/>
                </w:rPr>
                <w:t xml:space="preserve">לא יאוחר </w:t>
              </w:r>
            </w:ins>
            <w:ins w:id="316" w:author="רוני טיסר" w:date="2016-03-13T16:56:00Z">
              <w:r w:rsidR="00C06D49" w:rsidRPr="00614B53">
                <w:rPr>
                  <w:rFonts w:hint="cs"/>
                  <w:color w:val="auto"/>
                  <w:rtl/>
                </w:rPr>
                <w:t>משלושים</w:t>
              </w:r>
            </w:ins>
            <w:ins w:id="317" w:author="רוני טיסר" w:date="2016-03-13T17:32:00Z">
              <w:r w:rsidR="00614B53" w:rsidRPr="00614B53">
                <w:rPr>
                  <w:rFonts w:hint="cs"/>
                  <w:color w:val="auto"/>
                  <w:rtl/>
                </w:rPr>
                <w:t xml:space="preserve"> </w:t>
              </w:r>
            </w:ins>
            <w:ins w:id="318" w:author="רוני טיסר" w:date="2016-03-13T07:34:00Z">
              <w:r w:rsidRPr="00614B53">
                <w:rPr>
                  <w:color w:val="auto"/>
                  <w:rtl/>
                </w:rPr>
                <w:t xml:space="preserve">חודשים מהיום בו </w:t>
              </w:r>
            </w:ins>
            <w:ins w:id="319" w:author="רוני טיסר" w:date="2016-03-13T17:33:00Z">
              <w:r w:rsidR="00614B53" w:rsidRPr="00614B53">
                <w:rPr>
                  <w:rFonts w:hint="cs"/>
                  <w:color w:val="auto"/>
                  <w:rtl/>
                </w:rPr>
                <w:t xml:space="preserve">אושרה </w:t>
              </w:r>
            </w:ins>
            <w:ins w:id="320" w:author="רוני טיסר" w:date="2016-03-13T16:05:00Z">
              <w:r w:rsidR="00591FE3" w:rsidRPr="00614B53">
                <w:rPr>
                  <w:rFonts w:hint="cs"/>
                  <w:color w:val="auto"/>
                  <w:rtl/>
                </w:rPr>
                <w:t xml:space="preserve">תכנית מועדפת לדיור או תכנית רחבת היקף לדיור או </w:t>
              </w:r>
            </w:ins>
            <w:ins w:id="321" w:author="רוני טיסר" w:date="2016-03-13T16:56:00Z">
              <w:r w:rsidR="00C06D49" w:rsidRPr="00614B53">
                <w:rPr>
                  <w:rFonts w:hint="cs"/>
                  <w:color w:val="auto"/>
                  <w:rtl/>
                </w:rPr>
                <w:t>30</w:t>
              </w:r>
            </w:ins>
            <w:ins w:id="322" w:author="רוני טיסר" w:date="2016-03-13T16:05:00Z">
              <w:r w:rsidR="00591FE3" w:rsidRPr="00614B53">
                <w:rPr>
                  <w:rFonts w:hint="cs"/>
                  <w:color w:val="auto"/>
                  <w:rtl/>
                </w:rPr>
                <w:t xml:space="preserve"> חודשים מיום תחילתו של פרק זה</w:t>
              </w:r>
            </w:ins>
            <w:ins w:id="323" w:author="רוני טיסר" w:date="2016-03-13T17:49:00Z">
              <w:r w:rsidR="00E51C00">
                <w:rPr>
                  <w:rFonts w:hint="cs"/>
                  <w:color w:val="auto"/>
                  <w:rtl/>
                </w:rPr>
                <w:t>, לפי המאוחר מביניהם</w:t>
              </w:r>
            </w:ins>
            <w:ins w:id="324" w:author="רוני טיסר" w:date="2016-03-13T07:34:00Z">
              <w:r w:rsidRPr="00614B53">
                <w:rPr>
                  <w:color w:val="auto"/>
                  <w:rtl/>
                </w:rPr>
                <w:t xml:space="preserve">; לעניין זה לא תבוא בחשבון תקופה בה עוכב מתן הצו על ידי בית המשפט. </w:t>
              </w:r>
              <w:del w:id="325" w:author="Zvi" w:date="2016-03-03T09:28:00Z">
                <w:r w:rsidRPr="00614B53">
                  <w:rPr>
                    <w:color w:val="auto"/>
                    <w:rtl/>
                  </w:rPr>
                  <w:delText>.</w:delText>
                </w:r>
              </w:del>
              <w:r w:rsidRPr="00614B53">
                <w:rPr>
                  <w:color w:val="auto"/>
                  <w:rtl/>
                </w:rPr>
                <w:t xml:space="preserve"> </w:t>
              </w:r>
            </w:ins>
            <w:del w:id="326" w:author="רוני טיסר" w:date="2016-03-13T07:34:00Z">
              <w:r w:rsidRPr="00614B53" w:rsidDel="00DB1F11">
                <w:rPr>
                  <w:rFonts w:hint="eastAsia"/>
                  <w:rtl/>
                </w:rPr>
                <w:delText>לעניין</w:delText>
              </w:r>
              <w:r w:rsidRPr="00614B53" w:rsidDel="00DB1F11">
                <w:rPr>
                  <w:rtl/>
                </w:rPr>
                <w:delText xml:space="preserve"> </w:delText>
              </w:r>
              <w:r w:rsidRPr="00614B53" w:rsidDel="00DB1F11">
                <w:rPr>
                  <w:rFonts w:hint="eastAsia"/>
                  <w:rtl/>
                </w:rPr>
                <w:delText>ז</w:delText>
              </w:r>
              <w:r w:rsidRPr="00E23E80" w:rsidDel="00DB1F11">
                <w:rPr>
                  <w:rFonts w:hint="eastAsia"/>
                  <w:rtl/>
                </w:rPr>
                <w:delText>ה</w:delText>
              </w:r>
              <w:r w:rsidRPr="00E23E80" w:rsidDel="00DB1F11">
                <w:rPr>
                  <w:rtl/>
                </w:rPr>
                <w:delText>, "</w:delText>
              </w:r>
              <w:r w:rsidRPr="00E23E80" w:rsidDel="00DB1F11">
                <w:rPr>
                  <w:rFonts w:hint="eastAsia"/>
                  <w:rtl/>
                </w:rPr>
                <w:delText>פינוי</w:delText>
              </w:r>
              <w:r w:rsidRPr="00E23E80" w:rsidDel="00DB1F11">
                <w:rPr>
                  <w:rtl/>
                </w:rPr>
                <w:delText xml:space="preserve">", </w:delText>
              </w:r>
              <w:r w:rsidRPr="00E23E80" w:rsidDel="00DB1F11">
                <w:rPr>
                  <w:rFonts w:hint="eastAsia"/>
                  <w:rtl/>
                </w:rPr>
                <w:delText>קרקע</w:delText>
              </w:r>
              <w:r w:rsidRPr="00E23E80" w:rsidDel="00DB1F11">
                <w:rPr>
                  <w:rtl/>
                </w:rPr>
                <w:delText xml:space="preserve"> </w:delText>
              </w:r>
              <w:r w:rsidRPr="00E23E80" w:rsidDel="00DB1F11">
                <w:rPr>
                  <w:rFonts w:hint="eastAsia"/>
                  <w:rtl/>
                </w:rPr>
                <w:delText>להשבה</w:delText>
              </w:r>
              <w:r w:rsidRPr="00E23E80" w:rsidDel="00DB1F11">
                <w:rPr>
                  <w:rtl/>
                </w:rPr>
                <w:delText xml:space="preserve"> </w:delText>
              </w:r>
              <w:r w:rsidDel="00DB1F11">
                <w:rPr>
                  <w:rtl/>
                </w:rPr>
                <w:delText>–</w:delText>
              </w:r>
              <w:r w:rsidRPr="00E23E80" w:rsidDel="00DB1F11">
                <w:rPr>
                  <w:rtl/>
                </w:rPr>
                <w:delText xml:space="preserve"> </w:delText>
              </w:r>
              <w:r w:rsidRPr="00E23E80" w:rsidDel="00DB1F11">
                <w:rPr>
                  <w:rFonts w:hint="eastAsia"/>
                  <w:rtl/>
                </w:rPr>
                <w:delText>כהגדרת</w:delText>
              </w:r>
              <w:r w:rsidRPr="00E23E80" w:rsidDel="00DB1F11">
                <w:rPr>
                  <w:rtl/>
                </w:rPr>
                <w:delText xml:space="preserve"> </w:delText>
              </w:r>
              <w:r w:rsidRPr="00E23E80" w:rsidDel="00DB1F11">
                <w:rPr>
                  <w:rFonts w:hint="eastAsia"/>
                  <w:rtl/>
                </w:rPr>
                <w:delText>פינוי</w:delText>
              </w:r>
              <w:r w:rsidRPr="00E23E80" w:rsidDel="00DB1F11">
                <w:rPr>
                  <w:rtl/>
                </w:rPr>
                <w:delText xml:space="preserve"> </w:delText>
              </w:r>
              <w:r w:rsidRPr="00E23E80" w:rsidDel="00DB1F11">
                <w:rPr>
                  <w:rFonts w:hint="eastAsia"/>
                  <w:rtl/>
                </w:rPr>
                <w:delText>מקרקעי</w:delText>
              </w:r>
              <w:r w:rsidRPr="00E23E80" w:rsidDel="00DB1F11">
                <w:rPr>
                  <w:rtl/>
                </w:rPr>
                <w:delText xml:space="preserve"> </w:delText>
              </w:r>
              <w:r w:rsidRPr="00E23E80" w:rsidDel="00DB1F11">
                <w:rPr>
                  <w:rFonts w:hint="eastAsia"/>
                  <w:rtl/>
                </w:rPr>
                <w:delText>הציבור</w:delText>
              </w:r>
              <w:r w:rsidRPr="00E23E80" w:rsidDel="00DB1F11">
                <w:rPr>
                  <w:rtl/>
                </w:rPr>
                <w:delText xml:space="preserve"> </w:delText>
              </w:r>
              <w:r w:rsidRPr="00E23E80" w:rsidDel="00DB1F11">
                <w:rPr>
                  <w:rFonts w:hint="eastAsia"/>
                  <w:rtl/>
                </w:rPr>
                <w:delText>בחוק</w:delText>
              </w:r>
              <w:r w:rsidRPr="00E23E80" w:rsidDel="00DB1F11">
                <w:rPr>
                  <w:rtl/>
                </w:rPr>
                <w:delText xml:space="preserve"> </w:delText>
              </w:r>
              <w:r w:rsidRPr="00E23E80" w:rsidDel="00DB1F11">
                <w:rPr>
                  <w:rFonts w:hint="eastAsia"/>
                  <w:rtl/>
                </w:rPr>
                <w:delText>מקרקעי</w:delText>
              </w:r>
              <w:r w:rsidRPr="00E23E80" w:rsidDel="00DB1F11">
                <w:rPr>
                  <w:rtl/>
                </w:rPr>
                <w:delText xml:space="preserve"> </w:delText>
              </w:r>
              <w:r w:rsidRPr="00E23E80" w:rsidDel="00DB1F11">
                <w:rPr>
                  <w:rFonts w:hint="eastAsia"/>
                  <w:rtl/>
                </w:rPr>
                <w:delText>ציבור</w:delText>
              </w:r>
            </w:del>
            <w:r w:rsidRPr="00E23E80">
              <w:rPr>
                <w:rtl/>
              </w:rPr>
              <w:t>.</w:t>
            </w:r>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rPr>
                <w:rFonts w:hint="cs"/>
              </w:rPr>
            </w:pPr>
          </w:p>
        </w:tc>
        <w:tc>
          <w:tcPr>
            <w:tcW w:w="624" w:type="dxa"/>
          </w:tcPr>
          <w:p w:rsidR="00F16453" w:rsidRDefault="00F16453">
            <w:pPr>
              <w:pStyle w:val="TableText"/>
            </w:pPr>
          </w:p>
        </w:tc>
        <w:tc>
          <w:tcPr>
            <w:tcW w:w="624" w:type="dxa"/>
          </w:tcPr>
          <w:p w:rsidR="00F16453" w:rsidRDefault="00F16453">
            <w:pPr>
              <w:pStyle w:val="TableText"/>
              <w:rPr>
                <w:rFonts w:hint="cs"/>
              </w:rPr>
            </w:pPr>
          </w:p>
        </w:tc>
        <w:tc>
          <w:tcPr>
            <w:tcW w:w="624" w:type="dxa"/>
          </w:tcPr>
          <w:p w:rsidR="00F16453" w:rsidRDefault="00F16453">
            <w:pPr>
              <w:pStyle w:val="TableText"/>
            </w:pPr>
          </w:p>
        </w:tc>
        <w:tc>
          <w:tcPr>
            <w:tcW w:w="624" w:type="dxa"/>
          </w:tcPr>
          <w:p w:rsidR="00F16453" w:rsidRDefault="00F16453">
            <w:pPr>
              <w:pStyle w:val="TableText"/>
            </w:pPr>
          </w:p>
        </w:tc>
        <w:tc>
          <w:tcPr>
            <w:tcW w:w="624" w:type="dxa"/>
          </w:tcPr>
          <w:p w:rsidR="00F16453" w:rsidRDefault="00F16453">
            <w:pPr>
              <w:pStyle w:val="TableText"/>
            </w:pPr>
          </w:p>
        </w:tc>
        <w:tc>
          <w:tcPr>
            <w:tcW w:w="4650" w:type="dxa"/>
            <w:gridSpan w:val="2"/>
          </w:tcPr>
          <w:p w:rsidR="00F16453" w:rsidRDefault="00F16453">
            <w:pPr>
              <w:pStyle w:val="TableBlock"/>
            </w:pPr>
            <w:r>
              <w:rPr>
                <w:rFonts w:hint="cs"/>
                <w:rtl/>
              </w:rPr>
              <w:t>(</w:t>
            </w:r>
            <w:r w:rsidRPr="00E23E80">
              <w:rPr>
                <w:rFonts w:hint="eastAsia"/>
                <w:rtl/>
              </w:rPr>
              <w:t>ב</w:t>
            </w:r>
            <w:r w:rsidRPr="00E23E80">
              <w:rPr>
                <w:rtl/>
              </w:rPr>
              <w:t>)</w:t>
            </w:r>
            <w:r w:rsidRPr="00E23E80">
              <w:rPr>
                <w:rtl/>
              </w:rPr>
              <w:tab/>
            </w:r>
            <w:r w:rsidRPr="00E23E80">
              <w:rPr>
                <w:rFonts w:hint="eastAsia"/>
                <w:rtl/>
              </w:rPr>
              <w:t>על</w:t>
            </w:r>
            <w:r w:rsidRPr="00E23E80">
              <w:rPr>
                <w:rtl/>
              </w:rPr>
              <w:t xml:space="preserve"> </w:t>
            </w:r>
            <w:r w:rsidRPr="00E23E80">
              <w:rPr>
                <w:rFonts w:hint="eastAsia"/>
                <w:rtl/>
              </w:rPr>
              <w:t>אף</w:t>
            </w:r>
            <w:r w:rsidRPr="00E23E80">
              <w:rPr>
                <w:rtl/>
              </w:rPr>
              <w:t xml:space="preserve"> </w:t>
            </w:r>
            <w:r w:rsidRPr="00E23E80">
              <w:rPr>
                <w:rFonts w:hint="eastAsia"/>
                <w:rtl/>
              </w:rPr>
              <w:t>האמור</w:t>
            </w:r>
            <w:r w:rsidRPr="00E23E80">
              <w:rPr>
                <w:rtl/>
              </w:rPr>
              <w:t xml:space="preserve"> </w:t>
            </w:r>
            <w:r w:rsidRPr="00E23E80">
              <w:rPr>
                <w:rFonts w:hint="eastAsia"/>
                <w:rtl/>
              </w:rPr>
              <w:t>בכל</w:t>
            </w:r>
            <w:r w:rsidRPr="00E23E80">
              <w:rPr>
                <w:rtl/>
              </w:rPr>
              <w:t xml:space="preserve"> </w:t>
            </w:r>
            <w:r w:rsidRPr="00E23E80">
              <w:rPr>
                <w:rFonts w:hint="eastAsia"/>
                <w:rtl/>
              </w:rPr>
              <w:t>דין</w:t>
            </w:r>
            <w:r w:rsidRPr="00E23E80">
              <w:rPr>
                <w:rtl/>
              </w:rPr>
              <w:t xml:space="preserve"> </w:t>
            </w:r>
            <w:r w:rsidRPr="00E23E80">
              <w:rPr>
                <w:rFonts w:hint="eastAsia"/>
                <w:rtl/>
              </w:rPr>
              <w:t>או</w:t>
            </w:r>
            <w:r w:rsidRPr="00E23E80">
              <w:rPr>
                <w:rtl/>
              </w:rPr>
              <w:t xml:space="preserve"> </w:t>
            </w:r>
            <w:r w:rsidRPr="00E23E80">
              <w:rPr>
                <w:rFonts w:hint="eastAsia"/>
                <w:rtl/>
              </w:rPr>
              <w:t>הסכם</w:t>
            </w:r>
            <w:r w:rsidRPr="00E23E80">
              <w:rPr>
                <w:rtl/>
              </w:rPr>
              <w:t xml:space="preserve">, </w:t>
            </w:r>
            <w:r w:rsidRPr="00E23E80">
              <w:rPr>
                <w:rFonts w:hint="eastAsia"/>
                <w:rtl/>
              </w:rPr>
              <w:t>מועד</w:t>
            </w:r>
            <w:r w:rsidRPr="00E23E80">
              <w:rPr>
                <w:rtl/>
              </w:rPr>
              <w:t xml:space="preserve"> </w:t>
            </w:r>
            <w:r w:rsidRPr="00E23E80">
              <w:rPr>
                <w:rFonts w:hint="eastAsia"/>
                <w:rtl/>
              </w:rPr>
              <w:t>הסילוק</w:t>
            </w:r>
            <w:r w:rsidRPr="00E23E80">
              <w:rPr>
                <w:rtl/>
              </w:rPr>
              <w:t xml:space="preserve"> </w:t>
            </w:r>
            <w:r w:rsidRPr="00E23E80">
              <w:rPr>
                <w:rFonts w:hint="eastAsia"/>
                <w:rtl/>
              </w:rPr>
              <w:t>והפינוי</w:t>
            </w:r>
            <w:r w:rsidRPr="00E23E80">
              <w:rPr>
                <w:rtl/>
              </w:rPr>
              <w:t xml:space="preserve"> </w:t>
            </w:r>
            <w:r w:rsidRPr="00E23E80">
              <w:rPr>
                <w:rFonts w:hint="eastAsia"/>
                <w:rtl/>
              </w:rPr>
              <w:t>שייקבע</w:t>
            </w:r>
            <w:r w:rsidRPr="00E23E80">
              <w:rPr>
                <w:rtl/>
              </w:rPr>
              <w:t xml:space="preserve"> </w:t>
            </w:r>
            <w:r w:rsidRPr="00E23E80">
              <w:rPr>
                <w:rFonts w:hint="eastAsia"/>
                <w:rtl/>
              </w:rPr>
              <w:t>בצו</w:t>
            </w:r>
            <w:r w:rsidRPr="00E23E80">
              <w:rPr>
                <w:rtl/>
              </w:rPr>
              <w:t xml:space="preserve"> </w:t>
            </w:r>
            <w:r w:rsidRPr="00E23E80">
              <w:rPr>
                <w:rFonts w:hint="eastAsia"/>
                <w:rtl/>
              </w:rPr>
              <w:t>לפי</w:t>
            </w:r>
            <w:r w:rsidRPr="00E23E80">
              <w:rPr>
                <w:rtl/>
              </w:rPr>
              <w:t xml:space="preserve"> </w:t>
            </w:r>
            <w:r w:rsidRPr="00E23E80">
              <w:rPr>
                <w:rFonts w:hint="eastAsia"/>
                <w:rtl/>
              </w:rPr>
              <w:t>סעיף</w:t>
            </w:r>
            <w:r w:rsidRPr="00E23E80">
              <w:rPr>
                <w:rtl/>
              </w:rPr>
              <w:t xml:space="preserve"> </w:t>
            </w:r>
            <w:r w:rsidRPr="00E23E80">
              <w:rPr>
                <w:rFonts w:hint="eastAsia"/>
                <w:rtl/>
              </w:rPr>
              <w:t>קטן</w:t>
            </w:r>
            <w:r w:rsidRPr="00E23E80">
              <w:rPr>
                <w:rtl/>
              </w:rPr>
              <w:t xml:space="preserve"> (</w:t>
            </w:r>
            <w:r w:rsidRPr="00E23E80">
              <w:rPr>
                <w:rFonts w:hint="eastAsia"/>
                <w:rtl/>
              </w:rPr>
              <w:t>א</w:t>
            </w:r>
            <w:r w:rsidRPr="00E23E80">
              <w:rPr>
                <w:rtl/>
              </w:rPr>
              <w:t xml:space="preserve">) </w:t>
            </w:r>
            <w:r w:rsidRPr="00E23E80">
              <w:rPr>
                <w:rFonts w:hint="eastAsia"/>
                <w:rtl/>
              </w:rPr>
              <w:t>יכול</w:t>
            </w:r>
            <w:r w:rsidRPr="00E23E80">
              <w:rPr>
                <w:rtl/>
              </w:rPr>
              <w:t xml:space="preserve"> </w:t>
            </w:r>
            <w:r w:rsidRPr="00E23E80">
              <w:rPr>
                <w:rFonts w:hint="eastAsia"/>
                <w:rtl/>
              </w:rPr>
              <w:t>שיהיה</w:t>
            </w:r>
            <w:r w:rsidRPr="00E23E80">
              <w:rPr>
                <w:rtl/>
              </w:rPr>
              <w:t xml:space="preserve"> </w:t>
            </w:r>
            <w:r w:rsidRPr="00E23E80">
              <w:rPr>
                <w:rFonts w:hint="eastAsia"/>
                <w:rtl/>
              </w:rPr>
              <w:t>מוקדם</w:t>
            </w:r>
            <w:r w:rsidRPr="00E23E80">
              <w:rPr>
                <w:rtl/>
              </w:rPr>
              <w:t xml:space="preserve"> </w:t>
            </w:r>
            <w:r w:rsidRPr="00E23E80">
              <w:rPr>
                <w:rFonts w:hint="eastAsia"/>
                <w:rtl/>
              </w:rPr>
              <w:t>ממועד</w:t>
            </w:r>
            <w:r w:rsidRPr="00E23E80">
              <w:rPr>
                <w:rtl/>
              </w:rPr>
              <w:t xml:space="preserve"> </w:t>
            </w:r>
            <w:r w:rsidRPr="00E23E80">
              <w:rPr>
                <w:rFonts w:hint="eastAsia"/>
                <w:rtl/>
              </w:rPr>
              <w:t>ההשבה</w:t>
            </w:r>
            <w:r w:rsidRPr="00E23E80">
              <w:rPr>
                <w:rtl/>
              </w:rPr>
              <w:t xml:space="preserve"> </w:t>
            </w:r>
            <w:r w:rsidRPr="00E23E80">
              <w:rPr>
                <w:rFonts w:hint="eastAsia"/>
                <w:rtl/>
              </w:rPr>
              <w:t>המקורי</w:t>
            </w:r>
            <w:r w:rsidRPr="00E23E80">
              <w:rPr>
                <w:rtl/>
              </w:rPr>
              <w:t xml:space="preserve">, </w:t>
            </w:r>
            <w:r w:rsidRPr="00E23E80">
              <w:rPr>
                <w:rFonts w:hint="eastAsia"/>
                <w:rtl/>
              </w:rPr>
              <w:t>ובלבד</w:t>
            </w:r>
            <w:r w:rsidRPr="00E23E80">
              <w:rPr>
                <w:rtl/>
              </w:rPr>
              <w:t xml:space="preserve"> </w:t>
            </w:r>
            <w:r w:rsidRPr="00E23E80">
              <w:rPr>
                <w:rFonts w:hint="eastAsia"/>
                <w:rtl/>
              </w:rPr>
              <w:t>שלא</w:t>
            </w:r>
            <w:r w:rsidRPr="00E23E80">
              <w:rPr>
                <w:rtl/>
              </w:rPr>
              <w:t xml:space="preserve"> </w:t>
            </w:r>
            <w:r w:rsidRPr="00E23E80">
              <w:rPr>
                <w:rFonts w:hint="eastAsia"/>
                <w:rtl/>
              </w:rPr>
              <w:t>יקדם</w:t>
            </w:r>
            <w:r w:rsidRPr="00E23E80">
              <w:rPr>
                <w:rtl/>
              </w:rPr>
              <w:t xml:space="preserve"> </w:t>
            </w:r>
            <w:r w:rsidRPr="00E23E80">
              <w:rPr>
                <w:rFonts w:hint="eastAsia"/>
                <w:rtl/>
              </w:rPr>
              <w:t>לתום</w:t>
            </w:r>
            <w:r w:rsidRPr="00E23E80">
              <w:rPr>
                <w:rtl/>
              </w:rPr>
              <w:t xml:space="preserve"> 60 </w:t>
            </w:r>
            <w:r w:rsidRPr="00E23E80">
              <w:rPr>
                <w:rFonts w:hint="eastAsia"/>
                <w:rtl/>
              </w:rPr>
              <w:t>ימים</w:t>
            </w:r>
            <w:r w:rsidRPr="00E23E80">
              <w:rPr>
                <w:rtl/>
              </w:rPr>
              <w:t xml:space="preserve"> </w:t>
            </w:r>
            <w:r w:rsidRPr="00E23E80">
              <w:rPr>
                <w:rFonts w:hint="eastAsia"/>
                <w:rtl/>
              </w:rPr>
              <w:t>מיום</w:t>
            </w:r>
            <w:r w:rsidRPr="00E23E80">
              <w:rPr>
                <w:rtl/>
              </w:rPr>
              <w:t xml:space="preserve"> </w:t>
            </w:r>
            <w:r w:rsidRPr="00E23E80">
              <w:rPr>
                <w:rFonts w:hint="eastAsia"/>
                <w:rtl/>
              </w:rPr>
              <w:t>מסירת</w:t>
            </w:r>
            <w:r w:rsidRPr="00E23E80">
              <w:rPr>
                <w:rtl/>
              </w:rPr>
              <w:t xml:space="preserve"> </w:t>
            </w:r>
            <w:r w:rsidRPr="00E23E80">
              <w:rPr>
                <w:rFonts w:hint="eastAsia"/>
                <w:rtl/>
              </w:rPr>
              <w:t>הצו</w:t>
            </w:r>
            <w:r w:rsidRPr="00E23E80">
              <w:rPr>
                <w:rtl/>
              </w:rPr>
              <w:t xml:space="preserve"> </w:t>
            </w:r>
            <w:r w:rsidRPr="00E23E80">
              <w:rPr>
                <w:rFonts w:hint="eastAsia"/>
                <w:rtl/>
              </w:rPr>
              <w:t>לבעל</w:t>
            </w:r>
            <w:r w:rsidRPr="00E23E80">
              <w:rPr>
                <w:rtl/>
              </w:rPr>
              <w:t xml:space="preserve"> </w:t>
            </w:r>
            <w:r w:rsidRPr="00E23E80">
              <w:rPr>
                <w:rFonts w:hint="eastAsia"/>
                <w:rtl/>
              </w:rPr>
              <w:t>הזכויות</w:t>
            </w:r>
            <w:r w:rsidRPr="00E23E80">
              <w:rPr>
                <w:rtl/>
              </w:rPr>
              <w:t xml:space="preserve"> </w:t>
            </w:r>
            <w:r w:rsidRPr="00E23E80">
              <w:rPr>
                <w:rFonts w:hint="eastAsia"/>
                <w:rtl/>
              </w:rPr>
              <w:t>לגבי</w:t>
            </w:r>
            <w:r w:rsidRPr="00E23E80">
              <w:rPr>
                <w:rtl/>
              </w:rPr>
              <w:t xml:space="preserve"> </w:t>
            </w:r>
            <w:r w:rsidRPr="00E23E80">
              <w:rPr>
                <w:rFonts w:hint="eastAsia"/>
                <w:rtl/>
              </w:rPr>
              <w:t>הקרקע</w:t>
            </w:r>
            <w:r w:rsidRPr="00E23E80">
              <w:rPr>
                <w:rtl/>
              </w:rPr>
              <w:t xml:space="preserve"> </w:t>
            </w:r>
            <w:r w:rsidRPr="00E23E80">
              <w:rPr>
                <w:rFonts w:hint="eastAsia"/>
                <w:rtl/>
              </w:rPr>
              <w:t>להשבה</w:t>
            </w:r>
            <w:r w:rsidRPr="00E23E80">
              <w:rPr>
                <w:rtl/>
              </w:rPr>
              <w:t>.</w:t>
            </w:r>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rPr>
                <w:rFonts w:hint="cs"/>
              </w:rPr>
            </w:pPr>
          </w:p>
        </w:tc>
        <w:tc>
          <w:tcPr>
            <w:tcW w:w="624" w:type="dxa"/>
          </w:tcPr>
          <w:p w:rsidR="00F16453" w:rsidRDefault="00F16453" w:rsidP="00F16453">
            <w:pPr>
              <w:pStyle w:val="TableText"/>
            </w:pPr>
          </w:p>
        </w:tc>
        <w:tc>
          <w:tcPr>
            <w:tcW w:w="624" w:type="dxa"/>
          </w:tcPr>
          <w:p w:rsidR="00F16453" w:rsidRDefault="00F16453">
            <w:pPr>
              <w:pStyle w:val="TableText"/>
              <w:rPr>
                <w:rFonts w:hint="cs"/>
              </w:rPr>
            </w:pPr>
          </w:p>
        </w:tc>
        <w:tc>
          <w:tcPr>
            <w:tcW w:w="624" w:type="dxa"/>
          </w:tcPr>
          <w:p w:rsidR="00F16453" w:rsidRDefault="00F16453">
            <w:pPr>
              <w:pStyle w:val="TableText"/>
            </w:pPr>
          </w:p>
        </w:tc>
        <w:tc>
          <w:tcPr>
            <w:tcW w:w="624" w:type="dxa"/>
          </w:tcPr>
          <w:p w:rsidR="00F16453" w:rsidRDefault="00F16453">
            <w:pPr>
              <w:pStyle w:val="TableText"/>
            </w:pPr>
          </w:p>
        </w:tc>
        <w:tc>
          <w:tcPr>
            <w:tcW w:w="624" w:type="dxa"/>
          </w:tcPr>
          <w:p w:rsidR="00F16453" w:rsidRDefault="00F16453">
            <w:pPr>
              <w:pStyle w:val="TableText"/>
            </w:pPr>
          </w:p>
        </w:tc>
        <w:tc>
          <w:tcPr>
            <w:tcW w:w="4650" w:type="dxa"/>
            <w:gridSpan w:val="2"/>
          </w:tcPr>
          <w:p w:rsidR="00F16453" w:rsidRDefault="00F16453">
            <w:pPr>
              <w:pStyle w:val="TableBlock"/>
              <w:rPr>
                <w:rFonts w:hint="cs"/>
                <w:rtl/>
              </w:rPr>
            </w:pPr>
            <w:r w:rsidRPr="00E23E80">
              <w:rPr>
                <w:rtl/>
              </w:rPr>
              <w:t>(</w:t>
            </w:r>
            <w:r w:rsidRPr="00E23E80">
              <w:rPr>
                <w:rFonts w:hint="eastAsia"/>
                <w:rtl/>
              </w:rPr>
              <w:t>ג</w:t>
            </w:r>
            <w:r w:rsidRPr="00E23E80">
              <w:rPr>
                <w:rtl/>
              </w:rPr>
              <w:t>)</w:t>
            </w:r>
            <w:r w:rsidRPr="00E23E80">
              <w:rPr>
                <w:rtl/>
              </w:rPr>
              <w:tab/>
            </w:r>
            <w:r w:rsidRPr="00E23E80">
              <w:rPr>
                <w:rFonts w:hint="eastAsia"/>
                <w:rtl/>
              </w:rPr>
              <w:t>בצו</w:t>
            </w:r>
            <w:r w:rsidRPr="00E23E80">
              <w:rPr>
                <w:rtl/>
              </w:rPr>
              <w:t xml:space="preserve"> </w:t>
            </w:r>
            <w:r w:rsidRPr="00E23E80">
              <w:rPr>
                <w:rFonts w:hint="eastAsia"/>
                <w:rtl/>
              </w:rPr>
              <w:t>תתואר</w:t>
            </w:r>
            <w:r w:rsidRPr="00E23E80">
              <w:rPr>
                <w:rtl/>
              </w:rPr>
              <w:t xml:space="preserve"> </w:t>
            </w:r>
            <w:r w:rsidRPr="00E23E80">
              <w:rPr>
                <w:rFonts w:hint="eastAsia"/>
                <w:rtl/>
              </w:rPr>
              <w:t>הקרקע</w:t>
            </w:r>
            <w:r w:rsidRPr="00E23E80">
              <w:rPr>
                <w:rtl/>
              </w:rPr>
              <w:t xml:space="preserve"> </w:t>
            </w:r>
            <w:r w:rsidRPr="00E23E80">
              <w:rPr>
                <w:rFonts w:hint="eastAsia"/>
                <w:rtl/>
              </w:rPr>
              <w:t>להשבה</w:t>
            </w:r>
            <w:r w:rsidRPr="00E23E80">
              <w:rPr>
                <w:rtl/>
              </w:rPr>
              <w:t xml:space="preserve"> </w:t>
            </w:r>
            <w:r w:rsidRPr="00E23E80">
              <w:rPr>
                <w:rFonts w:hint="eastAsia"/>
                <w:rtl/>
              </w:rPr>
              <w:t>שעליה</w:t>
            </w:r>
            <w:r w:rsidRPr="00E23E80">
              <w:rPr>
                <w:rtl/>
              </w:rPr>
              <w:t xml:space="preserve"> </w:t>
            </w:r>
            <w:r w:rsidRPr="00E23E80">
              <w:rPr>
                <w:rFonts w:hint="eastAsia"/>
                <w:rtl/>
              </w:rPr>
              <w:t>הוא</w:t>
            </w:r>
            <w:r w:rsidRPr="00E23E80">
              <w:rPr>
                <w:rtl/>
              </w:rPr>
              <w:t xml:space="preserve"> </w:t>
            </w:r>
            <w:r w:rsidRPr="00E23E80">
              <w:rPr>
                <w:rFonts w:hint="eastAsia"/>
                <w:rtl/>
              </w:rPr>
              <w:t>חל</w:t>
            </w:r>
            <w:r w:rsidRPr="00E23E80">
              <w:rPr>
                <w:rtl/>
              </w:rPr>
              <w:t xml:space="preserve">, </w:t>
            </w:r>
            <w:r w:rsidRPr="00E23E80">
              <w:rPr>
                <w:rFonts w:hint="eastAsia"/>
                <w:rtl/>
              </w:rPr>
              <w:t>לפי</w:t>
            </w:r>
            <w:r w:rsidRPr="00E23E80">
              <w:rPr>
                <w:rtl/>
              </w:rPr>
              <w:t xml:space="preserve"> </w:t>
            </w:r>
            <w:r w:rsidRPr="00E23E80">
              <w:rPr>
                <w:rFonts w:hint="eastAsia"/>
                <w:rtl/>
              </w:rPr>
              <w:t>גבולותיה</w:t>
            </w:r>
            <w:r w:rsidRPr="00E23E80">
              <w:rPr>
                <w:rtl/>
              </w:rPr>
              <w:t xml:space="preserve">, </w:t>
            </w:r>
            <w:r w:rsidRPr="00E23E80">
              <w:rPr>
                <w:rFonts w:hint="eastAsia"/>
                <w:rtl/>
              </w:rPr>
              <w:t>נקודות</w:t>
            </w:r>
            <w:r w:rsidRPr="00E23E80">
              <w:rPr>
                <w:rtl/>
              </w:rPr>
              <w:t xml:space="preserve"> </w:t>
            </w:r>
            <w:r w:rsidRPr="00E23E80">
              <w:rPr>
                <w:rFonts w:hint="eastAsia"/>
                <w:rtl/>
              </w:rPr>
              <w:t>הציון</w:t>
            </w:r>
            <w:r w:rsidRPr="00E23E80">
              <w:rPr>
                <w:rtl/>
              </w:rPr>
              <w:t xml:space="preserve"> </w:t>
            </w:r>
            <w:r w:rsidRPr="00E23E80">
              <w:rPr>
                <w:rFonts w:hint="eastAsia"/>
                <w:rtl/>
              </w:rPr>
              <w:t>שלה</w:t>
            </w:r>
            <w:r w:rsidRPr="00E23E80">
              <w:rPr>
                <w:rtl/>
              </w:rPr>
              <w:t xml:space="preserve"> </w:t>
            </w:r>
            <w:r w:rsidRPr="00E23E80">
              <w:rPr>
                <w:rFonts w:hint="eastAsia"/>
                <w:rtl/>
              </w:rPr>
              <w:t>או</w:t>
            </w:r>
            <w:r w:rsidRPr="00E23E80">
              <w:rPr>
                <w:rtl/>
              </w:rPr>
              <w:t xml:space="preserve"> </w:t>
            </w:r>
            <w:r w:rsidRPr="00E23E80">
              <w:rPr>
                <w:rFonts w:hint="eastAsia"/>
                <w:rtl/>
              </w:rPr>
              <w:t>כתובתה</w:t>
            </w:r>
            <w:r w:rsidRPr="00E23E80">
              <w:rPr>
                <w:rtl/>
              </w:rPr>
              <w:t xml:space="preserve">, </w:t>
            </w:r>
            <w:r w:rsidRPr="00E23E80">
              <w:rPr>
                <w:rFonts w:hint="eastAsia"/>
                <w:rtl/>
              </w:rPr>
              <w:t>או</w:t>
            </w:r>
            <w:r w:rsidRPr="00E23E80">
              <w:rPr>
                <w:rtl/>
              </w:rPr>
              <w:t xml:space="preserve"> </w:t>
            </w:r>
            <w:r w:rsidRPr="00E23E80">
              <w:rPr>
                <w:rFonts w:hint="eastAsia"/>
                <w:rtl/>
              </w:rPr>
              <w:t>באמצעות</w:t>
            </w:r>
            <w:r w:rsidRPr="00E23E80">
              <w:rPr>
                <w:rtl/>
              </w:rPr>
              <w:t xml:space="preserve"> </w:t>
            </w:r>
            <w:r w:rsidRPr="00E23E80">
              <w:rPr>
                <w:rFonts w:hint="eastAsia"/>
                <w:rtl/>
              </w:rPr>
              <w:t>מפה</w:t>
            </w:r>
            <w:r w:rsidRPr="00E23E80">
              <w:rPr>
                <w:rtl/>
              </w:rPr>
              <w:t xml:space="preserve">; </w:t>
            </w:r>
            <w:r w:rsidRPr="00E23E80">
              <w:rPr>
                <w:rFonts w:hint="eastAsia"/>
                <w:rtl/>
              </w:rPr>
              <w:t>היתה</w:t>
            </w:r>
            <w:r w:rsidRPr="00E23E80">
              <w:rPr>
                <w:rtl/>
              </w:rPr>
              <w:t xml:space="preserve"> </w:t>
            </w:r>
            <w:r w:rsidRPr="00E23E80">
              <w:rPr>
                <w:rFonts w:hint="eastAsia"/>
                <w:rtl/>
              </w:rPr>
              <w:t>הקרקע</w:t>
            </w:r>
            <w:r w:rsidRPr="00E23E80">
              <w:rPr>
                <w:rtl/>
              </w:rPr>
              <w:t xml:space="preserve"> </w:t>
            </w:r>
            <w:r w:rsidRPr="00E23E80">
              <w:rPr>
                <w:rFonts w:hint="eastAsia"/>
                <w:rtl/>
              </w:rPr>
              <w:t>להשבה</w:t>
            </w:r>
            <w:r w:rsidRPr="00E23E80">
              <w:rPr>
                <w:rtl/>
              </w:rPr>
              <w:t xml:space="preserve"> </w:t>
            </w:r>
            <w:r w:rsidRPr="00E23E80">
              <w:rPr>
                <w:rFonts w:hint="eastAsia"/>
                <w:rtl/>
              </w:rPr>
              <w:t>רשומה</w:t>
            </w:r>
            <w:r w:rsidRPr="00E23E80">
              <w:rPr>
                <w:rtl/>
              </w:rPr>
              <w:t xml:space="preserve"> </w:t>
            </w:r>
            <w:r w:rsidRPr="00E23E80">
              <w:rPr>
                <w:rFonts w:hint="eastAsia"/>
                <w:rtl/>
              </w:rPr>
              <w:t>במרשם</w:t>
            </w:r>
            <w:r w:rsidRPr="00E23E80">
              <w:rPr>
                <w:rtl/>
              </w:rPr>
              <w:t xml:space="preserve"> </w:t>
            </w:r>
            <w:r w:rsidRPr="00E23E80">
              <w:rPr>
                <w:rFonts w:hint="eastAsia"/>
                <w:rtl/>
              </w:rPr>
              <w:t>המקרקעין</w:t>
            </w:r>
            <w:r w:rsidRPr="00E23E80">
              <w:rPr>
                <w:rtl/>
              </w:rPr>
              <w:t xml:space="preserve">, </w:t>
            </w:r>
            <w:r w:rsidRPr="00E23E80">
              <w:rPr>
                <w:rFonts w:hint="eastAsia"/>
                <w:rtl/>
              </w:rPr>
              <w:t>יצורף</w:t>
            </w:r>
            <w:r w:rsidRPr="00E23E80">
              <w:rPr>
                <w:rtl/>
              </w:rPr>
              <w:t xml:space="preserve"> </w:t>
            </w:r>
            <w:r w:rsidRPr="00E23E80">
              <w:rPr>
                <w:rFonts w:hint="eastAsia"/>
                <w:rtl/>
              </w:rPr>
              <w:t>לצו</w:t>
            </w:r>
            <w:r w:rsidRPr="00E23E80">
              <w:rPr>
                <w:rtl/>
              </w:rPr>
              <w:t xml:space="preserve"> </w:t>
            </w:r>
            <w:r w:rsidRPr="00E23E80">
              <w:rPr>
                <w:rFonts w:hint="eastAsia"/>
                <w:rtl/>
              </w:rPr>
              <w:t>גם</w:t>
            </w:r>
            <w:r w:rsidRPr="00E23E80">
              <w:rPr>
                <w:rtl/>
              </w:rPr>
              <w:t xml:space="preserve"> </w:t>
            </w:r>
            <w:r w:rsidRPr="00E23E80">
              <w:rPr>
                <w:rFonts w:hint="eastAsia"/>
                <w:rtl/>
              </w:rPr>
              <w:t>נסח</w:t>
            </w:r>
            <w:r w:rsidRPr="00E23E80">
              <w:rPr>
                <w:rtl/>
              </w:rPr>
              <w:t xml:space="preserve"> </w:t>
            </w:r>
            <w:r w:rsidRPr="00E23E80">
              <w:rPr>
                <w:rFonts w:hint="eastAsia"/>
                <w:rtl/>
              </w:rPr>
              <w:t>הרישום</w:t>
            </w:r>
            <w:r w:rsidRPr="00E23E80">
              <w:rPr>
                <w:rtl/>
              </w:rPr>
              <w:t>.</w:t>
            </w:r>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rPr>
                <w:rFonts w:hint="cs"/>
              </w:rPr>
            </w:pPr>
          </w:p>
        </w:tc>
        <w:tc>
          <w:tcPr>
            <w:tcW w:w="624" w:type="dxa"/>
          </w:tcPr>
          <w:p w:rsidR="00F16453" w:rsidRDefault="00F16453" w:rsidP="00F16453">
            <w:pPr>
              <w:pStyle w:val="TableText"/>
            </w:pPr>
          </w:p>
        </w:tc>
        <w:tc>
          <w:tcPr>
            <w:tcW w:w="624" w:type="dxa"/>
          </w:tcPr>
          <w:p w:rsidR="00F16453" w:rsidRDefault="00F16453">
            <w:pPr>
              <w:pStyle w:val="TableText"/>
              <w:rPr>
                <w:rFonts w:hint="cs"/>
              </w:rPr>
            </w:pPr>
          </w:p>
        </w:tc>
        <w:tc>
          <w:tcPr>
            <w:tcW w:w="624" w:type="dxa"/>
          </w:tcPr>
          <w:p w:rsidR="00F16453" w:rsidRDefault="00F16453">
            <w:pPr>
              <w:pStyle w:val="TableText"/>
            </w:pPr>
          </w:p>
        </w:tc>
        <w:tc>
          <w:tcPr>
            <w:tcW w:w="624" w:type="dxa"/>
          </w:tcPr>
          <w:p w:rsidR="00F16453" w:rsidRDefault="00F16453">
            <w:pPr>
              <w:pStyle w:val="TableText"/>
            </w:pPr>
          </w:p>
        </w:tc>
        <w:tc>
          <w:tcPr>
            <w:tcW w:w="624" w:type="dxa"/>
          </w:tcPr>
          <w:p w:rsidR="00F16453" w:rsidRDefault="00F16453">
            <w:pPr>
              <w:pStyle w:val="TableText"/>
            </w:pPr>
          </w:p>
        </w:tc>
        <w:tc>
          <w:tcPr>
            <w:tcW w:w="4650" w:type="dxa"/>
            <w:gridSpan w:val="2"/>
          </w:tcPr>
          <w:p w:rsidR="00F16453" w:rsidRPr="00E23E80" w:rsidRDefault="00F16453">
            <w:pPr>
              <w:pStyle w:val="TableBlock"/>
              <w:rPr>
                <w:rtl/>
              </w:rPr>
            </w:pPr>
            <w:r>
              <w:rPr>
                <w:rFonts w:hint="cs"/>
                <w:rtl/>
              </w:rPr>
              <w:t>(</w:t>
            </w:r>
            <w:r w:rsidRPr="00E23E80">
              <w:rPr>
                <w:rFonts w:hint="eastAsia"/>
                <w:rtl/>
              </w:rPr>
              <w:t>ד</w:t>
            </w:r>
            <w:r w:rsidRPr="00E23E80">
              <w:rPr>
                <w:rtl/>
              </w:rPr>
              <w:t>)</w:t>
            </w:r>
            <w:r w:rsidRPr="00E23E80">
              <w:rPr>
                <w:rtl/>
              </w:rPr>
              <w:tab/>
            </w:r>
            <w:ins w:id="327" w:author="רוני טיסר" w:date="2016-03-13T07:41:00Z">
              <w:r>
                <w:rPr>
                  <w:color w:val="auto"/>
                  <w:rtl/>
                </w:rPr>
                <w:t xml:space="preserve">על טופס צו שניתן לפי סעיף קטן (א) ועל דרכי מסירתו, יחולו הוראות לפי סעיף 4(ג) לחוק מקרקעי ציבור, בשינויים המחוייבים. </w:t>
              </w:r>
              <w:del w:id="328" w:author="עמית שטאובר" w:date="2016-03-03T13:33:00Z">
                <w:r>
                  <w:rPr>
                    <w:color w:val="auto"/>
                    <w:rtl/>
                  </w:rPr>
                  <w:delText>.</w:delText>
                </w:r>
              </w:del>
              <w:r w:rsidRPr="00E23E80" w:rsidDel="004D01E3">
                <w:rPr>
                  <w:rFonts w:hint="eastAsia"/>
                  <w:rtl/>
                </w:rPr>
                <w:t xml:space="preserve"> </w:t>
              </w:r>
            </w:ins>
            <w:del w:id="329" w:author="רוני טיסר" w:date="2016-03-13T07:41:00Z">
              <w:r w:rsidRPr="00E23E80" w:rsidDel="004D01E3">
                <w:rPr>
                  <w:rFonts w:hint="eastAsia"/>
                  <w:rtl/>
                </w:rPr>
                <w:delText>שר</w:delText>
              </w:r>
              <w:r w:rsidRPr="00E23E80" w:rsidDel="004D01E3">
                <w:rPr>
                  <w:rtl/>
                </w:rPr>
                <w:delText xml:space="preserve"> </w:delText>
              </w:r>
              <w:r w:rsidRPr="00E23E80" w:rsidDel="004D01E3">
                <w:rPr>
                  <w:rFonts w:hint="eastAsia"/>
                  <w:rtl/>
                </w:rPr>
                <w:delText>המשפטים</w:delText>
              </w:r>
              <w:r w:rsidRPr="00E23E80" w:rsidDel="004D01E3">
                <w:rPr>
                  <w:rtl/>
                </w:rPr>
                <w:delText xml:space="preserve"> </w:delText>
              </w:r>
              <w:r w:rsidRPr="00E23E80" w:rsidDel="004D01E3">
                <w:rPr>
                  <w:rFonts w:hint="eastAsia"/>
                  <w:rtl/>
                </w:rPr>
                <w:delText>יקבע</w:delText>
              </w:r>
              <w:r w:rsidRPr="00E23E80" w:rsidDel="004D01E3">
                <w:rPr>
                  <w:rtl/>
                </w:rPr>
                <w:delText xml:space="preserve"> </w:delText>
              </w:r>
              <w:r w:rsidRPr="00E23E80" w:rsidDel="004D01E3">
                <w:rPr>
                  <w:rFonts w:hint="eastAsia"/>
                  <w:rtl/>
                </w:rPr>
                <w:delText>בתקנות</w:delText>
              </w:r>
              <w:r w:rsidRPr="00E23E80" w:rsidDel="004D01E3">
                <w:rPr>
                  <w:rtl/>
                </w:rPr>
                <w:delText xml:space="preserve"> </w:delText>
              </w:r>
              <w:r w:rsidRPr="00E23E80" w:rsidDel="004D01E3">
                <w:rPr>
                  <w:rFonts w:hint="eastAsia"/>
                  <w:rtl/>
                </w:rPr>
                <w:delText>את</w:delText>
              </w:r>
              <w:r w:rsidRPr="00E23E80" w:rsidDel="004D01E3">
                <w:rPr>
                  <w:rtl/>
                </w:rPr>
                <w:delText xml:space="preserve"> </w:delText>
              </w:r>
              <w:r w:rsidRPr="00E23E80" w:rsidDel="004D01E3">
                <w:rPr>
                  <w:rFonts w:hint="eastAsia"/>
                  <w:rtl/>
                </w:rPr>
                <w:delText>טופס</w:delText>
              </w:r>
              <w:r w:rsidRPr="00E23E80" w:rsidDel="004D01E3">
                <w:rPr>
                  <w:rtl/>
                </w:rPr>
                <w:delText xml:space="preserve"> </w:delText>
              </w:r>
              <w:r w:rsidRPr="00E23E80" w:rsidDel="004D01E3">
                <w:rPr>
                  <w:rFonts w:hint="eastAsia"/>
                  <w:rtl/>
                </w:rPr>
                <w:delText>הצו</w:delText>
              </w:r>
              <w:r w:rsidRPr="00E23E80" w:rsidDel="004D01E3">
                <w:rPr>
                  <w:rtl/>
                </w:rPr>
                <w:delText xml:space="preserve"> </w:delText>
              </w:r>
              <w:r w:rsidRPr="00E23E80" w:rsidDel="004D01E3">
                <w:rPr>
                  <w:rFonts w:hint="eastAsia"/>
                  <w:rtl/>
                </w:rPr>
                <w:delText>ו</w:delText>
              </w:r>
            </w:del>
            <w:ins w:id="330" w:author="גלעד קרן" w:date="2014-04-23T13:43:00Z">
              <w:del w:id="331" w:author="רוני טיסר" w:date="2016-03-13T07:41:00Z">
                <w:r w:rsidDel="004D01E3">
                  <w:rPr>
                    <w:rFonts w:hint="cs"/>
                    <w:rtl/>
                  </w:rPr>
                  <w:delText xml:space="preserve">כן, באישור ועדת הפנים והגנת הסביבה של הכנסת, </w:delText>
                </w:r>
              </w:del>
            </w:ins>
            <w:del w:id="332" w:author="רוני טיסר" w:date="2016-03-13T07:41:00Z">
              <w:r w:rsidRPr="00E23E80" w:rsidDel="004D01E3">
                <w:rPr>
                  <w:rFonts w:hint="eastAsia"/>
                  <w:rtl/>
                </w:rPr>
                <w:delText>את</w:delText>
              </w:r>
              <w:r w:rsidRPr="00E23E80" w:rsidDel="004D01E3">
                <w:rPr>
                  <w:rtl/>
                </w:rPr>
                <w:delText xml:space="preserve"> </w:delText>
              </w:r>
              <w:r w:rsidRPr="00E23E80" w:rsidDel="004D01E3">
                <w:rPr>
                  <w:rFonts w:hint="eastAsia"/>
                  <w:rtl/>
                </w:rPr>
                <w:delText>דרכי</w:delText>
              </w:r>
              <w:r w:rsidRPr="00E23E80" w:rsidDel="004D01E3">
                <w:rPr>
                  <w:rtl/>
                </w:rPr>
                <w:delText xml:space="preserve"> </w:delText>
              </w:r>
              <w:r w:rsidRPr="00E23E80" w:rsidDel="004D01E3">
                <w:rPr>
                  <w:rFonts w:hint="eastAsia"/>
                  <w:rtl/>
                </w:rPr>
                <w:delText>מסירתו</w:delText>
              </w:r>
              <w:r w:rsidRPr="00E23E80" w:rsidDel="004D01E3">
                <w:rPr>
                  <w:rtl/>
                </w:rPr>
                <w:delText xml:space="preserve"> </w:delText>
              </w:r>
              <w:r w:rsidRPr="00E23E80" w:rsidDel="004D01E3">
                <w:rPr>
                  <w:rFonts w:hint="eastAsia"/>
                  <w:rtl/>
                </w:rPr>
                <w:delText>של</w:delText>
              </w:r>
              <w:r w:rsidRPr="00E23E80" w:rsidDel="004D01E3">
                <w:rPr>
                  <w:rtl/>
                </w:rPr>
                <w:delText xml:space="preserve"> </w:delText>
              </w:r>
              <w:r w:rsidRPr="00E23E80" w:rsidDel="004D01E3">
                <w:rPr>
                  <w:rFonts w:hint="eastAsia"/>
                  <w:rtl/>
                </w:rPr>
                <w:delText>צו</w:delText>
              </w:r>
              <w:r w:rsidRPr="00E23E80" w:rsidDel="004D01E3">
                <w:rPr>
                  <w:rtl/>
                </w:rPr>
                <w:delText xml:space="preserve"> </w:delText>
              </w:r>
              <w:r w:rsidRPr="00E23E80" w:rsidDel="004D01E3">
                <w:rPr>
                  <w:rFonts w:hint="eastAsia"/>
                  <w:rtl/>
                </w:rPr>
                <w:delText>שניתן</w:delText>
              </w:r>
              <w:r w:rsidRPr="00E23E80" w:rsidDel="004D01E3">
                <w:rPr>
                  <w:rtl/>
                </w:rPr>
                <w:delText xml:space="preserve"> </w:delText>
              </w:r>
              <w:r w:rsidRPr="00E23E80" w:rsidDel="004D01E3">
                <w:rPr>
                  <w:rFonts w:hint="eastAsia"/>
                  <w:rtl/>
                </w:rPr>
                <w:delText>לפי</w:delText>
              </w:r>
              <w:r w:rsidRPr="00E23E80" w:rsidDel="004D01E3">
                <w:rPr>
                  <w:rtl/>
                </w:rPr>
                <w:delText xml:space="preserve"> </w:delText>
              </w:r>
              <w:r w:rsidRPr="00E23E80" w:rsidDel="004D01E3">
                <w:rPr>
                  <w:rFonts w:hint="eastAsia"/>
                  <w:rtl/>
                </w:rPr>
                <w:delText>סעיף</w:delText>
              </w:r>
              <w:r w:rsidRPr="00E23E80" w:rsidDel="004D01E3">
                <w:rPr>
                  <w:rtl/>
                </w:rPr>
                <w:delText xml:space="preserve"> </w:delText>
              </w:r>
              <w:r w:rsidRPr="00E23E80" w:rsidDel="004D01E3">
                <w:rPr>
                  <w:rFonts w:hint="eastAsia"/>
                  <w:rtl/>
                </w:rPr>
                <w:delText>קטן</w:delText>
              </w:r>
              <w:r w:rsidRPr="00E23E80" w:rsidDel="004D01E3">
                <w:rPr>
                  <w:rtl/>
                </w:rPr>
                <w:delText xml:space="preserve"> (</w:delText>
              </w:r>
              <w:r w:rsidRPr="00E23E80" w:rsidDel="004D01E3">
                <w:rPr>
                  <w:rFonts w:hint="eastAsia"/>
                  <w:rtl/>
                </w:rPr>
                <w:delText>א</w:delText>
              </w:r>
              <w:r w:rsidRPr="00E23E80" w:rsidDel="004D01E3">
                <w:rPr>
                  <w:rtl/>
                </w:rPr>
                <w:delText>).</w:delText>
              </w:r>
            </w:del>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keepLines w:val="0"/>
            </w:pPr>
          </w:p>
        </w:tc>
        <w:tc>
          <w:tcPr>
            <w:tcW w:w="624" w:type="dxa"/>
          </w:tcPr>
          <w:p w:rsidR="00F16453" w:rsidRDefault="00F16453">
            <w:pPr>
              <w:pStyle w:val="TableText"/>
              <w:keepLines w:val="0"/>
            </w:pPr>
          </w:p>
        </w:tc>
        <w:tc>
          <w:tcPr>
            <w:tcW w:w="1872" w:type="dxa"/>
            <w:gridSpan w:val="3"/>
          </w:tcPr>
          <w:p w:rsidR="00F16453" w:rsidRDefault="00F16453" w:rsidP="00F16453">
            <w:pPr>
              <w:pStyle w:val="TableSideHeading"/>
              <w:rPr>
                <w:ins w:id="333" w:author="רוני טיסר" w:date="2014-04-02T11:04:00Z"/>
                <w:rtl/>
              </w:rPr>
            </w:pPr>
            <w:r w:rsidRPr="00431AEE">
              <w:rPr>
                <w:rFonts w:hint="eastAsia"/>
                <w:rtl/>
              </w:rPr>
              <w:t>ביצוע</w:t>
            </w:r>
            <w:r w:rsidRPr="00431AEE">
              <w:rPr>
                <w:rtl/>
              </w:rPr>
              <w:t xml:space="preserve"> </w:t>
            </w:r>
            <w:r w:rsidRPr="00431AEE">
              <w:rPr>
                <w:rFonts w:hint="eastAsia"/>
                <w:rtl/>
              </w:rPr>
              <w:t>הצו</w:t>
            </w:r>
            <w:ins w:id="334" w:author="רוני טיסר" w:date="2014-04-01T15:03:00Z">
              <w:r>
                <w:rPr>
                  <w:rFonts w:hint="cs"/>
                  <w:rtl/>
                </w:rPr>
                <w:t xml:space="preserve"> </w:t>
              </w:r>
            </w:ins>
          </w:p>
          <w:p w:rsidR="00F16453" w:rsidRDefault="00F16453">
            <w:pPr>
              <w:pStyle w:val="TableInnerSideHeading"/>
            </w:pPr>
          </w:p>
        </w:tc>
        <w:tc>
          <w:tcPr>
            <w:tcW w:w="624" w:type="dxa"/>
          </w:tcPr>
          <w:p w:rsidR="00F16453" w:rsidRDefault="00F16453">
            <w:pPr>
              <w:pStyle w:val="TableText"/>
              <w:rPr>
                <w:rFonts w:hint="cs"/>
              </w:rPr>
            </w:pPr>
            <w:del w:id="335" w:author="רוני טיסר" w:date="2016-03-13T07:45:00Z">
              <w:r w:rsidRPr="005566A1" w:rsidDel="004D01E3">
                <w:rPr>
                  <w:rtl/>
                </w:rPr>
                <w:delText>35</w:delText>
              </w:r>
            </w:del>
            <w:ins w:id="336" w:author="רוני טיסר" w:date="2016-03-13T07:45:00Z">
              <w:r>
                <w:rPr>
                  <w:rFonts w:hint="cs"/>
                  <w:rtl/>
                </w:rPr>
                <w:t>29ו</w:t>
              </w:r>
            </w:ins>
            <w:r>
              <w:rPr>
                <w:rFonts w:hint="cs"/>
                <w:rtl/>
              </w:rPr>
              <w:t>.</w:t>
            </w:r>
          </w:p>
        </w:tc>
        <w:tc>
          <w:tcPr>
            <w:tcW w:w="4650" w:type="dxa"/>
            <w:gridSpan w:val="2"/>
          </w:tcPr>
          <w:p w:rsidR="00F16453" w:rsidRDefault="00F16453">
            <w:pPr>
              <w:pStyle w:val="TableBlock"/>
            </w:pPr>
            <w:r w:rsidRPr="00E23E80">
              <w:rPr>
                <w:rtl/>
              </w:rPr>
              <w:t>(</w:t>
            </w:r>
            <w:r w:rsidRPr="00E23E80">
              <w:rPr>
                <w:rFonts w:hint="eastAsia"/>
                <w:rtl/>
              </w:rPr>
              <w:t>א</w:t>
            </w:r>
            <w:r w:rsidRPr="00E23E80">
              <w:rPr>
                <w:rtl/>
              </w:rPr>
              <w:t>)</w:t>
            </w:r>
            <w:r w:rsidRPr="00E23E80">
              <w:rPr>
                <w:rtl/>
              </w:rPr>
              <w:tab/>
            </w:r>
            <w:r w:rsidRPr="00E23E80">
              <w:rPr>
                <w:rFonts w:hint="eastAsia"/>
                <w:rtl/>
              </w:rPr>
              <w:t>חלף</w:t>
            </w:r>
            <w:r w:rsidRPr="00E23E80">
              <w:rPr>
                <w:rtl/>
              </w:rPr>
              <w:t xml:space="preserve"> </w:t>
            </w:r>
            <w:r w:rsidRPr="00E23E80">
              <w:rPr>
                <w:rFonts w:hint="eastAsia"/>
                <w:rtl/>
              </w:rPr>
              <w:t>מועד</w:t>
            </w:r>
            <w:r w:rsidRPr="00E23E80">
              <w:rPr>
                <w:rtl/>
              </w:rPr>
              <w:t xml:space="preserve"> </w:t>
            </w:r>
            <w:r w:rsidRPr="00E23E80">
              <w:rPr>
                <w:rFonts w:hint="eastAsia"/>
                <w:rtl/>
              </w:rPr>
              <w:t>הסילוק</w:t>
            </w:r>
            <w:r w:rsidRPr="00E23E80">
              <w:rPr>
                <w:rtl/>
              </w:rPr>
              <w:t xml:space="preserve"> </w:t>
            </w:r>
            <w:r w:rsidRPr="00E23E80">
              <w:rPr>
                <w:rFonts w:hint="eastAsia"/>
                <w:rtl/>
              </w:rPr>
              <w:t>והפינוי</w:t>
            </w:r>
            <w:r w:rsidRPr="00E23E80">
              <w:rPr>
                <w:rtl/>
              </w:rPr>
              <w:t xml:space="preserve"> </w:t>
            </w:r>
            <w:r w:rsidRPr="00E23E80">
              <w:rPr>
                <w:rFonts w:hint="eastAsia"/>
                <w:rtl/>
              </w:rPr>
              <w:t>הקבוע</w:t>
            </w:r>
            <w:r w:rsidRPr="00E23E80">
              <w:rPr>
                <w:rtl/>
              </w:rPr>
              <w:t xml:space="preserve"> </w:t>
            </w:r>
            <w:r w:rsidRPr="00E23E80">
              <w:rPr>
                <w:rFonts w:hint="eastAsia"/>
                <w:rtl/>
              </w:rPr>
              <w:t>בצו</w:t>
            </w:r>
            <w:ins w:id="337" w:author="רוני טיסר" w:date="2016-03-13T07:42:00Z">
              <w:r>
                <w:rPr>
                  <w:rFonts w:hint="cs"/>
                  <w:rtl/>
                </w:rPr>
                <w:t xml:space="preserve"> כאמור בסעיף 29ה </w:t>
              </w:r>
            </w:ins>
            <w:r w:rsidRPr="00E23E80">
              <w:rPr>
                <w:rtl/>
              </w:rPr>
              <w:t xml:space="preserve">, </w:t>
            </w:r>
            <w:r w:rsidRPr="00E23E80">
              <w:rPr>
                <w:rFonts w:hint="eastAsia"/>
                <w:rtl/>
              </w:rPr>
              <w:t>ולא</w:t>
            </w:r>
            <w:r w:rsidRPr="00E23E80">
              <w:rPr>
                <w:rtl/>
              </w:rPr>
              <w:t xml:space="preserve"> </w:t>
            </w:r>
            <w:r w:rsidRPr="00E23E80">
              <w:rPr>
                <w:rFonts w:hint="eastAsia"/>
                <w:rtl/>
              </w:rPr>
              <w:t>קוימו</w:t>
            </w:r>
            <w:r w:rsidRPr="00E23E80">
              <w:rPr>
                <w:rtl/>
              </w:rPr>
              <w:t xml:space="preserve"> </w:t>
            </w:r>
            <w:r w:rsidRPr="00E23E80">
              <w:rPr>
                <w:rFonts w:hint="eastAsia"/>
                <w:rtl/>
              </w:rPr>
              <w:t>הוראות</w:t>
            </w:r>
            <w:r w:rsidRPr="00E23E80">
              <w:rPr>
                <w:rtl/>
              </w:rPr>
              <w:t xml:space="preserve"> </w:t>
            </w:r>
            <w:r w:rsidRPr="00E23E80">
              <w:rPr>
                <w:rFonts w:hint="eastAsia"/>
                <w:rtl/>
              </w:rPr>
              <w:t>הצו</w:t>
            </w:r>
            <w:r w:rsidRPr="00E23E80">
              <w:rPr>
                <w:rtl/>
              </w:rPr>
              <w:t xml:space="preserve"> </w:t>
            </w:r>
            <w:r w:rsidRPr="00E23E80">
              <w:rPr>
                <w:rFonts w:hint="eastAsia"/>
                <w:rtl/>
              </w:rPr>
              <w:t>בידי</w:t>
            </w:r>
            <w:r w:rsidRPr="00E23E80">
              <w:rPr>
                <w:rtl/>
              </w:rPr>
              <w:t xml:space="preserve"> </w:t>
            </w:r>
            <w:r w:rsidRPr="00E23E80">
              <w:rPr>
                <w:rFonts w:hint="eastAsia"/>
                <w:rtl/>
              </w:rPr>
              <w:t>המחזיק</w:t>
            </w:r>
            <w:r w:rsidRPr="00E23E80">
              <w:rPr>
                <w:rtl/>
              </w:rPr>
              <w:t xml:space="preserve"> </w:t>
            </w:r>
            <w:r w:rsidRPr="00E23E80">
              <w:rPr>
                <w:rFonts w:hint="eastAsia"/>
                <w:rtl/>
              </w:rPr>
              <w:t>בקרקע</w:t>
            </w:r>
            <w:r w:rsidRPr="00E23E80">
              <w:rPr>
                <w:rtl/>
              </w:rPr>
              <w:t xml:space="preserve"> </w:t>
            </w:r>
            <w:r w:rsidRPr="00E23E80">
              <w:rPr>
                <w:rFonts w:hint="eastAsia"/>
                <w:rtl/>
              </w:rPr>
              <w:t>להשבה</w:t>
            </w:r>
            <w:r w:rsidRPr="00E23E80">
              <w:rPr>
                <w:rtl/>
              </w:rPr>
              <w:t xml:space="preserve">, </w:t>
            </w:r>
            <w:r w:rsidRPr="00E23E80">
              <w:rPr>
                <w:rFonts w:hint="eastAsia"/>
                <w:rtl/>
              </w:rPr>
              <w:t>רשאי</w:t>
            </w:r>
            <w:r w:rsidRPr="00E23E80">
              <w:rPr>
                <w:rtl/>
              </w:rPr>
              <w:t xml:space="preserve"> </w:t>
            </w:r>
            <w:r w:rsidRPr="00E23E80">
              <w:rPr>
                <w:rFonts w:hint="eastAsia"/>
                <w:rtl/>
              </w:rPr>
              <w:t>הממונה</w:t>
            </w:r>
            <w:ins w:id="338" w:author="רוני טיסר" w:date="2016-03-13T07:42:00Z">
              <w:r>
                <w:rPr>
                  <w:rFonts w:hint="cs"/>
                  <w:rtl/>
                </w:rPr>
                <w:t xml:space="preserve"> </w:t>
              </w:r>
            </w:ins>
            <w:ins w:id="339" w:author="רוני טיסר" w:date="2014-04-22T13:34:00Z">
              <w:r>
                <w:rPr>
                  <w:rFonts w:hint="cs"/>
                  <w:rtl/>
                </w:rPr>
                <w:t xml:space="preserve"> </w:t>
              </w:r>
            </w:ins>
            <w:r w:rsidRPr="00E23E80">
              <w:rPr>
                <w:rtl/>
              </w:rPr>
              <w:t xml:space="preserve"> </w:t>
            </w:r>
            <w:r w:rsidRPr="00E23E80">
              <w:rPr>
                <w:rFonts w:hint="eastAsia"/>
                <w:rtl/>
              </w:rPr>
              <w:t>להורות</w:t>
            </w:r>
            <w:r w:rsidRPr="00E23E80">
              <w:rPr>
                <w:rtl/>
              </w:rPr>
              <w:t xml:space="preserve"> </w:t>
            </w:r>
            <w:r w:rsidRPr="00E23E80">
              <w:rPr>
                <w:rFonts w:hint="eastAsia"/>
                <w:rtl/>
              </w:rPr>
              <w:t>לפקח</w:t>
            </w:r>
            <w:r w:rsidRPr="00E23E80">
              <w:rPr>
                <w:rtl/>
              </w:rPr>
              <w:t xml:space="preserve"> </w:t>
            </w:r>
            <w:del w:id="340" w:author="רוני טיסר" w:date="2016-03-13T07:42:00Z">
              <w:r w:rsidRPr="00E23E80" w:rsidDel="004D01E3">
                <w:rPr>
                  <w:rFonts w:hint="eastAsia"/>
                  <w:rtl/>
                </w:rPr>
                <w:delText>או</w:delText>
              </w:r>
              <w:r w:rsidRPr="00E23E80" w:rsidDel="004D01E3">
                <w:rPr>
                  <w:rtl/>
                </w:rPr>
                <w:delText xml:space="preserve"> </w:delText>
              </w:r>
              <w:r w:rsidRPr="00E23E80" w:rsidDel="004D01E3">
                <w:rPr>
                  <w:rFonts w:hint="eastAsia"/>
                  <w:rtl/>
                </w:rPr>
                <w:delText>לעובד</w:delText>
              </w:r>
              <w:r w:rsidRPr="00E23E80" w:rsidDel="004D01E3">
                <w:rPr>
                  <w:rtl/>
                </w:rPr>
                <w:delText xml:space="preserve"> </w:delText>
              </w:r>
              <w:r w:rsidRPr="00E23E80" w:rsidDel="004D01E3">
                <w:rPr>
                  <w:rFonts w:hint="eastAsia"/>
                  <w:rtl/>
                </w:rPr>
                <w:delText>החברה</w:delText>
              </w:r>
              <w:r w:rsidRPr="00E23E80" w:rsidDel="004D01E3">
                <w:rPr>
                  <w:rtl/>
                </w:rPr>
                <w:delText xml:space="preserve"> </w:delText>
              </w:r>
              <w:r w:rsidRPr="00E23E80" w:rsidDel="004D01E3">
                <w:rPr>
                  <w:rFonts w:hint="eastAsia"/>
                  <w:rtl/>
                </w:rPr>
                <w:delText>הממשלתית</w:delText>
              </w:r>
              <w:r w:rsidRPr="00E23E80" w:rsidDel="004D01E3">
                <w:rPr>
                  <w:rtl/>
                </w:rPr>
                <w:delText xml:space="preserve"> </w:delText>
              </w:r>
              <w:r w:rsidRPr="00E23E80" w:rsidDel="004D01E3">
                <w:rPr>
                  <w:rFonts w:hint="eastAsia"/>
                  <w:rtl/>
                </w:rPr>
                <w:delText>לדיור</w:delText>
              </w:r>
              <w:r w:rsidRPr="00E23E80" w:rsidDel="004D01E3">
                <w:rPr>
                  <w:rtl/>
                </w:rPr>
                <w:delText xml:space="preserve"> </w:delText>
              </w:r>
              <w:r w:rsidRPr="00E23E80" w:rsidDel="004D01E3">
                <w:rPr>
                  <w:rFonts w:hint="eastAsia"/>
                  <w:rtl/>
                </w:rPr>
                <w:delText>להשכרה</w:delText>
              </w:r>
              <w:r w:rsidRPr="00E23E80" w:rsidDel="004D01E3">
                <w:rPr>
                  <w:rtl/>
                </w:rPr>
                <w:delText xml:space="preserve"> </w:delText>
              </w:r>
              <w:r w:rsidRPr="00E23E80" w:rsidDel="004D01E3">
                <w:rPr>
                  <w:rFonts w:hint="eastAsia"/>
                  <w:rtl/>
                </w:rPr>
                <w:delText>שהוסמך</w:delText>
              </w:r>
              <w:r w:rsidRPr="00E23E80" w:rsidDel="004D01E3">
                <w:rPr>
                  <w:rtl/>
                </w:rPr>
                <w:delText xml:space="preserve"> </w:delText>
              </w:r>
              <w:r w:rsidRPr="00E23E80" w:rsidDel="004D01E3">
                <w:rPr>
                  <w:rFonts w:hint="eastAsia"/>
                  <w:rtl/>
                </w:rPr>
                <w:delText>לכך</w:delText>
              </w:r>
              <w:r w:rsidRPr="00E23E80" w:rsidDel="004D01E3">
                <w:rPr>
                  <w:rtl/>
                </w:rPr>
                <w:delText xml:space="preserve"> </w:delText>
              </w:r>
              <w:r w:rsidRPr="00E23E80" w:rsidDel="004D01E3">
                <w:rPr>
                  <w:rFonts w:hint="eastAsia"/>
                  <w:rtl/>
                </w:rPr>
                <w:delText>לפי</w:delText>
              </w:r>
              <w:r w:rsidRPr="00E23E80" w:rsidDel="004D01E3">
                <w:rPr>
                  <w:rtl/>
                </w:rPr>
                <w:delText xml:space="preserve"> </w:delText>
              </w:r>
              <w:r w:rsidRPr="00E23E80" w:rsidDel="004D01E3">
                <w:rPr>
                  <w:rFonts w:hint="eastAsia"/>
                  <w:rtl/>
                </w:rPr>
                <w:delText>סעיף</w:delText>
              </w:r>
              <w:r w:rsidRPr="00E23E80" w:rsidDel="004D01E3">
                <w:rPr>
                  <w:rtl/>
                </w:rPr>
                <w:delText xml:space="preserve"> 36 (</w:delText>
              </w:r>
              <w:r w:rsidRPr="00E23E80" w:rsidDel="004D01E3">
                <w:rPr>
                  <w:rFonts w:hint="eastAsia"/>
                  <w:rtl/>
                </w:rPr>
                <w:delText>בפרק</w:delText>
              </w:r>
              <w:r w:rsidRPr="00E23E80" w:rsidDel="004D01E3">
                <w:rPr>
                  <w:rtl/>
                </w:rPr>
                <w:delText xml:space="preserve"> </w:delText>
              </w:r>
              <w:r w:rsidRPr="00E23E80" w:rsidDel="004D01E3">
                <w:rPr>
                  <w:rFonts w:hint="eastAsia"/>
                  <w:rtl/>
                </w:rPr>
                <w:delText>זה</w:delText>
              </w:r>
              <w:r w:rsidRPr="00E23E80" w:rsidDel="004D01E3">
                <w:rPr>
                  <w:rtl/>
                </w:rPr>
                <w:delText xml:space="preserve"> </w:delText>
              </w:r>
              <w:r w:rsidDel="004D01E3">
                <w:rPr>
                  <w:rtl/>
                </w:rPr>
                <w:delText>–</w:delText>
              </w:r>
              <w:r w:rsidRPr="00E23E80" w:rsidDel="004D01E3">
                <w:rPr>
                  <w:rtl/>
                </w:rPr>
                <w:delText xml:space="preserve"> </w:delText>
              </w:r>
              <w:r w:rsidRPr="00E23E80" w:rsidDel="004D01E3">
                <w:rPr>
                  <w:rFonts w:hint="eastAsia"/>
                  <w:rtl/>
                </w:rPr>
                <w:delText>עובד</w:delText>
              </w:r>
              <w:r w:rsidRPr="00E23E80" w:rsidDel="004D01E3">
                <w:rPr>
                  <w:rtl/>
                </w:rPr>
                <w:delText xml:space="preserve"> </w:delText>
              </w:r>
              <w:r w:rsidRPr="00E23E80" w:rsidDel="004D01E3">
                <w:rPr>
                  <w:rFonts w:hint="eastAsia"/>
                  <w:rtl/>
                </w:rPr>
                <w:delText>החברה</w:delText>
              </w:r>
              <w:r w:rsidRPr="00E23E80" w:rsidDel="004D01E3">
                <w:rPr>
                  <w:rtl/>
                </w:rPr>
                <w:delText xml:space="preserve">), </w:delText>
              </w:r>
              <w:r w:rsidRPr="00E23E80" w:rsidDel="004D01E3">
                <w:rPr>
                  <w:rFonts w:hint="eastAsia"/>
                  <w:rtl/>
                </w:rPr>
                <w:delText>לפי</w:delText>
              </w:r>
              <w:r w:rsidRPr="00E23E80" w:rsidDel="004D01E3">
                <w:rPr>
                  <w:rtl/>
                </w:rPr>
                <w:delText xml:space="preserve"> </w:delText>
              </w:r>
              <w:r w:rsidRPr="00E23E80" w:rsidDel="004D01E3">
                <w:rPr>
                  <w:rFonts w:hint="eastAsia"/>
                  <w:rtl/>
                </w:rPr>
                <w:delText>העניין</w:delText>
              </w:r>
              <w:r w:rsidRPr="00E23E80" w:rsidDel="004D01E3">
                <w:rPr>
                  <w:rtl/>
                </w:rPr>
                <w:delText xml:space="preserve">, </w:delText>
              </w:r>
            </w:del>
            <w:r w:rsidRPr="00E23E80">
              <w:rPr>
                <w:rFonts w:hint="eastAsia"/>
                <w:rtl/>
              </w:rPr>
              <w:t>לבצע</w:t>
            </w:r>
            <w:r w:rsidRPr="00E23E80">
              <w:rPr>
                <w:rtl/>
              </w:rPr>
              <w:t xml:space="preserve"> </w:t>
            </w:r>
            <w:r w:rsidRPr="00E23E80">
              <w:rPr>
                <w:rFonts w:hint="eastAsia"/>
                <w:rtl/>
              </w:rPr>
              <w:t>את</w:t>
            </w:r>
            <w:r w:rsidRPr="00E23E80">
              <w:rPr>
                <w:rtl/>
              </w:rPr>
              <w:t xml:space="preserve"> </w:t>
            </w:r>
            <w:r w:rsidRPr="00E23E80">
              <w:rPr>
                <w:rFonts w:hint="eastAsia"/>
                <w:rtl/>
              </w:rPr>
              <w:t>הצו</w:t>
            </w:r>
            <w:ins w:id="341" w:author="רוני טיסר" w:date="2014-04-22T13:35:00Z">
              <w:r>
                <w:rPr>
                  <w:rFonts w:hint="cs"/>
                  <w:rtl/>
                </w:rPr>
                <w:t xml:space="preserve"> ובלבד שלא חלפו יותר משישים ימים </w:t>
              </w:r>
              <w:r w:rsidRPr="004D01E3">
                <w:rPr>
                  <w:rFonts w:hint="cs"/>
                  <w:rtl/>
                </w:rPr>
                <w:t>ממועד הסילוק והפינוי</w:t>
              </w:r>
            </w:ins>
            <w:r w:rsidRPr="00E23E80">
              <w:rPr>
                <w:rtl/>
              </w:rPr>
              <w:t>,</w:t>
            </w:r>
            <w:ins w:id="342" w:author="רוני טיסר" w:date="2014-04-22T13:35:00Z">
              <w:r>
                <w:rPr>
                  <w:rFonts w:hint="cs"/>
                  <w:rtl/>
                </w:rPr>
                <w:t xml:space="preserve"> ואם עוכב ביצוע הצו על ידי בית המשפט </w:t>
              </w:r>
            </w:ins>
            <w:ins w:id="343" w:author="רוני טיסר" w:date="2014-04-22T13:36:00Z">
              <w:r>
                <w:rPr>
                  <w:rtl/>
                </w:rPr>
                <w:t>–</w:t>
              </w:r>
            </w:ins>
            <w:ins w:id="344" w:author="רוני טיסר" w:date="2014-04-22T13:35:00Z">
              <w:r>
                <w:rPr>
                  <w:rFonts w:hint="cs"/>
                  <w:rtl/>
                </w:rPr>
                <w:t xml:space="preserve"> ממועד </w:t>
              </w:r>
            </w:ins>
            <w:ins w:id="345" w:author="רוני טיסר" w:date="2014-04-22T13:36:00Z">
              <w:r>
                <w:rPr>
                  <w:rFonts w:hint="cs"/>
                  <w:rtl/>
                </w:rPr>
                <w:t>ביטולה או פקיעתה של החלטה בדבר עיכוב הביצוע,</w:t>
              </w:r>
            </w:ins>
            <w:r w:rsidRPr="00E23E80">
              <w:rPr>
                <w:rtl/>
              </w:rPr>
              <w:t xml:space="preserve"> </w:t>
            </w:r>
            <w:r w:rsidRPr="00E23E80">
              <w:rPr>
                <w:rFonts w:hint="eastAsia"/>
                <w:rtl/>
              </w:rPr>
              <w:t>ויחולו</w:t>
            </w:r>
            <w:r w:rsidRPr="00E23E80">
              <w:rPr>
                <w:rtl/>
              </w:rPr>
              <w:t xml:space="preserve"> </w:t>
            </w:r>
            <w:r w:rsidRPr="00E23E80">
              <w:rPr>
                <w:rFonts w:hint="eastAsia"/>
                <w:rtl/>
              </w:rPr>
              <w:t>לעניין</w:t>
            </w:r>
            <w:r w:rsidRPr="00E23E80">
              <w:rPr>
                <w:rtl/>
              </w:rPr>
              <w:t xml:space="preserve"> </w:t>
            </w:r>
            <w:r w:rsidRPr="00E23E80">
              <w:rPr>
                <w:rFonts w:hint="eastAsia"/>
                <w:rtl/>
              </w:rPr>
              <w:t>זה</w:t>
            </w:r>
            <w:r w:rsidRPr="00E23E80">
              <w:rPr>
                <w:rtl/>
              </w:rPr>
              <w:t xml:space="preserve"> </w:t>
            </w:r>
            <w:r w:rsidRPr="00E23E80">
              <w:rPr>
                <w:rFonts w:hint="eastAsia"/>
                <w:rtl/>
              </w:rPr>
              <w:t>הוראות</w:t>
            </w:r>
            <w:r w:rsidRPr="00E23E80">
              <w:rPr>
                <w:rtl/>
              </w:rPr>
              <w:t xml:space="preserve"> </w:t>
            </w:r>
            <w:r w:rsidRPr="00E23E80">
              <w:rPr>
                <w:rFonts w:hint="eastAsia"/>
                <w:rtl/>
              </w:rPr>
              <w:t>סעיף</w:t>
            </w:r>
            <w:r w:rsidRPr="00E23E80">
              <w:rPr>
                <w:rtl/>
              </w:rPr>
              <w:t xml:space="preserve"> 5(</w:t>
            </w:r>
            <w:del w:id="346" w:author="רוני טיסר" w:date="2014-04-22T13:35:00Z">
              <w:r w:rsidRPr="00E23E80" w:rsidDel="004D6295">
                <w:rPr>
                  <w:rFonts w:hint="eastAsia"/>
                  <w:rtl/>
                </w:rPr>
                <w:delText>א</w:delText>
              </w:r>
              <w:r w:rsidRPr="00E23E80" w:rsidDel="004D6295">
                <w:rPr>
                  <w:rtl/>
                </w:rPr>
                <w:delText xml:space="preserve">) </w:delText>
              </w:r>
              <w:r w:rsidRPr="00E23E80" w:rsidDel="004D6295">
                <w:rPr>
                  <w:rFonts w:hint="eastAsia"/>
                  <w:rtl/>
                </w:rPr>
                <w:delText>סיפה</w:delText>
              </w:r>
              <w:r w:rsidRPr="00E23E80" w:rsidDel="004D6295">
                <w:rPr>
                  <w:rtl/>
                </w:rPr>
                <w:delText xml:space="preserve"> </w:delText>
              </w:r>
              <w:r w:rsidRPr="00E23E80" w:rsidDel="004D6295">
                <w:rPr>
                  <w:rFonts w:hint="eastAsia"/>
                  <w:rtl/>
                </w:rPr>
                <w:delText>ו</w:delText>
              </w:r>
              <w:r w:rsidDel="004D6295">
                <w:rPr>
                  <w:rFonts w:hint="cs"/>
                  <w:rtl/>
                </w:rPr>
                <w:delText>-</w:delText>
              </w:r>
            </w:del>
            <w:r w:rsidRPr="00E23E80">
              <w:rPr>
                <w:rtl/>
              </w:rPr>
              <w:t>(</w:t>
            </w:r>
            <w:r w:rsidRPr="00E23E80">
              <w:rPr>
                <w:rFonts w:hint="eastAsia"/>
                <w:rtl/>
              </w:rPr>
              <w:t>ב</w:t>
            </w:r>
            <w:r w:rsidRPr="00E23E80">
              <w:rPr>
                <w:rtl/>
              </w:rPr>
              <w:t xml:space="preserve">) </w:t>
            </w:r>
            <w:r w:rsidRPr="00E23E80">
              <w:rPr>
                <w:rFonts w:hint="eastAsia"/>
                <w:rtl/>
              </w:rPr>
              <w:t>לחוק</w:t>
            </w:r>
            <w:r w:rsidRPr="00E23E80">
              <w:rPr>
                <w:rtl/>
              </w:rPr>
              <w:t xml:space="preserve"> </w:t>
            </w:r>
            <w:r w:rsidRPr="00E23E80">
              <w:rPr>
                <w:rFonts w:hint="eastAsia"/>
                <w:rtl/>
              </w:rPr>
              <w:t>מקרקעי</w:t>
            </w:r>
            <w:r w:rsidRPr="00E23E80">
              <w:rPr>
                <w:rtl/>
              </w:rPr>
              <w:t xml:space="preserve"> </w:t>
            </w:r>
            <w:r w:rsidRPr="00E23E80">
              <w:rPr>
                <w:rFonts w:hint="eastAsia"/>
                <w:rtl/>
              </w:rPr>
              <w:t>ציבור</w:t>
            </w:r>
            <w:r w:rsidRPr="00E23E80">
              <w:rPr>
                <w:rtl/>
              </w:rPr>
              <w:t xml:space="preserve">; </w:t>
            </w:r>
            <w:r w:rsidRPr="00E23E80">
              <w:rPr>
                <w:rFonts w:hint="eastAsia"/>
                <w:rtl/>
              </w:rPr>
              <w:t>הוגשה</w:t>
            </w:r>
            <w:r w:rsidRPr="00E23E80">
              <w:rPr>
                <w:rtl/>
              </w:rPr>
              <w:t xml:space="preserve"> </w:t>
            </w:r>
            <w:r w:rsidRPr="00E23E80">
              <w:rPr>
                <w:rFonts w:hint="eastAsia"/>
                <w:rtl/>
              </w:rPr>
              <w:t>התכנית</w:t>
            </w:r>
            <w:r w:rsidRPr="00E23E80">
              <w:rPr>
                <w:rtl/>
              </w:rPr>
              <w:t xml:space="preserve"> </w:t>
            </w:r>
            <w:r w:rsidRPr="00E23E80">
              <w:rPr>
                <w:rFonts w:hint="eastAsia"/>
                <w:rtl/>
              </w:rPr>
              <w:t>המועדפת</w:t>
            </w:r>
            <w:r w:rsidRPr="00E23E80">
              <w:rPr>
                <w:rtl/>
              </w:rPr>
              <w:t xml:space="preserve"> </w:t>
            </w:r>
            <w:r w:rsidRPr="00E23E80">
              <w:rPr>
                <w:rFonts w:hint="eastAsia"/>
                <w:rtl/>
              </w:rPr>
              <w:t>לדיור</w:t>
            </w:r>
            <w:r w:rsidRPr="00E23E80">
              <w:rPr>
                <w:rtl/>
              </w:rPr>
              <w:t xml:space="preserve"> </w:t>
            </w:r>
            <w:r w:rsidRPr="00E23E80">
              <w:rPr>
                <w:rFonts w:hint="eastAsia"/>
                <w:rtl/>
              </w:rPr>
              <w:t>שבה</w:t>
            </w:r>
            <w:r w:rsidRPr="00E23E80">
              <w:rPr>
                <w:rtl/>
              </w:rPr>
              <w:t xml:space="preserve"> </w:t>
            </w:r>
            <w:r w:rsidRPr="00E23E80">
              <w:rPr>
                <w:rFonts w:hint="eastAsia"/>
                <w:rtl/>
              </w:rPr>
              <w:t>נכללת</w:t>
            </w:r>
            <w:r w:rsidRPr="00E23E80">
              <w:rPr>
                <w:rtl/>
              </w:rPr>
              <w:t xml:space="preserve"> </w:t>
            </w:r>
            <w:r w:rsidRPr="00E23E80">
              <w:rPr>
                <w:rFonts w:hint="eastAsia"/>
                <w:rtl/>
              </w:rPr>
              <w:t>הקרקע</w:t>
            </w:r>
            <w:r w:rsidRPr="00E23E80">
              <w:rPr>
                <w:rtl/>
              </w:rPr>
              <w:t xml:space="preserve"> </w:t>
            </w:r>
            <w:r w:rsidRPr="00E23E80">
              <w:rPr>
                <w:rFonts w:hint="eastAsia"/>
                <w:rtl/>
              </w:rPr>
              <w:t>להשבה</w:t>
            </w:r>
            <w:r w:rsidRPr="00E23E80">
              <w:rPr>
                <w:rtl/>
              </w:rPr>
              <w:t xml:space="preserve"> </w:t>
            </w:r>
            <w:r w:rsidRPr="00E23E80">
              <w:rPr>
                <w:rFonts w:hint="eastAsia"/>
                <w:rtl/>
              </w:rPr>
              <w:t>שעליה</w:t>
            </w:r>
            <w:r w:rsidRPr="00E23E80">
              <w:rPr>
                <w:rtl/>
              </w:rPr>
              <w:t xml:space="preserve"> </w:t>
            </w:r>
            <w:r w:rsidRPr="00E23E80">
              <w:rPr>
                <w:rFonts w:hint="eastAsia"/>
                <w:rtl/>
              </w:rPr>
              <w:t>חל</w:t>
            </w:r>
            <w:r w:rsidRPr="00E23E80">
              <w:rPr>
                <w:rtl/>
              </w:rPr>
              <w:t xml:space="preserve"> </w:t>
            </w:r>
            <w:r w:rsidRPr="00E23E80">
              <w:rPr>
                <w:rFonts w:hint="eastAsia"/>
                <w:rtl/>
              </w:rPr>
              <w:t>הצו</w:t>
            </w:r>
            <w:r w:rsidRPr="00E23E80">
              <w:rPr>
                <w:rtl/>
              </w:rPr>
              <w:t xml:space="preserve"> </w:t>
            </w:r>
            <w:r w:rsidRPr="00E23E80">
              <w:rPr>
                <w:rFonts w:hint="eastAsia"/>
                <w:rtl/>
              </w:rPr>
              <w:t>בידי</w:t>
            </w:r>
            <w:r w:rsidRPr="00E23E80">
              <w:rPr>
                <w:rtl/>
              </w:rPr>
              <w:t xml:space="preserve"> </w:t>
            </w:r>
            <w:r w:rsidRPr="00E23E80">
              <w:rPr>
                <w:rFonts w:hint="eastAsia"/>
                <w:rtl/>
              </w:rPr>
              <w:t>החברה</w:t>
            </w:r>
            <w:r w:rsidRPr="00E23E80">
              <w:rPr>
                <w:rtl/>
              </w:rPr>
              <w:t xml:space="preserve"> </w:t>
            </w:r>
            <w:r w:rsidRPr="00E23E80">
              <w:rPr>
                <w:rFonts w:hint="eastAsia"/>
                <w:rtl/>
              </w:rPr>
              <w:t>הממשלתית</w:t>
            </w:r>
            <w:r w:rsidRPr="00E23E80">
              <w:rPr>
                <w:rtl/>
              </w:rPr>
              <w:t xml:space="preserve"> </w:t>
            </w:r>
            <w:r w:rsidRPr="00E23E80">
              <w:rPr>
                <w:rFonts w:hint="eastAsia"/>
                <w:rtl/>
              </w:rPr>
              <w:t>לדיור</w:t>
            </w:r>
            <w:r w:rsidRPr="00E23E80">
              <w:rPr>
                <w:rtl/>
              </w:rPr>
              <w:t xml:space="preserve"> </w:t>
            </w:r>
            <w:r w:rsidRPr="00E23E80">
              <w:rPr>
                <w:rFonts w:hint="eastAsia"/>
                <w:rtl/>
              </w:rPr>
              <w:t>להשכרה</w:t>
            </w:r>
            <w:r w:rsidRPr="00E23E80">
              <w:rPr>
                <w:rtl/>
              </w:rPr>
              <w:t xml:space="preserve">, </w:t>
            </w:r>
            <w:r w:rsidRPr="00E23E80">
              <w:rPr>
                <w:rFonts w:hint="eastAsia"/>
                <w:rtl/>
              </w:rPr>
              <w:t>רשאי</w:t>
            </w:r>
            <w:r w:rsidRPr="00E23E80">
              <w:rPr>
                <w:rtl/>
              </w:rPr>
              <w:t xml:space="preserve"> </w:t>
            </w:r>
            <w:r w:rsidRPr="00E23E80">
              <w:rPr>
                <w:rFonts w:hint="eastAsia"/>
                <w:rtl/>
              </w:rPr>
              <w:t>גם</w:t>
            </w:r>
            <w:r w:rsidRPr="00E23E80">
              <w:rPr>
                <w:rtl/>
              </w:rPr>
              <w:t xml:space="preserve"> </w:t>
            </w:r>
            <w:r w:rsidRPr="00E23E80">
              <w:rPr>
                <w:rFonts w:hint="eastAsia"/>
                <w:rtl/>
              </w:rPr>
              <w:t>הממונה</w:t>
            </w:r>
            <w:r w:rsidRPr="00E23E80">
              <w:rPr>
                <w:rtl/>
              </w:rPr>
              <w:t xml:space="preserve"> </w:t>
            </w:r>
            <w:r w:rsidRPr="00E23E80">
              <w:rPr>
                <w:rFonts w:hint="eastAsia"/>
                <w:rtl/>
              </w:rPr>
              <w:t>כאמור</w:t>
            </w:r>
            <w:r w:rsidRPr="00E23E80">
              <w:rPr>
                <w:rtl/>
              </w:rPr>
              <w:t xml:space="preserve"> </w:t>
            </w:r>
            <w:r w:rsidRPr="00E23E80">
              <w:rPr>
                <w:rFonts w:hint="eastAsia"/>
                <w:rtl/>
              </w:rPr>
              <w:t>בפסקה</w:t>
            </w:r>
            <w:r w:rsidRPr="00E23E80">
              <w:rPr>
                <w:rtl/>
              </w:rPr>
              <w:t xml:space="preserve"> (1) </w:t>
            </w:r>
            <w:r w:rsidRPr="00E23E80">
              <w:rPr>
                <w:rFonts w:hint="eastAsia"/>
                <w:rtl/>
              </w:rPr>
              <w:t>להגדרה</w:t>
            </w:r>
            <w:r w:rsidRPr="00E23E80">
              <w:rPr>
                <w:rtl/>
              </w:rPr>
              <w:t xml:space="preserve"> "</w:t>
            </w:r>
            <w:r w:rsidRPr="00E23E80">
              <w:rPr>
                <w:rFonts w:hint="eastAsia"/>
                <w:rtl/>
              </w:rPr>
              <w:t>הממונה</w:t>
            </w:r>
            <w:r w:rsidRPr="00E23E80">
              <w:rPr>
                <w:rtl/>
              </w:rPr>
              <w:t xml:space="preserve">" </w:t>
            </w:r>
            <w:r w:rsidRPr="00E23E80">
              <w:rPr>
                <w:rFonts w:hint="eastAsia"/>
                <w:rtl/>
              </w:rPr>
              <w:t>שבסעיף</w:t>
            </w:r>
            <w:r w:rsidRPr="00E23E80">
              <w:rPr>
                <w:rtl/>
              </w:rPr>
              <w:t xml:space="preserve"> 30 </w:t>
            </w:r>
            <w:r w:rsidRPr="00E23E80">
              <w:rPr>
                <w:rFonts w:hint="eastAsia"/>
                <w:rtl/>
              </w:rPr>
              <w:t>לתת</w:t>
            </w:r>
            <w:r w:rsidRPr="00E23E80">
              <w:rPr>
                <w:rtl/>
              </w:rPr>
              <w:t xml:space="preserve"> </w:t>
            </w:r>
            <w:r w:rsidRPr="00E23E80">
              <w:rPr>
                <w:rFonts w:hint="eastAsia"/>
                <w:rtl/>
              </w:rPr>
              <w:t>הוראה</w:t>
            </w:r>
            <w:r w:rsidRPr="00E23E80">
              <w:rPr>
                <w:rtl/>
              </w:rPr>
              <w:t xml:space="preserve"> </w:t>
            </w:r>
            <w:r w:rsidRPr="00E23E80">
              <w:rPr>
                <w:rFonts w:hint="eastAsia"/>
                <w:rtl/>
              </w:rPr>
              <w:t>לפי</w:t>
            </w:r>
            <w:r w:rsidRPr="00E23E80">
              <w:rPr>
                <w:rtl/>
              </w:rPr>
              <w:t xml:space="preserve"> </w:t>
            </w:r>
            <w:r w:rsidRPr="00E23E80">
              <w:rPr>
                <w:rFonts w:hint="eastAsia"/>
                <w:rtl/>
              </w:rPr>
              <w:t>סעיף</w:t>
            </w:r>
            <w:r w:rsidRPr="00E23E80">
              <w:rPr>
                <w:rtl/>
              </w:rPr>
              <w:t xml:space="preserve"> </w:t>
            </w:r>
            <w:r w:rsidRPr="00E23E80">
              <w:rPr>
                <w:rFonts w:hint="eastAsia"/>
                <w:rtl/>
              </w:rPr>
              <w:t>זה</w:t>
            </w:r>
            <w:r w:rsidRPr="00E23E80">
              <w:rPr>
                <w:rtl/>
              </w:rPr>
              <w:t xml:space="preserve">, </w:t>
            </w:r>
            <w:r w:rsidRPr="00E23E80">
              <w:rPr>
                <w:rFonts w:hint="eastAsia"/>
                <w:rtl/>
              </w:rPr>
              <w:t>לפקח</w:t>
            </w:r>
            <w:r w:rsidRPr="00E23E80">
              <w:rPr>
                <w:rtl/>
              </w:rPr>
              <w:t xml:space="preserve">, </w:t>
            </w:r>
            <w:r w:rsidRPr="00E23E80">
              <w:rPr>
                <w:rFonts w:hint="eastAsia"/>
                <w:rtl/>
              </w:rPr>
              <w:t>לגבי</w:t>
            </w:r>
            <w:r w:rsidRPr="00E23E80">
              <w:rPr>
                <w:rtl/>
              </w:rPr>
              <w:t xml:space="preserve"> </w:t>
            </w:r>
            <w:r w:rsidRPr="00E23E80">
              <w:rPr>
                <w:rFonts w:hint="eastAsia"/>
                <w:rtl/>
              </w:rPr>
              <w:t>אותה</w:t>
            </w:r>
            <w:r w:rsidRPr="00E23E80">
              <w:rPr>
                <w:rtl/>
              </w:rPr>
              <w:t xml:space="preserve"> </w:t>
            </w:r>
            <w:r w:rsidRPr="00E23E80">
              <w:rPr>
                <w:rFonts w:hint="eastAsia"/>
                <w:rtl/>
              </w:rPr>
              <w:t>קרקע</w:t>
            </w:r>
            <w:r w:rsidRPr="00E23E80">
              <w:rPr>
                <w:rtl/>
              </w:rPr>
              <w:t>.</w:t>
            </w:r>
          </w:p>
        </w:tc>
      </w:tr>
      <w:tr w:rsidR="00F16453">
        <w:tblPrEx>
          <w:tblLook w:val="01E0" w:firstRow="1" w:lastRow="1" w:firstColumn="1" w:lastColumn="1" w:noHBand="0" w:noVBand="0"/>
        </w:tblPrEx>
        <w:trPr>
          <w:cantSplit/>
          <w:trHeight w:val="60"/>
        </w:trPr>
        <w:tc>
          <w:tcPr>
            <w:tcW w:w="1871" w:type="dxa"/>
          </w:tcPr>
          <w:p w:rsidR="00F16453" w:rsidRDefault="00F16453">
            <w:pPr>
              <w:pStyle w:val="TableSideHeading"/>
              <w:rPr>
                <w:rFonts w:hint="cs"/>
              </w:rPr>
            </w:pPr>
          </w:p>
        </w:tc>
        <w:tc>
          <w:tcPr>
            <w:tcW w:w="624" w:type="dxa"/>
          </w:tcPr>
          <w:p w:rsidR="00F16453" w:rsidRDefault="00F16453">
            <w:pPr>
              <w:pStyle w:val="TableText"/>
            </w:pPr>
          </w:p>
        </w:tc>
        <w:tc>
          <w:tcPr>
            <w:tcW w:w="624" w:type="dxa"/>
          </w:tcPr>
          <w:p w:rsidR="00F16453" w:rsidRDefault="00F16453">
            <w:pPr>
              <w:pStyle w:val="TableText"/>
              <w:rPr>
                <w:rFonts w:hint="cs"/>
              </w:rPr>
            </w:pPr>
          </w:p>
        </w:tc>
        <w:tc>
          <w:tcPr>
            <w:tcW w:w="624" w:type="dxa"/>
          </w:tcPr>
          <w:p w:rsidR="00F16453" w:rsidRDefault="00F16453">
            <w:pPr>
              <w:pStyle w:val="TableText"/>
            </w:pPr>
          </w:p>
        </w:tc>
        <w:tc>
          <w:tcPr>
            <w:tcW w:w="624" w:type="dxa"/>
          </w:tcPr>
          <w:p w:rsidR="00F16453" w:rsidRDefault="00F16453">
            <w:pPr>
              <w:pStyle w:val="TableText"/>
            </w:pPr>
          </w:p>
        </w:tc>
        <w:tc>
          <w:tcPr>
            <w:tcW w:w="624" w:type="dxa"/>
          </w:tcPr>
          <w:p w:rsidR="00F16453" w:rsidRDefault="00F16453">
            <w:pPr>
              <w:pStyle w:val="TableText"/>
            </w:pPr>
          </w:p>
        </w:tc>
        <w:tc>
          <w:tcPr>
            <w:tcW w:w="4650" w:type="dxa"/>
            <w:gridSpan w:val="2"/>
          </w:tcPr>
          <w:p w:rsidR="00F16453" w:rsidRDefault="00F16453">
            <w:pPr>
              <w:pStyle w:val="TableBlock"/>
            </w:pPr>
            <w:r w:rsidRPr="00E23E80">
              <w:rPr>
                <w:rtl/>
              </w:rPr>
              <w:t>(</w:t>
            </w:r>
            <w:r w:rsidRPr="00E23E80">
              <w:rPr>
                <w:rFonts w:hint="eastAsia"/>
                <w:rtl/>
              </w:rPr>
              <w:t>ב</w:t>
            </w:r>
            <w:r w:rsidRPr="00E23E80">
              <w:rPr>
                <w:rtl/>
              </w:rPr>
              <w:t>)</w:t>
            </w:r>
            <w:r w:rsidRPr="00E23E80">
              <w:rPr>
                <w:rtl/>
              </w:rPr>
              <w:tab/>
            </w:r>
            <w:r w:rsidRPr="00E23E80">
              <w:rPr>
                <w:rFonts w:hint="eastAsia"/>
                <w:rtl/>
              </w:rPr>
              <w:t>ניתנה</w:t>
            </w:r>
            <w:r w:rsidRPr="00E23E80">
              <w:rPr>
                <w:rtl/>
              </w:rPr>
              <w:t xml:space="preserve"> </w:t>
            </w:r>
            <w:r w:rsidRPr="00E23E80">
              <w:rPr>
                <w:rFonts w:hint="eastAsia"/>
                <w:rtl/>
              </w:rPr>
              <w:t>לפקח</w:t>
            </w:r>
            <w:r w:rsidRPr="00E23E80">
              <w:rPr>
                <w:rtl/>
              </w:rPr>
              <w:t xml:space="preserve"> </w:t>
            </w:r>
            <w:r w:rsidRPr="00E23E80">
              <w:rPr>
                <w:rFonts w:hint="eastAsia"/>
                <w:rtl/>
              </w:rPr>
              <w:t>הוראה</w:t>
            </w:r>
            <w:r w:rsidRPr="00E23E80">
              <w:rPr>
                <w:rtl/>
              </w:rPr>
              <w:t xml:space="preserve"> </w:t>
            </w:r>
            <w:r w:rsidRPr="00E23E80">
              <w:rPr>
                <w:rFonts w:hint="eastAsia"/>
                <w:rtl/>
              </w:rPr>
              <w:t>לפי</w:t>
            </w:r>
            <w:r w:rsidRPr="00E23E80">
              <w:rPr>
                <w:rtl/>
              </w:rPr>
              <w:t xml:space="preserve"> </w:t>
            </w:r>
            <w:r w:rsidRPr="00E23E80">
              <w:rPr>
                <w:rFonts w:hint="eastAsia"/>
                <w:rtl/>
              </w:rPr>
              <w:t>סעיף</w:t>
            </w:r>
            <w:r w:rsidRPr="00E23E80">
              <w:rPr>
                <w:rtl/>
              </w:rPr>
              <w:t xml:space="preserve"> </w:t>
            </w:r>
            <w:r w:rsidRPr="00E23E80">
              <w:rPr>
                <w:rFonts w:hint="eastAsia"/>
                <w:rtl/>
              </w:rPr>
              <w:t>קטן</w:t>
            </w:r>
            <w:r w:rsidRPr="00E23E80">
              <w:rPr>
                <w:rtl/>
              </w:rPr>
              <w:t xml:space="preserve"> (</w:t>
            </w:r>
            <w:r w:rsidRPr="00E23E80">
              <w:rPr>
                <w:rFonts w:hint="eastAsia"/>
                <w:rtl/>
              </w:rPr>
              <w:t>א</w:t>
            </w:r>
            <w:r w:rsidRPr="00E23E80">
              <w:rPr>
                <w:rtl/>
              </w:rPr>
              <w:t xml:space="preserve">), </w:t>
            </w:r>
            <w:r w:rsidRPr="00E23E80">
              <w:rPr>
                <w:rFonts w:hint="eastAsia"/>
                <w:rtl/>
              </w:rPr>
              <w:t>יהיו</w:t>
            </w:r>
            <w:r w:rsidRPr="00E23E80">
              <w:rPr>
                <w:rtl/>
              </w:rPr>
              <w:t xml:space="preserve"> </w:t>
            </w:r>
            <w:r w:rsidRPr="00E23E80">
              <w:rPr>
                <w:rFonts w:hint="eastAsia"/>
                <w:rtl/>
              </w:rPr>
              <w:t>נתונות</w:t>
            </w:r>
            <w:r w:rsidRPr="00E23E80">
              <w:rPr>
                <w:rtl/>
              </w:rPr>
              <w:t xml:space="preserve"> </w:t>
            </w:r>
            <w:r w:rsidRPr="00E23E80">
              <w:rPr>
                <w:rFonts w:hint="eastAsia"/>
                <w:rtl/>
              </w:rPr>
              <w:t>לו</w:t>
            </w:r>
            <w:r w:rsidRPr="00E23E80">
              <w:rPr>
                <w:rtl/>
              </w:rPr>
              <w:t xml:space="preserve"> </w:t>
            </w:r>
            <w:r w:rsidRPr="00E23E80">
              <w:rPr>
                <w:rFonts w:hint="eastAsia"/>
                <w:rtl/>
              </w:rPr>
              <w:t>לשם</w:t>
            </w:r>
            <w:r w:rsidRPr="00E23E80">
              <w:rPr>
                <w:rtl/>
              </w:rPr>
              <w:t xml:space="preserve"> </w:t>
            </w:r>
            <w:r w:rsidRPr="00E23E80">
              <w:rPr>
                <w:rFonts w:hint="eastAsia"/>
                <w:rtl/>
              </w:rPr>
              <w:t>ביצוע</w:t>
            </w:r>
            <w:r w:rsidRPr="00E23E80">
              <w:rPr>
                <w:rtl/>
              </w:rPr>
              <w:t xml:space="preserve"> </w:t>
            </w:r>
            <w:r w:rsidRPr="00E23E80">
              <w:rPr>
                <w:rFonts w:hint="eastAsia"/>
                <w:rtl/>
              </w:rPr>
              <w:t>הצו</w:t>
            </w:r>
            <w:r w:rsidRPr="00E23E80">
              <w:rPr>
                <w:rtl/>
              </w:rPr>
              <w:t xml:space="preserve"> </w:t>
            </w:r>
            <w:r w:rsidRPr="00E23E80">
              <w:rPr>
                <w:rFonts w:hint="eastAsia"/>
                <w:rtl/>
              </w:rPr>
              <w:t>הסמכויות</w:t>
            </w:r>
            <w:r w:rsidRPr="00E23E80">
              <w:rPr>
                <w:rtl/>
              </w:rPr>
              <w:t xml:space="preserve"> </w:t>
            </w:r>
            <w:r w:rsidRPr="00E23E80">
              <w:rPr>
                <w:rFonts w:hint="eastAsia"/>
                <w:rtl/>
              </w:rPr>
              <w:t>כאמור</w:t>
            </w:r>
            <w:r w:rsidRPr="00E23E80">
              <w:rPr>
                <w:rtl/>
              </w:rPr>
              <w:t xml:space="preserve"> </w:t>
            </w:r>
            <w:r w:rsidRPr="00E23E80">
              <w:rPr>
                <w:rFonts w:hint="eastAsia"/>
                <w:rtl/>
              </w:rPr>
              <w:t>בסעיף</w:t>
            </w:r>
            <w:r w:rsidRPr="00E23E80">
              <w:rPr>
                <w:rtl/>
              </w:rPr>
              <w:t xml:space="preserve"> 5(</w:t>
            </w:r>
            <w:r w:rsidRPr="00E23E80">
              <w:rPr>
                <w:rFonts w:hint="eastAsia"/>
                <w:rtl/>
              </w:rPr>
              <w:t>ג</w:t>
            </w:r>
            <w:r w:rsidRPr="00E23E80">
              <w:rPr>
                <w:rtl/>
              </w:rPr>
              <w:t xml:space="preserve">) </w:t>
            </w:r>
            <w:r w:rsidRPr="00E23E80">
              <w:rPr>
                <w:rFonts w:hint="eastAsia"/>
                <w:rtl/>
              </w:rPr>
              <w:t>לחוק</w:t>
            </w:r>
            <w:r w:rsidRPr="00E23E80">
              <w:rPr>
                <w:rtl/>
              </w:rPr>
              <w:t xml:space="preserve"> </w:t>
            </w:r>
            <w:r w:rsidRPr="00E23E80">
              <w:rPr>
                <w:rFonts w:hint="eastAsia"/>
                <w:rtl/>
              </w:rPr>
              <w:t>מקרקעי</w:t>
            </w:r>
            <w:r w:rsidRPr="00E23E80">
              <w:rPr>
                <w:rtl/>
              </w:rPr>
              <w:t xml:space="preserve"> </w:t>
            </w:r>
            <w:r w:rsidRPr="00E23E80">
              <w:rPr>
                <w:rFonts w:hint="eastAsia"/>
                <w:rtl/>
              </w:rPr>
              <w:t>ציבור</w:t>
            </w:r>
            <w:r w:rsidRPr="00E23E80">
              <w:rPr>
                <w:rtl/>
              </w:rPr>
              <w:t xml:space="preserve"> </w:t>
            </w:r>
            <w:r w:rsidRPr="00E23E80">
              <w:rPr>
                <w:rFonts w:hint="eastAsia"/>
                <w:rtl/>
              </w:rPr>
              <w:t>וכן</w:t>
            </w:r>
            <w:r w:rsidRPr="00E23E80">
              <w:rPr>
                <w:rtl/>
              </w:rPr>
              <w:t xml:space="preserve"> </w:t>
            </w:r>
            <w:r w:rsidRPr="00E23E80">
              <w:rPr>
                <w:rFonts w:hint="eastAsia"/>
                <w:rtl/>
              </w:rPr>
              <w:t>הסמכויות</w:t>
            </w:r>
            <w:r w:rsidRPr="00E23E80">
              <w:rPr>
                <w:rtl/>
              </w:rPr>
              <w:t xml:space="preserve"> </w:t>
            </w:r>
            <w:r w:rsidRPr="00E23E80">
              <w:rPr>
                <w:rFonts w:hint="eastAsia"/>
                <w:rtl/>
              </w:rPr>
              <w:t>כאמור</w:t>
            </w:r>
            <w:r w:rsidRPr="00E23E80">
              <w:rPr>
                <w:rtl/>
              </w:rPr>
              <w:t xml:space="preserve"> </w:t>
            </w:r>
            <w:r w:rsidRPr="00E23E80">
              <w:rPr>
                <w:rFonts w:hint="eastAsia"/>
                <w:rtl/>
              </w:rPr>
              <w:t>בסעיף</w:t>
            </w:r>
            <w:r w:rsidRPr="00E23E80">
              <w:rPr>
                <w:rtl/>
              </w:rPr>
              <w:t xml:space="preserve"> 5</w:t>
            </w:r>
            <w:r w:rsidRPr="00E23E80">
              <w:rPr>
                <w:rFonts w:hint="eastAsia"/>
                <w:rtl/>
              </w:rPr>
              <w:t>א</w:t>
            </w:r>
            <w:r w:rsidRPr="00E23E80">
              <w:rPr>
                <w:rtl/>
              </w:rPr>
              <w:t xml:space="preserve"> </w:t>
            </w:r>
            <w:r w:rsidRPr="00E23E80">
              <w:rPr>
                <w:rFonts w:hint="eastAsia"/>
                <w:rtl/>
              </w:rPr>
              <w:t>לאותו</w:t>
            </w:r>
            <w:r w:rsidRPr="00E23E80">
              <w:rPr>
                <w:rtl/>
              </w:rPr>
              <w:t xml:space="preserve"> </w:t>
            </w:r>
            <w:r w:rsidRPr="00E23E80">
              <w:rPr>
                <w:rFonts w:hint="eastAsia"/>
                <w:rtl/>
              </w:rPr>
              <w:t>חוק</w:t>
            </w:r>
            <w:r w:rsidRPr="00E23E80">
              <w:rPr>
                <w:rtl/>
              </w:rPr>
              <w:t xml:space="preserve">, </w:t>
            </w:r>
            <w:r w:rsidRPr="00E23E80">
              <w:rPr>
                <w:rFonts w:hint="eastAsia"/>
                <w:rtl/>
              </w:rPr>
              <w:t>בשינויים</w:t>
            </w:r>
            <w:r w:rsidRPr="00E23E80">
              <w:rPr>
                <w:rtl/>
              </w:rPr>
              <w:t xml:space="preserve"> </w:t>
            </w:r>
            <w:r w:rsidRPr="00E23E80">
              <w:rPr>
                <w:rFonts w:hint="eastAsia"/>
                <w:rtl/>
              </w:rPr>
              <w:t>המחויבים</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rPr>
                <w:rFonts w:hint="cs"/>
              </w:rPr>
            </w:pPr>
          </w:p>
        </w:tc>
        <w:tc>
          <w:tcPr>
            <w:tcW w:w="624" w:type="dxa"/>
          </w:tcPr>
          <w:p w:rsidR="009D4532" w:rsidRDefault="009D4532" w:rsidP="009D4532">
            <w:pPr>
              <w:pStyle w:val="TableText"/>
            </w:pPr>
          </w:p>
        </w:tc>
        <w:tc>
          <w:tcPr>
            <w:tcW w:w="624" w:type="dxa"/>
          </w:tcPr>
          <w:p w:rsidR="009D4532" w:rsidRDefault="009D4532">
            <w:pPr>
              <w:pStyle w:val="TableText"/>
              <w:rPr>
                <w:rFonts w:hint="cs"/>
              </w:rPr>
            </w:pPr>
          </w:p>
        </w:tc>
        <w:tc>
          <w:tcPr>
            <w:tcW w:w="624" w:type="dxa"/>
          </w:tcPr>
          <w:p w:rsidR="009D4532" w:rsidRDefault="009D4532">
            <w:pPr>
              <w:pStyle w:val="TableText"/>
            </w:pPr>
          </w:p>
        </w:tc>
        <w:tc>
          <w:tcPr>
            <w:tcW w:w="624" w:type="dxa"/>
          </w:tcPr>
          <w:p w:rsidR="009D4532" w:rsidRDefault="009D4532">
            <w:pPr>
              <w:pStyle w:val="TableText"/>
            </w:pPr>
          </w:p>
        </w:tc>
        <w:tc>
          <w:tcPr>
            <w:tcW w:w="624" w:type="dxa"/>
          </w:tcPr>
          <w:p w:rsidR="009D4532" w:rsidRDefault="009D4532">
            <w:pPr>
              <w:pStyle w:val="TableText"/>
            </w:pPr>
          </w:p>
        </w:tc>
        <w:tc>
          <w:tcPr>
            <w:tcW w:w="4650" w:type="dxa"/>
            <w:gridSpan w:val="2"/>
          </w:tcPr>
          <w:p w:rsidR="009D4532" w:rsidRPr="00E23E80" w:rsidRDefault="009D4532" w:rsidP="009D4532">
            <w:pPr>
              <w:pStyle w:val="TableBlock"/>
              <w:rPr>
                <w:rtl/>
              </w:rPr>
            </w:pPr>
            <w:r w:rsidRPr="00E23E80">
              <w:rPr>
                <w:rtl/>
              </w:rPr>
              <w:t>(</w:t>
            </w:r>
            <w:del w:id="347" w:author="רוני טיסר" w:date="2016-03-13T08:29:00Z">
              <w:r w:rsidRPr="00E23E80" w:rsidDel="009D4532">
                <w:rPr>
                  <w:rFonts w:hint="eastAsia"/>
                  <w:rtl/>
                </w:rPr>
                <w:delText>ד</w:delText>
              </w:r>
            </w:del>
            <w:ins w:id="348" w:author="רוני טיסר" w:date="2016-03-13T08:29:00Z">
              <w:r>
                <w:rPr>
                  <w:rFonts w:hint="cs"/>
                  <w:rtl/>
                </w:rPr>
                <w:t>ג</w:t>
              </w:r>
            </w:ins>
            <w:r w:rsidRPr="00E23E80">
              <w:rPr>
                <w:rtl/>
              </w:rPr>
              <w:t>)</w:t>
            </w:r>
            <w:r w:rsidRPr="00E23E80">
              <w:rPr>
                <w:rtl/>
              </w:rPr>
              <w:tab/>
            </w:r>
            <w:r w:rsidRPr="00E23E80">
              <w:rPr>
                <w:rFonts w:hint="eastAsia"/>
                <w:rtl/>
              </w:rPr>
              <w:t>הוראות</w:t>
            </w:r>
            <w:r w:rsidRPr="00E23E80">
              <w:rPr>
                <w:rtl/>
              </w:rPr>
              <w:t xml:space="preserve"> </w:t>
            </w:r>
            <w:r w:rsidRPr="00E23E80">
              <w:rPr>
                <w:rFonts w:hint="eastAsia"/>
                <w:rtl/>
              </w:rPr>
              <w:t>סעיף</w:t>
            </w:r>
            <w:r w:rsidRPr="00E23E80">
              <w:rPr>
                <w:rtl/>
              </w:rPr>
              <w:t xml:space="preserve"> 5(</w:t>
            </w:r>
            <w:r w:rsidRPr="00E23E80">
              <w:rPr>
                <w:rFonts w:hint="eastAsia"/>
                <w:rtl/>
              </w:rPr>
              <w:t>ד</w:t>
            </w:r>
            <w:r w:rsidRPr="00E23E80">
              <w:rPr>
                <w:rtl/>
              </w:rPr>
              <w:t xml:space="preserve">) </w:t>
            </w:r>
            <w:r w:rsidRPr="00E23E80">
              <w:rPr>
                <w:rFonts w:hint="eastAsia"/>
                <w:rtl/>
              </w:rPr>
              <w:t>ו</w:t>
            </w:r>
            <w:ins w:id="349" w:author="רוני טיסר" w:date="2016-03-13T07:45:00Z">
              <w:r>
                <w:rPr>
                  <w:rFonts w:hint="cs"/>
                  <w:rtl/>
                </w:rPr>
                <w:t>הוראות לפי סעיף 5</w:t>
              </w:r>
            </w:ins>
            <w:del w:id="350" w:author="רוני טיסר" w:date="2016-03-13T07:45:00Z">
              <w:r w:rsidDel="0018706B">
                <w:rPr>
                  <w:rtl/>
                </w:rPr>
                <w:delText>-</w:delText>
              </w:r>
            </w:del>
            <w:r w:rsidRPr="00E23E80">
              <w:rPr>
                <w:rtl/>
              </w:rPr>
              <w:t>(</w:t>
            </w:r>
            <w:r w:rsidRPr="00E23E80">
              <w:rPr>
                <w:rFonts w:hint="eastAsia"/>
                <w:rtl/>
              </w:rPr>
              <w:t>ה</w:t>
            </w:r>
            <w:r w:rsidRPr="00E23E80">
              <w:rPr>
                <w:rtl/>
              </w:rPr>
              <w:t xml:space="preserve">) </w:t>
            </w:r>
            <w:r w:rsidRPr="00E23E80">
              <w:rPr>
                <w:rFonts w:hint="eastAsia"/>
                <w:rtl/>
              </w:rPr>
              <w:t>לחוק</w:t>
            </w:r>
            <w:r w:rsidRPr="00E23E80">
              <w:rPr>
                <w:rtl/>
              </w:rPr>
              <w:t xml:space="preserve"> </w:t>
            </w:r>
            <w:r w:rsidRPr="00E23E80">
              <w:rPr>
                <w:rFonts w:hint="eastAsia"/>
                <w:rtl/>
              </w:rPr>
              <w:t>מקרקעי</w:t>
            </w:r>
            <w:r w:rsidRPr="00E23E80">
              <w:rPr>
                <w:rtl/>
              </w:rPr>
              <w:t xml:space="preserve"> </w:t>
            </w:r>
            <w:r w:rsidRPr="00E23E80">
              <w:rPr>
                <w:rFonts w:hint="eastAsia"/>
                <w:rtl/>
              </w:rPr>
              <w:t>ציבור</w:t>
            </w:r>
            <w:r w:rsidRPr="00E23E80">
              <w:rPr>
                <w:rtl/>
              </w:rPr>
              <w:t xml:space="preserve"> </w:t>
            </w:r>
            <w:r w:rsidRPr="00E23E80">
              <w:rPr>
                <w:rFonts w:hint="eastAsia"/>
                <w:rtl/>
              </w:rPr>
              <w:t>יחולו</w:t>
            </w:r>
            <w:r w:rsidRPr="00E23E80">
              <w:rPr>
                <w:rtl/>
              </w:rPr>
              <w:t xml:space="preserve"> </w:t>
            </w:r>
            <w:r w:rsidRPr="00E23E80">
              <w:rPr>
                <w:rFonts w:hint="eastAsia"/>
                <w:rtl/>
              </w:rPr>
              <w:t>לעניין</w:t>
            </w:r>
            <w:r w:rsidRPr="00E23E80">
              <w:rPr>
                <w:rtl/>
              </w:rPr>
              <w:t xml:space="preserve"> </w:t>
            </w:r>
            <w:r w:rsidRPr="00E23E80">
              <w:rPr>
                <w:rFonts w:hint="eastAsia"/>
                <w:rtl/>
              </w:rPr>
              <w:t>ביצוע</w:t>
            </w:r>
            <w:r w:rsidRPr="00E23E80">
              <w:rPr>
                <w:rtl/>
              </w:rPr>
              <w:t xml:space="preserve"> </w:t>
            </w:r>
            <w:r w:rsidRPr="00E23E80">
              <w:rPr>
                <w:rFonts w:hint="eastAsia"/>
                <w:rtl/>
              </w:rPr>
              <w:t>צו</w:t>
            </w:r>
            <w:r w:rsidRPr="00E23E80">
              <w:rPr>
                <w:rtl/>
              </w:rPr>
              <w:t xml:space="preserve"> </w:t>
            </w:r>
            <w:r w:rsidRPr="00E23E80">
              <w:rPr>
                <w:rFonts w:hint="eastAsia"/>
                <w:rtl/>
              </w:rPr>
              <w:t>לפי</w:t>
            </w:r>
            <w:r w:rsidRPr="00E23E80">
              <w:rPr>
                <w:rtl/>
              </w:rPr>
              <w:t xml:space="preserve"> </w:t>
            </w:r>
            <w:r w:rsidRPr="00E23E80">
              <w:rPr>
                <w:rFonts w:hint="eastAsia"/>
                <w:rtl/>
              </w:rPr>
              <w:t>סעיף</w:t>
            </w:r>
            <w:r w:rsidRPr="00E23E80">
              <w:rPr>
                <w:rtl/>
              </w:rPr>
              <w:t xml:space="preserve"> </w:t>
            </w:r>
            <w:r w:rsidRPr="00E23E80">
              <w:rPr>
                <w:rFonts w:hint="eastAsia"/>
                <w:rtl/>
              </w:rPr>
              <w:t>זה</w:t>
            </w:r>
            <w:r w:rsidRPr="00E23E80">
              <w:rPr>
                <w:rtl/>
              </w:rPr>
              <w:t xml:space="preserve">, </w:t>
            </w:r>
            <w:r w:rsidRPr="00E23E80">
              <w:rPr>
                <w:rFonts w:hint="eastAsia"/>
                <w:rtl/>
              </w:rPr>
              <w:t>בשינויים</w:t>
            </w:r>
            <w:r w:rsidRPr="00E23E80">
              <w:rPr>
                <w:rtl/>
              </w:rPr>
              <w:t xml:space="preserve"> </w:t>
            </w:r>
            <w:r w:rsidRPr="00E23E80">
              <w:rPr>
                <w:rFonts w:hint="eastAsia"/>
                <w:rtl/>
              </w:rPr>
              <w:t>המחויבים</w:t>
            </w:r>
            <w:r w:rsidRPr="00E23E80">
              <w:rPr>
                <w:rtl/>
              </w:rPr>
              <w:t>.</w:t>
            </w:r>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7146" w:type="dxa"/>
            <w:gridSpan w:val="6"/>
            <w:tcMar>
              <w:top w:w="91" w:type="dxa"/>
              <w:left w:w="0" w:type="dxa"/>
              <w:bottom w:w="91" w:type="dxa"/>
              <w:right w:w="0" w:type="dxa"/>
            </w:tcMar>
          </w:tcPr>
          <w:p w:rsidR="00CE22AD" w:rsidRPr="00E23E80" w:rsidRDefault="00CE22AD" w:rsidP="009D4532">
            <w:pPr>
              <w:pStyle w:val="TableBlock"/>
              <w:rPr>
                <w:rtl/>
              </w:rPr>
            </w:pPr>
            <w:r w:rsidRPr="00E23E80">
              <w:rPr>
                <w:rtl/>
              </w:rPr>
              <w:t>(</w:t>
            </w:r>
            <w:del w:id="351" w:author="רוני טיסר" w:date="2016-03-13T08:29:00Z">
              <w:r w:rsidRPr="00E23E80" w:rsidDel="009D4532">
                <w:rPr>
                  <w:rFonts w:hint="eastAsia"/>
                  <w:rtl/>
                </w:rPr>
                <w:delText>ג</w:delText>
              </w:r>
              <w:r w:rsidRPr="00E23E80" w:rsidDel="009D4532">
                <w:rPr>
                  <w:rtl/>
                </w:rPr>
                <w:delText>)</w:delText>
              </w:r>
              <w:r w:rsidRPr="00E23E80" w:rsidDel="009D4532">
                <w:rPr>
                  <w:rtl/>
                </w:rPr>
                <w:tab/>
              </w:r>
              <w:r w:rsidRPr="00E23E80" w:rsidDel="009D4532">
                <w:rPr>
                  <w:rFonts w:hint="eastAsia"/>
                  <w:rtl/>
                </w:rPr>
                <w:delText>ניתנה</w:delText>
              </w:r>
              <w:r w:rsidRPr="00E23E80" w:rsidDel="009D4532">
                <w:rPr>
                  <w:rtl/>
                </w:rPr>
                <w:delText xml:space="preserve"> </w:delText>
              </w:r>
              <w:r w:rsidRPr="00E23E80" w:rsidDel="009D4532">
                <w:rPr>
                  <w:rFonts w:hint="eastAsia"/>
                  <w:rtl/>
                </w:rPr>
                <w:delText>לעובד</w:delText>
              </w:r>
              <w:r w:rsidRPr="00E23E80" w:rsidDel="009D4532">
                <w:rPr>
                  <w:rtl/>
                </w:rPr>
                <w:delText xml:space="preserve"> </w:delText>
              </w:r>
              <w:r w:rsidRPr="00E23E80" w:rsidDel="009D4532">
                <w:rPr>
                  <w:rFonts w:hint="eastAsia"/>
                  <w:rtl/>
                </w:rPr>
                <w:delText>החברה</w:delText>
              </w:r>
              <w:r w:rsidRPr="00E23E80" w:rsidDel="009D4532">
                <w:rPr>
                  <w:rtl/>
                </w:rPr>
                <w:delText xml:space="preserve"> </w:delText>
              </w:r>
              <w:r w:rsidRPr="00E23E80" w:rsidDel="009D4532">
                <w:rPr>
                  <w:rFonts w:hint="eastAsia"/>
                  <w:rtl/>
                </w:rPr>
                <w:delText>הוראה</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w:delText>
              </w:r>
              <w:r w:rsidRPr="00E23E80" w:rsidDel="009D4532">
                <w:rPr>
                  <w:rFonts w:hint="eastAsia"/>
                  <w:rtl/>
                </w:rPr>
                <w:delText>קטן</w:delText>
              </w:r>
              <w:r w:rsidRPr="00E23E80" w:rsidDel="009D4532">
                <w:rPr>
                  <w:rtl/>
                </w:rPr>
                <w:delText xml:space="preserve"> (</w:delText>
              </w:r>
              <w:r w:rsidRPr="00E23E80" w:rsidDel="009D4532">
                <w:rPr>
                  <w:rFonts w:hint="eastAsia"/>
                  <w:rtl/>
                </w:rPr>
                <w:delText>א</w:delText>
              </w:r>
              <w:r w:rsidRPr="00E23E80" w:rsidDel="009D4532">
                <w:rPr>
                  <w:rtl/>
                </w:rPr>
                <w:delText xml:space="preserve">) </w:delText>
              </w:r>
              <w:r w:rsidDel="009D4532">
                <w:rPr>
                  <w:rtl/>
                </w:rPr>
                <w:delText>–</w:delText>
              </w:r>
            </w:del>
            <w:r w:rsidRPr="00E23E80">
              <w:rPr>
                <w:rtl/>
              </w:rPr>
              <w:t xml:space="preserve"> </w:t>
            </w:r>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E23E80" w:rsidRDefault="00CE22AD" w:rsidP="00CE22AD">
            <w:pPr>
              <w:pStyle w:val="TableBlock"/>
              <w:rPr>
                <w:rtl/>
              </w:rPr>
            </w:pPr>
            <w:del w:id="352" w:author="רוני טיסר" w:date="2016-03-13T08:29:00Z">
              <w:r w:rsidRPr="00E23E80" w:rsidDel="009D4532">
                <w:rPr>
                  <w:rtl/>
                </w:rPr>
                <w:delText>(1)</w:delText>
              </w:r>
              <w:r w:rsidRPr="00E23E80" w:rsidDel="009D4532">
                <w:rPr>
                  <w:rtl/>
                </w:rPr>
                <w:tab/>
              </w:r>
              <w:r w:rsidRPr="00E23E80" w:rsidDel="009D4532">
                <w:rPr>
                  <w:rFonts w:hint="eastAsia"/>
                  <w:rtl/>
                </w:rPr>
                <w:delText>רשאי</w:delText>
              </w:r>
              <w:r w:rsidRPr="00E23E80" w:rsidDel="009D4532">
                <w:rPr>
                  <w:rtl/>
                </w:rPr>
                <w:delText xml:space="preserve"> </w:delText>
              </w:r>
              <w:r w:rsidRPr="00E23E80" w:rsidDel="009D4532">
                <w:rPr>
                  <w:rFonts w:hint="eastAsia"/>
                  <w:rtl/>
                </w:rPr>
                <w:delText>הוא</w:delText>
              </w:r>
              <w:r w:rsidRPr="00E23E80" w:rsidDel="009D4532">
                <w:rPr>
                  <w:rtl/>
                </w:rPr>
                <w:delText xml:space="preserve">, </w:delText>
              </w:r>
              <w:r w:rsidRPr="00E23E80" w:rsidDel="009D4532">
                <w:rPr>
                  <w:rFonts w:hint="eastAsia"/>
                  <w:rtl/>
                </w:rPr>
                <w:delText>לשם</w:delText>
              </w:r>
              <w:r w:rsidRPr="00E23E80" w:rsidDel="009D4532">
                <w:rPr>
                  <w:rtl/>
                </w:rPr>
                <w:delText xml:space="preserve"> </w:delText>
              </w:r>
              <w:r w:rsidRPr="00E23E80" w:rsidDel="009D4532">
                <w:rPr>
                  <w:rFonts w:hint="eastAsia"/>
                  <w:rtl/>
                </w:rPr>
                <w:delText>ביצוע</w:delText>
              </w:r>
              <w:r w:rsidRPr="00E23E80" w:rsidDel="009D4532">
                <w:rPr>
                  <w:rtl/>
                </w:rPr>
                <w:delText xml:space="preserve"> </w:delText>
              </w:r>
              <w:r w:rsidRPr="00E23E80" w:rsidDel="009D4532">
                <w:rPr>
                  <w:rFonts w:hint="eastAsia"/>
                  <w:rtl/>
                </w:rPr>
                <w:delText>הצו</w:delText>
              </w:r>
              <w:r w:rsidRPr="00E23E80" w:rsidDel="009D4532">
                <w:rPr>
                  <w:rtl/>
                </w:rPr>
                <w:delText xml:space="preserve">, </w:delText>
              </w:r>
              <w:r w:rsidRPr="00E23E80" w:rsidDel="009D4532">
                <w:rPr>
                  <w:rFonts w:hint="eastAsia"/>
                  <w:rtl/>
                </w:rPr>
                <w:delText>להיכנס</w:delText>
              </w:r>
              <w:r w:rsidRPr="00E23E80" w:rsidDel="009D4532">
                <w:rPr>
                  <w:rtl/>
                </w:rPr>
                <w:delText xml:space="preserve"> </w:delText>
              </w:r>
              <w:r w:rsidRPr="00E23E80" w:rsidDel="009D4532">
                <w:rPr>
                  <w:rFonts w:hint="eastAsia"/>
                  <w:rtl/>
                </w:rPr>
                <w:delText>לקרקע</w:delText>
              </w:r>
              <w:r w:rsidRPr="00E23E80" w:rsidDel="009D4532">
                <w:rPr>
                  <w:rtl/>
                </w:rPr>
                <w:delText xml:space="preserve"> </w:delText>
              </w:r>
              <w:r w:rsidRPr="00E23E80" w:rsidDel="009D4532">
                <w:rPr>
                  <w:rFonts w:hint="eastAsia"/>
                  <w:rtl/>
                </w:rPr>
                <w:delText>להשבה</w:delText>
              </w:r>
              <w:r w:rsidRPr="00E23E80" w:rsidDel="009D4532">
                <w:rPr>
                  <w:rtl/>
                </w:rPr>
                <w:delText xml:space="preserve"> </w:delText>
              </w:r>
              <w:r w:rsidRPr="00E23E80" w:rsidDel="009D4532">
                <w:rPr>
                  <w:rFonts w:hint="eastAsia"/>
                  <w:rtl/>
                </w:rPr>
                <w:delText>שהצו</w:delText>
              </w:r>
              <w:r w:rsidRPr="00E23E80" w:rsidDel="009D4532">
                <w:rPr>
                  <w:rtl/>
                </w:rPr>
                <w:delText xml:space="preserve"> </w:delText>
              </w:r>
              <w:r w:rsidRPr="00E23E80" w:rsidDel="009D4532">
                <w:rPr>
                  <w:rFonts w:hint="eastAsia"/>
                  <w:rtl/>
                </w:rPr>
                <w:delText>חל</w:delText>
              </w:r>
              <w:r w:rsidRPr="00E23E80" w:rsidDel="009D4532">
                <w:rPr>
                  <w:rtl/>
                </w:rPr>
                <w:delText xml:space="preserve"> </w:delText>
              </w:r>
              <w:r w:rsidRPr="00E23E80" w:rsidDel="009D4532">
                <w:rPr>
                  <w:rFonts w:hint="eastAsia"/>
                  <w:rtl/>
                </w:rPr>
                <w:delText>עליה</w:delText>
              </w:r>
              <w:r w:rsidRPr="00E23E80" w:rsidDel="009D4532">
                <w:rPr>
                  <w:rtl/>
                </w:rPr>
                <w:delText xml:space="preserve"> </w:delText>
              </w:r>
              <w:r w:rsidRPr="00E23E80" w:rsidDel="009D4532">
                <w:rPr>
                  <w:rFonts w:hint="eastAsia"/>
                  <w:rtl/>
                </w:rPr>
                <w:delText>ולפנות</w:delText>
              </w:r>
              <w:r w:rsidRPr="00E23E80" w:rsidDel="009D4532">
                <w:rPr>
                  <w:rtl/>
                </w:rPr>
                <w:delText xml:space="preserve"> </w:delText>
              </w:r>
              <w:r w:rsidRPr="00E23E80" w:rsidDel="009D4532">
                <w:rPr>
                  <w:rFonts w:hint="eastAsia"/>
                  <w:rtl/>
                </w:rPr>
                <w:delText>ממנה</w:delText>
              </w:r>
              <w:r w:rsidRPr="00E23E80" w:rsidDel="009D4532">
                <w:rPr>
                  <w:rtl/>
                </w:rPr>
                <w:delText xml:space="preserve"> </w:delText>
              </w:r>
              <w:r w:rsidRPr="00E23E80" w:rsidDel="009D4532">
                <w:rPr>
                  <w:rFonts w:hint="eastAsia"/>
                  <w:rtl/>
                </w:rPr>
                <w:delText>כל</w:delText>
              </w:r>
              <w:r w:rsidRPr="00E23E80" w:rsidDel="009D4532">
                <w:rPr>
                  <w:rtl/>
                </w:rPr>
                <w:delText xml:space="preserve"> </w:delText>
              </w:r>
              <w:r w:rsidRPr="00E23E80" w:rsidDel="009D4532">
                <w:rPr>
                  <w:rFonts w:hint="eastAsia"/>
                  <w:rtl/>
                </w:rPr>
                <w:delText>חפץ</w:delText>
              </w:r>
              <w:r w:rsidRPr="00E23E80" w:rsidDel="009D4532">
                <w:rPr>
                  <w:rtl/>
                </w:rPr>
                <w:delText xml:space="preserve">, </w:delText>
              </w:r>
              <w:r w:rsidRPr="00E23E80" w:rsidDel="009D4532">
                <w:rPr>
                  <w:rFonts w:hint="eastAsia"/>
                  <w:rtl/>
                </w:rPr>
                <w:delText>כדי</w:delText>
              </w:r>
              <w:r w:rsidRPr="00E23E80" w:rsidDel="009D4532">
                <w:rPr>
                  <w:rtl/>
                </w:rPr>
                <w:delText xml:space="preserve"> </w:delText>
              </w:r>
              <w:r w:rsidRPr="00E23E80" w:rsidDel="009D4532">
                <w:rPr>
                  <w:rFonts w:hint="eastAsia"/>
                  <w:rtl/>
                </w:rPr>
                <w:delText>להבטיח</w:delText>
              </w:r>
              <w:r w:rsidRPr="00E23E80" w:rsidDel="009D4532">
                <w:rPr>
                  <w:rtl/>
                </w:rPr>
                <w:delText xml:space="preserve"> </w:delText>
              </w:r>
              <w:r w:rsidRPr="00E23E80" w:rsidDel="009D4532">
                <w:rPr>
                  <w:rFonts w:hint="eastAsia"/>
                  <w:rtl/>
                </w:rPr>
                <w:delText>את</w:delText>
              </w:r>
              <w:r w:rsidRPr="00E23E80" w:rsidDel="009D4532">
                <w:rPr>
                  <w:rtl/>
                </w:rPr>
                <w:delText xml:space="preserve"> </w:delText>
              </w:r>
              <w:r w:rsidRPr="00E23E80" w:rsidDel="009D4532">
                <w:rPr>
                  <w:rFonts w:hint="eastAsia"/>
                  <w:rtl/>
                </w:rPr>
                <w:delText>קיום</w:delText>
              </w:r>
              <w:r w:rsidRPr="00E23E80" w:rsidDel="009D4532">
                <w:rPr>
                  <w:rtl/>
                </w:rPr>
                <w:delText xml:space="preserve"> </w:delText>
              </w:r>
              <w:r w:rsidRPr="00E23E80" w:rsidDel="009D4532">
                <w:rPr>
                  <w:rFonts w:hint="eastAsia"/>
                  <w:rtl/>
                </w:rPr>
                <w:delText>הצו</w:delText>
              </w:r>
              <w:r w:rsidRPr="00E23E80" w:rsidDel="009D4532">
                <w:rPr>
                  <w:rtl/>
                </w:rPr>
                <w:delText xml:space="preserve"> </w:delText>
              </w:r>
              <w:r w:rsidRPr="00E23E80" w:rsidDel="009D4532">
                <w:rPr>
                  <w:rFonts w:hint="eastAsia"/>
                  <w:rtl/>
                </w:rPr>
                <w:delText>וביצועו</w:delText>
              </w:r>
              <w:r w:rsidRPr="00E23E80" w:rsidDel="009D4532">
                <w:rPr>
                  <w:rtl/>
                </w:rPr>
                <w:delText xml:space="preserve">, </w:delText>
              </w:r>
              <w:r w:rsidRPr="00E23E80" w:rsidDel="009D4532">
                <w:rPr>
                  <w:rFonts w:hint="eastAsia"/>
                  <w:rtl/>
                </w:rPr>
                <w:delText>ורשאי</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החברה</w:delText>
              </w:r>
              <w:r w:rsidRPr="00E23E80" w:rsidDel="009D4532">
                <w:rPr>
                  <w:rtl/>
                </w:rPr>
                <w:delText xml:space="preserve"> </w:delText>
              </w:r>
              <w:r w:rsidRPr="00E23E80" w:rsidDel="009D4532">
                <w:rPr>
                  <w:rFonts w:hint="eastAsia"/>
                  <w:rtl/>
                </w:rPr>
                <w:delText>לחזור</w:delText>
              </w:r>
              <w:r w:rsidRPr="00E23E80" w:rsidDel="009D4532">
                <w:rPr>
                  <w:rtl/>
                </w:rPr>
                <w:delText xml:space="preserve"> </w:delText>
              </w:r>
              <w:r w:rsidRPr="00E23E80" w:rsidDel="009D4532">
                <w:rPr>
                  <w:rFonts w:hint="eastAsia"/>
                  <w:rtl/>
                </w:rPr>
                <w:delText>ולעשות</w:delText>
              </w:r>
              <w:r w:rsidRPr="00E23E80" w:rsidDel="009D4532">
                <w:rPr>
                  <w:rtl/>
                </w:rPr>
                <w:delText xml:space="preserve"> </w:delText>
              </w:r>
              <w:r w:rsidRPr="00E23E80" w:rsidDel="009D4532">
                <w:rPr>
                  <w:rFonts w:hint="eastAsia"/>
                  <w:rtl/>
                </w:rPr>
                <w:delText>שימוש</w:delText>
              </w:r>
              <w:r w:rsidRPr="00E23E80" w:rsidDel="009D4532">
                <w:rPr>
                  <w:rtl/>
                </w:rPr>
                <w:delText xml:space="preserve"> </w:delText>
              </w:r>
              <w:r w:rsidRPr="00E23E80" w:rsidDel="009D4532">
                <w:rPr>
                  <w:rFonts w:hint="eastAsia"/>
                  <w:rtl/>
                </w:rPr>
                <w:delText>בסמכויות</w:delText>
              </w:r>
              <w:r w:rsidRPr="00E23E80" w:rsidDel="009D4532">
                <w:rPr>
                  <w:rtl/>
                </w:rPr>
                <w:delText xml:space="preserve"> </w:delText>
              </w:r>
              <w:r w:rsidRPr="00E23E80" w:rsidDel="009D4532">
                <w:rPr>
                  <w:rFonts w:hint="eastAsia"/>
                  <w:rtl/>
                </w:rPr>
                <w:delText>כאמור</w:delText>
              </w:r>
              <w:r w:rsidRPr="00E23E80" w:rsidDel="009D4532">
                <w:rPr>
                  <w:rtl/>
                </w:rPr>
                <w:delText xml:space="preserve"> </w:delText>
              </w:r>
              <w:r w:rsidRPr="00E23E80" w:rsidDel="009D4532">
                <w:rPr>
                  <w:rFonts w:hint="eastAsia"/>
                  <w:rtl/>
                </w:rPr>
                <w:delText>במקרה</w:delText>
              </w:r>
              <w:r w:rsidRPr="00E23E80" w:rsidDel="009D4532">
                <w:rPr>
                  <w:rtl/>
                </w:rPr>
                <w:delText xml:space="preserve"> </w:delText>
              </w:r>
              <w:r w:rsidRPr="00E23E80" w:rsidDel="009D4532">
                <w:rPr>
                  <w:rFonts w:hint="eastAsia"/>
                  <w:rtl/>
                </w:rPr>
                <w:delText>שבו</w:delText>
              </w:r>
              <w:r w:rsidRPr="00E23E80" w:rsidDel="009D4532">
                <w:rPr>
                  <w:rtl/>
                </w:rPr>
                <w:delText xml:space="preserve"> </w:delText>
              </w:r>
              <w:r w:rsidRPr="00E23E80" w:rsidDel="009D4532">
                <w:rPr>
                  <w:rFonts w:hint="eastAsia"/>
                  <w:rtl/>
                </w:rPr>
                <w:delText>הושלם</w:delText>
              </w:r>
              <w:r w:rsidRPr="00E23E80" w:rsidDel="009D4532">
                <w:rPr>
                  <w:rtl/>
                </w:rPr>
                <w:delText xml:space="preserve"> </w:delText>
              </w:r>
              <w:r w:rsidRPr="00E23E80" w:rsidDel="009D4532">
                <w:rPr>
                  <w:rFonts w:hint="eastAsia"/>
                  <w:rtl/>
                </w:rPr>
                <w:delText>ביצוע</w:delText>
              </w:r>
              <w:r w:rsidRPr="00E23E80" w:rsidDel="009D4532">
                <w:rPr>
                  <w:rtl/>
                </w:rPr>
                <w:delText xml:space="preserve"> </w:delText>
              </w:r>
              <w:r w:rsidRPr="00E23E80" w:rsidDel="009D4532">
                <w:rPr>
                  <w:rFonts w:hint="eastAsia"/>
                  <w:rtl/>
                </w:rPr>
                <w:delText>הצו</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פרק</w:delText>
              </w:r>
              <w:r w:rsidRPr="00E23E80" w:rsidDel="009D4532">
                <w:rPr>
                  <w:rtl/>
                </w:rPr>
                <w:delText xml:space="preserve"> </w:delText>
              </w:r>
              <w:r w:rsidRPr="00E23E80" w:rsidDel="009D4532">
                <w:rPr>
                  <w:rFonts w:hint="eastAsia"/>
                  <w:rtl/>
                </w:rPr>
                <w:delText>זה</w:delText>
              </w:r>
              <w:r w:rsidRPr="00E23E80" w:rsidDel="009D4532">
                <w:rPr>
                  <w:rtl/>
                </w:rPr>
                <w:delText xml:space="preserve"> </w:delText>
              </w:r>
              <w:r w:rsidRPr="00E23E80" w:rsidDel="009D4532">
                <w:rPr>
                  <w:rFonts w:hint="eastAsia"/>
                  <w:rtl/>
                </w:rPr>
                <w:delText>ולפני</w:delText>
              </w:r>
              <w:r w:rsidRPr="00E23E80" w:rsidDel="009D4532">
                <w:rPr>
                  <w:rtl/>
                </w:rPr>
                <w:delText xml:space="preserve"> </w:delText>
              </w:r>
              <w:r w:rsidRPr="00E23E80" w:rsidDel="009D4532">
                <w:rPr>
                  <w:rFonts w:hint="eastAsia"/>
                  <w:rtl/>
                </w:rPr>
                <w:delText>שחלפו</w:delText>
              </w:r>
              <w:r w:rsidRPr="00E23E80" w:rsidDel="009D4532">
                <w:rPr>
                  <w:rtl/>
                </w:rPr>
                <w:delText xml:space="preserve"> </w:delText>
              </w:r>
              <w:r w:rsidRPr="00E23E80" w:rsidDel="009D4532">
                <w:rPr>
                  <w:rFonts w:hint="eastAsia"/>
                  <w:rtl/>
                </w:rPr>
                <w:delText>שנים</w:delText>
              </w:r>
              <w:r w:rsidRPr="00E23E80" w:rsidDel="009D4532">
                <w:rPr>
                  <w:rtl/>
                </w:rPr>
                <w:delText xml:space="preserve"> </w:delText>
              </w:r>
              <w:r w:rsidRPr="00E23E80" w:rsidDel="009D4532">
                <w:rPr>
                  <w:rFonts w:hint="eastAsia"/>
                  <w:rtl/>
                </w:rPr>
                <w:delText>עשר</w:delText>
              </w:r>
              <w:r w:rsidRPr="00E23E80" w:rsidDel="009D4532">
                <w:rPr>
                  <w:rtl/>
                </w:rPr>
                <w:delText xml:space="preserve"> </w:delText>
              </w:r>
              <w:r w:rsidRPr="00E23E80" w:rsidDel="009D4532">
                <w:rPr>
                  <w:rFonts w:hint="eastAsia"/>
                  <w:rtl/>
                </w:rPr>
                <w:delText>חודשים</w:delText>
              </w:r>
              <w:r w:rsidRPr="00E23E80" w:rsidDel="009D4532">
                <w:rPr>
                  <w:rtl/>
                </w:rPr>
                <w:delText xml:space="preserve"> </w:delText>
              </w:r>
              <w:r w:rsidRPr="00E23E80" w:rsidDel="009D4532">
                <w:rPr>
                  <w:rFonts w:hint="eastAsia"/>
                  <w:rtl/>
                </w:rPr>
                <w:delText>מיום</w:delText>
              </w:r>
              <w:r w:rsidRPr="00E23E80" w:rsidDel="009D4532">
                <w:rPr>
                  <w:rtl/>
                </w:rPr>
                <w:delText xml:space="preserve"> </w:delText>
              </w:r>
              <w:r w:rsidRPr="00E23E80" w:rsidDel="009D4532">
                <w:rPr>
                  <w:rFonts w:hint="eastAsia"/>
                  <w:rtl/>
                </w:rPr>
                <w:delText>השלמת</w:delText>
              </w:r>
              <w:r w:rsidRPr="00E23E80" w:rsidDel="009D4532">
                <w:rPr>
                  <w:rtl/>
                </w:rPr>
                <w:delText xml:space="preserve"> </w:delText>
              </w:r>
              <w:r w:rsidRPr="00E23E80" w:rsidDel="009D4532">
                <w:rPr>
                  <w:rFonts w:hint="eastAsia"/>
                  <w:rtl/>
                </w:rPr>
                <w:delText>הביצוע</w:delText>
              </w:r>
              <w:r w:rsidRPr="00E23E80" w:rsidDel="009D4532">
                <w:rPr>
                  <w:rtl/>
                </w:rPr>
                <w:delText xml:space="preserve">, </w:delText>
              </w:r>
              <w:r w:rsidRPr="00E23E80" w:rsidDel="009D4532">
                <w:rPr>
                  <w:rFonts w:hint="eastAsia"/>
                  <w:rtl/>
                </w:rPr>
                <w:delText>חזרו</w:delText>
              </w:r>
              <w:r w:rsidRPr="00E23E80" w:rsidDel="009D4532">
                <w:rPr>
                  <w:rtl/>
                </w:rPr>
                <w:delText xml:space="preserve"> </w:delText>
              </w:r>
              <w:r w:rsidRPr="00E23E80" w:rsidDel="009D4532">
                <w:rPr>
                  <w:rFonts w:hint="eastAsia"/>
                  <w:rtl/>
                </w:rPr>
                <w:delText>ונתפסו</w:delText>
              </w:r>
              <w:r w:rsidRPr="00E23E80" w:rsidDel="009D4532">
                <w:rPr>
                  <w:rtl/>
                </w:rPr>
                <w:delText xml:space="preserve"> </w:delText>
              </w:r>
              <w:r w:rsidRPr="00E23E80" w:rsidDel="009D4532">
                <w:rPr>
                  <w:rFonts w:hint="eastAsia"/>
                  <w:rtl/>
                </w:rPr>
                <w:delText>המקרקעין</w:delText>
              </w:r>
              <w:r w:rsidRPr="00E23E80" w:rsidDel="009D4532">
                <w:rPr>
                  <w:rtl/>
                </w:rPr>
                <w:delText xml:space="preserve"> </w:delText>
              </w:r>
              <w:r w:rsidRPr="00E23E80" w:rsidDel="009D4532">
                <w:rPr>
                  <w:rFonts w:hint="eastAsia"/>
                  <w:rtl/>
                </w:rPr>
                <w:delText>שלא</w:delText>
              </w:r>
              <w:r w:rsidRPr="00E23E80" w:rsidDel="009D4532">
                <w:rPr>
                  <w:rtl/>
                </w:rPr>
                <w:delText xml:space="preserve"> </w:delText>
              </w:r>
              <w:r w:rsidRPr="00E23E80" w:rsidDel="009D4532">
                <w:rPr>
                  <w:rFonts w:hint="eastAsia"/>
                  <w:rtl/>
                </w:rPr>
                <w:delText>כדין</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E23E80" w:rsidRDefault="00CE22AD" w:rsidP="009D4532">
            <w:pPr>
              <w:pStyle w:val="TableBlock"/>
              <w:rPr>
                <w:rtl/>
              </w:rPr>
            </w:pPr>
            <w:r w:rsidRPr="00E23E80">
              <w:rPr>
                <w:rtl/>
              </w:rPr>
              <w:t>(</w:t>
            </w:r>
            <w:del w:id="353" w:author="רוני טיסר" w:date="2016-03-13T08:29:00Z">
              <w:r w:rsidRPr="00E23E80" w:rsidDel="009D4532">
                <w:rPr>
                  <w:rtl/>
                </w:rPr>
                <w:delText>2)</w:delText>
              </w:r>
              <w:r w:rsidRPr="00E23E80" w:rsidDel="009D4532">
                <w:rPr>
                  <w:rtl/>
                </w:rPr>
                <w:tab/>
              </w:r>
              <w:r w:rsidRPr="00E23E80" w:rsidDel="009D4532">
                <w:rPr>
                  <w:rFonts w:hint="eastAsia"/>
                  <w:rtl/>
                </w:rPr>
                <w:delText>רשאי</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משרד</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שהוסמך</w:delText>
              </w:r>
              <w:r w:rsidRPr="00E23E80" w:rsidDel="009D4532">
                <w:rPr>
                  <w:rtl/>
                </w:rPr>
                <w:delText xml:space="preserve"> </w:delText>
              </w:r>
              <w:r w:rsidRPr="00E23E80" w:rsidDel="009D4532">
                <w:rPr>
                  <w:rFonts w:hint="eastAsia"/>
                  <w:rtl/>
                </w:rPr>
                <w:delText>לכך</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37, </w:delText>
              </w:r>
              <w:r w:rsidRPr="00E23E80" w:rsidDel="009D4532">
                <w:rPr>
                  <w:rFonts w:hint="eastAsia"/>
                  <w:rtl/>
                </w:rPr>
                <w:delText>לשם</w:delText>
              </w:r>
              <w:r w:rsidRPr="00E23E80" w:rsidDel="009D4532">
                <w:rPr>
                  <w:rtl/>
                </w:rPr>
                <w:delText xml:space="preserve"> </w:delText>
              </w:r>
              <w:r w:rsidRPr="00E23E80" w:rsidDel="009D4532">
                <w:rPr>
                  <w:rFonts w:hint="eastAsia"/>
                  <w:rtl/>
                </w:rPr>
                <w:delText>ביצוע</w:delText>
              </w:r>
              <w:r w:rsidRPr="00E23E80" w:rsidDel="009D4532">
                <w:rPr>
                  <w:rtl/>
                </w:rPr>
                <w:delText xml:space="preserve"> </w:delText>
              </w:r>
              <w:r w:rsidRPr="00E23E80" w:rsidDel="009D4532">
                <w:rPr>
                  <w:rFonts w:hint="eastAsia"/>
                  <w:rtl/>
                </w:rPr>
                <w:delText>הצו</w:delText>
              </w:r>
              <w:r w:rsidRPr="00E23E80" w:rsidDel="009D4532">
                <w:rPr>
                  <w:rtl/>
                </w:rPr>
                <w:delText xml:space="preserve">, </w:delText>
              </w:r>
              <w:r w:rsidRPr="00E23E80" w:rsidDel="009D4532">
                <w:rPr>
                  <w:rFonts w:hint="eastAsia"/>
                  <w:rtl/>
                </w:rPr>
                <w:delText>להפעיל</w:delText>
              </w:r>
              <w:r w:rsidRPr="00E23E80" w:rsidDel="009D4532">
                <w:rPr>
                  <w:rtl/>
                </w:rPr>
                <w:delText xml:space="preserve"> </w:delText>
              </w:r>
              <w:r w:rsidRPr="00E23E80" w:rsidDel="009D4532">
                <w:rPr>
                  <w:rFonts w:hint="eastAsia"/>
                  <w:rtl/>
                </w:rPr>
                <w:delText>את</w:delText>
              </w:r>
              <w:r w:rsidRPr="00E23E80" w:rsidDel="009D4532">
                <w:rPr>
                  <w:rtl/>
                </w:rPr>
                <w:delText xml:space="preserve"> </w:delText>
              </w:r>
              <w:r w:rsidRPr="00E23E80" w:rsidDel="009D4532">
                <w:rPr>
                  <w:rFonts w:hint="eastAsia"/>
                  <w:rtl/>
                </w:rPr>
                <w:delText>הסמכויות</w:delText>
              </w:r>
              <w:r w:rsidRPr="00E23E80" w:rsidDel="009D4532">
                <w:rPr>
                  <w:rtl/>
                </w:rPr>
                <w:delText xml:space="preserve"> </w:delText>
              </w:r>
              <w:r w:rsidRPr="00E23E80" w:rsidDel="009D4532">
                <w:rPr>
                  <w:rFonts w:hint="eastAsia"/>
                  <w:rtl/>
                </w:rPr>
                <w:delText>כאמור</w:delText>
              </w:r>
              <w:r w:rsidRPr="00E23E80" w:rsidDel="009D4532">
                <w:rPr>
                  <w:rtl/>
                </w:rPr>
                <w:delText xml:space="preserve"> </w:delText>
              </w:r>
              <w:r w:rsidRPr="00E23E80" w:rsidDel="009D4532">
                <w:rPr>
                  <w:rFonts w:hint="eastAsia"/>
                  <w:rtl/>
                </w:rPr>
                <w:delText>בסעיף</w:delText>
              </w:r>
              <w:r w:rsidRPr="00E23E80" w:rsidDel="009D4532">
                <w:rPr>
                  <w:rtl/>
                </w:rPr>
                <w:delText xml:space="preserve"> 5(</w:delText>
              </w:r>
              <w:r w:rsidRPr="00E23E80" w:rsidDel="009D4532">
                <w:rPr>
                  <w:rFonts w:hint="eastAsia"/>
                  <w:rtl/>
                </w:rPr>
                <w:delText>ג</w:delText>
              </w:r>
              <w:r w:rsidRPr="00E23E80" w:rsidDel="009D4532">
                <w:rPr>
                  <w:rtl/>
                </w:rPr>
                <w:delText xml:space="preserve">) </w:delText>
              </w:r>
              <w:r w:rsidRPr="00E23E80" w:rsidDel="009D4532">
                <w:rPr>
                  <w:rFonts w:hint="eastAsia"/>
                  <w:rtl/>
                </w:rPr>
                <w:delText>לחוק</w:delText>
              </w:r>
              <w:r w:rsidRPr="00E23E80" w:rsidDel="009D4532">
                <w:rPr>
                  <w:rtl/>
                </w:rPr>
                <w:delText xml:space="preserve"> </w:delText>
              </w:r>
              <w:r w:rsidRPr="00E23E80" w:rsidDel="009D4532">
                <w:rPr>
                  <w:rFonts w:hint="eastAsia"/>
                  <w:rtl/>
                </w:rPr>
                <w:delText>מקרקעי</w:delText>
              </w:r>
              <w:r w:rsidRPr="00E23E80" w:rsidDel="009D4532">
                <w:rPr>
                  <w:rtl/>
                </w:rPr>
                <w:delText xml:space="preserve"> </w:delText>
              </w:r>
              <w:r w:rsidRPr="00E23E80" w:rsidDel="009D4532">
                <w:rPr>
                  <w:rFonts w:hint="eastAsia"/>
                  <w:rtl/>
                </w:rPr>
                <w:delText>ציבור</w:delText>
              </w:r>
              <w:r w:rsidRPr="00E23E80" w:rsidDel="009D4532">
                <w:rPr>
                  <w:rtl/>
                </w:rPr>
                <w:delText xml:space="preserve"> </w:delText>
              </w:r>
              <w:r w:rsidRPr="00E23E80" w:rsidDel="009D4532">
                <w:rPr>
                  <w:rFonts w:hint="eastAsia"/>
                  <w:rtl/>
                </w:rPr>
                <w:delText>וכן</w:delText>
              </w:r>
              <w:r w:rsidRPr="00E23E80" w:rsidDel="009D4532">
                <w:rPr>
                  <w:rtl/>
                </w:rPr>
                <w:delText xml:space="preserve"> </w:delText>
              </w:r>
              <w:r w:rsidRPr="00E23E80" w:rsidDel="009D4532">
                <w:rPr>
                  <w:rFonts w:hint="eastAsia"/>
                  <w:rtl/>
                </w:rPr>
                <w:delText>את</w:delText>
              </w:r>
              <w:r w:rsidRPr="00E23E80" w:rsidDel="009D4532">
                <w:rPr>
                  <w:rtl/>
                </w:rPr>
                <w:delText xml:space="preserve"> </w:delText>
              </w:r>
              <w:r w:rsidRPr="00E23E80" w:rsidDel="009D4532">
                <w:rPr>
                  <w:rFonts w:hint="eastAsia"/>
                  <w:rtl/>
                </w:rPr>
                <w:delText>הסמכויות</w:delText>
              </w:r>
              <w:r w:rsidRPr="00E23E80" w:rsidDel="009D4532">
                <w:rPr>
                  <w:rtl/>
                </w:rPr>
                <w:delText xml:space="preserve"> </w:delText>
              </w:r>
              <w:r w:rsidRPr="00E23E80" w:rsidDel="009D4532">
                <w:rPr>
                  <w:rFonts w:hint="eastAsia"/>
                  <w:rtl/>
                </w:rPr>
                <w:delText>כאמור</w:delText>
              </w:r>
              <w:r w:rsidRPr="00E23E80" w:rsidDel="009D4532">
                <w:rPr>
                  <w:rtl/>
                </w:rPr>
                <w:delText xml:space="preserve"> </w:delText>
              </w:r>
              <w:r w:rsidRPr="00E23E80" w:rsidDel="009D4532">
                <w:rPr>
                  <w:rFonts w:hint="eastAsia"/>
                  <w:rtl/>
                </w:rPr>
                <w:delText>בסעיף</w:delText>
              </w:r>
              <w:r w:rsidRPr="00E23E80" w:rsidDel="009D4532">
                <w:rPr>
                  <w:rtl/>
                </w:rPr>
                <w:delText xml:space="preserve"> 5</w:delText>
              </w:r>
              <w:r w:rsidRPr="00E23E80" w:rsidDel="009D4532">
                <w:rPr>
                  <w:rFonts w:hint="eastAsia"/>
                  <w:rtl/>
                </w:rPr>
                <w:delText>א</w:delText>
              </w:r>
              <w:r w:rsidRPr="00E23E80" w:rsidDel="009D4532">
                <w:rPr>
                  <w:rtl/>
                </w:rPr>
                <w:delText xml:space="preserve"> </w:delText>
              </w:r>
              <w:r w:rsidRPr="00E23E80" w:rsidDel="009D4532">
                <w:rPr>
                  <w:rFonts w:hint="eastAsia"/>
                  <w:rtl/>
                </w:rPr>
                <w:delText>לאותו</w:delText>
              </w:r>
              <w:r w:rsidRPr="00E23E80" w:rsidDel="009D4532">
                <w:rPr>
                  <w:rtl/>
                </w:rPr>
                <w:delText xml:space="preserve"> </w:delText>
              </w:r>
              <w:r w:rsidRPr="00E23E80" w:rsidDel="009D4532">
                <w:rPr>
                  <w:rFonts w:hint="eastAsia"/>
                  <w:rtl/>
                </w:rPr>
                <w:delText>חוק</w:delText>
              </w:r>
              <w:r w:rsidRPr="00E23E80" w:rsidDel="009D4532">
                <w:rPr>
                  <w:rtl/>
                </w:rPr>
                <w:delText xml:space="preserve">, </w:delText>
              </w:r>
              <w:r w:rsidRPr="00E23E80" w:rsidDel="009D4532">
                <w:rPr>
                  <w:rFonts w:hint="eastAsia"/>
                  <w:rtl/>
                </w:rPr>
                <w:delText>בשינויים</w:delText>
              </w:r>
              <w:r w:rsidRPr="00E23E80" w:rsidDel="009D4532">
                <w:rPr>
                  <w:rtl/>
                </w:rPr>
                <w:delText xml:space="preserve"> </w:delText>
              </w:r>
              <w:r w:rsidRPr="00E23E80" w:rsidDel="009D4532">
                <w:rPr>
                  <w:rFonts w:hint="eastAsia"/>
                  <w:rtl/>
                </w:rPr>
                <w:delText>המחויבים</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del w:id="354" w:author="רוני טיסר" w:date="2016-03-13T08:29:00Z">
              <w:r w:rsidRPr="00431AEE" w:rsidDel="009D4532">
                <w:rPr>
                  <w:rFonts w:hint="eastAsia"/>
                  <w:rtl/>
                </w:rPr>
                <w:delText>הסמכת</w:delText>
              </w:r>
              <w:r w:rsidRPr="00431AEE" w:rsidDel="009D4532">
                <w:rPr>
                  <w:rtl/>
                </w:rPr>
                <w:delText xml:space="preserve"> </w:delText>
              </w:r>
              <w:r w:rsidRPr="00431AEE" w:rsidDel="009D4532">
                <w:rPr>
                  <w:rFonts w:hint="eastAsia"/>
                  <w:rtl/>
                </w:rPr>
                <w:delText>עובד</w:delText>
              </w:r>
              <w:r w:rsidRPr="00431AEE" w:rsidDel="009D4532">
                <w:rPr>
                  <w:rtl/>
                </w:rPr>
                <w:delText xml:space="preserve"> </w:delText>
              </w:r>
              <w:r w:rsidRPr="00431AEE" w:rsidDel="009D4532">
                <w:rPr>
                  <w:rFonts w:hint="eastAsia"/>
                  <w:rtl/>
                </w:rPr>
                <w:delText>החברה</w:delText>
              </w:r>
              <w:r w:rsidRPr="00431AEE" w:rsidDel="009D4532">
                <w:rPr>
                  <w:rtl/>
                </w:rPr>
                <w:delText xml:space="preserve"> </w:delText>
              </w:r>
              <w:r w:rsidRPr="00431AEE" w:rsidDel="009D4532">
                <w:rPr>
                  <w:rFonts w:hint="eastAsia"/>
                  <w:rtl/>
                </w:rPr>
                <w:delText>הממשלתית</w:delText>
              </w:r>
            </w:del>
            <w:ins w:id="355" w:author="גלעד קרן" w:date="2014-04-23T13:45:00Z">
              <w:del w:id="356" w:author="רוני טיסר" w:date="2016-03-13T08:29:00Z">
                <w:r w:rsidDel="009D4532">
                  <w:rPr>
                    <w:rFonts w:hint="cs"/>
                    <w:rtl/>
                  </w:rPr>
                  <w:delText xml:space="preserve">בעייתי </w:delText>
                </w:r>
                <w:r w:rsidDel="009D4532">
                  <w:rPr>
                    <w:rtl/>
                  </w:rPr>
                  <w:delText>–</w:delText>
                </w:r>
                <w:r w:rsidDel="009D4532">
                  <w:rPr>
                    <w:rFonts w:hint="cs"/>
                    <w:rtl/>
                  </w:rPr>
                  <w:delText xml:space="preserve"> לא חל על עובדי החברה דין משמעתי</w:delText>
                </w:r>
              </w:del>
            </w:ins>
            <w:ins w:id="357" w:author="גלעד קרן" w:date="2014-04-28T08:47:00Z">
              <w:del w:id="358" w:author="רוני טיסר" w:date="2016-03-13T08:29:00Z">
                <w:r w:rsidDel="009D4532">
                  <w:rPr>
                    <w:rFonts w:hint="cs"/>
                    <w:rtl/>
                  </w:rPr>
                  <w:delText xml:space="preserve"> והם אינם כפופים להנחיות היועמ</w:delText>
                </w:r>
              </w:del>
            </w:ins>
            <w:ins w:id="359" w:author="גלעד קרן" w:date="2014-04-28T08:48:00Z">
              <w:del w:id="360" w:author="רוני טיסר" w:date="2016-03-13T08:29:00Z">
                <w:r w:rsidDel="009D4532">
                  <w:rPr>
                    <w:rFonts w:hint="cs"/>
                    <w:rtl/>
                  </w:rPr>
                  <w:delText>"ש לממשלה</w:delText>
                </w:r>
              </w:del>
            </w:ins>
            <w:ins w:id="361" w:author="גלעד קרן" w:date="2014-04-23T13:45:00Z">
              <w:del w:id="362" w:author="רוני טיסר" w:date="2016-03-13T08:29:00Z">
                <w:r w:rsidDel="009D4532">
                  <w:rPr>
                    <w:rFonts w:hint="cs"/>
                    <w:rtl/>
                  </w:rPr>
                  <w:delText>.</w:delText>
                </w:r>
              </w:del>
            </w:ins>
          </w:p>
        </w:tc>
        <w:tc>
          <w:tcPr>
            <w:tcW w:w="624" w:type="dxa"/>
            <w:tcMar>
              <w:top w:w="91" w:type="dxa"/>
              <w:left w:w="0" w:type="dxa"/>
              <w:bottom w:w="91" w:type="dxa"/>
              <w:right w:w="0" w:type="dxa"/>
            </w:tcMar>
          </w:tcPr>
          <w:p w:rsidR="00CE22AD" w:rsidRPr="005566A1" w:rsidRDefault="00CE22AD" w:rsidP="00CE22AD">
            <w:pPr>
              <w:pStyle w:val="TableText"/>
              <w:rPr>
                <w:rtl/>
              </w:rPr>
            </w:pPr>
            <w:del w:id="363" w:author="רוני טיסר" w:date="2016-03-13T08:29:00Z">
              <w:r w:rsidRPr="005566A1" w:rsidDel="009D4532">
                <w:rPr>
                  <w:rtl/>
                </w:rPr>
                <w:delText>36.</w:delText>
              </w:r>
            </w:del>
            <w:r w:rsidRPr="005566A1">
              <w:rPr>
                <w:rtl/>
              </w:rPr>
              <w:tab/>
            </w:r>
          </w:p>
        </w:tc>
        <w:tc>
          <w:tcPr>
            <w:tcW w:w="7146" w:type="dxa"/>
            <w:gridSpan w:val="6"/>
            <w:tcMar>
              <w:top w:w="91" w:type="dxa"/>
              <w:left w:w="0" w:type="dxa"/>
              <w:bottom w:w="91" w:type="dxa"/>
              <w:right w:w="0" w:type="dxa"/>
            </w:tcMar>
          </w:tcPr>
          <w:p w:rsidR="00CE22AD" w:rsidRPr="00E23E80" w:rsidRDefault="00CE22AD" w:rsidP="00CE22AD">
            <w:pPr>
              <w:pStyle w:val="TableBlock"/>
              <w:rPr>
                <w:rtl/>
              </w:rPr>
            </w:pPr>
            <w:del w:id="364" w:author="רוני טיסר" w:date="2016-03-13T08:29:00Z">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רשאי</w:delText>
              </w:r>
              <w:r w:rsidRPr="00E23E80" w:rsidDel="009D4532">
                <w:rPr>
                  <w:rtl/>
                </w:rPr>
                <w:delText xml:space="preserve"> </w:delText>
              </w:r>
              <w:r w:rsidRPr="00E23E80" w:rsidDel="009D4532">
                <w:rPr>
                  <w:rFonts w:hint="eastAsia"/>
                  <w:rtl/>
                </w:rPr>
                <w:delText>להסמיך</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מבין</w:delText>
              </w:r>
              <w:r w:rsidRPr="00E23E80" w:rsidDel="009D4532">
                <w:rPr>
                  <w:rtl/>
                </w:rPr>
                <w:delText xml:space="preserve"> </w:delText>
              </w:r>
              <w:r w:rsidRPr="00E23E80" w:rsidDel="009D4532">
                <w:rPr>
                  <w:rFonts w:hint="eastAsia"/>
                  <w:rtl/>
                </w:rPr>
                <w:delText>עובדי</w:delText>
              </w:r>
              <w:r w:rsidRPr="00E23E80" w:rsidDel="009D4532">
                <w:rPr>
                  <w:rtl/>
                </w:rPr>
                <w:delText xml:space="preserve"> </w:delText>
              </w:r>
              <w:r w:rsidRPr="00E23E80" w:rsidDel="009D4532">
                <w:rPr>
                  <w:rFonts w:hint="eastAsia"/>
                  <w:rtl/>
                </w:rPr>
                <w:delText>החברה</w:delText>
              </w:r>
              <w:r w:rsidRPr="00E23E80" w:rsidDel="009D4532">
                <w:rPr>
                  <w:rtl/>
                </w:rPr>
                <w:delText xml:space="preserve"> </w:delText>
              </w:r>
              <w:r w:rsidRPr="00E23E80" w:rsidDel="009D4532">
                <w:rPr>
                  <w:rFonts w:hint="eastAsia"/>
                  <w:rtl/>
                </w:rPr>
                <w:delText>הממשלתית</w:delText>
              </w:r>
              <w:r w:rsidRPr="00E23E80" w:rsidDel="009D4532">
                <w:rPr>
                  <w:rtl/>
                </w:rPr>
                <w:delText xml:space="preserve"> </w:delText>
              </w:r>
              <w:r w:rsidRPr="00E23E80" w:rsidDel="009D4532">
                <w:rPr>
                  <w:rFonts w:hint="eastAsia"/>
                  <w:rtl/>
                </w:rPr>
                <w:delText>לדיור</w:delText>
              </w:r>
              <w:r w:rsidRPr="00E23E80" w:rsidDel="009D4532">
                <w:rPr>
                  <w:rtl/>
                </w:rPr>
                <w:delText xml:space="preserve"> </w:delText>
              </w:r>
              <w:r w:rsidRPr="00E23E80" w:rsidDel="009D4532">
                <w:rPr>
                  <w:rFonts w:hint="eastAsia"/>
                  <w:rtl/>
                </w:rPr>
                <w:delText>להשכרה</w:delText>
              </w:r>
              <w:r w:rsidRPr="00E23E80" w:rsidDel="009D4532">
                <w:rPr>
                  <w:rtl/>
                </w:rPr>
                <w:delText xml:space="preserve"> </w:delText>
              </w:r>
              <w:r w:rsidRPr="00E23E80" w:rsidDel="009D4532">
                <w:rPr>
                  <w:rFonts w:hint="eastAsia"/>
                  <w:rtl/>
                </w:rPr>
                <w:delText>בסמכויות</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35(</w:delText>
              </w:r>
              <w:r w:rsidRPr="00E23E80" w:rsidDel="009D4532">
                <w:rPr>
                  <w:rFonts w:hint="eastAsia"/>
                  <w:rtl/>
                </w:rPr>
                <w:delText>ג</w:delText>
              </w:r>
              <w:r w:rsidRPr="00E23E80" w:rsidDel="009D4532">
                <w:rPr>
                  <w:rtl/>
                </w:rPr>
                <w:delText xml:space="preserve">)(1), </w:delText>
              </w:r>
              <w:r w:rsidRPr="00E23E80" w:rsidDel="009D4532">
                <w:rPr>
                  <w:rFonts w:hint="eastAsia"/>
                  <w:rtl/>
                </w:rPr>
                <w:delText>ובלבד</w:delText>
              </w:r>
              <w:r w:rsidRPr="00E23E80" w:rsidDel="009D4532">
                <w:rPr>
                  <w:rtl/>
                </w:rPr>
                <w:delText xml:space="preserve"> </w:delText>
              </w:r>
              <w:r w:rsidRPr="00E23E80" w:rsidDel="009D4532">
                <w:rPr>
                  <w:rFonts w:hint="eastAsia"/>
                  <w:rtl/>
                </w:rPr>
                <w:delText>שלא</w:delText>
              </w:r>
              <w:r w:rsidRPr="00E23E80" w:rsidDel="009D4532">
                <w:rPr>
                  <w:rtl/>
                </w:rPr>
                <w:delText xml:space="preserve"> </w:delText>
              </w:r>
              <w:r w:rsidRPr="00E23E80" w:rsidDel="009D4532">
                <w:rPr>
                  <w:rFonts w:hint="eastAsia"/>
                  <w:rtl/>
                </w:rPr>
                <w:delText>יוסמך</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החברה</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הוראות</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w:delText>
              </w:r>
              <w:r w:rsidRPr="00E23E80" w:rsidDel="009D4532">
                <w:rPr>
                  <w:rFonts w:hint="eastAsia"/>
                  <w:rtl/>
                </w:rPr>
                <w:delText>זה</w:delText>
              </w:r>
              <w:r w:rsidRPr="00E23E80" w:rsidDel="009D4532">
                <w:rPr>
                  <w:rtl/>
                </w:rPr>
                <w:delText xml:space="preserve">, </w:delText>
              </w:r>
              <w:r w:rsidRPr="00E23E80" w:rsidDel="009D4532">
                <w:rPr>
                  <w:rFonts w:hint="eastAsia"/>
                  <w:rtl/>
                </w:rPr>
                <w:delText>אלא</w:delText>
              </w:r>
              <w:r w:rsidRPr="00E23E80" w:rsidDel="009D4532">
                <w:rPr>
                  <w:rtl/>
                </w:rPr>
                <w:delText xml:space="preserve"> </w:delText>
              </w:r>
              <w:r w:rsidRPr="00E23E80" w:rsidDel="009D4532">
                <w:rPr>
                  <w:rFonts w:hint="eastAsia"/>
                  <w:rtl/>
                </w:rPr>
                <w:delText>אם</w:delText>
              </w:r>
              <w:r w:rsidRPr="00E23E80" w:rsidDel="009D4532">
                <w:rPr>
                  <w:rtl/>
                </w:rPr>
                <w:delText xml:space="preserve"> </w:delText>
              </w:r>
              <w:r w:rsidRPr="00E23E80" w:rsidDel="009D4532">
                <w:rPr>
                  <w:rFonts w:hint="eastAsia"/>
                  <w:rtl/>
                </w:rPr>
                <w:delText>כן</w:delText>
              </w:r>
              <w:r w:rsidRPr="00E23E80" w:rsidDel="009D4532">
                <w:rPr>
                  <w:rtl/>
                </w:rPr>
                <w:delText xml:space="preserve"> </w:delText>
              </w:r>
              <w:r w:rsidRPr="00E23E80" w:rsidDel="009D4532">
                <w:rPr>
                  <w:rFonts w:hint="eastAsia"/>
                  <w:rtl/>
                </w:rPr>
                <w:delText>מתקיימים</w:delText>
              </w:r>
              <w:r w:rsidRPr="00E23E80" w:rsidDel="009D4532">
                <w:rPr>
                  <w:rtl/>
                </w:rPr>
                <w:delText xml:space="preserve"> </w:delText>
              </w:r>
              <w:r w:rsidRPr="00E23E80" w:rsidDel="009D4532">
                <w:rPr>
                  <w:rFonts w:hint="eastAsia"/>
                  <w:rtl/>
                </w:rPr>
                <w:delText>באותו</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כל</w:delText>
              </w:r>
              <w:r w:rsidRPr="00E23E80" w:rsidDel="009D4532">
                <w:rPr>
                  <w:rtl/>
                </w:rPr>
                <w:delText xml:space="preserve"> </w:delText>
              </w:r>
              <w:r w:rsidRPr="00E23E80" w:rsidDel="009D4532">
                <w:rPr>
                  <w:rFonts w:hint="eastAsia"/>
                  <w:rtl/>
                </w:rPr>
                <w:delText>אלה</w:delText>
              </w:r>
            </w:del>
            <w:r w:rsidRPr="00E23E80">
              <w:rPr>
                <w:rtl/>
              </w:rPr>
              <w:t>:</w:t>
            </w:r>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E23E80" w:rsidRDefault="00CE22AD" w:rsidP="009D4532">
            <w:pPr>
              <w:pStyle w:val="TableBlock"/>
              <w:rPr>
                <w:rtl/>
              </w:rPr>
            </w:pPr>
            <w:r w:rsidRPr="00E23E80">
              <w:rPr>
                <w:rtl/>
              </w:rPr>
              <w:t>(</w:t>
            </w:r>
            <w:del w:id="365" w:author="רוני טיסר" w:date="2016-03-13T08:29:00Z">
              <w:r w:rsidRPr="00E23E80" w:rsidDel="009D4532">
                <w:rPr>
                  <w:rtl/>
                </w:rPr>
                <w:delText>1)</w:delText>
              </w:r>
              <w:r w:rsidRPr="00E23E80" w:rsidDel="009D4532">
                <w:rPr>
                  <w:rtl/>
                </w:rPr>
                <w:tab/>
              </w:r>
              <w:r w:rsidRPr="00E23E80" w:rsidDel="009D4532">
                <w:rPr>
                  <w:rFonts w:hint="eastAsia"/>
                  <w:rtl/>
                </w:rPr>
                <w:delText>הוא</w:delText>
              </w:r>
              <w:r w:rsidRPr="00E23E80" w:rsidDel="009D4532">
                <w:rPr>
                  <w:rtl/>
                </w:rPr>
                <w:delText xml:space="preserve"> </w:delText>
              </w:r>
              <w:r w:rsidRPr="00E23E80" w:rsidDel="009D4532">
                <w:rPr>
                  <w:rFonts w:hint="eastAsia"/>
                  <w:rtl/>
                </w:rPr>
                <w:delText>לא</w:delText>
              </w:r>
              <w:r w:rsidRPr="00E23E80" w:rsidDel="009D4532">
                <w:rPr>
                  <w:rtl/>
                </w:rPr>
                <w:delText xml:space="preserve"> </w:delText>
              </w:r>
              <w:r w:rsidRPr="00E23E80" w:rsidDel="009D4532">
                <w:rPr>
                  <w:rFonts w:hint="eastAsia"/>
                  <w:rtl/>
                </w:rPr>
                <w:delText>הורשע</w:delText>
              </w:r>
              <w:r w:rsidRPr="00E23E80" w:rsidDel="009D4532">
                <w:rPr>
                  <w:rtl/>
                </w:rPr>
                <w:delText xml:space="preserve"> </w:delText>
              </w:r>
              <w:r w:rsidRPr="00E23E80" w:rsidDel="009D4532">
                <w:rPr>
                  <w:rFonts w:hint="eastAsia"/>
                  <w:rtl/>
                </w:rPr>
                <w:delText>בעבירה</w:delText>
              </w:r>
              <w:r w:rsidRPr="00E23E80" w:rsidDel="009D4532">
                <w:rPr>
                  <w:rtl/>
                </w:rPr>
                <w:delText xml:space="preserve"> </w:delText>
              </w:r>
              <w:r w:rsidRPr="00E23E80" w:rsidDel="009D4532">
                <w:rPr>
                  <w:rFonts w:hint="eastAsia"/>
                  <w:rtl/>
                </w:rPr>
                <w:delText>שמפאת</w:delText>
              </w:r>
              <w:r w:rsidRPr="00E23E80" w:rsidDel="009D4532">
                <w:rPr>
                  <w:rtl/>
                </w:rPr>
                <w:delText xml:space="preserve"> </w:delText>
              </w:r>
              <w:r w:rsidRPr="00E23E80" w:rsidDel="009D4532">
                <w:rPr>
                  <w:rFonts w:hint="eastAsia"/>
                  <w:rtl/>
                </w:rPr>
                <w:delText>מהותה</w:delText>
              </w:r>
              <w:r w:rsidRPr="00E23E80" w:rsidDel="009D4532">
                <w:rPr>
                  <w:rtl/>
                </w:rPr>
                <w:delText xml:space="preserve">, </w:delText>
              </w:r>
              <w:r w:rsidRPr="00E23E80" w:rsidDel="009D4532">
                <w:rPr>
                  <w:rFonts w:hint="eastAsia"/>
                  <w:rtl/>
                </w:rPr>
                <w:delText>חומרתה</w:delText>
              </w:r>
              <w:r w:rsidRPr="00E23E80" w:rsidDel="009D4532">
                <w:rPr>
                  <w:rtl/>
                </w:rPr>
                <w:delText xml:space="preserve"> </w:delText>
              </w:r>
              <w:r w:rsidRPr="00E23E80" w:rsidDel="009D4532">
                <w:rPr>
                  <w:rFonts w:hint="eastAsia"/>
                  <w:rtl/>
                </w:rPr>
                <w:delText>או</w:delText>
              </w:r>
              <w:r w:rsidRPr="00E23E80" w:rsidDel="009D4532">
                <w:rPr>
                  <w:rtl/>
                </w:rPr>
                <w:delText xml:space="preserve"> </w:delText>
              </w:r>
              <w:r w:rsidRPr="00E23E80" w:rsidDel="009D4532">
                <w:rPr>
                  <w:rFonts w:hint="eastAsia"/>
                  <w:rtl/>
                </w:rPr>
                <w:delText>נסיבותיה</w:delText>
              </w:r>
              <w:r w:rsidRPr="00E23E80" w:rsidDel="009D4532">
                <w:rPr>
                  <w:rtl/>
                </w:rPr>
                <w:delText xml:space="preserve">, </w:delText>
              </w:r>
              <w:r w:rsidRPr="00E23E80" w:rsidDel="009D4532">
                <w:rPr>
                  <w:rFonts w:hint="eastAsia"/>
                  <w:rtl/>
                </w:rPr>
                <w:delText>אין</w:delText>
              </w:r>
              <w:r w:rsidRPr="00E23E80" w:rsidDel="009D4532">
                <w:rPr>
                  <w:rtl/>
                </w:rPr>
                <w:delText xml:space="preserve"> </w:delText>
              </w:r>
              <w:r w:rsidRPr="00E23E80" w:rsidDel="009D4532">
                <w:rPr>
                  <w:rFonts w:hint="eastAsia"/>
                  <w:rtl/>
                </w:rPr>
                <w:delText>הוא</w:delText>
              </w:r>
              <w:r w:rsidRPr="00E23E80" w:rsidDel="009D4532">
                <w:rPr>
                  <w:rtl/>
                </w:rPr>
                <w:delText xml:space="preserve"> </w:delText>
              </w:r>
              <w:r w:rsidRPr="00E23E80" w:rsidDel="009D4532">
                <w:rPr>
                  <w:rFonts w:hint="eastAsia"/>
                  <w:rtl/>
                </w:rPr>
                <w:delText>ראוי</w:delText>
              </w:r>
              <w:r w:rsidRPr="00E23E80" w:rsidDel="009D4532">
                <w:rPr>
                  <w:rtl/>
                </w:rPr>
                <w:delText xml:space="preserve">, </w:delText>
              </w:r>
              <w:r w:rsidRPr="00E23E80" w:rsidDel="009D4532">
                <w:rPr>
                  <w:rFonts w:hint="eastAsia"/>
                  <w:rtl/>
                </w:rPr>
                <w:delText>לדעת</w:delText>
              </w:r>
              <w:r w:rsidRPr="00E23E80" w:rsidDel="009D4532">
                <w:rPr>
                  <w:rtl/>
                </w:rPr>
                <w:delText xml:space="preserve"> </w:delText>
              </w:r>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לעשות</w:delText>
              </w:r>
              <w:r w:rsidRPr="00E23E80" w:rsidDel="009D4532">
                <w:rPr>
                  <w:rtl/>
                </w:rPr>
                <w:delText xml:space="preserve"> </w:delText>
              </w:r>
              <w:r w:rsidRPr="00E23E80" w:rsidDel="009D4532">
                <w:rPr>
                  <w:rFonts w:hint="eastAsia"/>
                  <w:rtl/>
                </w:rPr>
                <w:delText>שימוש</w:delText>
              </w:r>
              <w:r w:rsidRPr="00E23E80" w:rsidDel="009D4532">
                <w:rPr>
                  <w:rtl/>
                </w:rPr>
                <w:delText xml:space="preserve"> </w:delText>
              </w:r>
              <w:r w:rsidRPr="00E23E80" w:rsidDel="009D4532">
                <w:rPr>
                  <w:rFonts w:hint="eastAsia"/>
                  <w:rtl/>
                </w:rPr>
                <w:delText>בסמכויות</w:delText>
              </w:r>
              <w:r w:rsidRPr="00E23E80" w:rsidDel="009D4532">
                <w:rPr>
                  <w:rtl/>
                </w:rPr>
                <w:delText xml:space="preserve"> </w:delText>
              </w:r>
              <w:r w:rsidRPr="00E23E80" w:rsidDel="009D4532">
                <w:rPr>
                  <w:rFonts w:hint="eastAsia"/>
                  <w:rtl/>
                </w:rPr>
                <w:delText>האמורות</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E23E80" w:rsidRDefault="00CE22AD" w:rsidP="009D4532">
            <w:pPr>
              <w:pStyle w:val="TableBlock"/>
              <w:rPr>
                <w:rtl/>
              </w:rPr>
            </w:pPr>
            <w:r w:rsidRPr="00E23E80">
              <w:rPr>
                <w:rtl/>
              </w:rPr>
              <w:t>(</w:t>
            </w:r>
            <w:del w:id="366" w:author="רוני טיסר" w:date="2016-03-13T08:30:00Z">
              <w:r w:rsidRPr="00E23E80" w:rsidDel="009D4532">
                <w:rPr>
                  <w:rtl/>
                </w:rPr>
                <w:delText>2)</w:delText>
              </w:r>
              <w:r w:rsidRPr="00E23E80" w:rsidDel="009D4532">
                <w:rPr>
                  <w:rtl/>
                </w:rPr>
                <w:tab/>
              </w:r>
              <w:r w:rsidRPr="00E23E80" w:rsidDel="009D4532">
                <w:rPr>
                  <w:rFonts w:hint="eastAsia"/>
                  <w:rtl/>
                </w:rPr>
                <w:delText>הוא</w:delText>
              </w:r>
              <w:r w:rsidRPr="00E23E80" w:rsidDel="009D4532">
                <w:rPr>
                  <w:rtl/>
                </w:rPr>
                <w:delText xml:space="preserve"> </w:delText>
              </w:r>
              <w:r w:rsidRPr="00E23E80" w:rsidDel="009D4532">
                <w:rPr>
                  <w:rFonts w:hint="eastAsia"/>
                  <w:rtl/>
                </w:rPr>
                <w:delText>קיבל</w:delText>
              </w:r>
              <w:r w:rsidRPr="00E23E80" w:rsidDel="009D4532">
                <w:rPr>
                  <w:rtl/>
                </w:rPr>
                <w:delText xml:space="preserve"> </w:delText>
              </w:r>
              <w:r w:rsidRPr="00E23E80" w:rsidDel="009D4532">
                <w:rPr>
                  <w:rFonts w:hint="eastAsia"/>
                  <w:rtl/>
                </w:rPr>
                <w:delText>הכשרה</w:delText>
              </w:r>
              <w:r w:rsidRPr="00E23E80" w:rsidDel="009D4532">
                <w:rPr>
                  <w:rtl/>
                </w:rPr>
                <w:delText xml:space="preserve"> </w:delText>
              </w:r>
              <w:r w:rsidRPr="00E23E80" w:rsidDel="009D4532">
                <w:rPr>
                  <w:rFonts w:hint="eastAsia"/>
                  <w:rtl/>
                </w:rPr>
                <w:delText>מתאימה</w:delText>
              </w:r>
              <w:r w:rsidRPr="00E23E80" w:rsidDel="009D4532">
                <w:rPr>
                  <w:rtl/>
                </w:rPr>
                <w:delText xml:space="preserve"> </w:delText>
              </w:r>
              <w:r w:rsidRPr="00E23E80" w:rsidDel="009D4532">
                <w:rPr>
                  <w:rFonts w:hint="eastAsia"/>
                  <w:rtl/>
                </w:rPr>
                <w:delText>בתחום</w:delText>
              </w:r>
              <w:r w:rsidRPr="00E23E80" w:rsidDel="009D4532">
                <w:rPr>
                  <w:rtl/>
                </w:rPr>
                <w:delText xml:space="preserve"> </w:delText>
              </w:r>
              <w:r w:rsidRPr="00E23E80" w:rsidDel="009D4532">
                <w:rPr>
                  <w:rFonts w:hint="eastAsia"/>
                  <w:rtl/>
                </w:rPr>
                <w:delText>הסמכויות</w:delText>
              </w:r>
              <w:r w:rsidRPr="00E23E80" w:rsidDel="009D4532">
                <w:rPr>
                  <w:rtl/>
                </w:rPr>
                <w:delText xml:space="preserve"> </w:delText>
              </w:r>
              <w:r w:rsidRPr="00E23E80" w:rsidDel="009D4532">
                <w:rPr>
                  <w:rFonts w:hint="eastAsia"/>
                  <w:rtl/>
                </w:rPr>
                <w:delText>שיהיו</w:delText>
              </w:r>
              <w:r w:rsidRPr="00E23E80" w:rsidDel="009D4532">
                <w:rPr>
                  <w:rtl/>
                </w:rPr>
                <w:delText xml:space="preserve"> </w:delText>
              </w:r>
              <w:r w:rsidRPr="00E23E80" w:rsidDel="009D4532">
                <w:rPr>
                  <w:rFonts w:hint="eastAsia"/>
                  <w:rtl/>
                </w:rPr>
                <w:delText>נתונות</w:delText>
              </w:r>
              <w:r w:rsidRPr="00E23E80" w:rsidDel="009D4532">
                <w:rPr>
                  <w:rtl/>
                </w:rPr>
                <w:delText xml:space="preserve"> </w:delText>
              </w:r>
              <w:r w:rsidRPr="00E23E80" w:rsidDel="009D4532">
                <w:rPr>
                  <w:rFonts w:hint="eastAsia"/>
                  <w:rtl/>
                </w:rPr>
                <w:delText>לו</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35(</w:delText>
              </w:r>
              <w:r w:rsidRPr="00E23E80" w:rsidDel="009D4532">
                <w:rPr>
                  <w:rFonts w:hint="eastAsia"/>
                  <w:rtl/>
                </w:rPr>
                <w:delText>ג</w:delText>
              </w:r>
              <w:r w:rsidRPr="00E23E80" w:rsidDel="009D4532">
                <w:rPr>
                  <w:rtl/>
                </w:rPr>
                <w:delText xml:space="preserve">)(1), </w:delText>
              </w:r>
              <w:r w:rsidRPr="00E23E80" w:rsidDel="009D4532">
                <w:rPr>
                  <w:rFonts w:hint="eastAsia"/>
                  <w:rtl/>
                </w:rPr>
                <w:delText>כפי</w:delText>
              </w:r>
              <w:r w:rsidRPr="00E23E80" w:rsidDel="009D4532">
                <w:rPr>
                  <w:rtl/>
                </w:rPr>
                <w:delText xml:space="preserve"> </w:delText>
              </w:r>
              <w:r w:rsidRPr="00E23E80" w:rsidDel="009D4532">
                <w:rPr>
                  <w:rFonts w:hint="eastAsia"/>
                  <w:rtl/>
                </w:rPr>
                <w:delText>שהורה</w:delText>
              </w:r>
              <w:r w:rsidRPr="00E23E80" w:rsidDel="009D4532">
                <w:rPr>
                  <w:rtl/>
                </w:rPr>
                <w:delText xml:space="preserve"> </w:delText>
              </w:r>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בהסכמת</w:delText>
              </w:r>
              <w:r w:rsidRPr="00E23E80" w:rsidDel="009D4532">
                <w:rPr>
                  <w:rtl/>
                </w:rPr>
                <w:delText xml:space="preserve"> </w:delText>
              </w:r>
              <w:r w:rsidRPr="00E23E80" w:rsidDel="009D4532">
                <w:rPr>
                  <w:rFonts w:hint="eastAsia"/>
                  <w:rtl/>
                </w:rPr>
                <w:delText>השר</w:delText>
              </w:r>
              <w:r w:rsidRPr="00E23E80" w:rsidDel="009D4532">
                <w:rPr>
                  <w:rtl/>
                </w:rPr>
                <w:delText xml:space="preserve"> </w:delText>
              </w:r>
              <w:r w:rsidRPr="00E23E80" w:rsidDel="009D4532">
                <w:rPr>
                  <w:rFonts w:hint="eastAsia"/>
                  <w:rtl/>
                </w:rPr>
                <w:delText>לביטחון</w:delText>
              </w:r>
              <w:r w:rsidRPr="00E23E80" w:rsidDel="009D4532">
                <w:rPr>
                  <w:rtl/>
                </w:rPr>
                <w:delText xml:space="preserve"> </w:delText>
              </w:r>
              <w:r w:rsidRPr="00E23E80" w:rsidDel="009D4532">
                <w:rPr>
                  <w:rFonts w:hint="eastAsia"/>
                  <w:rtl/>
                </w:rPr>
                <w:delText>הפנים</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624" w:type="dxa"/>
            <w:tcMar>
              <w:top w:w="91" w:type="dxa"/>
              <w:left w:w="0" w:type="dxa"/>
              <w:bottom w:w="91" w:type="dxa"/>
              <w:right w:w="0" w:type="dxa"/>
            </w:tcMar>
          </w:tcPr>
          <w:p w:rsidR="00CE22AD" w:rsidRDefault="00CE22AD" w:rsidP="00CE22AD">
            <w:pPr>
              <w:pStyle w:val="TableText"/>
              <w:rPr>
                <w:rtl/>
              </w:rPr>
            </w:pPr>
          </w:p>
        </w:tc>
        <w:tc>
          <w:tcPr>
            <w:tcW w:w="6522" w:type="dxa"/>
            <w:gridSpan w:val="5"/>
            <w:tcMar>
              <w:top w:w="91" w:type="dxa"/>
              <w:left w:w="0" w:type="dxa"/>
              <w:bottom w:w="91" w:type="dxa"/>
              <w:right w:w="0" w:type="dxa"/>
            </w:tcMar>
          </w:tcPr>
          <w:p w:rsidR="00CE22AD" w:rsidRPr="00E23E80" w:rsidRDefault="00CE22AD" w:rsidP="00CE22AD">
            <w:pPr>
              <w:pStyle w:val="TableBlock"/>
              <w:rPr>
                <w:rtl/>
              </w:rPr>
            </w:pPr>
            <w:del w:id="367" w:author="רוני טיסר" w:date="2016-03-13T08:30:00Z">
              <w:r w:rsidRPr="00E23E80" w:rsidDel="009D4532">
                <w:rPr>
                  <w:rtl/>
                </w:rPr>
                <w:delText>(3)</w:delText>
              </w:r>
              <w:r w:rsidRPr="00E23E80" w:rsidDel="009D4532">
                <w:rPr>
                  <w:rtl/>
                </w:rPr>
                <w:tab/>
              </w:r>
              <w:r w:rsidRPr="00E23E80" w:rsidDel="009D4532">
                <w:rPr>
                  <w:rFonts w:hint="eastAsia"/>
                  <w:rtl/>
                </w:rPr>
                <w:delText>הוא</w:delText>
              </w:r>
              <w:r w:rsidRPr="00E23E80" w:rsidDel="009D4532">
                <w:rPr>
                  <w:rtl/>
                </w:rPr>
                <w:delText xml:space="preserve"> </w:delText>
              </w:r>
              <w:r w:rsidRPr="00E23E80" w:rsidDel="009D4532">
                <w:rPr>
                  <w:rFonts w:hint="eastAsia"/>
                  <w:rtl/>
                </w:rPr>
                <w:delText>עומד</w:delText>
              </w:r>
              <w:r w:rsidRPr="00E23E80" w:rsidDel="009D4532">
                <w:rPr>
                  <w:rtl/>
                </w:rPr>
                <w:delText xml:space="preserve"> </w:delText>
              </w:r>
              <w:r w:rsidRPr="00E23E80" w:rsidDel="009D4532">
                <w:rPr>
                  <w:rFonts w:hint="eastAsia"/>
                  <w:rtl/>
                </w:rPr>
                <w:delText>בתנאי</w:delText>
              </w:r>
              <w:r w:rsidRPr="00E23E80" w:rsidDel="009D4532">
                <w:rPr>
                  <w:rtl/>
                </w:rPr>
                <w:delText xml:space="preserve"> </w:delText>
              </w:r>
              <w:r w:rsidRPr="00E23E80" w:rsidDel="009D4532">
                <w:rPr>
                  <w:rFonts w:hint="eastAsia"/>
                  <w:rtl/>
                </w:rPr>
                <w:delText>כשירות</w:delText>
              </w:r>
              <w:r w:rsidRPr="00E23E80" w:rsidDel="009D4532">
                <w:rPr>
                  <w:rtl/>
                </w:rPr>
                <w:delText xml:space="preserve"> </w:delText>
              </w:r>
              <w:r w:rsidRPr="00E23E80" w:rsidDel="009D4532">
                <w:rPr>
                  <w:rFonts w:hint="eastAsia"/>
                  <w:rtl/>
                </w:rPr>
                <w:delText>נוספים</w:delText>
              </w:r>
              <w:r w:rsidRPr="00E23E80" w:rsidDel="009D4532">
                <w:rPr>
                  <w:rtl/>
                </w:rPr>
                <w:delText xml:space="preserve"> </w:delText>
              </w:r>
              <w:r w:rsidRPr="00E23E80" w:rsidDel="009D4532">
                <w:rPr>
                  <w:rFonts w:hint="eastAsia"/>
                  <w:rtl/>
                </w:rPr>
                <w:delText>כפי</w:delText>
              </w:r>
              <w:r w:rsidRPr="00E23E80" w:rsidDel="009D4532">
                <w:rPr>
                  <w:rtl/>
                </w:rPr>
                <w:delText xml:space="preserve"> </w:delText>
              </w:r>
              <w:r w:rsidRPr="00E23E80" w:rsidDel="009D4532">
                <w:rPr>
                  <w:rFonts w:hint="eastAsia"/>
                  <w:rtl/>
                </w:rPr>
                <w:delText>שהורה</w:delText>
              </w:r>
              <w:r w:rsidRPr="00E23E80" w:rsidDel="009D4532">
                <w:rPr>
                  <w:rtl/>
                </w:rPr>
                <w:delText xml:space="preserve"> </w:delText>
              </w:r>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בהתייעצות</w:delText>
              </w:r>
              <w:r w:rsidRPr="00E23E80" w:rsidDel="009D4532">
                <w:rPr>
                  <w:rtl/>
                </w:rPr>
                <w:delText xml:space="preserve"> </w:delText>
              </w:r>
              <w:r w:rsidRPr="00E23E80" w:rsidDel="009D4532">
                <w:rPr>
                  <w:rFonts w:hint="eastAsia"/>
                  <w:rtl/>
                </w:rPr>
                <w:delText>עם</w:delText>
              </w:r>
              <w:r w:rsidRPr="00E23E80" w:rsidDel="009D4532">
                <w:rPr>
                  <w:rtl/>
                </w:rPr>
                <w:delText xml:space="preserve"> </w:delText>
              </w:r>
              <w:r w:rsidRPr="00E23E80" w:rsidDel="009D4532">
                <w:rPr>
                  <w:rFonts w:hint="eastAsia"/>
                  <w:rtl/>
                </w:rPr>
                <w:delText>השר</w:delText>
              </w:r>
              <w:r w:rsidRPr="00E23E80" w:rsidDel="009D4532">
                <w:rPr>
                  <w:rtl/>
                </w:rPr>
                <w:delText xml:space="preserve"> </w:delText>
              </w:r>
              <w:r w:rsidRPr="00E23E80" w:rsidDel="009D4532">
                <w:rPr>
                  <w:rFonts w:hint="eastAsia"/>
                  <w:rtl/>
                </w:rPr>
                <w:delText>לביטחון</w:delText>
              </w:r>
              <w:r w:rsidRPr="00E23E80" w:rsidDel="009D4532">
                <w:rPr>
                  <w:rtl/>
                </w:rPr>
                <w:delText xml:space="preserve"> </w:delText>
              </w:r>
              <w:r w:rsidRPr="00E23E80" w:rsidDel="009D4532">
                <w:rPr>
                  <w:rFonts w:hint="eastAsia"/>
                  <w:rtl/>
                </w:rPr>
                <w:delText>הפנים</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9D4532" w:rsidP="00CE22AD">
            <w:pPr>
              <w:pStyle w:val="TableSideHeading"/>
              <w:rPr>
                <w:rtl/>
              </w:rPr>
            </w:pPr>
            <w:del w:id="368" w:author="רוני טיסר" w:date="2016-03-13T08:34:00Z">
              <w:r w:rsidRPr="00431AEE" w:rsidDel="009D4532">
                <w:rPr>
                  <w:rFonts w:hint="eastAsia"/>
                  <w:rtl/>
                </w:rPr>
                <w:delText>הסמכת</w:delText>
              </w:r>
              <w:r w:rsidRPr="00431AEE" w:rsidDel="009D4532">
                <w:rPr>
                  <w:rtl/>
                </w:rPr>
                <w:delText xml:space="preserve"> </w:delText>
              </w:r>
              <w:r w:rsidRPr="00431AEE" w:rsidDel="009D4532">
                <w:rPr>
                  <w:rFonts w:hint="eastAsia"/>
                  <w:rtl/>
                </w:rPr>
                <w:delText>עובד</w:delText>
              </w:r>
              <w:r w:rsidRPr="00431AEE" w:rsidDel="009D4532">
                <w:rPr>
                  <w:rtl/>
                </w:rPr>
                <w:br/>
              </w:r>
              <w:r w:rsidRPr="00431AEE" w:rsidDel="009D4532">
                <w:rPr>
                  <w:rFonts w:hint="eastAsia"/>
                  <w:rtl/>
                </w:rPr>
                <w:delText>משרד</w:delText>
              </w:r>
              <w:r w:rsidRPr="00431AEE" w:rsidDel="009D4532">
                <w:rPr>
                  <w:rtl/>
                </w:rPr>
                <w:delText xml:space="preserve"> </w:delText>
              </w:r>
              <w:r w:rsidRPr="00431AEE" w:rsidDel="009D4532">
                <w:rPr>
                  <w:rFonts w:hint="eastAsia"/>
                  <w:rtl/>
                </w:rPr>
                <w:delText>האוצר</w:delText>
              </w:r>
            </w:del>
          </w:p>
        </w:tc>
        <w:tc>
          <w:tcPr>
            <w:tcW w:w="624" w:type="dxa"/>
            <w:tcMar>
              <w:top w:w="91" w:type="dxa"/>
              <w:left w:w="0" w:type="dxa"/>
              <w:bottom w:w="91" w:type="dxa"/>
              <w:right w:w="0" w:type="dxa"/>
            </w:tcMar>
          </w:tcPr>
          <w:p w:rsidR="00CE22AD" w:rsidRPr="005566A1" w:rsidRDefault="009D4532" w:rsidP="00CE22AD">
            <w:pPr>
              <w:pStyle w:val="TableText"/>
              <w:rPr>
                <w:rtl/>
              </w:rPr>
            </w:pPr>
            <w:del w:id="369" w:author="רוני טיסר" w:date="2016-03-13T08:34:00Z">
              <w:r w:rsidRPr="005566A1" w:rsidDel="009D4532">
                <w:rPr>
                  <w:rtl/>
                </w:rPr>
                <w:delText>37.</w:delText>
              </w:r>
            </w:del>
          </w:p>
        </w:tc>
        <w:tc>
          <w:tcPr>
            <w:tcW w:w="7146" w:type="dxa"/>
            <w:gridSpan w:val="6"/>
            <w:tcMar>
              <w:top w:w="91" w:type="dxa"/>
              <w:left w:w="0" w:type="dxa"/>
              <w:bottom w:w="91" w:type="dxa"/>
              <w:right w:w="0" w:type="dxa"/>
            </w:tcMar>
          </w:tcPr>
          <w:p w:rsidR="00CE22AD" w:rsidRPr="00E23E80" w:rsidRDefault="009D4532" w:rsidP="00CE22AD">
            <w:pPr>
              <w:pStyle w:val="TableBlock"/>
              <w:rPr>
                <w:rtl/>
              </w:rPr>
            </w:pPr>
            <w:del w:id="370" w:author="רוני טיסר" w:date="2016-03-13T08:34:00Z">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רשאי</w:delText>
              </w:r>
              <w:r w:rsidRPr="00E23E80" w:rsidDel="009D4532">
                <w:rPr>
                  <w:rtl/>
                </w:rPr>
                <w:delText xml:space="preserve"> </w:delText>
              </w:r>
              <w:r w:rsidRPr="00E23E80" w:rsidDel="009D4532">
                <w:rPr>
                  <w:rFonts w:hint="eastAsia"/>
                  <w:rtl/>
                </w:rPr>
                <w:delText>להסמיך</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מקרב</w:delText>
              </w:r>
              <w:r w:rsidRPr="00E23E80" w:rsidDel="009D4532">
                <w:rPr>
                  <w:rtl/>
                </w:rPr>
                <w:delText xml:space="preserve"> </w:delText>
              </w:r>
              <w:r w:rsidRPr="00E23E80" w:rsidDel="009D4532">
                <w:rPr>
                  <w:rFonts w:hint="eastAsia"/>
                  <w:rtl/>
                </w:rPr>
                <w:delText>עובדי</w:delText>
              </w:r>
              <w:r w:rsidRPr="00E23E80" w:rsidDel="009D4532">
                <w:rPr>
                  <w:rtl/>
                </w:rPr>
                <w:delText xml:space="preserve"> </w:delText>
              </w:r>
              <w:r w:rsidRPr="00E23E80" w:rsidDel="009D4532">
                <w:rPr>
                  <w:rFonts w:hint="eastAsia"/>
                  <w:rtl/>
                </w:rPr>
                <w:delText>משרדו</w:delText>
              </w:r>
              <w:r w:rsidRPr="00E23E80" w:rsidDel="009D4532">
                <w:rPr>
                  <w:rtl/>
                </w:rPr>
                <w:delText xml:space="preserve"> </w:delText>
              </w:r>
              <w:r w:rsidRPr="00E23E80" w:rsidDel="009D4532">
                <w:rPr>
                  <w:rFonts w:hint="eastAsia"/>
                  <w:rtl/>
                </w:rPr>
                <w:delText>בסמכויות</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RPr="00E23E80" w:rsidDel="009D4532">
                <w:rPr>
                  <w:rtl/>
                </w:rPr>
                <w:br/>
                <w:delText>35(</w:delText>
              </w:r>
              <w:r w:rsidRPr="00E23E80" w:rsidDel="009D4532">
                <w:rPr>
                  <w:rFonts w:hint="eastAsia"/>
                  <w:rtl/>
                </w:rPr>
                <w:delText>ג</w:delText>
              </w:r>
              <w:r w:rsidRPr="00E23E80" w:rsidDel="009D4532">
                <w:rPr>
                  <w:rtl/>
                </w:rPr>
                <w:delText xml:space="preserve">)(2), </w:delText>
              </w:r>
              <w:r w:rsidRPr="00E23E80" w:rsidDel="009D4532">
                <w:rPr>
                  <w:rFonts w:hint="eastAsia"/>
                  <w:rtl/>
                </w:rPr>
                <w:delText>ובלבד</w:delText>
              </w:r>
              <w:r w:rsidRPr="00E23E80" w:rsidDel="009D4532">
                <w:rPr>
                  <w:rtl/>
                </w:rPr>
                <w:delText xml:space="preserve"> </w:delText>
              </w:r>
              <w:r w:rsidRPr="00E23E80" w:rsidDel="009D4532">
                <w:rPr>
                  <w:rFonts w:hint="eastAsia"/>
                  <w:rtl/>
                </w:rPr>
                <w:delText>שלא</w:delText>
              </w:r>
              <w:r w:rsidRPr="00E23E80" w:rsidDel="009D4532">
                <w:rPr>
                  <w:rtl/>
                </w:rPr>
                <w:delText xml:space="preserve"> </w:delText>
              </w:r>
              <w:r w:rsidRPr="00E23E80" w:rsidDel="009D4532">
                <w:rPr>
                  <w:rFonts w:hint="eastAsia"/>
                  <w:rtl/>
                </w:rPr>
                <w:delText>יוסמך</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המשרד</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הוראות</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w:delText>
              </w:r>
              <w:r w:rsidRPr="00E23E80" w:rsidDel="009D4532">
                <w:rPr>
                  <w:rFonts w:hint="eastAsia"/>
                  <w:rtl/>
                </w:rPr>
                <w:delText>זה</w:delText>
              </w:r>
              <w:r w:rsidRPr="00E23E80" w:rsidDel="009D4532">
                <w:rPr>
                  <w:rtl/>
                </w:rPr>
                <w:delText xml:space="preserve">, </w:delText>
              </w:r>
              <w:r w:rsidRPr="00E23E80" w:rsidDel="009D4532">
                <w:rPr>
                  <w:rFonts w:hint="eastAsia"/>
                  <w:rtl/>
                </w:rPr>
                <w:delText>אלא</w:delText>
              </w:r>
              <w:r w:rsidRPr="00E23E80" w:rsidDel="009D4532">
                <w:rPr>
                  <w:rtl/>
                </w:rPr>
                <w:delText xml:space="preserve"> </w:delText>
              </w:r>
              <w:r w:rsidRPr="00E23E80" w:rsidDel="009D4532">
                <w:rPr>
                  <w:rFonts w:hint="eastAsia"/>
                  <w:rtl/>
                </w:rPr>
                <w:delText>אם</w:delText>
              </w:r>
              <w:r w:rsidRPr="00E23E80" w:rsidDel="009D4532">
                <w:rPr>
                  <w:rtl/>
                </w:rPr>
                <w:delText xml:space="preserve"> </w:delText>
              </w:r>
              <w:r w:rsidRPr="00E23E80" w:rsidDel="009D4532">
                <w:rPr>
                  <w:rFonts w:hint="eastAsia"/>
                  <w:rtl/>
                </w:rPr>
                <w:delText>כן</w:delText>
              </w:r>
              <w:r w:rsidRPr="00E23E80" w:rsidDel="009D4532">
                <w:rPr>
                  <w:rtl/>
                </w:rPr>
                <w:delText xml:space="preserve"> </w:delText>
              </w:r>
              <w:r w:rsidRPr="00E23E80" w:rsidDel="009D4532">
                <w:rPr>
                  <w:rFonts w:hint="eastAsia"/>
                  <w:rtl/>
                </w:rPr>
                <w:delText>מתקיימים</w:delText>
              </w:r>
              <w:r w:rsidRPr="00E23E80" w:rsidDel="009D4532">
                <w:rPr>
                  <w:rtl/>
                </w:rPr>
                <w:delText xml:space="preserve"> </w:delText>
              </w:r>
              <w:r w:rsidRPr="00E23E80" w:rsidDel="009D4532">
                <w:rPr>
                  <w:rFonts w:hint="eastAsia"/>
                  <w:rtl/>
                </w:rPr>
                <w:delText>באותו</w:delText>
              </w:r>
              <w:r w:rsidRPr="00E23E80" w:rsidDel="009D4532">
                <w:rPr>
                  <w:rtl/>
                </w:rPr>
                <w:delText xml:space="preserve"> </w:delText>
              </w:r>
              <w:r w:rsidRPr="00E23E80" w:rsidDel="009D4532">
                <w:rPr>
                  <w:rFonts w:hint="eastAsia"/>
                  <w:rtl/>
                </w:rPr>
                <w:delText>עובד</w:delText>
              </w:r>
              <w:r w:rsidRPr="00E23E80" w:rsidDel="009D4532">
                <w:rPr>
                  <w:rtl/>
                </w:rPr>
                <w:delText xml:space="preserve"> </w:delText>
              </w:r>
              <w:r w:rsidRPr="00E23E80" w:rsidDel="009D4532">
                <w:rPr>
                  <w:rFonts w:hint="eastAsia"/>
                  <w:rtl/>
                </w:rPr>
                <w:delText>כל</w:delText>
              </w:r>
              <w:r w:rsidRPr="00E23E80" w:rsidDel="009D4532">
                <w:rPr>
                  <w:rtl/>
                </w:rPr>
                <w:delText xml:space="preserve"> </w:delText>
              </w:r>
              <w:r w:rsidRPr="00E23E80" w:rsidDel="009D4532">
                <w:rPr>
                  <w:rFonts w:hint="eastAsia"/>
                  <w:rtl/>
                </w:rPr>
                <w:delText>אלה</w:delText>
              </w:r>
              <w:r w:rsidRPr="00E23E80" w:rsidDel="009D4532">
                <w:rPr>
                  <w:rtl/>
                </w:rPr>
                <w:delText>:</w:delText>
              </w:r>
            </w:del>
          </w:p>
        </w:tc>
      </w:tr>
      <w:tr w:rsidR="009D4532" w:rsidTr="00E50D03">
        <w:trPr>
          <w:cantSplit/>
        </w:trPr>
        <w:tc>
          <w:tcPr>
            <w:tcW w:w="1871" w:type="dxa"/>
            <w:tcMar>
              <w:top w:w="91" w:type="dxa"/>
              <w:left w:w="0" w:type="dxa"/>
              <w:bottom w:w="91" w:type="dxa"/>
              <w:right w:w="0" w:type="dxa"/>
            </w:tcMar>
          </w:tcPr>
          <w:p w:rsidR="009D4532" w:rsidRPr="00431AEE" w:rsidRDefault="009D4532" w:rsidP="00CE22AD">
            <w:pPr>
              <w:pStyle w:val="TableSideHeading"/>
              <w:rPr>
                <w:rtl/>
              </w:rPr>
            </w:pPr>
          </w:p>
        </w:tc>
        <w:tc>
          <w:tcPr>
            <w:tcW w:w="624" w:type="dxa"/>
            <w:tcMar>
              <w:top w:w="91" w:type="dxa"/>
              <w:left w:w="0" w:type="dxa"/>
              <w:bottom w:w="91" w:type="dxa"/>
              <w:right w:w="0" w:type="dxa"/>
            </w:tcMar>
          </w:tcPr>
          <w:p w:rsidR="009D4532" w:rsidRPr="005566A1" w:rsidRDefault="009D4532" w:rsidP="009D4532">
            <w:pPr>
              <w:pStyle w:val="TableText"/>
              <w:rPr>
                <w:rtl/>
              </w:rPr>
            </w:pPr>
          </w:p>
        </w:tc>
        <w:tc>
          <w:tcPr>
            <w:tcW w:w="7146" w:type="dxa"/>
            <w:gridSpan w:val="6"/>
            <w:tcMar>
              <w:top w:w="91" w:type="dxa"/>
              <w:left w:w="0" w:type="dxa"/>
              <w:bottom w:w="91" w:type="dxa"/>
              <w:right w:w="0" w:type="dxa"/>
            </w:tcMar>
          </w:tcPr>
          <w:p w:rsidR="009D4532" w:rsidRPr="00E23E80" w:rsidRDefault="009D4532" w:rsidP="00CE22AD">
            <w:pPr>
              <w:pStyle w:val="TableBlock"/>
              <w:rPr>
                <w:rtl/>
              </w:rPr>
            </w:pPr>
            <w:del w:id="371" w:author="רוני טיסר" w:date="2016-03-13T08:34:00Z">
              <w:r w:rsidRPr="00E23E80" w:rsidDel="009D4532">
                <w:rPr>
                  <w:rtl/>
                </w:rPr>
                <w:delText>(1)</w:delText>
              </w:r>
              <w:r w:rsidRPr="00E23E80" w:rsidDel="009D4532">
                <w:rPr>
                  <w:rtl/>
                </w:rPr>
                <w:tab/>
              </w:r>
              <w:r w:rsidRPr="00E23E80" w:rsidDel="009D4532">
                <w:rPr>
                  <w:rFonts w:hint="eastAsia"/>
                  <w:rtl/>
                </w:rPr>
                <w:delText>משטרת</w:delText>
              </w:r>
              <w:r w:rsidRPr="00E23E80" w:rsidDel="009D4532">
                <w:rPr>
                  <w:rtl/>
                </w:rPr>
                <w:delText xml:space="preserve"> </w:delText>
              </w:r>
              <w:r w:rsidRPr="00E23E80" w:rsidDel="009D4532">
                <w:rPr>
                  <w:rFonts w:hint="eastAsia"/>
                  <w:rtl/>
                </w:rPr>
                <w:delText>ישראל</w:delText>
              </w:r>
              <w:r w:rsidRPr="00E23E80" w:rsidDel="009D4532">
                <w:rPr>
                  <w:rtl/>
                </w:rPr>
                <w:delText xml:space="preserve"> </w:delText>
              </w:r>
              <w:r w:rsidRPr="00E23E80" w:rsidDel="009D4532">
                <w:rPr>
                  <w:rFonts w:hint="eastAsia"/>
                  <w:rtl/>
                </w:rPr>
                <w:delText>הודיעה</w:delText>
              </w:r>
              <w:r w:rsidRPr="00E23E80" w:rsidDel="009D4532">
                <w:rPr>
                  <w:rtl/>
                </w:rPr>
                <w:delText xml:space="preserve">, </w:delText>
              </w:r>
              <w:r w:rsidRPr="00E23E80" w:rsidDel="009D4532">
                <w:rPr>
                  <w:rFonts w:hint="eastAsia"/>
                  <w:rtl/>
                </w:rPr>
                <w:delText>לא</w:delText>
              </w:r>
              <w:r w:rsidRPr="00E23E80" w:rsidDel="009D4532">
                <w:rPr>
                  <w:rtl/>
                </w:rPr>
                <w:delText xml:space="preserve"> </w:delText>
              </w:r>
              <w:r w:rsidRPr="00E23E80" w:rsidDel="009D4532">
                <w:rPr>
                  <w:rFonts w:hint="eastAsia"/>
                  <w:rtl/>
                </w:rPr>
                <w:delText>יאוחר</w:delText>
              </w:r>
              <w:r w:rsidRPr="00E23E80" w:rsidDel="009D4532">
                <w:rPr>
                  <w:rtl/>
                </w:rPr>
                <w:delText xml:space="preserve"> </w:delText>
              </w:r>
              <w:r w:rsidRPr="00E23E80" w:rsidDel="009D4532">
                <w:rPr>
                  <w:rFonts w:hint="eastAsia"/>
                  <w:rtl/>
                </w:rPr>
                <w:delText>משלושה</w:delText>
              </w:r>
              <w:r w:rsidRPr="00E23E80" w:rsidDel="009D4532">
                <w:rPr>
                  <w:rtl/>
                </w:rPr>
                <w:delText xml:space="preserve"> </w:delText>
              </w:r>
              <w:r w:rsidRPr="00E23E80" w:rsidDel="009D4532">
                <w:rPr>
                  <w:rFonts w:hint="eastAsia"/>
                  <w:rtl/>
                </w:rPr>
                <w:delText>חודשים</w:delText>
              </w:r>
              <w:r w:rsidRPr="00E23E80" w:rsidDel="009D4532">
                <w:rPr>
                  <w:rtl/>
                </w:rPr>
                <w:delText xml:space="preserve"> </w:delText>
              </w:r>
              <w:r w:rsidRPr="00E23E80" w:rsidDel="009D4532">
                <w:rPr>
                  <w:rFonts w:hint="eastAsia"/>
                  <w:rtl/>
                </w:rPr>
                <w:delText>מיום</w:delText>
              </w:r>
              <w:r w:rsidRPr="00E23E80" w:rsidDel="009D4532">
                <w:rPr>
                  <w:rtl/>
                </w:rPr>
                <w:delText xml:space="preserve"> </w:delText>
              </w:r>
              <w:r w:rsidRPr="00E23E80" w:rsidDel="009D4532">
                <w:rPr>
                  <w:rFonts w:hint="eastAsia"/>
                  <w:rtl/>
                </w:rPr>
                <w:delText>קבלת</w:delText>
              </w:r>
              <w:r w:rsidRPr="00E23E80" w:rsidDel="009D4532">
                <w:rPr>
                  <w:rtl/>
                </w:rPr>
                <w:delText xml:space="preserve"> </w:delText>
              </w:r>
              <w:r w:rsidRPr="00E23E80" w:rsidDel="009D4532">
                <w:rPr>
                  <w:rFonts w:hint="eastAsia"/>
                  <w:rtl/>
                </w:rPr>
                <w:delText>פרטי</w:delText>
              </w:r>
              <w:r w:rsidRPr="00E23E80" w:rsidDel="009D4532">
                <w:rPr>
                  <w:rtl/>
                </w:rPr>
                <w:delText xml:space="preserve"> </w:delText>
              </w:r>
              <w:r w:rsidRPr="00E23E80" w:rsidDel="009D4532">
                <w:rPr>
                  <w:rFonts w:hint="eastAsia"/>
                  <w:rtl/>
                </w:rPr>
                <w:delText>העובד</w:delText>
              </w:r>
              <w:r w:rsidRPr="00E23E80" w:rsidDel="009D4532">
                <w:rPr>
                  <w:rtl/>
                </w:rPr>
                <w:delText xml:space="preserve">, </w:delText>
              </w:r>
              <w:r w:rsidRPr="00E23E80" w:rsidDel="009D4532">
                <w:rPr>
                  <w:rFonts w:hint="eastAsia"/>
                  <w:rtl/>
                </w:rPr>
                <w:delText>כי</w:delText>
              </w:r>
              <w:r w:rsidRPr="00E23E80" w:rsidDel="009D4532">
                <w:rPr>
                  <w:rtl/>
                </w:rPr>
                <w:delText xml:space="preserve"> </w:delText>
              </w:r>
              <w:r w:rsidRPr="00E23E80" w:rsidDel="009D4532">
                <w:rPr>
                  <w:rFonts w:hint="eastAsia"/>
                  <w:rtl/>
                </w:rPr>
                <w:delText>היא</w:delText>
              </w:r>
              <w:r w:rsidRPr="00E23E80" w:rsidDel="009D4532">
                <w:rPr>
                  <w:rtl/>
                </w:rPr>
                <w:delText xml:space="preserve"> </w:delText>
              </w:r>
              <w:r w:rsidRPr="00E23E80" w:rsidDel="009D4532">
                <w:rPr>
                  <w:rFonts w:hint="eastAsia"/>
                  <w:rtl/>
                </w:rPr>
                <w:delText>אינה</w:delText>
              </w:r>
              <w:r w:rsidRPr="00E23E80" w:rsidDel="009D4532">
                <w:rPr>
                  <w:rtl/>
                </w:rPr>
                <w:delText xml:space="preserve"> </w:delText>
              </w:r>
              <w:r w:rsidRPr="00E23E80" w:rsidDel="009D4532">
                <w:rPr>
                  <w:rFonts w:hint="eastAsia"/>
                  <w:rtl/>
                </w:rPr>
                <w:delText>מתנגדת</w:delText>
              </w:r>
              <w:r w:rsidRPr="00E23E80" w:rsidDel="009D4532">
                <w:rPr>
                  <w:rtl/>
                </w:rPr>
                <w:delText xml:space="preserve"> </w:delText>
              </w:r>
              <w:r w:rsidRPr="00E23E80" w:rsidDel="009D4532">
                <w:rPr>
                  <w:rFonts w:hint="eastAsia"/>
                  <w:rtl/>
                </w:rPr>
                <w:delText>למינויו</w:delText>
              </w:r>
              <w:r w:rsidRPr="00E23E80" w:rsidDel="009D4532">
                <w:rPr>
                  <w:rtl/>
                </w:rPr>
                <w:delText xml:space="preserve"> </w:delText>
              </w:r>
              <w:r w:rsidRPr="00E23E80" w:rsidDel="009D4532">
                <w:rPr>
                  <w:rFonts w:hint="eastAsia"/>
                  <w:rtl/>
                </w:rPr>
                <w:delText>מטעמים</w:delText>
              </w:r>
              <w:r w:rsidRPr="00E23E80" w:rsidDel="009D4532">
                <w:rPr>
                  <w:rtl/>
                </w:rPr>
                <w:delText xml:space="preserve"> </w:delText>
              </w:r>
              <w:r w:rsidRPr="00E23E80" w:rsidDel="009D4532">
                <w:rPr>
                  <w:rFonts w:hint="eastAsia"/>
                  <w:rtl/>
                </w:rPr>
                <w:delText>של</w:delText>
              </w:r>
              <w:r w:rsidRPr="00E23E80" w:rsidDel="009D4532">
                <w:rPr>
                  <w:rtl/>
                </w:rPr>
                <w:delText xml:space="preserve"> </w:delText>
              </w:r>
              <w:r w:rsidRPr="00E23E80" w:rsidDel="009D4532">
                <w:rPr>
                  <w:rFonts w:hint="eastAsia"/>
                  <w:rtl/>
                </w:rPr>
                <w:delText>ביטחון</w:delText>
              </w:r>
              <w:r w:rsidRPr="00E23E80" w:rsidDel="009D4532">
                <w:rPr>
                  <w:rtl/>
                </w:rPr>
                <w:delText xml:space="preserve"> </w:delText>
              </w:r>
              <w:r w:rsidRPr="00E23E80" w:rsidDel="009D4532">
                <w:rPr>
                  <w:rFonts w:hint="eastAsia"/>
                  <w:rtl/>
                </w:rPr>
                <w:delText>הציבור</w:delText>
              </w:r>
              <w:r w:rsidRPr="00E23E80" w:rsidDel="009D4532">
                <w:rPr>
                  <w:rtl/>
                </w:rPr>
                <w:delText xml:space="preserve">, </w:delText>
              </w:r>
              <w:r w:rsidRPr="00E23E80" w:rsidDel="009D4532">
                <w:rPr>
                  <w:rFonts w:hint="eastAsia"/>
                  <w:rtl/>
                </w:rPr>
                <w:delText>לרבות</w:delText>
              </w:r>
              <w:r w:rsidRPr="00E23E80" w:rsidDel="009D4532">
                <w:rPr>
                  <w:rtl/>
                </w:rPr>
                <w:delText xml:space="preserve"> </w:delText>
              </w:r>
              <w:r w:rsidRPr="00E23E80" w:rsidDel="009D4532">
                <w:rPr>
                  <w:rFonts w:hint="eastAsia"/>
                  <w:rtl/>
                </w:rPr>
                <w:delText>בשל</w:delText>
              </w:r>
              <w:r w:rsidRPr="00E23E80" w:rsidDel="009D4532">
                <w:rPr>
                  <w:rtl/>
                </w:rPr>
                <w:delText xml:space="preserve"> </w:delText>
              </w:r>
              <w:r w:rsidRPr="00E23E80" w:rsidDel="009D4532">
                <w:rPr>
                  <w:rFonts w:hint="eastAsia"/>
                  <w:rtl/>
                </w:rPr>
                <w:delText>עברו</w:delText>
              </w:r>
              <w:r w:rsidRPr="00E23E80" w:rsidDel="009D4532">
                <w:rPr>
                  <w:rtl/>
                </w:rPr>
                <w:delText xml:space="preserve"> </w:delText>
              </w:r>
              <w:r w:rsidRPr="00E23E80" w:rsidDel="009D4532">
                <w:rPr>
                  <w:rFonts w:hint="eastAsia"/>
                  <w:rtl/>
                </w:rPr>
                <w:delText>הפלילי</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7146" w:type="dxa"/>
            <w:gridSpan w:val="6"/>
            <w:tcMar>
              <w:top w:w="91" w:type="dxa"/>
              <w:left w:w="0" w:type="dxa"/>
              <w:bottom w:w="91" w:type="dxa"/>
              <w:right w:w="0" w:type="dxa"/>
            </w:tcMar>
          </w:tcPr>
          <w:p w:rsidR="00CE22AD" w:rsidRPr="00E23E80" w:rsidRDefault="00CE22AD" w:rsidP="00CE22AD">
            <w:pPr>
              <w:pStyle w:val="TableBlock"/>
              <w:rPr>
                <w:rtl/>
              </w:rPr>
            </w:pPr>
            <w:del w:id="372" w:author="רוני טיסר" w:date="2016-03-13T08:34:00Z">
              <w:r w:rsidRPr="00E23E80" w:rsidDel="009D4532">
                <w:rPr>
                  <w:rtl/>
                </w:rPr>
                <w:delText>(2)</w:delText>
              </w:r>
              <w:r w:rsidRPr="00E23E80" w:rsidDel="009D4532">
                <w:rPr>
                  <w:rtl/>
                </w:rPr>
                <w:tab/>
              </w:r>
              <w:r w:rsidRPr="00E23E80" w:rsidDel="009D4532">
                <w:rPr>
                  <w:rFonts w:hint="eastAsia"/>
                  <w:rtl/>
                </w:rPr>
                <w:delText>הוא</w:delText>
              </w:r>
              <w:r w:rsidRPr="00E23E80" w:rsidDel="009D4532">
                <w:rPr>
                  <w:rtl/>
                </w:rPr>
                <w:delText xml:space="preserve"> </w:delText>
              </w:r>
              <w:r w:rsidRPr="00E23E80" w:rsidDel="009D4532">
                <w:rPr>
                  <w:rFonts w:hint="eastAsia"/>
                  <w:rtl/>
                </w:rPr>
                <w:delText>קיבל</w:delText>
              </w:r>
              <w:r w:rsidRPr="00E23E80" w:rsidDel="009D4532">
                <w:rPr>
                  <w:rtl/>
                </w:rPr>
                <w:delText xml:space="preserve"> </w:delText>
              </w:r>
              <w:r w:rsidRPr="00E23E80" w:rsidDel="009D4532">
                <w:rPr>
                  <w:rFonts w:hint="eastAsia"/>
                  <w:rtl/>
                </w:rPr>
                <w:delText>הכשרה</w:delText>
              </w:r>
              <w:r w:rsidRPr="00E23E80" w:rsidDel="009D4532">
                <w:rPr>
                  <w:rtl/>
                </w:rPr>
                <w:delText xml:space="preserve"> </w:delText>
              </w:r>
              <w:r w:rsidRPr="00E23E80" w:rsidDel="009D4532">
                <w:rPr>
                  <w:rFonts w:hint="eastAsia"/>
                  <w:rtl/>
                </w:rPr>
                <w:delText>מתאימה</w:delText>
              </w:r>
              <w:r w:rsidRPr="00E23E80" w:rsidDel="009D4532">
                <w:rPr>
                  <w:rtl/>
                </w:rPr>
                <w:delText xml:space="preserve"> </w:delText>
              </w:r>
              <w:r w:rsidRPr="00E23E80" w:rsidDel="009D4532">
                <w:rPr>
                  <w:rFonts w:hint="eastAsia"/>
                  <w:rtl/>
                </w:rPr>
                <w:delText>בתחום</w:delText>
              </w:r>
              <w:r w:rsidRPr="00E23E80" w:rsidDel="009D4532">
                <w:rPr>
                  <w:rtl/>
                </w:rPr>
                <w:delText xml:space="preserve"> </w:delText>
              </w:r>
              <w:r w:rsidRPr="00E23E80" w:rsidDel="009D4532">
                <w:rPr>
                  <w:rFonts w:hint="eastAsia"/>
                  <w:rtl/>
                </w:rPr>
                <w:delText>הסמכויות</w:delText>
              </w:r>
              <w:r w:rsidRPr="00E23E80" w:rsidDel="009D4532">
                <w:rPr>
                  <w:rtl/>
                </w:rPr>
                <w:delText xml:space="preserve"> </w:delText>
              </w:r>
              <w:r w:rsidRPr="00E23E80" w:rsidDel="009D4532">
                <w:rPr>
                  <w:rFonts w:hint="eastAsia"/>
                  <w:rtl/>
                </w:rPr>
                <w:delText>שיהיו</w:delText>
              </w:r>
              <w:r w:rsidRPr="00E23E80" w:rsidDel="009D4532">
                <w:rPr>
                  <w:rtl/>
                </w:rPr>
                <w:delText xml:space="preserve"> </w:delText>
              </w:r>
              <w:r w:rsidRPr="00E23E80" w:rsidDel="009D4532">
                <w:rPr>
                  <w:rFonts w:hint="eastAsia"/>
                  <w:rtl/>
                </w:rPr>
                <w:delText>נתונות</w:delText>
              </w:r>
              <w:r w:rsidRPr="00E23E80" w:rsidDel="009D4532">
                <w:rPr>
                  <w:rtl/>
                </w:rPr>
                <w:delText xml:space="preserve"> </w:delText>
              </w:r>
              <w:r w:rsidRPr="00E23E80" w:rsidDel="009D4532">
                <w:rPr>
                  <w:rFonts w:hint="eastAsia"/>
                  <w:rtl/>
                </w:rPr>
                <w:delText>לו</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Del="009D4532">
                <w:rPr>
                  <w:rFonts w:hint="cs"/>
                  <w:rtl/>
                </w:rPr>
                <w:delText xml:space="preserve"> </w:delText>
              </w:r>
              <w:r w:rsidRPr="00E23E80" w:rsidDel="009D4532">
                <w:rPr>
                  <w:rtl/>
                </w:rPr>
                <w:delText>35(</w:delText>
              </w:r>
              <w:r w:rsidRPr="00E23E80" w:rsidDel="009D4532">
                <w:rPr>
                  <w:rFonts w:hint="eastAsia"/>
                  <w:rtl/>
                </w:rPr>
                <w:delText>ג</w:delText>
              </w:r>
              <w:r w:rsidRPr="00E23E80" w:rsidDel="009D4532">
                <w:rPr>
                  <w:rtl/>
                </w:rPr>
                <w:delText xml:space="preserve">)(2), </w:delText>
              </w:r>
              <w:r w:rsidRPr="00E23E80" w:rsidDel="009D4532">
                <w:rPr>
                  <w:rFonts w:hint="eastAsia"/>
                  <w:rtl/>
                </w:rPr>
                <w:delText>כפי</w:delText>
              </w:r>
              <w:r w:rsidRPr="00E23E80" w:rsidDel="009D4532">
                <w:rPr>
                  <w:rtl/>
                </w:rPr>
                <w:delText xml:space="preserve"> </w:delText>
              </w:r>
              <w:r w:rsidRPr="00E23E80" w:rsidDel="009D4532">
                <w:rPr>
                  <w:rFonts w:hint="eastAsia"/>
                  <w:rtl/>
                </w:rPr>
                <w:delText>שהורה</w:delText>
              </w:r>
              <w:r w:rsidRPr="00E23E80" w:rsidDel="009D4532">
                <w:rPr>
                  <w:rtl/>
                </w:rPr>
                <w:delText xml:space="preserve"> </w:delText>
              </w:r>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בהסכמת</w:delText>
              </w:r>
              <w:r w:rsidRPr="00E23E80" w:rsidDel="009D4532">
                <w:rPr>
                  <w:rtl/>
                </w:rPr>
                <w:delText xml:space="preserve"> </w:delText>
              </w:r>
              <w:r w:rsidRPr="00E23E80" w:rsidDel="009D4532">
                <w:rPr>
                  <w:rFonts w:hint="eastAsia"/>
                  <w:rtl/>
                </w:rPr>
                <w:delText>השר</w:delText>
              </w:r>
              <w:r w:rsidRPr="00E23E80" w:rsidDel="009D4532">
                <w:rPr>
                  <w:rtl/>
                </w:rPr>
                <w:delText xml:space="preserve"> </w:delText>
              </w:r>
              <w:r w:rsidRPr="00E23E80" w:rsidDel="009D4532">
                <w:rPr>
                  <w:rFonts w:hint="eastAsia"/>
                  <w:rtl/>
                </w:rPr>
                <w:delText>לביטחון</w:delText>
              </w:r>
              <w:r w:rsidRPr="00E23E80" w:rsidDel="009D4532">
                <w:rPr>
                  <w:rtl/>
                </w:rPr>
                <w:delText xml:space="preserve"> </w:delText>
              </w:r>
              <w:r w:rsidRPr="00E23E80" w:rsidDel="009D4532">
                <w:rPr>
                  <w:rFonts w:hint="eastAsia"/>
                  <w:rtl/>
                </w:rPr>
                <w:delText>הפנים</w:delText>
              </w:r>
              <w:r w:rsidRPr="00E23E80" w:rsidDel="009D4532">
                <w:rPr>
                  <w:rtl/>
                </w:rPr>
                <w:delText>;</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p>
        </w:tc>
        <w:tc>
          <w:tcPr>
            <w:tcW w:w="624" w:type="dxa"/>
            <w:tcMar>
              <w:top w:w="91" w:type="dxa"/>
              <w:left w:w="0" w:type="dxa"/>
              <w:bottom w:w="91" w:type="dxa"/>
              <w:right w:w="0" w:type="dxa"/>
            </w:tcMar>
          </w:tcPr>
          <w:p w:rsidR="00CE22AD" w:rsidRPr="005566A1" w:rsidRDefault="00CE22AD" w:rsidP="00CE22AD">
            <w:pPr>
              <w:pStyle w:val="TableText"/>
              <w:rPr>
                <w:rtl/>
              </w:rPr>
            </w:pPr>
          </w:p>
        </w:tc>
        <w:tc>
          <w:tcPr>
            <w:tcW w:w="7146" w:type="dxa"/>
            <w:gridSpan w:val="6"/>
            <w:tcMar>
              <w:top w:w="91" w:type="dxa"/>
              <w:left w:w="0" w:type="dxa"/>
              <w:bottom w:w="91" w:type="dxa"/>
              <w:right w:w="0" w:type="dxa"/>
            </w:tcMar>
          </w:tcPr>
          <w:p w:rsidR="00CE22AD" w:rsidRPr="00E23E80" w:rsidRDefault="00CE22AD" w:rsidP="009D4532">
            <w:pPr>
              <w:pStyle w:val="TableBlock"/>
              <w:rPr>
                <w:rtl/>
              </w:rPr>
            </w:pPr>
            <w:r w:rsidRPr="00E23E80">
              <w:rPr>
                <w:rtl/>
              </w:rPr>
              <w:t>(</w:t>
            </w:r>
            <w:del w:id="373" w:author="רוני טיסר" w:date="2016-03-13T08:34:00Z">
              <w:r w:rsidRPr="00E23E80" w:rsidDel="009D4532">
                <w:rPr>
                  <w:rtl/>
                </w:rPr>
                <w:delText>3)</w:delText>
              </w:r>
              <w:r w:rsidRPr="00E23E80" w:rsidDel="009D4532">
                <w:rPr>
                  <w:rtl/>
                </w:rPr>
                <w:tab/>
              </w:r>
              <w:r w:rsidRPr="00E23E80" w:rsidDel="009D4532">
                <w:rPr>
                  <w:rFonts w:hint="eastAsia"/>
                  <w:rtl/>
                </w:rPr>
                <w:delText>הוא</w:delText>
              </w:r>
              <w:r w:rsidRPr="00E23E80" w:rsidDel="009D4532">
                <w:rPr>
                  <w:rtl/>
                </w:rPr>
                <w:delText xml:space="preserve"> </w:delText>
              </w:r>
              <w:r w:rsidRPr="00E23E80" w:rsidDel="009D4532">
                <w:rPr>
                  <w:rFonts w:hint="eastAsia"/>
                  <w:rtl/>
                </w:rPr>
                <w:delText>עומד</w:delText>
              </w:r>
              <w:r w:rsidRPr="00E23E80" w:rsidDel="009D4532">
                <w:rPr>
                  <w:rtl/>
                </w:rPr>
                <w:delText xml:space="preserve"> </w:delText>
              </w:r>
              <w:r w:rsidRPr="00E23E80" w:rsidDel="009D4532">
                <w:rPr>
                  <w:rFonts w:hint="eastAsia"/>
                  <w:rtl/>
                </w:rPr>
                <w:delText>בתנאי</w:delText>
              </w:r>
              <w:r w:rsidRPr="00E23E80" w:rsidDel="009D4532">
                <w:rPr>
                  <w:rtl/>
                </w:rPr>
                <w:delText xml:space="preserve"> </w:delText>
              </w:r>
              <w:r w:rsidRPr="00E23E80" w:rsidDel="009D4532">
                <w:rPr>
                  <w:rFonts w:hint="eastAsia"/>
                  <w:rtl/>
                </w:rPr>
                <w:delText>כשירות</w:delText>
              </w:r>
              <w:r w:rsidRPr="00E23E80" w:rsidDel="009D4532">
                <w:rPr>
                  <w:rtl/>
                </w:rPr>
                <w:delText xml:space="preserve"> </w:delText>
              </w:r>
              <w:r w:rsidRPr="00E23E80" w:rsidDel="009D4532">
                <w:rPr>
                  <w:rFonts w:hint="eastAsia"/>
                  <w:rtl/>
                </w:rPr>
                <w:delText>נוספים</w:delText>
              </w:r>
              <w:r w:rsidRPr="00E23E80" w:rsidDel="009D4532">
                <w:rPr>
                  <w:rtl/>
                </w:rPr>
                <w:delText xml:space="preserve"> </w:delText>
              </w:r>
              <w:r w:rsidRPr="00E23E80" w:rsidDel="009D4532">
                <w:rPr>
                  <w:rFonts w:hint="eastAsia"/>
                  <w:rtl/>
                </w:rPr>
                <w:delText>כפי</w:delText>
              </w:r>
              <w:r w:rsidRPr="00E23E80" w:rsidDel="009D4532">
                <w:rPr>
                  <w:rtl/>
                </w:rPr>
                <w:delText xml:space="preserve"> </w:delText>
              </w:r>
              <w:r w:rsidRPr="00E23E80" w:rsidDel="009D4532">
                <w:rPr>
                  <w:rFonts w:hint="eastAsia"/>
                  <w:rtl/>
                </w:rPr>
                <w:delText>שהורה</w:delText>
              </w:r>
              <w:r w:rsidRPr="00E23E80" w:rsidDel="009D4532">
                <w:rPr>
                  <w:rtl/>
                </w:rPr>
                <w:delText xml:space="preserve"> </w:delText>
              </w:r>
              <w:r w:rsidRPr="00E23E80" w:rsidDel="009D4532">
                <w:rPr>
                  <w:rFonts w:hint="eastAsia"/>
                  <w:rtl/>
                </w:rPr>
                <w:delText>שר</w:delText>
              </w:r>
              <w:r w:rsidRPr="00E23E80" w:rsidDel="009D4532">
                <w:rPr>
                  <w:rtl/>
                </w:rPr>
                <w:delText xml:space="preserve"> </w:delText>
              </w:r>
              <w:r w:rsidRPr="00E23E80" w:rsidDel="009D4532">
                <w:rPr>
                  <w:rFonts w:hint="eastAsia"/>
                  <w:rtl/>
                </w:rPr>
                <w:delText>האוצר</w:delText>
              </w:r>
              <w:r w:rsidRPr="00E23E80" w:rsidDel="009D4532">
                <w:rPr>
                  <w:rtl/>
                </w:rPr>
                <w:delText xml:space="preserve">, </w:delText>
              </w:r>
              <w:r w:rsidRPr="00E23E80" w:rsidDel="009D4532">
                <w:rPr>
                  <w:rFonts w:hint="eastAsia"/>
                  <w:rtl/>
                </w:rPr>
                <w:delText>בהתייעצות</w:delText>
              </w:r>
              <w:r w:rsidRPr="00E23E80" w:rsidDel="009D4532">
                <w:rPr>
                  <w:rtl/>
                </w:rPr>
                <w:delText xml:space="preserve"> </w:delText>
              </w:r>
              <w:r w:rsidRPr="00E23E80" w:rsidDel="009D4532">
                <w:rPr>
                  <w:rFonts w:hint="eastAsia"/>
                  <w:rtl/>
                </w:rPr>
                <w:delText>עם</w:delText>
              </w:r>
              <w:r w:rsidRPr="00E23E80" w:rsidDel="009D4532">
                <w:rPr>
                  <w:rtl/>
                </w:rPr>
                <w:delText xml:space="preserve"> </w:delText>
              </w:r>
              <w:r w:rsidRPr="00E23E80" w:rsidDel="009D4532">
                <w:rPr>
                  <w:rFonts w:hint="eastAsia"/>
                  <w:rtl/>
                </w:rPr>
                <w:delText>השר</w:delText>
              </w:r>
              <w:r w:rsidRPr="00E23E80" w:rsidDel="009D4532">
                <w:rPr>
                  <w:rtl/>
                </w:rPr>
                <w:delText xml:space="preserve"> </w:delText>
              </w:r>
              <w:r w:rsidRPr="00E23E80" w:rsidDel="009D4532">
                <w:rPr>
                  <w:rFonts w:hint="eastAsia"/>
                  <w:rtl/>
                </w:rPr>
                <w:delText>לביטחון</w:delText>
              </w:r>
              <w:r w:rsidRPr="00E23E80" w:rsidDel="009D4532">
                <w:rPr>
                  <w:rtl/>
                </w:rPr>
                <w:delText xml:space="preserve"> </w:delText>
              </w:r>
              <w:r w:rsidRPr="00E23E80" w:rsidDel="009D4532">
                <w:rPr>
                  <w:rFonts w:hint="eastAsia"/>
                  <w:rtl/>
                </w:rPr>
                <w:delText>הפנים</w:delText>
              </w:r>
              <w:r w:rsidRPr="00E23E80" w:rsidDel="009D4532">
                <w:rPr>
                  <w:rtl/>
                </w:rPr>
                <w:delText>.</w:delText>
              </w:r>
            </w:del>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keepLines w:val="0"/>
            </w:pPr>
          </w:p>
        </w:tc>
        <w:tc>
          <w:tcPr>
            <w:tcW w:w="624" w:type="dxa"/>
          </w:tcPr>
          <w:p w:rsidR="009D4532" w:rsidRDefault="009D4532">
            <w:pPr>
              <w:pStyle w:val="TableText"/>
              <w:keepLines w:val="0"/>
            </w:pPr>
          </w:p>
        </w:tc>
        <w:tc>
          <w:tcPr>
            <w:tcW w:w="1872" w:type="dxa"/>
            <w:gridSpan w:val="3"/>
          </w:tcPr>
          <w:p w:rsidR="009D4532" w:rsidRDefault="009D4532">
            <w:pPr>
              <w:pStyle w:val="TableInnerSideHeading"/>
            </w:pPr>
            <w:r w:rsidRPr="00431AEE">
              <w:rPr>
                <w:rFonts w:hint="eastAsia"/>
                <w:rtl/>
              </w:rPr>
              <w:t>חובת</w:t>
            </w:r>
            <w:r w:rsidRPr="00431AEE">
              <w:rPr>
                <w:rtl/>
              </w:rPr>
              <w:t xml:space="preserve"> </w:t>
            </w:r>
            <w:r w:rsidRPr="00431AEE">
              <w:rPr>
                <w:rFonts w:hint="eastAsia"/>
                <w:rtl/>
              </w:rPr>
              <w:t>הזדהות</w:t>
            </w:r>
          </w:p>
        </w:tc>
        <w:tc>
          <w:tcPr>
            <w:tcW w:w="624" w:type="dxa"/>
          </w:tcPr>
          <w:p w:rsidR="009D4532" w:rsidRDefault="009D4532">
            <w:pPr>
              <w:pStyle w:val="TableText"/>
              <w:rPr>
                <w:rFonts w:hint="cs"/>
              </w:rPr>
            </w:pPr>
            <w:del w:id="374" w:author="רוני טיסר" w:date="2016-03-13T07:46:00Z">
              <w:r w:rsidRPr="005566A1" w:rsidDel="0018706B">
                <w:rPr>
                  <w:rtl/>
                </w:rPr>
                <w:delText>38</w:delText>
              </w:r>
            </w:del>
            <w:ins w:id="375" w:author="רוני טיסר" w:date="2016-03-13T07:46:00Z">
              <w:r>
                <w:rPr>
                  <w:rFonts w:hint="cs"/>
                  <w:rtl/>
                </w:rPr>
                <w:t>29ז</w:t>
              </w:r>
            </w:ins>
            <w:r>
              <w:rPr>
                <w:rFonts w:hint="cs"/>
                <w:rtl/>
              </w:rPr>
              <w:t>.</w:t>
            </w:r>
          </w:p>
        </w:tc>
        <w:tc>
          <w:tcPr>
            <w:tcW w:w="4650" w:type="dxa"/>
            <w:gridSpan w:val="2"/>
          </w:tcPr>
          <w:p w:rsidR="009D4532" w:rsidRDefault="009D4532">
            <w:pPr>
              <w:pStyle w:val="TableBlock"/>
            </w:pPr>
            <w:r w:rsidRPr="00E23E80">
              <w:rPr>
                <w:rFonts w:hint="eastAsia"/>
                <w:rtl/>
              </w:rPr>
              <w:t>פקח</w:t>
            </w:r>
            <w:del w:id="376" w:author="רוני טיסר" w:date="2016-03-13T07:46:00Z">
              <w:r w:rsidRPr="00E23E80" w:rsidDel="0018706B">
                <w:rPr>
                  <w:rtl/>
                </w:rPr>
                <w:delText xml:space="preserve">, </w:delText>
              </w:r>
              <w:r w:rsidRPr="00E23E80" w:rsidDel="0018706B">
                <w:rPr>
                  <w:rFonts w:hint="eastAsia"/>
                  <w:rtl/>
                </w:rPr>
                <w:delText>עובד</w:delText>
              </w:r>
              <w:r w:rsidRPr="00E23E80" w:rsidDel="0018706B">
                <w:rPr>
                  <w:rtl/>
                </w:rPr>
                <w:delText xml:space="preserve"> </w:delText>
              </w:r>
              <w:r w:rsidRPr="00E23E80" w:rsidDel="0018706B">
                <w:rPr>
                  <w:rFonts w:hint="eastAsia"/>
                  <w:rtl/>
                </w:rPr>
                <w:delText>החברה</w:delText>
              </w:r>
              <w:r w:rsidRPr="00E23E80" w:rsidDel="0018706B">
                <w:rPr>
                  <w:rtl/>
                </w:rPr>
                <w:delText xml:space="preserve"> </w:delText>
              </w:r>
              <w:r w:rsidRPr="00E23E80" w:rsidDel="0018706B">
                <w:rPr>
                  <w:rFonts w:hint="eastAsia"/>
                  <w:rtl/>
                </w:rPr>
                <w:delText>או</w:delText>
              </w:r>
              <w:r w:rsidRPr="00E23E80" w:rsidDel="0018706B">
                <w:rPr>
                  <w:rtl/>
                </w:rPr>
                <w:delText xml:space="preserve"> </w:delText>
              </w:r>
              <w:r w:rsidRPr="00E23E80" w:rsidDel="0018706B">
                <w:rPr>
                  <w:rFonts w:hint="eastAsia"/>
                  <w:rtl/>
                </w:rPr>
                <w:delText>עובד</w:delText>
              </w:r>
              <w:r w:rsidRPr="00E23E80" w:rsidDel="0018706B">
                <w:rPr>
                  <w:rtl/>
                </w:rPr>
                <w:delText xml:space="preserve"> </w:delText>
              </w:r>
              <w:r w:rsidRPr="00E23E80" w:rsidDel="0018706B">
                <w:rPr>
                  <w:rFonts w:hint="eastAsia"/>
                  <w:rtl/>
                </w:rPr>
                <w:delText>משרד</w:delText>
              </w:r>
              <w:r w:rsidRPr="00E23E80" w:rsidDel="0018706B">
                <w:rPr>
                  <w:rtl/>
                </w:rPr>
                <w:delText xml:space="preserve"> </w:delText>
              </w:r>
              <w:r w:rsidRPr="00E23E80" w:rsidDel="0018706B">
                <w:rPr>
                  <w:rFonts w:hint="eastAsia"/>
                  <w:rtl/>
                </w:rPr>
                <w:delText>האוצר</w:delText>
              </w:r>
              <w:r w:rsidRPr="00E23E80" w:rsidDel="0018706B">
                <w:rPr>
                  <w:rtl/>
                </w:rPr>
                <w:delText xml:space="preserve"> </w:delText>
              </w:r>
            </w:del>
            <w:r w:rsidRPr="00E23E80">
              <w:rPr>
                <w:rFonts w:hint="eastAsia"/>
                <w:rtl/>
              </w:rPr>
              <w:t>לא</w:t>
            </w:r>
            <w:r w:rsidRPr="00E23E80">
              <w:rPr>
                <w:rtl/>
              </w:rPr>
              <w:t xml:space="preserve"> </w:t>
            </w:r>
            <w:r w:rsidRPr="00E23E80">
              <w:rPr>
                <w:rFonts w:hint="eastAsia"/>
                <w:rtl/>
              </w:rPr>
              <w:t>יעשה</w:t>
            </w:r>
            <w:r w:rsidRPr="00E23E80">
              <w:rPr>
                <w:rtl/>
              </w:rPr>
              <w:t xml:space="preserve"> </w:t>
            </w:r>
            <w:r w:rsidRPr="00E23E80">
              <w:rPr>
                <w:rFonts w:hint="eastAsia"/>
                <w:rtl/>
              </w:rPr>
              <w:t>שימוש</w:t>
            </w:r>
            <w:r w:rsidRPr="00E23E80">
              <w:rPr>
                <w:rtl/>
              </w:rPr>
              <w:t xml:space="preserve"> </w:t>
            </w:r>
            <w:r w:rsidRPr="00E23E80">
              <w:rPr>
                <w:rFonts w:hint="eastAsia"/>
                <w:rtl/>
              </w:rPr>
              <w:t>בסמכויות</w:t>
            </w:r>
            <w:r w:rsidRPr="00E23E80">
              <w:rPr>
                <w:rtl/>
              </w:rPr>
              <w:t xml:space="preserve"> </w:t>
            </w:r>
            <w:r w:rsidRPr="00E23E80">
              <w:rPr>
                <w:rFonts w:hint="eastAsia"/>
                <w:rtl/>
              </w:rPr>
              <w:t>הנתונות</w:t>
            </w:r>
            <w:r w:rsidRPr="00E23E80">
              <w:rPr>
                <w:rtl/>
              </w:rPr>
              <w:t xml:space="preserve"> </w:t>
            </w:r>
            <w:r w:rsidRPr="00E23E80">
              <w:rPr>
                <w:rFonts w:hint="eastAsia"/>
                <w:rtl/>
              </w:rPr>
              <w:t>לו</w:t>
            </w:r>
            <w:r w:rsidRPr="00E23E80">
              <w:rPr>
                <w:rtl/>
              </w:rPr>
              <w:t xml:space="preserve"> </w:t>
            </w:r>
            <w:r w:rsidRPr="00E23E80">
              <w:rPr>
                <w:rFonts w:hint="eastAsia"/>
                <w:rtl/>
              </w:rPr>
              <w:t>לפי</w:t>
            </w:r>
            <w:r w:rsidRPr="00E23E80">
              <w:rPr>
                <w:rtl/>
              </w:rPr>
              <w:t xml:space="preserve"> </w:t>
            </w:r>
            <w:r w:rsidRPr="00E23E80">
              <w:rPr>
                <w:rFonts w:hint="eastAsia"/>
                <w:rtl/>
              </w:rPr>
              <w:t>פרק</w:t>
            </w:r>
            <w:r w:rsidRPr="00E23E80">
              <w:rPr>
                <w:rtl/>
              </w:rPr>
              <w:t xml:space="preserve"> </w:t>
            </w:r>
            <w:r w:rsidRPr="00E23E80">
              <w:rPr>
                <w:rFonts w:hint="eastAsia"/>
                <w:rtl/>
              </w:rPr>
              <w:t>זה</w:t>
            </w:r>
            <w:r w:rsidRPr="00E23E80">
              <w:rPr>
                <w:rtl/>
              </w:rPr>
              <w:t xml:space="preserve"> </w:t>
            </w:r>
            <w:r w:rsidRPr="00E23E80">
              <w:rPr>
                <w:rFonts w:hint="eastAsia"/>
                <w:rtl/>
              </w:rPr>
              <w:t>אלא</w:t>
            </w:r>
            <w:r w:rsidRPr="00E23E80">
              <w:rPr>
                <w:rtl/>
              </w:rPr>
              <w:t xml:space="preserve"> </w:t>
            </w:r>
            <w:r w:rsidRPr="00E23E80">
              <w:rPr>
                <w:rFonts w:hint="eastAsia"/>
                <w:rtl/>
              </w:rPr>
              <w:t>בעת</w:t>
            </w:r>
            <w:r w:rsidRPr="00E23E80">
              <w:rPr>
                <w:rtl/>
              </w:rPr>
              <w:t xml:space="preserve"> </w:t>
            </w:r>
            <w:r w:rsidRPr="00E23E80">
              <w:rPr>
                <w:rFonts w:hint="eastAsia"/>
                <w:rtl/>
              </w:rPr>
              <w:t>מילוי</w:t>
            </w:r>
            <w:r w:rsidRPr="00E23E80">
              <w:rPr>
                <w:rtl/>
              </w:rPr>
              <w:t xml:space="preserve"> </w:t>
            </w:r>
            <w:r w:rsidRPr="00E23E80">
              <w:rPr>
                <w:rFonts w:hint="eastAsia"/>
                <w:rtl/>
              </w:rPr>
              <w:t>תפקידו</w:t>
            </w:r>
            <w:r w:rsidRPr="00E23E80">
              <w:rPr>
                <w:rtl/>
              </w:rPr>
              <w:t xml:space="preserve"> </w:t>
            </w:r>
            <w:r w:rsidRPr="00E23E80">
              <w:rPr>
                <w:rFonts w:hint="eastAsia"/>
                <w:rtl/>
              </w:rPr>
              <w:t>ובהתקיים</w:t>
            </w:r>
            <w:r w:rsidRPr="00E23E80">
              <w:rPr>
                <w:rtl/>
              </w:rPr>
              <w:t xml:space="preserve"> </w:t>
            </w:r>
            <w:r w:rsidRPr="00E23E80">
              <w:rPr>
                <w:rFonts w:hint="eastAsia"/>
                <w:rtl/>
              </w:rPr>
              <w:t>שניים</w:t>
            </w:r>
            <w:r w:rsidRPr="00E23E80">
              <w:rPr>
                <w:rtl/>
              </w:rPr>
              <w:t xml:space="preserve"> </w:t>
            </w:r>
            <w:r w:rsidRPr="00E23E80">
              <w:rPr>
                <w:rFonts w:hint="eastAsia"/>
                <w:rtl/>
              </w:rPr>
              <w:t>אלה</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rPr>
                <w:rFonts w:hint="cs"/>
              </w:rPr>
            </w:pPr>
          </w:p>
        </w:tc>
        <w:tc>
          <w:tcPr>
            <w:tcW w:w="624" w:type="dxa"/>
          </w:tcPr>
          <w:p w:rsidR="009D4532" w:rsidRDefault="009D4532">
            <w:pPr>
              <w:pStyle w:val="TableText"/>
            </w:pPr>
          </w:p>
        </w:tc>
        <w:tc>
          <w:tcPr>
            <w:tcW w:w="624" w:type="dxa"/>
          </w:tcPr>
          <w:p w:rsidR="009D4532" w:rsidRDefault="009D4532">
            <w:pPr>
              <w:pStyle w:val="TableText"/>
              <w:rPr>
                <w:rFonts w:hint="cs"/>
              </w:rPr>
            </w:pPr>
          </w:p>
        </w:tc>
        <w:tc>
          <w:tcPr>
            <w:tcW w:w="624" w:type="dxa"/>
          </w:tcPr>
          <w:p w:rsidR="009D4532" w:rsidRDefault="009D4532">
            <w:pPr>
              <w:pStyle w:val="TableText"/>
              <w:rPr>
                <w:rFonts w:hint="cs"/>
              </w:rPr>
            </w:pPr>
          </w:p>
        </w:tc>
        <w:tc>
          <w:tcPr>
            <w:tcW w:w="624" w:type="dxa"/>
          </w:tcPr>
          <w:p w:rsidR="009D4532" w:rsidRDefault="009D4532">
            <w:pPr>
              <w:pStyle w:val="TableText"/>
            </w:pPr>
          </w:p>
        </w:tc>
        <w:tc>
          <w:tcPr>
            <w:tcW w:w="624" w:type="dxa"/>
          </w:tcPr>
          <w:p w:rsidR="009D4532" w:rsidRDefault="009D4532">
            <w:pPr>
              <w:pStyle w:val="TableText"/>
            </w:pPr>
          </w:p>
        </w:tc>
        <w:tc>
          <w:tcPr>
            <w:tcW w:w="624" w:type="dxa"/>
          </w:tcPr>
          <w:p w:rsidR="009D4532" w:rsidRDefault="009D4532">
            <w:pPr>
              <w:pStyle w:val="TableText"/>
            </w:pPr>
          </w:p>
        </w:tc>
        <w:tc>
          <w:tcPr>
            <w:tcW w:w="4026" w:type="dxa"/>
          </w:tcPr>
          <w:p w:rsidR="009D4532" w:rsidRDefault="009D4532">
            <w:pPr>
              <w:pStyle w:val="TableBlock"/>
            </w:pPr>
            <w:r w:rsidRPr="00E23E80">
              <w:rPr>
                <w:rtl/>
              </w:rPr>
              <w:t>(1)</w:t>
            </w:r>
            <w:r w:rsidRPr="00E23E80">
              <w:rPr>
                <w:rtl/>
              </w:rPr>
              <w:tab/>
            </w:r>
            <w:r w:rsidRPr="00E23E80">
              <w:rPr>
                <w:rFonts w:hint="eastAsia"/>
                <w:rtl/>
              </w:rPr>
              <w:t>הוא</w:t>
            </w:r>
            <w:r w:rsidRPr="00E23E80">
              <w:rPr>
                <w:rtl/>
              </w:rPr>
              <w:t xml:space="preserve"> </w:t>
            </w:r>
            <w:r w:rsidRPr="00E23E80">
              <w:rPr>
                <w:rFonts w:hint="eastAsia"/>
                <w:rtl/>
              </w:rPr>
              <w:t>עונד</w:t>
            </w:r>
            <w:r w:rsidRPr="00E23E80">
              <w:rPr>
                <w:rtl/>
              </w:rPr>
              <w:t xml:space="preserve"> </w:t>
            </w:r>
            <w:r w:rsidRPr="00E23E80">
              <w:rPr>
                <w:rFonts w:hint="eastAsia"/>
                <w:rtl/>
              </w:rPr>
              <w:t>באופן</w:t>
            </w:r>
            <w:r w:rsidRPr="00E23E80">
              <w:rPr>
                <w:rtl/>
              </w:rPr>
              <w:t xml:space="preserve"> </w:t>
            </w:r>
            <w:r w:rsidRPr="00E23E80">
              <w:rPr>
                <w:rFonts w:hint="eastAsia"/>
                <w:rtl/>
              </w:rPr>
              <w:t>גלוי</w:t>
            </w:r>
            <w:r w:rsidRPr="00E23E80">
              <w:rPr>
                <w:rtl/>
              </w:rPr>
              <w:t xml:space="preserve"> </w:t>
            </w:r>
            <w:r w:rsidRPr="00E23E80">
              <w:rPr>
                <w:rFonts w:hint="eastAsia"/>
                <w:rtl/>
              </w:rPr>
              <w:t>תג</w:t>
            </w:r>
            <w:r w:rsidRPr="00E23E80">
              <w:rPr>
                <w:rtl/>
              </w:rPr>
              <w:t xml:space="preserve"> </w:t>
            </w:r>
            <w:r w:rsidRPr="00E23E80">
              <w:rPr>
                <w:rFonts w:hint="eastAsia"/>
                <w:rtl/>
              </w:rPr>
              <w:t>המזהה</w:t>
            </w:r>
            <w:r w:rsidRPr="00E23E80">
              <w:rPr>
                <w:rtl/>
              </w:rPr>
              <w:t xml:space="preserve"> </w:t>
            </w:r>
            <w:r w:rsidRPr="00E23E80">
              <w:rPr>
                <w:rFonts w:hint="eastAsia"/>
                <w:rtl/>
              </w:rPr>
              <w:t>אותו</w:t>
            </w:r>
            <w:r w:rsidRPr="00E23E80">
              <w:rPr>
                <w:rtl/>
              </w:rPr>
              <w:t xml:space="preserve"> </w:t>
            </w:r>
            <w:r w:rsidRPr="00E23E80">
              <w:rPr>
                <w:rFonts w:hint="eastAsia"/>
                <w:rtl/>
              </w:rPr>
              <w:t>ואת</w:t>
            </w:r>
            <w:r w:rsidRPr="00E23E80">
              <w:rPr>
                <w:rtl/>
              </w:rPr>
              <w:t xml:space="preserve"> </w:t>
            </w:r>
            <w:r w:rsidRPr="00E23E80">
              <w:rPr>
                <w:rFonts w:hint="eastAsia"/>
                <w:rtl/>
              </w:rPr>
              <w:t>תפקידו</w:t>
            </w:r>
            <w:r w:rsidRPr="00E23E80">
              <w:rPr>
                <w:rtl/>
              </w:rPr>
              <w:t xml:space="preserve"> </w:t>
            </w:r>
            <w:r w:rsidRPr="00E23E80">
              <w:rPr>
                <w:rFonts w:hint="eastAsia"/>
                <w:rtl/>
              </w:rPr>
              <w:t>וכן</w:t>
            </w:r>
            <w:r w:rsidRPr="00E23E80">
              <w:rPr>
                <w:rtl/>
              </w:rPr>
              <w:t xml:space="preserve">, </w:t>
            </w:r>
            <w:del w:id="377" w:author="רוני טיסר" w:date="2016-03-13T07:47:00Z">
              <w:r w:rsidRPr="00E23E80" w:rsidDel="0018706B">
                <w:rPr>
                  <w:rFonts w:hint="eastAsia"/>
                  <w:rtl/>
                </w:rPr>
                <w:delText>אם</w:delText>
              </w:r>
              <w:r w:rsidRPr="00E23E80" w:rsidDel="0018706B">
                <w:rPr>
                  <w:rtl/>
                </w:rPr>
                <w:delText xml:space="preserve"> </w:delText>
              </w:r>
              <w:r w:rsidRPr="00E23E80" w:rsidDel="0018706B">
                <w:rPr>
                  <w:rFonts w:hint="eastAsia"/>
                  <w:rtl/>
                </w:rPr>
                <w:delText>הוא</w:delText>
              </w:r>
              <w:r w:rsidRPr="00E23E80" w:rsidDel="0018706B">
                <w:rPr>
                  <w:rtl/>
                </w:rPr>
                <w:delText xml:space="preserve"> </w:delText>
              </w:r>
              <w:r w:rsidRPr="00E23E80" w:rsidDel="0018706B">
                <w:rPr>
                  <w:rFonts w:hint="eastAsia"/>
                  <w:rtl/>
                </w:rPr>
                <w:delText>פקח</w:delText>
              </w:r>
              <w:r w:rsidRPr="00E23E80" w:rsidDel="0018706B">
                <w:rPr>
                  <w:rtl/>
                </w:rPr>
                <w:delText xml:space="preserve"> </w:delText>
              </w:r>
              <w:r w:rsidDel="0018706B">
                <w:rPr>
                  <w:rtl/>
                </w:rPr>
                <w:delText>–</w:delText>
              </w:r>
              <w:r w:rsidRPr="00E23E80" w:rsidDel="0018706B">
                <w:rPr>
                  <w:rtl/>
                </w:rPr>
                <w:delText xml:space="preserve"> </w:delText>
              </w:r>
            </w:del>
            <w:r w:rsidRPr="00E23E80">
              <w:rPr>
                <w:rFonts w:hint="eastAsia"/>
                <w:rtl/>
              </w:rPr>
              <w:t>הוא</w:t>
            </w:r>
            <w:r w:rsidRPr="00E23E80">
              <w:rPr>
                <w:rtl/>
              </w:rPr>
              <w:t xml:space="preserve"> </w:t>
            </w:r>
            <w:r w:rsidRPr="00E23E80">
              <w:rPr>
                <w:rFonts w:hint="eastAsia"/>
                <w:rtl/>
              </w:rPr>
              <w:t>לובש</w:t>
            </w:r>
            <w:r w:rsidRPr="00E23E80">
              <w:rPr>
                <w:rtl/>
              </w:rPr>
              <w:t xml:space="preserve"> </w:t>
            </w:r>
            <w:r w:rsidRPr="00E23E80">
              <w:rPr>
                <w:rFonts w:hint="eastAsia"/>
                <w:rtl/>
              </w:rPr>
              <w:t>מדי</w:t>
            </w:r>
            <w:r w:rsidRPr="00E23E80">
              <w:rPr>
                <w:rtl/>
              </w:rPr>
              <w:t xml:space="preserve"> </w:t>
            </w:r>
            <w:r w:rsidRPr="00E23E80">
              <w:rPr>
                <w:rFonts w:hint="eastAsia"/>
                <w:rtl/>
              </w:rPr>
              <w:t>פקח</w:t>
            </w:r>
            <w:r w:rsidRPr="00E23E80">
              <w:rPr>
                <w:rtl/>
              </w:rPr>
              <w:t xml:space="preserve">, </w:t>
            </w:r>
            <w:r w:rsidRPr="00E23E80">
              <w:rPr>
                <w:rFonts w:hint="eastAsia"/>
                <w:rtl/>
              </w:rPr>
              <w:t>בצבע</w:t>
            </w:r>
            <w:r w:rsidRPr="00E23E80">
              <w:rPr>
                <w:rtl/>
              </w:rPr>
              <w:t xml:space="preserve"> </w:t>
            </w:r>
            <w:r w:rsidRPr="00E23E80">
              <w:rPr>
                <w:rFonts w:hint="eastAsia"/>
                <w:rtl/>
              </w:rPr>
              <w:t>ובצורה</w:t>
            </w:r>
            <w:r w:rsidRPr="00E23E80">
              <w:rPr>
                <w:rtl/>
              </w:rPr>
              <w:t xml:space="preserve"> </w:t>
            </w:r>
            <w:r w:rsidRPr="00E23E80">
              <w:rPr>
                <w:rFonts w:hint="eastAsia"/>
                <w:rtl/>
              </w:rPr>
              <w:t>שהורה</w:t>
            </w:r>
            <w:r w:rsidRPr="00E23E80">
              <w:rPr>
                <w:rtl/>
              </w:rPr>
              <w:t xml:space="preserve"> </w:t>
            </w:r>
            <w:r w:rsidRPr="00E23E80">
              <w:rPr>
                <w:rFonts w:hint="eastAsia"/>
                <w:rtl/>
              </w:rPr>
              <w:t>שר</w:t>
            </w:r>
            <w:r w:rsidRPr="00E23E80">
              <w:rPr>
                <w:rtl/>
              </w:rPr>
              <w:t xml:space="preserve"> </w:t>
            </w:r>
            <w:r w:rsidRPr="00E23E80">
              <w:rPr>
                <w:rFonts w:hint="eastAsia"/>
                <w:rtl/>
              </w:rPr>
              <w:t>האוצר</w:t>
            </w:r>
            <w:r w:rsidRPr="00E23E80">
              <w:rPr>
                <w:rtl/>
              </w:rPr>
              <w:t xml:space="preserve"> </w:t>
            </w:r>
            <w:r w:rsidRPr="00E23E80">
              <w:rPr>
                <w:rFonts w:hint="eastAsia"/>
                <w:rtl/>
              </w:rPr>
              <w:t>לעניין</w:t>
            </w:r>
            <w:r w:rsidRPr="00E23E80">
              <w:rPr>
                <w:rtl/>
              </w:rPr>
              <w:t xml:space="preserve"> </w:t>
            </w:r>
            <w:r w:rsidRPr="00E23E80">
              <w:rPr>
                <w:rFonts w:hint="eastAsia"/>
                <w:rtl/>
              </w:rPr>
              <w:t>זה</w:t>
            </w:r>
            <w:r w:rsidRPr="00E23E80">
              <w:rPr>
                <w:rtl/>
              </w:rPr>
              <w:t xml:space="preserve">, </w:t>
            </w:r>
            <w:r w:rsidRPr="00E23E80">
              <w:rPr>
                <w:rFonts w:hint="eastAsia"/>
                <w:rtl/>
              </w:rPr>
              <w:t>ובלבד</w:t>
            </w:r>
            <w:r w:rsidRPr="00E23E80">
              <w:rPr>
                <w:rtl/>
              </w:rPr>
              <w:t xml:space="preserve"> </w:t>
            </w:r>
            <w:r w:rsidRPr="00E23E80">
              <w:rPr>
                <w:rFonts w:hint="eastAsia"/>
                <w:rtl/>
              </w:rPr>
              <w:t>שהמדים</w:t>
            </w:r>
            <w:r w:rsidRPr="00E23E80">
              <w:rPr>
                <w:rtl/>
              </w:rPr>
              <w:t xml:space="preserve"> </w:t>
            </w:r>
            <w:r w:rsidRPr="00E23E80">
              <w:rPr>
                <w:rFonts w:hint="eastAsia"/>
                <w:rtl/>
              </w:rPr>
              <w:t>כאמור</w:t>
            </w:r>
            <w:r w:rsidRPr="00E23E80">
              <w:rPr>
                <w:rtl/>
              </w:rPr>
              <w:t xml:space="preserve"> </w:t>
            </w:r>
            <w:r w:rsidRPr="00E23E80">
              <w:rPr>
                <w:rFonts w:hint="eastAsia"/>
                <w:rtl/>
              </w:rPr>
              <w:t>אינם</w:t>
            </w:r>
            <w:r w:rsidRPr="00E23E80">
              <w:rPr>
                <w:rtl/>
              </w:rPr>
              <w:t xml:space="preserve"> </w:t>
            </w:r>
            <w:r w:rsidRPr="00E23E80">
              <w:rPr>
                <w:rFonts w:hint="eastAsia"/>
                <w:rtl/>
              </w:rPr>
              <w:t>נחזים</w:t>
            </w:r>
            <w:r w:rsidRPr="00E23E80">
              <w:rPr>
                <w:rtl/>
              </w:rPr>
              <w:t xml:space="preserve"> </w:t>
            </w:r>
            <w:r w:rsidRPr="00E23E80">
              <w:rPr>
                <w:rFonts w:hint="eastAsia"/>
                <w:rtl/>
              </w:rPr>
              <w:t>להיות</w:t>
            </w:r>
            <w:r w:rsidRPr="00E23E80">
              <w:rPr>
                <w:rtl/>
              </w:rPr>
              <w:t xml:space="preserve"> </w:t>
            </w:r>
            <w:r w:rsidRPr="00E23E80">
              <w:rPr>
                <w:rFonts w:hint="eastAsia"/>
                <w:rtl/>
              </w:rPr>
              <w:t>מדי</w:t>
            </w:r>
            <w:r w:rsidRPr="00E23E80">
              <w:rPr>
                <w:rtl/>
              </w:rPr>
              <w:t xml:space="preserve"> </w:t>
            </w:r>
            <w:r w:rsidRPr="00E23E80">
              <w:rPr>
                <w:rFonts w:hint="eastAsia"/>
                <w:rtl/>
              </w:rPr>
              <w:t>משטרה</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rPr>
                <w:rFonts w:hint="cs"/>
              </w:rPr>
            </w:pPr>
          </w:p>
        </w:tc>
        <w:tc>
          <w:tcPr>
            <w:tcW w:w="624" w:type="dxa"/>
          </w:tcPr>
          <w:p w:rsidR="009D4532" w:rsidRDefault="009D4532" w:rsidP="009D4532">
            <w:pPr>
              <w:pStyle w:val="TableText"/>
            </w:pPr>
          </w:p>
        </w:tc>
        <w:tc>
          <w:tcPr>
            <w:tcW w:w="624" w:type="dxa"/>
          </w:tcPr>
          <w:p w:rsidR="009D4532" w:rsidRDefault="009D4532">
            <w:pPr>
              <w:pStyle w:val="TableText"/>
              <w:rPr>
                <w:rFonts w:hint="cs"/>
              </w:rPr>
            </w:pPr>
          </w:p>
        </w:tc>
        <w:tc>
          <w:tcPr>
            <w:tcW w:w="624" w:type="dxa"/>
          </w:tcPr>
          <w:p w:rsidR="009D4532" w:rsidRDefault="009D4532">
            <w:pPr>
              <w:pStyle w:val="TableText"/>
              <w:rPr>
                <w:rFonts w:hint="cs"/>
              </w:rPr>
            </w:pPr>
          </w:p>
        </w:tc>
        <w:tc>
          <w:tcPr>
            <w:tcW w:w="624" w:type="dxa"/>
          </w:tcPr>
          <w:p w:rsidR="009D4532" w:rsidRDefault="009D4532">
            <w:pPr>
              <w:pStyle w:val="TableText"/>
            </w:pPr>
          </w:p>
        </w:tc>
        <w:tc>
          <w:tcPr>
            <w:tcW w:w="624" w:type="dxa"/>
          </w:tcPr>
          <w:p w:rsidR="009D4532" w:rsidRDefault="009D4532">
            <w:pPr>
              <w:pStyle w:val="TableText"/>
            </w:pPr>
          </w:p>
        </w:tc>
        <w:tc>
          <w:tcPr>
            <w:tcW w:w="624" w:type="dxa"/>
          </w:tcPr>
          <w:p w:rsidR="009D4532" w:rsidRDefault="009D4532">
            <w:pPr>
              <w:pStyle w:val="TableText"/>
            </w:pPr>
          </w:p>
        </w:tc>
        <w:tc>
          <w:tcPr>
            <w:tcW w:w="4026" w:type="dxa"/>
          </w:tcPr>
          <w:p w:rsidR="009D4532" w:rsidRPr="00E23E80" w:rsidRDefault="009D4532">
            <w:pPr>
              <w:pStyle w:val="TableBlock"/>
              <w:rPr>
                <w:rtl/>
              </w:rPr>
            </w:pPr>
            <w:r w:rsidRPr="00E23E80">
              <w:rPr>
                <w:rtl/>
              </w:rPr>
              <w:t>(2)</w:t>
            </w:r>
            <w:r w:rsidRPr="00E23E80">
              <w:rPr>
                <w:rtl/>
              </w:rPr>
              <w:tab/>
            </w:r>
            <w:r w:rsidRPr="00E23E80">
              <w:rPr>
                <w:rFonts w:hint="eastAsia"/>
                <w:rtl/>
              </w:rPr>
              <w:t>יש</w:t>
            </w:r>
            <w:r w:rsidRPr="00E23E80">
              <w:rPr>
                <w:rtl/>
              </w:rPr>
              <w:t xml:space="preserve"> </w:t>
            </w:r>
            <w:r w:rsidRPr="00E23E80">
              <w:rPr>
                <w:rFonts w:hint="eastAsia"/>
                <w:rtl/>
              </w:rPr>
              <w:t>בידו</w:t>
            </w:r>
            <w:r w:rsidRPr="00E23E80">
              <w:rPr>
                <w:rtl/>
              </w:rPr>
              <w:t xml:space="preserve"> </w:t>
            </w:r>
            <w:r w:rsidRPr="00E23E80">
              <w:rPr>
                <w:rFonts w:hint="eastAsia"/>
                <w:rtl/>
              </w:rPr>
              <w:t>תעודה</w:t>
            </w:r>
            <w:r w:rsidRPr="00E23E80">
              <w:rPr>
                <w:rtl/>
              </w:rPr>
              <w:t xml:space="preserve"> </w:t>
            </w:r>
            <w:r w:rsidRPr="00E23E80">
              <w:rPr>
                <w:rFonts w:hint="eastAsia"/>
                <w:rtl/>
              </w:rPr>
              <w:t>החתומה</w:t>
            </w:r>
            <w:r w:rsidRPr="00E23E80">
              <w:rPr>
                <w:rtl/>
              </w:rPr>
              <w:t xml:space="preserve"> </w:t>
            </w:r>
            <w:r w:rsidRPr="00E23E80">
              <w:rPr>
                <w:rFonts w:hint="eastAsia"/>
                <w:rtl/>
              </w:rPr>
              <w:t>בידי</w:t>
            </w:r>
            <w:r w:rsidRPr="00E23E80">
              <w:rPr>
                <w:rtl/>
              </w:rPr>
              <w:t xml:space="preserve"> </w:t>
            </w:r>
            <w:r w:rsidRPr="00E23E80">
              <w:rPr>
                <w:rFonts w:hint="eastAsia"/>
                <w:rtl/>
              </w:rPr>
              <w:t>שר</w:t>
            </w:r>
            <w:r w:rsidRPr="00E23E80">
              <w:rPr>
                <w:rtl/>
              </w:rPr>
              <w:t xml:space="preserve"> </w:t>
            </w:r>
            <w:r w:rsidRPr="00E23E80">
              <w:rPr>
                <w:rFonts w:hint="eastAsia"/>
                <w:rtl/>
              </w:rPr>
              <w:t>האוצר</w:t>
            </w:r>
            <w:r w:rsidRPr="00E23E80">
              <w:rPr>
                <w:rtl/>
              </w:rPr>
              <w:t xml:space="preserve"> </w:t>
            </w:r>
            <w:r w:rsidRPr="00E23E80">
              <w:rPr>
                <w:rFonts w:hint="eastAsia"/>
                <w:rtl/>
              </w:rPr>
              <w:t>המעידה</w:t>
            </w:r>
            <w:r w:rsidRPr="00E23E80">
              <w:rPr>
                <w:rtl/>
              </w:rPr>
              <w:t xml:space="preserve"> </w:t>
            </w:r>
            <w:r w:rsidRPr="00E23E80">
              <w:rPr>
                <w:rFonts w:hint="eastAsia"/>
                <w:rtl/>
              </w:rPr>
              <w:t>על</w:t>
            </w:r>
            <w:r w:rsidRPr="00E23E80">
              <w:rPr>
                <w:rtl/>
              </w:rPr>
              <w:t xml:space="preserve"> </w:t>
            </w:r>
            <w:r w:rsidRPr="00E23E80">
              <w:rPr>
                <w:rFonts w:hint="eastAsia"/>
                <w:rtl/>
              </w:rPr>
              <w:t>תפקידו</w:t>
            </w:r>
            <w:r w:rsidRPr="00E23E80">
              <w:rPr>
                <w:rtl/>
              </w:rPr>
              <w:t xml:space="preserve"> </w:t>
            </w:r>
            <w:r w:rsidRPr="00E23E80">
              <w:rPr>
                <w:rFonts w:hint="eastAsia"/>
                <w:rtl/>
              </w:rPr>
              <w:t>ועל</w:t>
            </w:r>
            <w:r w:rsidRPr="00E23E80">
              <w:rPr>
                <w:rtl/>
              </w:rPr>
              <w:t xml:space="preserve"> </w:t>
            </w:r>
            <w:r w:rsidRPr="00E23E80">
              <w:rPr>
                <w:rFonts w:hint="eastAsia"/>
                <w:rtl/>
              </w:rPr>
              <w:t>סמכויותיו</w:t>
            </w:r>
            <w:r w:rsidRPr="00E23E80">
              <w:rPr>
                <w:rtl/>
              </w:rPr>
              <w:t xml:space="preserve"> </w:t>
            </w:r>
            <w:r w:rsidRPr="00E23E80">
              <w:rPr>
                <w:rFonts w:hint="eastAsia"/>
                <w:rtl/>
              </w:rPr>
              <w:t>שאותה</w:t>
            </w:r>
            <w:r w:rsidRPr="00E23E80">
              <w:rPr>
                <w:rtl/>
              </w:rPr>
              <w:t xml:space="preserve"> </w:t>
            </w:r>
            <w:r w:rsidRPr="00E23E80">
              <w:rPr>
                <w:rFonts w:hint="eastAsia"/>
                <w:rtl/>
              </w:rPr>
              <w:t>יציג</w:t>
            </w:r>
            <w:r w:rsidRPr="00E23E80">
              <w:rPr>
                <w:rtl/>
              </w:rPr>
              <w:t xml:space="preserve"> </w:t>
            </w:r>
            <w:r w:rsidRPr="00E23E80">
              <w:rPr>
                <w:rFonts w:hint="eastAsia"/>
                <w:rtl/>
              </w:rPr>
              <w:t>על</w:t>
            </w:r>
            <w:r w:rsidRPr="00E23E80">
              <w:rPr>
                <w:rtl/>
              </w:rPr>
              <w:t xml:space="preserve"> </w:t>
            </w:r>
            <w:r w:rsidRPr="00E23E80">
              <w:rPr>
                <w:rFonts w:hint="eastAsia"/>
                <w:rtl/>
              </w:rPr>
              <w:t>פי</w:t>
            </w:r>
            <w:r w:rsidRPr="00E23E80">
              <w:rPr>
                <w:rtl/>
              </w:rPr>
              <w:t xml:space="preserve"> </w:t>
            </w:r>
            <w:r w:rsidRPr="00E23E80">
              <w:rPr>
                <w:rFonts w:hint="eastAsia"/>
                <w:rtl/>
              </w:rPr>
              <w:t>דרישה</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keepLines w:val="0"/>
            </w:pPr>
          </w:p>
        </w:tc>
        <w:tc>
          <w:tcPr>
            <w:tcW w:w="624" w:type="dxa"/>
          </w:tcPr>
          <w:p w:rsidR="009D4532" w:rsidRDefault="009D4532">
            <w:pPr>
              <w:pStyle w:val="TableText"/>
              <w:keepLines w:val="0"/>
            </w:pPr>
          </w:p>
        </w:tc>
        <w:tc>
          <w:tcPr>
            <w:tcW w:w="1872" w:type="dxa"/>
            <w:gridSpan w:val="3"/>
          </w:tcPr>
          <w:p w:rsidR="009D4532" w:rsidRDefault="009D4532">
            <w:pPr>
              <w:pStyle w:val="TableInnerSideHeading"/>
            </w:pPr>
            <w:r w:rsidRPr="00431AEE">
              <w:rPr>
                <w:rFonts w:hint="eastAsia"/>
                <w:rtl/>
              </w:rPr>
              <w:t>פנייה</w:t>
            </w:r>
            <w:r w:rsidRPr="00431AEE">
              <w:rPr>
                <w:rtl/>
              </w:rPr>
              <w:t xml:space="preserve"> </w:t>
            </w:r>
            <w:r w:rsidRPr="00431AEE">
              <w:rPr>
                <w:rFonts w:hint="eastAsia"/>
                <w:rtl/>
              </w:rPr>
              <w:t>לבית</w:t>
            </w:r>
            <w:r w:rsidRPr="00431AEE">
              <w:rPr>
                <w:rtl/>
              </w:rPr>
              <w:t xml:space="preserve"> </w:t>
            </w:r>
            <w:r w:rsidRPr="00431AEE">
              <w:rPr>
                <w:rFonts w:hint="eastAsia"/>
                <w:rtl/>
              </w:rPr>
              <w:t>המשפט</w:t>
            </w:r>
          </w:p>
        </w:tc>
        <w:tc>
          <w:tcPr>
            <w:tcW w:w="624" w:type="dxa"/>
          </w:tcPr>
          <w:p w:rsidR="009D4532" w:rsidRDefault="009D4532">
            <w:pPr>
              <w:pStyle w:val="TableText"/>
              <w:rPr>
                <w:rFonts w:hint="cs"/>
              </w:rPr>
            </w:pPr>
            <w:del w:id="378" w:author="רוני טיסר" w:date="2016-03-13T07:47:00Z">
              <w:r w:rsidRPr="005566A1" w:rsidDel="0018706B">
                <w:rPr>
                  <w:rtl/>
                </w:rPr>
                <w:delText>39</w:delText>
              </w:r>
            </w:del>
            <w:ins w:id="379" w:author="רוני טיסר" w:date="2016-03-13T07:47:00Z">
              <w:r>
                <w:rPr>
                  <w:rFonts w:hint="cs"/>
                  <w:rtl/>
                </w:rPr>
                <w:t>29ח</w:t>
              </w:r>
            </w:ins>
            <w:r w:rsidRPr="005566A1">
              <w:rPr>
                <w:rtl/>
              </w:rPr>
              <w:t>.</w:t>
            </w:r>
          </w:p>
        </w:tc>
        <w:tc>
          <w:tcPr>
            <w:tcW w:w="4650" w:type="dxa"/>
            <w:gridSpan w:val="2"/>
          </w:tcPr>
          <w:p w:rsidR="009D4532" w:rsidRDefault="009D4532">
            <w:pPr>
              <w:pStyle w:val="TableBlock"/>
            </w:pPr>
            <w:r w:rsidRPr="00E23E80">
              <w:rPr>
                <w:rtl/>
              </w:rPr>
              <w:t>(</w:t>
            </w:r>
            <w:r w:rsidRPr="00E23E80">
              <w:rPr>
                <w:rFonts w:hint="eastAsia"/>
                <w:rtl/>
              </w:rPr>
              <w:t>א</w:t>
            </w:r>
            <w:r w:rsidRPr="00E23E80">
              <w:rPr>
                <w:rtl/>
              </w:rPr>
              <w:t>)</w:t>
            </w:r>
            <w:r w:rsidRPr="00E23E80">
              <w:rPr>
                <w:rtl/>
              </w:rPr>
              <w:tab/>
            </w:r>
            <w:r w:rsidRPr="00E23E80">
              <w:rPr>
                <w:rFonts w:hint="eastAsia"/>
                <w:rtl/>
              </w:rPr>
              <w:t>הרואה</w:t>
            </w:r>
            <w:r w:rsidRPr="00E23E80">
              <w:rPr>
                <w:rtl/>
              </w:rPr>
              <w:t xml:space="preserve"> </w:t>
            </w:r>
            <w:r w:rsidRPr="00E23E80">
              <w:rPr>
                <w:rFonts w:hint="eastAsia"/>
                <w:rtl/>
              </w:rPr>
              <w:t>את</w:t>
            </w:r>
            <w:r w:rsidRPr="00E23E80">
              <w:rPr>
                <w:rtl/>
              </w:rPr>
              <w:t xml:space="preserve"> </w:t>
            </w:r>
            <w:r w:rsidRPr="00E23E80">
              <w:rPr>
                <w:rFonts w:hint="eastAsia"/>
                <w:rtl/>
              </w:rPr>
              <w:t>עצמו</w:t>
            </w:r>
            <w:r w:rsidRPr="00E23E80">
              <w:rPr>
                <w:rtl/>
              </w:rPr>
              <w:t xml:space="preserve"> </w:t>
            </w:r>
            <w:r w:rsidRPr="00E23E80">
              <w:rPr>
                <w:rFonts w:hint="eastAsia"/>
                <w:rtl/>
              </w:rPr>
              <w:t>נפגע</w:t>
            </w:r>
            <w:r w:rsidRPr="00E23E80">
              <w:rPr>
                <w:rtl/>
              </w:rPr>
              <w:t xml:space="preserve"> </w:t>
            </w:r>
            <w:r w:rsidRPr="00E23E80">
              <w:rPr>
                <w:rFonts w:hint="eastAsia"/>
                <w:rtl/>
              </w:rPr>
              <w:t>ממתן</w:t>
            </w:r>
            <w:r w:rsidRPr="00E23E80">
              <w:rPr>
                <w:rtl/>
              </w:rPr>
              <w:t xml:space="preserve"> </w:t>
            </w:r>
            <w:r w:rsidRPr="00E23E80">
              <w:rPr>
                <w:rFonts w:hint="eastAsia"/>
                <w:rtl/>
              </w:rPr>
              <w:t>צו</w:t>
            </w:r>
            <w:ins w:id="380" w:author="רוני טיסר" w:date="2016-03-13T07:47:00Z">
              <w:r>
                <w:rPr>
                  <w:rFonts w:hint="cs"/>
                  <w:rtl/>
                </w:rPr>
                <w:t xml:space="preserve"> לפי סעיף 29ה</w:t>
              </w:r>
            </w:ins>
            <w:r w:rsidRPr="00E23E80">
              <w:rPr>
                <w:rtl/>
              </w:rPr>
              <w:t xml:space="preserve">, </w:t>
            </w:r>
            <w:r w:rsidRPr="00E23E80">
              <w:rPr>
                <w:rFonts w:hint="eastAsia"/>
                <w:rtl/>
              </w:rPr>
              <w:t>רשאי</w:t>
            </w:r>
            <w:r w:rsidRPr="00E23E80">
              <w:rPr>
                <w:rtl/>
              </w:rPr>
              <w:t xml:space="preserve"> </w:t>
            </w:r>
            <w:r w:rsidRPr="00E23E80">
              <w:rPr>
                <w:rFonts w:hint="eastAsia"/>
                <w:rtl/>
              </w:rPr>
              <w:t>לפנות</w:t>
            </w:r>
            <w:r w:rsidRPr="00E23E80">
              <w:rPr>
                <w:rtl/>
              </w:rPr>
              <w:t xml:space="preserve"> </w:t>
            </w:r>
            <w:r w:rsidRPr="00E23E80">
              <w:rPr>
                <w:rFonts w:hint="eastAsia"/>
                <w:rtl/>
              </w:rPr>
              <w:t>לבית</w:t>
            </w:r>
            <w:r w:rsidRPr="00E23E80">
              <w:rPr>
                <w:rtl/>
              </w:rPr>
              <w:t xml:space="preserve"> </w:t>
            </w:r>
            <w:r w:rsidRPr="00E23E80">
              <w:rPr>
                <w:rFonts w:hint="eastAsia"/>
                <w:rtl/>
              </w:rPr>
              <w:t>משפט</w:t>
            </w:r>
            <w:r w:rsidRPr="00E23E80">
              <w:rPr>
                <w:rtl/>
              </w:rPr>
              <w:t xml:space="preserve"> </w:t>
            </w:r>
            <w:r w:rsidRPr="00E23E80">
              <w:rPr>
                <w:rFonts w:hint="eastAsia"/>
                <w:rtl/>
              </w:rPr>
              <w:t>השלום</w:t>
            </w:r>
            <w:r w:rsidRPr="00E23E80">
              <w:rPr>
                <w:rtl/>
              </w:rPr>
              <w:t xml:space="preserve"> </w:t>
            </w:r>
            <w:r w:rsidRPr="00E23E80">
              <w:rPr>
                <w:rFonts w:hint="eastAsia"/>
                <w:rtl/>
              </w:rPr>
              <w:t>שבתחום</w:t>
            </w:r>
            <w:r w:rsidRPr="00E23E80">
              <w:rPr>
                <w:rtl/>
              </w:rPr>
              <w:t xml:space="preserve"> </w:t>
            </w:r>
            <w:r w:rsidRPr="00E23E80">
              <w:rPr>
                <w:rFonts w:hint="eastAsia"/>
                <w:rtl/>
              </w:rPr>
              <w:t>שיפוטו</w:t>
            </w:r>
            <w:r w:rsidRPr="00E23E80">
              <w:rPr>
                <w:rtl/>
              </w:rPr>
              <w:t xml:space="preserve"> </w:t>
            </w:r>
            <w:r w:rsidRPr="00E23E80">
              <w:rPr>
                <w:rFonts w:hint="eastAsia"/>
                <w:rtl/>
              </w:rPr>
              <w:t>נמצאת</w:t>
            </w:r>
            <w:r w:rsidRPr="00E23E80">
              <w:rPr>
                <w:rtl/>
              </w:rPr>
              <w:t xml:space="preserve"> </w:t>
            </w:r>
            <w:r w:rsidRPr="00E23E80">
              <w:rPr>
                <w:rFonts w:hint="eastAsia"/>
                <w:rtl/>
              </w:rPr>
              <w:t>הקרקע</w:t>
            </w:r>
            <w:r w:rsidRPr="00E23E80">
              <w:rPr>
                <w:rtl/>
              </w:rPr>
              <w:t xml:space="preserve"> </w:t>
            </w:r>
            <w:r w:rsidRPr="00E23E80">
              <w:rPr>
                <w:rFonts w:hint="eastAsia"/>
                <w:rtl/>
              </w:rPr>
              <w:t>להשבה</w:t>
            </w:r>
            <w:r w:rsidRPr="00E23E80">
              <w:rPr>
                <w:rtl/>
              </w:rPr>
              <w:t xml:space="preserve"> </w:t>
            </w:r>
            <w:r w:rsidRPr="00E23E80">
              <w:rPr>
                <w:rFonts w:hint="eastAsia"/>
                <w:rtl/>
              </w:rPr>
              <w:t>שהצו</w:t>
            </w:r>
            <w:r w:rsidRPr="00E23E80">
              <w:rPr>
                <w:rtl/>
              </w:rPr>
              <w:t xml:space="preserve"> </w:t>
            </w:r>
            <w:r w:rsidRPr="00E23E80">
              <w:rPr>
                <w:rFonts w:hint="eastAsia"/>
                <w:rtl/>
              </w:rPr>
              <w:t>חל</w:t>
            </w:r>
            <w:r w:rsidRPr="00E23E80">
              <w:rPr>
                <w:rtl/>
              </w:rPr>
              <w:t xml:space="preserve"> </w:t>
            </w:r>
            <w:r w:rsidRPr="00E23E80">
              <w:rPr>
                <w:rFonts w:hint="eastAsia"/>
                <w:rtl/>
              </w:rPr>
              <w:t>עליה</w:t>
            </w:r>
            <w:r w:rsidRPr="00E23E80">
              <w:rPr>
                <w:rtl/>
              </w:rPr>
              <w:t xml:space="preserve">, </w:t>
            </w:r>
            <w:r w:rsidRPr="00E23E80">
              <w:rPr>
                <w:rFonts w:hint="eastAsia"/>
                <w:rtl/>
              </w:rPr>
              <w:t>עד</w:t>
            </w:r>
            <w:r w:rsidRPr="00E23E80">
              <w:rPr>
                <w:rtl/>
              </w:rPr>
              <w:t xml:space="preserve"> </w:t>
            </w:r>
            <w:r w:rsidRPr="00E23E80">
              <w:rPr>
                <w:rFonts w:hint="eastAsia"/>
                <w:rtl/>
              </w:rPr>
              <w:t>למועד</w:t>
            </w:r>
            <w:r w:rsidRPr="00E23E80">
              <w:rPr>
                <w:rtl/>
              </w:rPr>
              <w:t xml:space="preserve"> </w:t>
            </w:r>
            <w:r w:rsidRPr="00E23E80">
              <w:rPr>
                <w:rFonts w:hint="eastAsia"/>
                <w:rtl/>
              </w:rPr>
              <w:t>הסילוק</w:t>
            </w:r>
            <w:r w:rsidRPr="00E23E80">
              <w:rPr>
                <w:rtl/>
              </w:rPr>
              <w:t xml:space="preserve"> </w:t>
            </w:r>
            <w:r w:rsidRPr="00E23E80">
              <w:rPr>
                <w:rFonts w:hint="eastAsia"/>
                <w:rtl/>
              </w:rPr>
              <w:t>והפינוי</w:t>
            </w:r>
            <w:r w:rsidRPr="00E23E80">
              <w:rPr>
                <w:rtl/>
              </w:rPr>
              <w:t xml:space="preserve"> </w:t>
            </w:r>
            <w:r w:rsidRPr="00E23E80">
              <w:rPr>
                <w:rFonts w:hint="eastAsia"/>
                <w:rtl/>
              </w:rPr>
              <w:t>הקבוע</w:t>
            </w:r>
            <w:r w:rsidRPr="00E23E80">
              <w:rPr>
                <w:rtl/>
              </w:rPr>
              <w:t xml:space="preserve"> </w:t>
            </w:r>
            <w:r w:rsidRPr="00E23E80">
              <w:rPr>
                <w:rFonts w:hint="eastAsia"/>
                <w:rtl/>
              </w:rPr>
              <w:t>בצו</w:t>
            </w:r>
            <w:r w:rsidRPr="00E23E80">
              <w:rPr>
                <w:rtl/>
              </w:rPr>
              <w:t xml:space="preserve">, </w:t>
            </w:r>
            <w:r w:rsidRPr="00E23E80">
              <w:rPr>
                <w:rFonts w:hint="eastAsia"/>
                <w:rtl/>
              </w:rPr>
              <w:t>כדי</w:t>
            </w:r>
            <w:r w:rsidRPr="00E23E80">
              <w:rPr>
                <w:rtl/>
              </w:rPr>
              <w:t xml:space="preserve"> </w:t>
            </w:r>
            <w:r w:rsidRPr="00E23E80">
              <w:rPr>
                <w:rFonts w:hint="eastAsia"/>
                <w:rtl/>
              </w:rPr>
              <w:t>להוכיח</w:t>
            </w:r>
            <w:r w:rsidRPr="00E23E80">
              <w:rPr>
                <w:rtl/>
              </w:rPr>
              <w:t xml:space="preserve"> </w:t>
            </w:r>
            <w:r w:rsidRPr="00E23E80">
              <w:rPr>
                <w:rFonts w:hint="eastAsia"/>
                <w:rtl/>
              </w:rPr>
              <w:t>את</w:t>
            </w:r>
            <w:r w:rsidRPr="00E23E80">
              <w:rPr>
                <w:rtl/>
              </w:rPr>
              <w:t xml:space="preserve"> </w:t>
            </w:r>
            <w:r w:rsidRPr="00E23E80">
              <w:rPr>
                <w:rFonts w:hint="eastAsia"/>
                <w:rtl/>
              </w:rPr>
              <w:t>זכותו</w:t>
            </w:r>
            <w:r w:rsidRPr="00E23E80">
              <w:rPr>
                <w:rtl/>
              </w:rPr>
              <w:t xml:space="preserve"> </w:t>
            </w:r>
            <w:r w:rsidRPr="00E23E80">
              <w:rPr>
                <w:rFonts w:hint="eastAsia"/>
                <w:rtl/>
              </w:rPr>
              <w:t>להחזיק</w:t>
            </w:r>
            <w:r w:rsidRPr="00E23E80">
              <w:rPr>
                <w:rtl/>
              </w:rPr>
              <w:t xml:space="preserve"> </w:t>
            </w:r>
            <w:r w:rsidRPr="00E23E80">
              <w:rPr>
                <w:rFonts w:hint="eastAsia"/>
                <w:rtl/>
              </w:rPr>
              <w:t>בקרקע</w:t>
            </w:r>
            <w:r w:rsidRPr="00E23E80">
              <w:rPr>
                <w:rtl/>
              </w:rPr>
              <w:t xml:space="preserve"> </w:t>
            </w:r>
            <w:r w:rsidRPr="00E23E80">
              <w:rPr>
                <w:rFonts w:hint="eastAsia"/>
                <w:rtl/>
              </w:rPr>
              <w:t>להשבה</w:t>
            </w:r>
            <w:r w:rsidRPr="00E23E80">
              <w:rPr>
                <w:rtl/>
              </w:rPr>
              <w:t xml:space="preserve">; </w:t>
            </w:r>
            <w:r w:rsidRPr="00E23E80">
              <w:rPr>
                <w:rFonts w:hint="eastAsia"/>
                <w:rtl/>
              </w:rPr>
              <w:t>הוכיח</w:t>
            </w:r>
            <w:r w:rsidRPr="00E23E80">
              <w:rPr>
                <w:rtl/>
              </w:rPr>
              <w:t xml:space="preserve"> </w:t>
            </w:r>
            <w:r w:rsidRPr="00E23E80">
              <w:rPr>
                <w:rFonts w:hint="eastAsia"/>
                <w:rtl/>
              </w:rPr>
              <w:t>את</w:t>
            </w:r>
            <w:r w:rsidRPr="00E23E80">
              <w:rPr>
                <w:rtl/>
              </w:rPr>
              <w:t xml:space="preserve"> </w:t>
            </w:r>
            <w:r w:rsidRPr="00E23E80">
              <w:rPr>
                <w:rFonts w:hint="eastAsia"/>
                <w:rtl/>
              </w:rPr>
              <w:t>זכותו</w:t>
            </w:r>
            <w:r w:rsidRPr="00E23E80">
              <w:rPr>
                <w:rtl/>
              </w:rPr>
              <w:t xml:space="preserve"> </w:t>
            </w:r>
            <w:r w:rsidRPr="00E23E80">
              <w:rPr>
                <w:rFonts w:hint="eastAsia"/>
                <w:rtl/>
              </w:rPr>
              <w:t>כאמור</w:t>
            </w:r>
            <w:r w:rsidRPr="00E23E80">
              <w:rPr>
                <w:rtl/>
              </w:rPr>
              <w:t xml:space="preserve">, </w:t>
            </w:r>
            <w:r w:rsidRPr="00E23E80">
              <w:rPr>
                <w:rFonts w:hint="eastAsia"/>
                <w:rtl/>
              </w:rPr>
              <w:t>יבטל</w:t>
            </w:r>
            <w:r w:rsidRPr="00E23E80">
              <w:rPr>
                <w:rtl/>
              </w:rPr>
              <w:t xml:space="preserve"> </w:t>
            </w:r>
            <w:r w:rsidRPr="00E23E80">
              <w:rPr>
                <w:rFonts w:hint="eastAsia"/>
                <w:rtl/>
              </w:rPr>
              <w:t>בית</w:t>
            </w:r>
            <w:r w:rsidRPr="00E23E80">
              <w:rPr>
                <w:rtl/>
              </w:rPr>
              <w:t xml:space="preserve"> </w:t>
            </w:r>
            <w:r w:rsidRPr="00E23E80">
              <w:rPr>
                <w:rFonts w:hint="eastAsia"/>
                <w:rtl/>
              </w:rPr>
              <w:t>המשפט</w:t>
            </w:r>
            <w:r w:rsidRPr="00E23E80">
              <w:rPr>
                <w:rtl/>
              </w:rPr>
              <w:t xml:space="preserve"> </w:t>
            </w:r>
            <w:r w:rsidRPr="00E23E80">
              <w:rPr>
                <w:rFonts w:hint="eastAsia"/>
                <w:rtl/>
              </w:rPr>
              <w:t>את</w:t>
            </w:r>
            <w:r w:rsidRPr="00E23E80">
              <w:rPr>
                <w:rtl/>
              </w:rPr>
              <w:t xml:space="preserve"> </w:t>
            </w:r>
            <w:r w:rsidRPr="00E23E80">
              <w:rPr>
                <w:rFonts w:hint="eastAsia"/>
                <w:rtl/>
              </w:rPr>
              <w:t>הצו</w:t>
            </w:r>
            <w:r w:rsidRPr="00E23E80">
              <w:rPr>
                <w:rtl/>
              </w:rPr>
              <w:t xml:space="preserve"> </w:t>
            </w:r>
            <w:r w:rsidRPr="00E23E80">
              <w:rPr>
                <w:rFonts w:hint="eastAsia"/>
                <w:rtl/>
              </w:rPr>
              <w:t>ואת</w:t>
            </w:r>
            <w:r w:rsidRPr="00E23E80">
              <w:rPr>
                <w:rtl/>
              </w:rPr>
              <w:t xml:space="preserve"> </w:t>
            </w:r>
            <w:r w:rsidRPr="00E23E80">
              <w:rPr>
                <w:rFonts w:hint="eastAsia"/>
                <w:rtl/>
              </w:rPr>
              <w:t>הפעולות</w:t>
            </w:r>
            <w:r w:rsidRPr="00E23E80">
              <w:rPr>
                <w:rtl/>
              </w:rPr>
              <w:t xml:space="preserve"> </w:t>
            </w:r>
            <w:r w:rsidRPr="00E23E80">
              <w:rPr>
                <w:rFonts w:hint="eastAsia"/>
                <w:rtl/>
              </w:rPr>
              <w:t>שנעשו</w:t>
            </w:r>
            <w:r w:rsidRPr="00E23E80">
              <w:rPr>
                <w:rtl/>
              </w:rPr>
              <w:t xml:space="preserve"> </w:t>
            </w:r>
            <w:r w:rsidRPr="00E23E80">
              <w:rPr>
                <w:rFonts w:hint="eastAsia"/>
                <w:rtl/>
              </w:rPr>
              <w:t>מכוחו</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rPr>
                <w:rFonts w:hint="cs"/>
              </w:rPr>
            </w:pPr>
          </w:p>
        </w:tc>
        <w:tc>
          <w:tcPr>
            <w:tcW w:w="624" w:type="dxa"/>
          </w:tcPr>
          <w:p w:rsidR="009D4532" w:rsidRDefault="009D4532">
            <w:pPr>
              <w:pStyle w:val="TableText"/>
            </w:pPr>
          </w:p>
        </w:tc>
        <w:tc>
          <w:tcPr>
            <w:tcW w:w="624" w:type="dxa"/>
          </w:tcPr>
          <w:p w:rsidR="009D4532" w:rsidRDefault="009D4532">
            <w:pPr>
              <w:pStyle w:val="TableText"/>
              <w:rPr>
                <w:rFonts w:hint="cs"/>
              </w:rPr>
            </w:pPr>
          </w:p>
        </w:tc>
        <w:tc>
          <w:tcPr>
            <w:tcW w:w="624" w:type="dxa"/>
          </w:tcPr>
          <w:p w:rsidR="009D4532" w:rsidRDefault="009D4532">
            <w:pPr>
              <w:pStyle w:val="TableText"/>
            </w:pPr>
          </w:p>
        </w:tc>
        <w:tc>
          <w:tcPr>
            <w:tcW w:w="624" w:type="dxa"/>
          </w:tcPr>
          <w:p w:rsidR="009D4532" w:rsidRDefault="009D4532">
            <w:pPr>
              <w:pStyle w:val="TableText"/>
            </w:pPr>
          </w:p>
        </w:tc>
        <w:tc>
          <w:tcPr>
            <w:tcW w:w="624" w:type="dxa"/>
          </w:tcPr>
          <w:p w:rsidR="009D4532" w:rsidRDefault="009D4532">
            <w:pPr>
              <w:pStyle w:val="TableText"/>
            </w:pPr>
          </w:p>
        </w:tc>
        <w:tc>
          <w:tcPr>
            <w:tcW w:w="4650" w:type="dxa"/>
            <w:gridSpan w:val="2"/>
          </w:tcPr>
          <w:p w:rsidR="009D4532" w:rsidRDefault="009D4532">
            <w:pPr>
              <w:pStyle w:val="TableBlock"/>
            </w:pPr>
            <w:r>
              <w:rPr>
                <w:rFonts w:hint="cs"/>
                <w:rtl/>
              </w:rPr>
              <w:t>(</w:t>
            </w:r>
            <w:r w:rsidRPr="00E23E80">
              <w:rPr>
                <w:rFonts w:hint="eastAsia"/>
                <w:rtl/>
              </w:rPr>
              <w:t>ב</w:t>
            </w:r>
            <w:r w:rsidRPr="00E23E80">
              <w:rPr>
                <w:rtl/>
              </w:rPr>
              <w:t>)</w:t>
            </w:r>
            <w:r w:rsidRPr="00E23E80">
              <w:rPr>
                <w:rtl/>
              </w:rPr>
              <w:tab/>
            </w:r>
            <w:r w:rsidRPr="00E23E80">
              <w:rPr>
                <w:rFonts w:hint="eastAsia"/>
                <w:rtl/>
              </w:rPr>
              <w:t>פנייה</w:t>
            </w:r>
            <w:r w:rsidRPr="00E23E80">
              <w:rPr>
                <w:rtl/>
              </w:rPr>
              <w:t xml:space="preserve"> </w:t>
            </w:r>
            <w:r w:rsidRPr="00E23E80">
              <w:rPr>
                <w:rFonts w:hint="eastAsia"/>
                <w:rtl/>
              </w:rPr>
              <w:t>לבית</w:t>
            </w:r>
            <w:r w:rsidRPr="00E23E80">
              <w:rPr>
                <w:rtl/>
              </w:rPr>
              <w:t xml:space="preserve"> </w:t>
            </w:r>
            <w:r w:rsidRPr="00E23E80">
              <w:rPr>
                <w:rFonts w:hint="eastAsia"/>
                <w:rtl/>
              </w:rPr>
              <w:t>המשפט</w:t>
            </w:r>
            <w:r w:rsidRPr="00E23E80">
              <w:rPr>
                <w:rtl/>
              </w:rPr>
              <w:t xml:space="preserve"> </w:t>
            </w:r>
            <w:r w:rsidRPr="00E23E80">
              <w:rPr>
                <w:rFonts w:hint="eastAsia"/>
                <w:rtl/>
              </w:rPr>
              <w:t>לפי</w:t>
            </w:r>
            <w:r w:rsidRPr="00E23E80">
              <w:rPr>
                <w:rtl/>
              </w:rPr>
              <w:t xml:space="preserve"> </w:t>
            </w:r>
            <w:r w:rsidRPr="00E23E80">
              <w:rPr>
                <w:rFonts w:hint="eastAsia"/>
                <w:rtl/>
              </w:rPr>
              <w:t>סעיף</w:t>
            </w:r>
            <w:r w:rsidRPr="00E23E80">
              <w:rPr>
                <w:rtl/>
              </w:rPr>
              <w:t xml:space="preserve"> </w:t>
            </w:r>
            <w:r w:rsidRPr="00E23E80">
              <w:rPr>
                <w:rFonts w:hint="eastAsia"/>
                <w:rtl/>
              </w:rPr>
              <w:t>זה</w:t>
            </w:r>
            <w:r w:rsidRPr="00E23E80">
              <w:rPr>
                <w:rtl/>
              </w:rPr>
              <w:t xml:space="preserve"> </w:t>
            </w:r>
            <w:r w:rsidRPr="00E23E80">
              <w:rPr>
                <w:rFonts w:hint="eastAsia"/>
                <w:rtl/>
              </w:rPr>
              <w:t>לא</w:t>
            </w:r>
            <w:r w:rsidRPr="00E23E80">
              <w:rPr>
                <w:rtl/>
              </w:rPr>
              <w:t xml:space="preserve"> </w:t>
            </w:r>
            <w:r w:rsidRPr="00E23E80">
              <w:rPr>
                <w:rFonts w:hint="eastAsia"/>
                <w:rtl/>
              </w:rPr>
              <w:t>תעכב</w:t>
            </w:r>
            <w:r w:rsidRPr="00E23E80">
              <w:rPr>
                <w:rtl/>
              </w:rPr>
              <w:t xml:space="preserve"> </w:t>
            </w:r>
            <w:r w:rsidRPr="00E23E80">
              <w:rPr>
                <w:rFonts w:hint="eastAsia"/>
                <w:rtl/>
              </w:rPr>
              <w:t>את</w:t>
            </w:r>
            <w:r w:rsidRPr="00E23E80">
              <w:rPr>
                <w:rtl/>
              </w:rPr>
              <w:t xml:space="preserve"> </w:t>
            </w:r>
            <w:r w:rsidRPr="00E23E80">
              <w:rPr>
                <w:rFonts w:hint="eastAsia"/>
                <w:rtl/>
              </w:rPr>
              <w:t>ביצוע</w:t>
            </w:r>
            <w:r w:rsidRPr="00E23E80">
              <w:rPr>
                <w:rtl/>
              </w:rPr>
              <w:t xml:space="preserve"> </w:t>
            </w:r>
            <w:r w:rsidRPr="00E23E80">
              <w:rPr>
                <w:rFonts w:hint="eastAsia"/>
                <w:rtl/>
              </w:rPr>
              <w:t>הצו</w:t>
            </w:r>
            <w:r w:rsidRPr="00E23E80">
              <w:rPr>
                <w:rtl/>
              </w:rPr>
              <w:t xml:space="preserve">, </w:t>
            </w:r>
            <w:r w:rsidRPr="00E23E80">
              <w:rPr>
                <w:rFonts w:hint="eastAsia"/>
                <w:rtl/>
              </w:rPr>
              <w:t>אלא</w:t>
            </w:r>
            <w:r w:rsidRPr="00E23E80">
              <w:rPr>
                <w:rtl/>
              </w:rPr>
              <w:t xml:space="preserve"> </w:t>
            </w:r>
            <w:r w:rsidRPr="00E23E80">
              <w:rPr>
                <w:rFonts w:hint="eastAsia"/>
                <w:rtl/>
              </w:rPr>
              <w:t>אם</w:t>
            </w:r>
            <w:r w:rsidRPr="00E23E80">
              <w:rPr>
                <w:rtl/>
              </w:rPr>
              <w:t xml:space="preserve"> </w:t>
            </w:r>
            <w:r w:rsidRPr="00E23E80">
              <w:rPr>
                <w:rFonts w:hint="eastAsia"/>
                <w:rtl/>
              </w:rPr>
              <w:t>כן</w:t>
            </w:r>
            <w:r w:rsidRPr="00E23E80">
              <w:rPr>
                <w:rtl/>
              </w:rPr>
              <w:t xml:space="preserve"> </w:t>
            </w:r>
            <w:r w:rsidRPr="00E23E80">
              <w:rPr>
                <w:rFonts w:hint="eastAsia"/>
                <w:rtl/>
              </w:rPr>
              <w:t>החליט</w:t>
            </w:r>
            <w:r w:rsidRPr="00E23E80">
              <w:rPr>
                <w:rtl/>
              </w:rPr>
              <w:t xml:space="preserve"> </w:t>
            </w:r>
            <w:r w:rsidRPr="00E23E80">
              <w:rPr>
                <w:rFonts w:hint="eastAsia"/>
                <w:rtl/>
              </w:rPr>
              <w:t>בית</w:t>
            </w:r>
            <w:r w:rsidRPr="00E23E80">
              <w:rPr>
                <w:rtl/>
              </w:rPr>
              <w:t xml:space="preserve"> </w:t>
            </w:r>
            <w:r w:rsidRPr="00E23E80">
              <w:rPr>
                <w:rFonts w:hint="eastAsia"/>
                <w:rtl/>
              </w:rPr>
              <w:t>המשפט</w:t>
            </w:r>
            <w:r w:rsidRPr="00E23E80">
              <w:rPr>
                <w:rtl/>
              </w:rPr>
              <w:t xml:space="preserve"> </w:t>
            </w:r>
            <w:r w:rsidRPr="00E23E80">
              <w:rPr>
                <w:rFonts w:hint="eastAsia"/>
                <w:rtl/>
              </w:rPr>
              <w:t>אחרת</w:t>
            </w:r>
            <w:r w:rsidRPr="00E23E80">
              <w:rPr>
                <w:rtl/>
              </w:rPr>
              <w:t xml:space="preserve">, </w:t>
            </w:r>
            <w:r w:rsidRPr="00E23E80">
              <w:rPr>
                <w:rFonts w:hint="eastAsia"/>
                <w:rtl/>
              </w:rPr>
              <w:t>לאחר</w:t>
            </w:r>
            <w:r w:rsidRPr="00E23E80">
              <w:rPr>
                <w:rtl/>
              </w:rPr>
              <w:t xml:space="preserve"> </w:t>
            </w:r>
            <w:r w:rsidRPr="00E23E80">
              <w:rPr>
                <w:rFonts w:hint="eastAsia"/>
                <w:rtl/>
              </w:rPr>
              <w:t>שנתן</w:t>
            </w:r>
            <w:r w:rsidRPr="00E23E80">
              <w:rPr>
                <w:rtl/>
              </w:rPr>
              <w:t xml:space="preserve"> </w:t>
            </w:r>
            <w:r w:rsidRPr="00E23E80">
              <w:rPr>
                <w:rFonts w:hint="eastAsia"/>
                <w:rtl/>
              </w:rPr>
              <w:t>לממונה</w:t>
            </w:r>
            <w:r w:rsidRPr="00E23E80">
              <w:rPr>
                <w:rtl/>
              </w:rPr>
              <w:t xml:space="preserve"> </w:t>
            </w:r>
            <w:r w:rsidRPr="00E23E80">
              <w:rPr>
                <w:rFonts w:hint="eastAsia"/>
                <w:rtl/>
              </w:rPr>
              <w:t>הזדמנות</w:t>
            </w:r>
            <w:r w:rsidRPr="00E23E80">
              <w:rPr>
                <w:rtl/>
              </w:rPr>
              <w:t xml:space="preserve"> </w:t>
            </w:r>
            <w:r w:rsidRPr="00E23E80">
              <w:rPr>
                <w:rFonts w:hint="eastAsia"/>
                <w:rtl/>
              </w:rPr>
              <w:t>להשמיע</w:t>
            </w:r>
            <w:r w:rsidRPr="00E23E80">
              <w:rPr>
                <w:rtl/>
              </w:rPr>
              <w:t xml:space="preserve"> </w:t>
            </w:r>
            <w:r w:rsidRPr="00E23E80">
              <w:rPr>
                <w:rFonts w:hint="eastAsia"/>
                <w:rtl/>
              </w:rPr>
              <w:t>את</w:t>
            </w:r>
            <w:r w:rsidRPr="00E23E80">
              <w:rPr>
                <w:rtl/>
              </w:rPr>
              <w:t xml:space="preserve"> </w:t>
            </w:r>
            <w:r w:rsidRPr="00E23E80">
              <w:rPr>
                <w:rFonts w:hint="eastAsia"/>
                <w:rtl/>
              </w:rPr>
              <w:t>טענותיו</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rPr>
                <w:rFonts w:hint="cs"/>
              </w:rPr>
            </w:pPr>
          </w:p>
        </w:tc>
        <w:tc>
          <w:tcPr>
            <w:tcW w:w="624" w:type="dxa"/>
          </w:tcPr>
          <w:p w:rsidR="009D4532" w:rsidRDefault="009D4532" w:rsidP="009D4532">
            <w:pPr>
              <w:pStyle w:val="TableText"/>
            </w:pPr>
          </w:p>
        </w:tc>
        <w:tc>
          <w:tcPr>
            <w:tcW w:w="624" w:type="dxa"/>
          </w:tcPr>
          <w:p w:rsidR="009D4532" w:rsidRDefault="009D4532">
            <w:pPr>
              <w:pStyle w:val="TableText"/>
              <w:rPr>
                <w:rFonts w:hint="cs"/>
              </w:rPr>
            </w:pPr>
          </w:p>
        </w:tc>
        <w:tc>
          <w:tcPr>
            <w:tcW w:w="624" w:type="dxa"/>
          </w:tcPr>
          <w:p w:rsidR="009D4532" w:rsidRDefault="009D4532">
            <w:pPr>
              <w:pStyle w:val="TableText"/>
            </w:pPr>
          </w:p>
        </w:tc>
        <w:tc>
          <w:tcPr>
            <w:tcW w:w="624" w:type="dxa"/>
          </w:tcPr>
          <w:p w:rsidR="009D4532" w:rsidRDefault="009D4532">
            <w:pPr>
              <w:pStyle w:val="TableText"/>
            </w:pPr>
          </w:p>
        </w:tc>
        <w:tc>
          <w:tcPr>
            <w:tcW w:w="624" w:type="dxa"/>
          </w:tcPr>
          <w:p w:rsidR="009D4532" w:rsidRDefault="009D4532">
            <w:pPr>
              <w:pStyle w:val="TableText"/>
            </w:pPr>
          </w:p>
        </w:tc>
        <w:tc>
          <w:tcPr>
            <w:tcW w:w="4650" w:type="dxa"/>
            <w:gridSpan w:val="2"/>
          </w:tcPr>
          <w:p w:rsidR="009D4532" w:rsidRDefault="009D4532">
            <w:pPr>
              <w:pStyle w:val="TableBlock"/>
              <w:rPr>
                <w:rFonts w:hint="cs"/>
                <w:rtl/>
              </w:rPr>
            </w:pPr>
            <w:r w:rsidRPr="00E23E80">
              <w:rPr>
                <w:rtl/>
              </w:rPr>
              <w:t>(</w:t>
            </w:r>
            <w:r w:rsidRPr="00E23E80">
              <w:rPr>
                <w:rFonts w:hint="eastAsia"/>
                <w:rtl/>
              </w:rPr>
              <w:t>ג</w:t>
            </w:r>
            <w:r w:rsidRPr="00E23E80">
              <w:rPr>
                <w:rtl/>
              </w:rPr>
              <w:t>)</w:t>
            </w:r>
            <w:r w:rsidRPr="00E23E80">
              <w:rPr>
                <w:rtl/>
              </w:rPr>
              <w:tab/>
            </w:r>
            <w:r w:rsidRPr="00E23E80">
              <w:rPr>
                <w:rFonts w:hint="eastAsia"/>
                <w:rtl/>
              </w:rPr>
              <w:t>על</w:t>
            </w:r>
            <w:r w:rsidRPr="00E23E80">
              <w:rPr>
                <w:rtl/>
              </w:rPr>
              <w:t xml:space="preserve"> </w:t>
            </w:r>
            <w:r w:rsidRPr="00E23E80">
              <w:rPr>
                <w:rFonts w:hint="eastAsia"/>
                <w:rtl/>
              </w:rPr>
              <w:t>אף</w:t>
            </w:r>
            <w:r w:rsidRPr="00E23E80">
              <w:rPr>
                <w:rtl/>
              </w:rPr>
              <w:t xml:space="preserve"> </w:t>
            </w:r>
            <w:r w:rsidRPr="00E23E80">
              <w:rPr>
                <w:rFonts w:hint="eastAsia"/>
                <w:rtl/>
              </w:rPr>
              <w:t>הוראות</w:t>
            </w:r>
            <w:r w:rsidRPr="00E23E80">
              <w:rPr>
                <w:rtl/>
              </w:rPr>
              <w:t xml:space="preserve"> </w:t>
            </w:r>
            <w:r w:rsidRPr="00E23E80">
              <w:rPr>
                <w:rFonts w:hint="eastAsia"/>
                <w:rtl/>
              </w:rPr>
              <w:t>סעיף</w:t>
            </w:r>
            <w:r w:rsidRPr="00E23E80">
              <w:rPr>
                <w:rtl/>
              </w:rPr>
              <w:t xml:space="preserve"> </w:t>
            </w:r>
            <w:r w:rsidRPr="00E23E80">
              <w:rPr>
                <w:rFonts w:hint="eastAsia"/>
                <w:rtl/>
              </w:rPr>
              <w:t>קטן</w:t>
            </w:r>
            <w:r w:rsidRPr="00E23E80">
              <w:rPr>
                <w:rtl/>
              </w:rPr>
              <w:t xml:space="preserve"> (</w:t>
            </w:r>
            <w:r w:rsidRPr="00E23E80">
              <w:rPr>
                <w:rFonts w:hint="eastAsia"/>
                <w:rtl/>
              </w:rPr>
              <w:t>ב</w:t>
            </w:r>
            <w:r w:rsidRPr="00E23E80">
              <w:rPr>
                <w:rtl/>
              </w:rPr>
              <w:t xml:space="preserve">), </w:t>
            </w:r>
            <w:r w:rsidRPr="00E23E80">
              <w:rPr>
                <w:rFonts w:hint="eastAsia"/>
                <w:rtl/>
              </w:rPr>
              <w:t>רשאי</w:t>
            </w:r>
            <w:r w:rsidRPr="00E23E80">
              <w:rPr>
                <w:rtl/>
              </w:rPr>
              <w:t xml:space="preserve"> </w:t>
            </w:r>
            <w:r w:rsidRPr="00E23E80">
              <w:rPr>
                <w:rFonts w:hint="eastAsia"/>
                <w:rtl/>
              </w:rPr>
              <w:t>בית</w:t>
            </w:r>
            <w:r w:rsidRPr="00E23E80">
              <w:rPr>
                <w:rtl/>
              </w:rPr>
              <w:t xml:space="preserve"> </w:t>
            </w:r>
            <w:r w:rsidRPr="00E23E80">
              <w:rPr>
                <w:rFonts w:hint="eastAsia"/>
                <w:rtl/>
              </w:rPr>
              <w:t>המשפט</w:t>
            </w:r>
            <w:r w:rsidRPr="00E23E80">
              <w:rPr>
                <w:rtl/>
              </w:rPr>
              <w:t xml:space="preserve">, </w:t>
            </w:r>
            <w:r w:rsidRPr="00E23E80">
              <w:rPr>
                <w:rFonts w:hint="eastAsia"/>
                <w:rtl/>
              </w:rPr>
              <w:t>במעמד</w:t>
            </w:r>
            <w:r w:rsidRPr="00E23E80">
              <w:rPr>
                <w:rtl/>
              </w:rPr>
              <w:t xml:space="preserve"> </w:t>
            </w:r>
            <w:r w:rsidRPr="00E23E80">
              <w:rPr>
                <w:rFonts w:hint="eastAsia"/>
                <w:rtl/>
              </w:rPr>
              <w:t>צד</w:t>
            </w:r>
            <w:r w:rsidRPr="00E23E80">
              <w:rPr>
                <w:rtl/>
              </w:rPr>
              <w:t xml:space="preserve"> </w:t>
            </w:r>
            <w:r w:rsidRPr="00E23E80">
              <w:rPr>
                <w:rFonts w:hint="eastAsia"/>
                <w:rtl/>
              </w:rPr>
              <w:t>אחד</w:t>
            </w:r>
            <w:r w:rsidRPr="00E23E80">
              <w:rPr>
                <w:rtl/>
              </w:rPr>
              <w:t xml:space="preserve">, </w:t>
            </w:r>
            <w:r w:rsidRPr="00E23E80">
              <w:rPr>
                <w:rFonts w:hint="eastAsia"/>
                <w:rtl/>
              </w:rPr>
              <w:t>לתת</w:t>
            </w:r>
            <w:r w:rsidRPr="00E23E80">
              <w:rPr>
                <w:rtl/>
              </w:rPr>
              <w:t xml:space="preserve"> </w:t>
            </w:r>
            <w:r w:rsidRPr="00E23E80">
              <w:rPr>
                <w:rFonts w:hint="eastAsia"/>
                <w:rtl/>
              </w:rPr>
              <w:t>צו</w:t>
            </w:r>
            <w:r w:rsidRPr="00E23E80">
              <w:rPr>
                <w:rtl/>
              </w:rPr>
              <w:t xml:space="preserve"> </w:t>
            </w:r>
            <w:r w:rsidRPr="00E23E80">
              <w:rPr>
                <w:rFonts w:hint="eastAsia"/>
                <w:rtl/>
              </w:rPr>
              <w:t>זמני</w:t>
            </w:r>
            <w:r w:rsidRPr="00E23E80">
              <w:rPr>
                <w:rtl/>
              </w:rPr>
              <w:t xml:space="preserve"> </w:t>
            </w:r>
            <w:r w:rsidRPr="00E23E80">
              <w:rPr>
                <w:rFonts w:hint="eastAsia"/>
                <w:rtl/>
              </w:rPr>
              <w:t>לעיכוב</w:t>
            </w:r>
            <w:r w:rsidRPr="00E23E80">
              <w:rPr>
                <w:rtl/>
              </w:rPr>
              <w:t xml:space="preserve"> </w:t>
            </w:r>
            <w:r w:rsidRPr="00E23E80">
              <w:rPr>
                <w:rFonts w:hint="eastAsia"/>
                <w:rtl/>
              </w:rPr>
              <w:t>ביצוע</w:t>
            </w:r>
            <w:r w:rsidRPr="00E23E80">
              <w:rPr>
                <w:rtl/>
              </w:rPr>
              <w:t xml:space="preserve"> </w:t>
            </w:r>
            <w:r w:rsidRPr="00E23E80">
              <w:rPr>
                <w:rFonts w:hint="eastAsia"/>
                <w:rtl/>
              </w:rPr>
              <w:t>הצו</w:t>
            </w:r>
            <w:r w:rsidRPr="00E23E80">
              <w:rPr>
                <w:rtl/>
              </w:rPr>
              <w:t xml:space="preserve">, </w:t>
            </w:r>
            <w:r w:rsidRPr="00E23E80">
              <w:rPr>
                <w:rFonts w:hint="eastAsia"/>
                <w:rtl/>
              </w:rPr>
              <w:t>לתקופה</w:t>
            </w:r>
            <w:r w:rsidRPr="00E23E80">
              <w:rPr>
                <w:rtl/>
              </w:rPr>
              <w:t xml:space="preserve"> </w:t>
            </w:r>
            <w:r w:rsidRPr="00E23E80">
              <w:rPr>
                <w:rFonts w:hint="eastAsia"/>
                <w:rtl/>
              </w:rPr>
              <w:t>שלא</w:t>
            </w:r>
            <w:r w:rsidRPr="00E23E80">
              <w:rPr>
                <w:rtl/>
              </w:rPr>
              <w:t xml:space="preserve"> </w:t>
            </w:r>
            <w:r w:rsidRPr="00E23E80">
              <w:rPr>
                <w:rFonts w:hint="eastAsia"/>
                <w:rtl/>
              </w:rPr>
              <w:t>תעלה</w:t>
            </w:r>
            <w:r w:rsidRPr="00E23E80">
              <w:rPr>
                <w:rtl/>
              </w:rPr>
              <w:t xml:space="preserve"> </w:t>
            </w:r>
            <w:r w:rsidRPr="00E23E80">
              <w:rPr>
                <w:rFonts w:hint="eastAsia"/>
                <w:rtl/>
              </w:rPr>
              <w:t>על</w:t>
            </w:r>
            <w:r w:rsidRPr="00E23E80">
              <w:rPr>
                <w:rtl/>
              </w:rPr>
              <w:t xml:space="preserve"> 30 </w:t>
            </w:r>
            <w:r w:rsidRPr="00E23E80">
              <w:rPr>
                <w:rFonts w:hint="eastAsia"/>
                <w:rtl/>
              </w:rPr>
              <w:t>ימים</w:t>
            </w:r>
            <w:r w:rsidRPr="00E23E80">
              <w:rPr>
                <w:rtl/>
              </w:rPr>
              <w:t xml:space="preserve">, </w:t>
            </w:r>
            <w:r w:rsidRPr="00E23E80">
              <w:rPr>
                <w:rFonts w:hint="eastAsia"/>
                <w:rtl/>
              </w:rPr>
              <w:t>ועד</w:t>
            </w:r>
            <w:r w:rsidRPr="00E23E80">
              <w:rPr>
                <w:rtl/>
              </w:rPr>
              <w:t xml:space="preserve"> </w:t>
            </w:r>
            <w:r w:rsidRPr="00E23E80">
              <w:rPr>
                <w:rFonts w:hint="eastAsia"/>
                <w:rtl/>
              </w:rPr>
              <w:t>למועד</w:t>
            </w:r>
            <w:r w:rsidRPr="00E23E80">
              <w:rPr>
                <w:rtl/>
              </w:rPr>
              <w:t xml:space="preserve"> </w:t>
            </w:r>
            <w:r w:rsidRPr="00E23E80">
              <w:rPr>
                <w:rFonts w:hint="eastAsia"/>
                <w:rtl/>
              </w:rPr>
              <w:t>קיום</w:t>
            </w:r>
            <w:r w:rsidRPr="00E23E80">
              <w:rPr>
                <w:rtl/>
              </w:rPr>
              <w:t xml:space="preserve"> </w:t>
            </w:r>
            <w:r w:rsidRPr="00E23E80">
              <w:rPr>
                <w:rFonts w:hint="eastAsia"/>
                <w:rtl/>
              </w:rPr>
              <w:t>הדיון</w:t>
            </w:r>
            <w:r w:rsidRPr="00E23E80">
              <w:rPr>
                <w:rtl/>
              </w:rPr>
              <w:t xml:space="preserve"> </w:t>
            </w:r>
            <w:r w:rsidRPr="00E23E80">
              <w:rPr>
                <w:rFonts w:hint="eastAsia"/>
                <w:rtl/>
              </w:rPr>
              <w:t>בבקשת</w:t>
            </w:r>
            <w:r w:rsidRPr="00E23E80">
              <w:rPr>
                <w:rtl/>
              </w:rPr>
              <w:t xml:space="preserve"> </w:t>
            </w:r>
            <w:r w:rsidRPr="00E23E80">
              <w:rPr>
                <w:rFonts w:hint="eastAsia"/>
                <w:rtl/>
              </w:rPr>
              <w:t>העיכוב</w:t>
            </w:r>
            <w:r w:rsidRPr="00E23E80">
              <w:rPr>
                <w:rtl/>
              </w:rPr>
              <w:t xml:space="preserve"> </w:t>
            </w:r>
            <w:r w:rsidRPr="00E23E80">
              <w:rPr>
                <w:rFonts w:hint="eastAsia"/>
                <w:rtl/>
              </w:rPr>
              <w:t>במעמד</w:t>
            </w:r>
            <w:r w:rsidRPr="00E23E80">
              <w:rPr>
                <w:rtl/>
              </w:rPr>
              <w:t xml:space="preserve"> </w:t>
            </w:r>
            <w:r w:rsidRPr="00E23E80">
              <w:rPr>
                <w:rFonts w:hint="eastAsia"/>
                <w:rtl/>
              </w:rPr>
              <w:t>שני</w:t>
            </w:r>
            <w:r w:rsidRPr="00E23E80">
              <w:rPr>
                <w:rtl/>
              </w:rPr>
              <w:t xml:space="preserve"> </w:t>
            </w:r>
            <w:r w:rsidRPr="00E23E80">
              <w:rPr>
                <w:rFonts w:hint="eastAsia"/>
                <w:rtl/>
              </w:rPr>
              <w:t>הצדדים</w:t>
            </w:r>
            <w:r w:rsidRPr="00E23E80">
              <w:rPr>
                <w:rtl/>
              </w:rPr>
              <w:t>.</w:t>
            </w:r>
          </w:p>
        </w:tc>
      </w:tr>
      <w:tr w:rsidR="009D4532">
        <w:tblPrEx>
          <w:tblLook w:val="01E0" w:firstRow="1" w:lastRow="1" w:firstColumn="1" w:lastColumn="1" w:noHBand="0" w:noVBand="0"/>
        </w:tblPrEx>
        <w:trPr>
          <w:cantSplit/>
          <w:trHeight w:val="60"/>
        </w:trPr>
        <w:tc>
          <w:tcPr>
            <w:tcW w:w="1871" w:type="dxa"/>
          </w:tcPr>
          <w:p w:rsidR="009D4532" w:rsidRDefault="009D4532">
            <w:pPr>
              <w:pStyle w:val="TableSideHeading"/>
              <w:rPr>
                <w:rFonts w:hint="cs"/>
              </w:rPr>
            </w:pPr>
          </w:p>
        </w:tc>
        <w:tc>
          <w:tcPr>
            <w:tcW w:w="624" w:type="dxa"/>
          </w:tcPr>
          <w:p w:rsidR="009D4532" w:rsidRDefault="009D4532" w:rsidP="009D4532">
            <w:pPr>
              <w:pStyle w:val="TableText"/>
            </w:pPr>
          </w:p>
        </w:tc>
        <w:tc>
          <w:tcPr>
            <w:tcW w:w="624" w:type="dxa"/>
          </w:tcPr>
          <w:p w:rsidR="009D4532" w:rsidRDefault="009D4532">
            <w:pPr>
              <w:pStyle w:val="TableText"/>
              <w:rPr>
                <w:rFonts w:hint="cs"/>
              </w:rPr>
            </w:pPr>
          </w:p>
        </w:tc>
        <w:tc>
          <w:tcPr>
            <w:tcW w:w="624" w:type="dxa"/>
          </w:tcPr>
          <w:p w:rsidR="009D4532" w:rsidRDefault="009D4532">
            <w:pPr>
              <w:pStyle w:val="TableText"/>
            </w:pPr>
          </w:p>
        </w:tc>
        <w:tc>
          <w:tcPr>
            <w:tcW w:w="624" w:type="dxa"/>
          </w:tcPr>
          <w:p w:rsidR="009D4532" w:rsidRDefault="009D4532">
            <w:pPr>
              <w:pStyle w:val="TableText"/>
            </w:pPr>
          </w:p>
        </w:tc>
        <w:tc>
          <w:tcPr>
            <w:tcW w:w="624" w:type="dxa"/>
          </w:tcPr>
          <w:p w:rsidR="009D4532" w:rsidRDefault="009D4532">
            <w:pPr>
              <w:pStyle w:val="TableText"/>
            </w:pPr>
          </w:p>
        </w:tc>
        <w:tc>
          <w:tcPr>
            <w:tcW w:w="4650" w:type="dxa"/>
            <w:gridSpan w:val="2"/>
          </w:tcPr>
          <w:p w:rsidR="009D4532" w:rsidRPr="00E23E80" w:rsidRDefault="009D4532">
            <w:pPr>
              <w:pStyle w:val="TableBlock"/>
              <w:rPr>
                <w:rtl/>
              </w:rPr>
            </w:pPr>
            <w:r w:rsidRPr="00E23E80">
              <w:rPr>
                <w:rtl/>
              </w:rPr>
              <w:t>(</w:t>
            </w:r>
            <w:r w:rsidRPr="00E23E80">
              <w:rPr>
                <w:rFonts w:hint="eastAsia"/>
                <w:rtl/>
              </w:rPr>
              <w:t>ד</w:t>
            </w:r>
            <w:r w:rsidRPr="00E23E80">
              <w:rPr>
                <w:rtl/>
              </w:rPr>
              <w:t>)</w:t>
            </w:r>
            <w:r w:rsidRPr="00E23E80">
              <w:rPr>
                <w:rtl/>
              </w:rPr>
              <w:tab/>
            </w:r>
            <w:r w:rsidRPr="00E23E80">
              <w:rPr>
                <w:rFonts w:hint="eastAsia"/>
                <w:rtl/>
              </w:rPr>
              <w:t>שר</w:t>
            </w:r>
            <w:r w:rsidRPr="00E23E80">
              <w:rPr>
                <w:rtl/>
              </w:rPr>
              <w:t xml:space="preserve"> </w:t>
            </w:r>
            <w:r w:rsidRPr="00E23E80">
              <w:rPr>
                <w:rFonts w:hint="eastAsia"/>
                <w:rtl/>
              </w:rPr>
              <w:t>המשפטים</w:t>
            </w:r>
            <w:r w:rsidRPr="00E23E80">
              <w:rPr>
                <w:rtl/>
              </w:rPr>
              <w:t xml:space="preserve"> </w:t>
            </w:r>
            <w:r w:rsidRPr="00E23E80">
              <w:rPr>
                <w:rFonts w:hint="eastAsia"/>
                <w:rtl/>
              </w:rPr>
              <w:t>רשאי</w:t>
            </w:r>
            <w:r w:rsidRPr="00E23E80">
              <w:rPr>
                <w:rtl/>
              </w:rPr>
              <w:t xml:space="preserve"> </w:t>
            </w:r>
            <w:r w:rsidRPr="00E23E80">
              <w:rPr>
                <w:rFonts w:hint="eastAsia"/>
                <w:rtl/>
              </w:rPr>
              <w:t>לקבוע</w:t>
            </w:r>
            <w:r w:rsidRPr="00E23E80">
              <w:rPr>
                <w:rtl/>
              </w:rPr>
              <w:t xml:space="preserve"> </w:t>
            </w:r>
            <w:r w:rsidRPr="00E23E80">
              <w:rPr>
                <w:rFonts w:hint="eastAsia"/>
                <w:rtl/>
              </w:rPr>
              <w:t>סדרי</w:t>
            </w:r>
            <w:r w:rsidRPr="00E23E80">
              <w:rPr>
                <w:rtl/>
              </w:rPr>
              <w:t xml:space="preserve"> </w:t>
            </w:r>
            <w:r w:rsidRPr="00E23E80">
              <w:rPr>
                <w:rFonts w:hint="eastAsia"/>
                <w:rtl/>
              </w:rPr>
              <w:t>דין</w:t>
            </w:r>
            <w:r w:rsidRPr="00E23E80">
              <w:rPr>
                <w:rtl/>
              </w:rPr>
              <w:t xml:space="preserve"> </w:t>
            </w:r>
            <w:r w:rsidRPr="00E23E80">
              <w:rPr>
                <w:rFonts w:hint="eastAsia"/>
                <w:rtl/>
              </w:rPr>
              <w:t>בהליכים</w:t>
            </w:r>
            <w:r w:rsidRPr="00E23E80">
              <w:rPr>
                <w:rtl/>
              </w:rPr>
              <w:t xml:space="preserve"> </w:t>
            </w:r>
            <w:r w:rsidRPr="00E23E80">
              <w:rPr>
                <w:rFonts w:hint="eastAsia"/>
                <w:rtl/>
              </w:rPr>
              <w:t>לפי</w:t>
            </w:r>
            <w:r w:rsidRPr="00E23E80">
              <w:rPr>
                <w:rtl/>
              </w:rPr>
              <w:t xml:space="preserve"> </w:t>
            </w:r>
            <w:r w:rsidRPr="00E23E80">
              <w:rPr>
                <w:rFonts w:hint="eastAsia"/>
                <w:rtl/>
              </w:rPr>
              <w:t>סעיף</w:t>
            </w:r>
            <w:r w:rsidRPr="00E23E80">
              <w:rPr>
                <w:rtl/>
              </w:rPr>
              <w:t xml:space="preserve"> </w:t>
            </w:r>
            <w:r w:rsidRPr="00E23E80">
              <w:rPr>
                <w:rFonts w:hint="eastAsia"/>
                <w:rtl/>
              </w:rPr>
              <w:t>זה</w:t>
            </w:r>
            <w:r w:rsidRPr="00E23E80">
              <w:rPr>
                <w:rtl/>
              </w:rPr>
              <w:t>.</w:t>
            </w:r>
          </w:p>
        </w:tc>
      </w:tr>
      <w:tr w:rsidR="009D4532" w:rsidRPr="00EF1D9B">
        <w:tblPrEx>
          <w:tblLook w:val="01E0" w:firstRow="1" w:lastRow="1" w:firstColumn="1" w:lastColumn="1" w:noHBand="0" w:noVBand="0"/>
        </w:tblPrEx>
        <w:trPr>
          <w:cantSplit/>
          <w:trHeight w:val="60"/>
        </w:trPr>
        <w:tc>
          <w:tcPr>
            <w:tcW w:w="1871" w:type="dxa"/>
          </w:tcPr>
          <w:p w:rsidR="00EF1D9B" w:rsidRDefault="00EF1D9B">
            <w:pPr>
              <w:pStyle w:val="TableSideHeading"/>
              <w:keepLines w:val="0"/>
              <w:rPr>
                <w:ins w:id="381" w:author="רוני טיסר" w:date="2016-03-13T17:51:00Z"/>
                <w:highlight w:val="yellow"/>
                <w:u w:val="single"/>
                <w:rtl/>
              </w:rPr>
            </w:pPr>
            <w:ins w:id="382" w:author="רוני טיסר" w:date="2016-03-13T17:51:00Z">
              <w:r>
                <w:rPr>
                  <w:rFonts w:hint="cs"/>
                  <w:highlight w:val="yellow"/>
                  <w:u w:val="single"/>
                  <w:rtl/>
                </w:rPr>
                <w:t>עמדת הייעוץ המשפטי:</w:t>
              </w:r>
            </w:ins>
          </w:p>
          <w:p w:rsidR="009D4532" w:rsidRPr="00EF1D9B" w:rsidRDefault="00591FE3">
            <w:pPr>
              <w:pStyle w:val="TableSideHeading"/>
              <w:keepLines w:val="0"/>
              <w:rPr>
                <w:highlight w:val="yellow"/>
                <w:u w:val="single"/>
              </w:rPr>
            </w:pPr>
            <w:ins w:id="383" w:author="רוני טיסר" w:date="2016-03-13T16:08:00Z">
              <w:r w:rsidRPr="00EF1D9B">
                <w:rPr>
                  <w:rFonts w:hint="cs"/>
                  <w:highlight w:val="yellow"/>
                  <w:u w:val="single"/>
                  <w:rtl/>
                </w:rPr>
                <w:t>הסעיף אינו מקובל</w:t>
              </w:r>
            </w:ins>
            <w:ins w:id="384" w:author="רוני טיסר" w:date="2016-03-13T17:51:00Z">
              <w:r w:rsidR="00EF1D9B">
                <w:rPr>
                  <w:rFonts w:hint="cs"/>
                  <w:highlight w:val="yellow"/>
                  <w:u w:val="single"/>
                  <w:rtl/>
                </w:rPr>
                <w:t>. יש למחוק אותו.</w:t>
              </w:r>
            </w:ins>
          </w:p>
        </w:tc>
        <w:tc>
          <w:tcPr>
            <w:tcW w:w="624" w:type="dxa"/>
          </w:tcPr>
          <w:p w:rsidR="009D4532" w:rsidRPr="00EF1D9B" w:rsidRDefault="009D4532">
            <w:pPr>
              <w:pStyle w:val="TableText"/>
              <w:keepLines w:val="0"/>
              <w:rPr>
                <w:highlight w:val="yellow"/>
              </w:rPr>
            </w:pPr>
          </w:p>
        </w:tc>
        <w:tc>
          <w:tcPr>
            <w:tcW w:w="1872" w:type="dxa"/>
            <w:gridSpan w:val="3"/>
          </w:tcPr>
          <w:p w:rsidR="009D4532" w:rsidRPr="00EF1D9B" w:rsidRDefault="009D4532" w:rsidP="009D4532">
            <w:pPr>
              <w:pStyle w:val="TableSideHeading"/>
              <w:rPr>
                <w:ins w:id="385" w:author="רוני טיסר" w:date="2016-03-13T07:49:00Z"/>
                <w:highlight w:val="yellow"/>
                <w:rtl/>
              </w:rPr>
            </w:pPr>
            <w:r w:rsidRPr="00EF1D9B">
              <w:rPr>
                <w:rFonts w:hint="eastAsia"/>
                <w:highlight w:val="yellow"/>
                <w:rtl/>
              </w:rPr>
              <w:t>עונשין</w:t>
            </w:r>
          </w:p>
          <w:p w:rsidR="009D4532" w:rsidRPr="00EF1D9B" w:rsidRDefault="009D4532" w:rsidP="009D4532">
            <w:pPr>
              <w:pStyle w:val="TableInnerSideHeading"/>
              <w:rPr>
                <w:highlight w:val="yellow"/>
              </w:rPr>
            </w:pPr>
          </w:p>
        </w:tc>
        <w:tc>
          <w:tcPr>
            <w:tcW w:w="624" w:type="dxa"/>
          </w:tcPr>
          <w:p w:rsidR="009D4532" w:rsidRPr="00EF1D9B" w:rsidRDefault="009D4532">
            <w:pPr>
              <w:pStyle w:val="TableText"/>
              <w:rPr>
                <w:rFonts w:hint="cs"/>
                <w:highlight w:val="yellow"/>
              </w:rPr>
            </w:pPr>
            <w:del w:id="386" w:author="רוני טיסר" w:date="2016-03-13T07:48:00Z">
              <w:r w:rsidRPr="00EF1D9B" w:rsidDel="0018706B">
                <w:rPr>
                  <w:highlight w:val="yellow"/>
                  <w:rtl/>
                </w:rPr>
                <w:delText>40</w:delText>
              </w:r>
            </w:del>
            <w:ins w:id="387" w:author="רוני טיסר" w:date="2016-03-13T07:48:00Z">
              <w:r w:rsidRPr="00EF1D9B">
                <w:rPr>
                  <w:rFonts w:hint="cs"/>
                  <w:highlight w:val="yellow"/>
                  <w:rtl/>
                </w:rPr>
                <w:t>29ח</w:t>
              </w:r>
            </w:ins>
            <w:r w:rsidRPr="00EF1D9B">
              <w:rPr>
                <w:highlight w:val="yellow"/>
                <w:rtl/>
              </w:rPr>
              <w:t>.</w:t>
            </w:r>
          </w:p>
        </w:tc>
        <w:tc>
          <w:tcPr>
            <w:tcW w:w="4650" w:type="dxa"/>
            <w:gridSpan w:val="2"/>
          </w:tcPr>
          <w:p w:rsidR="009D4532" w:rsidRPr="00EF1D9B" w:rsidRDefault="009D4532">
            <w:pPr>
              <w:pStyle w:val="TableBlock"/>
              <w:rPr>
                <w:highlight w:val="yellow"/>
              </w:rPr>
            </w:pPr>
            <w:del w:id="388" w:author="רוני טיסר" w:date="2016-03-13T16:08:00Z">
              <w:r w:rsidRPr="00EF1D9B" w:rsidDel="00591FE3">
                <w:rPr>
                  <w:rFonts w:hint="eastAsia"/>
                  <w:highlight w:val="yellow"/>
                  <w:rtl/>
                </w:rPr>
                <w:delText>המחזיק</w:delText>
              </w:r>
              <w:r w:rsidRPr="00EF1D9B" w:rsidDel="00591FE3">
                <w:rPr>
                  <w:highlight w:val="yellow"/>
                  <w:rtl/>
                </w:rPr>
                <w:delText xml:space="preserve"> </w:delText>
              </w:r>
              <w:r w:rsidRPr="00EF1D9B" w:rsidDel="00591FE3">
                <w:rPr>
                  <w:rFonts w:hint="eastAsia"/>
                  <w:highlight w:val="yellow"/>
                  <w:rtl/>
                </w:rPr>
                <w:delText>בקרקע</w:delText>
              </w:r>
              <w:r w:rsidRPr="00EF1D9B" w:rsidDel="00591FE3">
                <w:rPr>
                  <w:highlight w:val="yellow"/>
                  <w:rtl/>
                </w:rPr>
                <w:delText xml:space="preserve"> </w:delText>
              </w:r>
              <w:r w:rsidRPr="00EF1D9B" w:rsidDel="00591FE3">
                <w:rPr>
                  <w:rFonts w:hint="eastAsia"/>
                  <w:highlight w:val="yellow"/>
                  <w:rtl/>
                </w:rPr>
                <w:delText>להשבה</w:delText>
              </w:r>
              <w:r w:rsidRPr="00EF1D9B" w:rsidDel="00591FE3">
                <w:rPr>
                  <w:highlight w:val="yellow"/>
                  <w:rtl/>
                </w:rPr>
                <w:delText xml:space="preserve"> </w:delText>
              </w:r>
              <w:r w:rsidRPr="00EF1D9B" w:rsidDel="00591FE3">
                <w:rPr>
                  <w:rFonts w:hint="eastAsia"/>
                  <w:highlight w:val="yellow"/>
                  <w:rtl/>
                </w:rPr>
                <w:delText>בניגוד</w:delText>
              </w:r>
              <w:r w:rsidRPr="00EF1D9B" w:rsidDel="00591FE3">
                <w:rPr>
                  <w:highlight w:val="yellow"/>
                  <w:rtl/>
                </w:rPr>
                <w:delText xml:space="preserve"> </w:delText>
              </w:r>
              <w:r w:rsidRPr="00EF1D9B" w:rsidDel="00591FE3">
                <w:rPr>
                  <w:rFonts w:hint="eastAsia"/>
                  <w:highlight w:val="yellow"/>
                  <w:rtl/>
                </w:rPr>
                <w:delText>להוראות</w:delText>
              </w:r>
              <w:r w:rsidRPr="00EF1D9B" w:rsidDel="00591FE3">
                <w:rPr>
                  <w:highlight w:val="yellow"/>
                  <w:rtl/>
                </w:rPr>
                <w:delText xml:space="preserve"> </w:delText>
              </w:r>
              <w:r w:rsidRPr="00EF1D9B" w:rsidDel="00591FE3">
                <w:rPr>
                  <w:rFonts w:hint="eastAsia"/>
                  <w:highlight w:val="yellow"/>
                  <w:rtl/>
                </w:rPr>
                <w:delText>צו</w:delText>
              </w:r>
              <w:r w:rsidRPr="00EF1D9B" w:rsidDel="00591FE3">
                <w:rPr>
                  <w:highlight w:val="yellow"/>
                  <w:rtl/>
                </w:rPr>
                <w:delText xml:space="preserve"> </w:delText>
              </w:r>
              <w:r w:rsidRPr="00EF1D9B" w:rsidDel="00591FE3">
                <w:rPr>
                  <w:rFonts w:hint="eastAsia"/>
                  <w:highlight w:val="yellow"/>
                  <w:rtl/>
                </w:rPr>
                <w:delText>שניתן</w:delText>
              </w:r>
              <w:r w:rsidRPr="00EF1D9B" w:rsidDel="00591FE3">
                <w:rPr>
                  <w:highlight w:val="yellow"/>
                  <w:rtl/>
                </w:rPr>
                <w:delText xml:space="preserve"> </w:delText>
              </w:r>
              <w:r w:rsidRPr="00EF1D9B" w:rsidDel="00591FE3">
                <w:rPr>
                  <w:rFonts w:hint="eastAsia"/>
                  <w:highlight w:val="yellow"/>
                  <w:rtl/>
                </w:rPr>
                <w:delText>לפי</w:delText>
              </w:r>
              <w:r w:rsidRPr="00EF1D9B" w:rsidDel="00591FE3">
                <w:rPr>
                  <w:highlight w:val="yellow"/>
                  <w:rtl/>
                </w:rPr>
                <w:delText xml:space="preserve"> </w:delText>
              </w:r>
              <w:r w:rsidRPr="00EF1D9B" w:rsidDel="00591FE3">
                <w:rPr>
                  <w:rFonts w:hint="eastAsia"/>
                  <w:highlight w:val="yellow"/>
                  <w:rtl/>
                </w:rPr>
                <w:delText>סעיף</w:delText>
              </w:r>
              <w:r w:rsidRPr="00EF1D9B" w:rsidDel="00591FE3">
                <w:rPr>
                  <w:highlight w:val="yellow"/>
                  <w:rtl/>
                </w:rPr>
                <w:delText xml:space="preserve"> 34, </w:delText>
              </w:r>
              <w:r w:rsidRPr="00EF1D9B" w:rsidDel="00591FE3">
                <w:rPr>
                  <w:rFonts w:hint="eastAsia"/>
                  <w:highlight w:val="yellow"/>
                  <w:rtl/>
                </w:rPr>
                <w:delText>דינו</w:delText>
              </w:r>
              <w:r w:rsidRPr="00EF1D9B" w:rsidDel="00591FE3">
                <w:rPr>
                  <w:highlight w:val="yellow"/>
                  <w:rtl/>
                </w:rPr>
                <w:delText xml:space="preserve"> – </w:delText>
              </w:r>
              <w:r w:rsidRPr="00EF1D9B" w:rsidDel="00591FE3">
                <w:rPr>
                  <w:rFonts w:hint="eastAsia"/>
                  <w:highlight w:val="yellow"/>
                  <w:rtl/>
                </w:rPr>
                <w:delText>מאסר</w:delText>
              </w:r>
              <w:r w:rsidRPr="00EF1D9B" w:rsidDel="00591FE3">
                <w:rPr>
                  <w:highlight w:val="yellow"/>
                  <w:rtl/>
                </w:rPr>
                <w:delText xml:space="preserve"> </w:delText>
              </w:r>
              <w:r w:rsidRPr="00EF1D9B" w:rsidDel="00591FE3">
                <w:rPr>
                  <w:rFonts w:hint="eastAsia"/>
                  <w:highlight w:val="yellow"/>
                  <w:rtl/>
                </w:rPr>
                <w:delText>שנתיים</w:delText>
              </w:r>
              <w:r w:rsidRPr="00EF1D9B" w:rsidDel="00591FE3">
                <w:rPr>
                  <w:highlight w:val="yellow"/>
                  <w:rtl/>
                </w:rPr>
                <w:delText xml:space="preserve"> </w:delText>
              </w:r>
              <w:r w:rsidRPr="00EF1D9B" w:rsidDel="00591FE3">
                <w:rPr>
                  <w:rFonts w:hint="eastAsia"/>
                  <w:highlight w:val="yellow"/>
                  <w:rtl/>
                </w:rPr>
                <w:delText>או</w:delText>
              </w:r>
              <w:r w:rsidRPr="00EF1D9B" w:rsidDel="00591FE3">
                <w:rPr>
                  <w:highlight w:val="yellow"/>
                  <w:rtl/>
                </w:rPr>
                <w:delText xml:space="preserve"> </w:delText>
              </w:r>
              <w:r w:rsidRPr="00EF1D9B" w:rsidDel="00591FE3">
                <w:rPr>
                  <w:rFonts w:hint="eastAsia"/>
                  <w:highlight w:val="yellow"/>
                  <w:rtl/>
                </w:rPr>
                <w:delText>קנס</w:delText>
              </w:r>
              <w:r w:rsidRPr="00EF1D9B" w:rsidDel="00591FE3">
                <w:rPr>
                  <w:highlight w:val="yellow"/>
                  <w:rtl/>
                </w:rPr>
                <w:delText xml:space="preserve"> </w:delText>
              </w:r>
              <w:r w:rsidRPr="00EF1D9B" w:rsidDel="00591FE3">
                <w:rPr>
                  <w:rFonts w:hint="eastAsia"/>
                  <w:highlight w:val="yellow"/>
                  <w:rtl/>
                </w:rPr>
                <w:delText>כאמור</w:delText>
              </w:r>
              <w:r w:rsidRPr="00EF1D9B" w:rsidDel="00591FE3">
                <w:rPr>
                  <w:highlight w:val="yellow"/>
                  <w:rtl/>
                </w:rPr>
                <w:delText xml:space="preserve"> </w:delText>
              </w:r>
              <w:r w:rsidRPr="00EF1D9B" w:rsidDel="00591FE3">
                <w:rPr>
                  <w:rFonts w:hint="eastAsia"/>
                  <w:highlight w:val="yellow"/>
                  <w:rtl/>
                </w:rPr>
                <w:delText>בסעיף</w:delText>
              </w:r>
              <w:r w:rsidRPr="00EF1D9B" w:rsidDel="00591FE3">
                <w:rPr>
                  <w:highlight w:val="yellow"/>
                  <w:rtl/>
                </w:rPr>
                <w:delText xml:space="preserve"> 61(</w:delText>
              </w:r>
              <w:r w:rsidRPr="00EF1D9B" w:rsidDel="00591FE3">
                <w:rPr>
                  <w:rFonts w:hint="eastAsia"/>
                  <w:highlight w:val="yellow"/>
                  <w:rtl/>
                </w:rPr>
                <w:delText>א</w:delText>
              </w:r>
              <w:r w:rsidRPr="00EF1D9B" w:rsidDel="00591FE3">
                <w:rPr>
                  <w:highlight w:val="yellow"/>
                  <w:rtl/>
                </w:rPr>
                <w:delText xml:space="preserve">)(4) </w:delText>
              </w:r>
              <w:r w:rsidRPr="00EF1D9B" w:rsidDel="00591FE3">
                <w:rPr>
                  <w:rFonts w:hint="eastAsia"/>
                  <w:highlight w:val="yellow"/>
                  <w:rtl/>
                </w:rPr>
                <w:delText>לחוק</w:delText>
              </w:r>
              <w:r w:rsidRPr="00EF1D9B" w:rsidDel="00591FE3">
                <w:rPr>
                  <w:highlight w:val="yellow"/>
                  <w:rtl/>
                </w:rPr>
                <w:delText xml:space="preserve"> </w:delText>
              </w:r>
              <w:r w:rsidRPr="00EF1D9B" w:rsidDel="00591FE3">
                <w:rPr>
                  <w:rFonts w:hint="eastAsia"/>
                  <w:highlight w:val="yellow"/>
                  <w:rtl/>
                </w:rPr>
                <w:delText>העונשין</w:delText>
              </w:r>
              <w:r w:rsidRPr="00EF1D9B" w:rsidDel="00591FE3">
                <w:rPr>
                  <w:highlight w:val="yellow"/>
                  <w:rtl/>
                </w:rPr>
                <w:delText xml:space="preserve">, </w:delText>
              </w:r>
              <w:r w:rsidRPr="00EF1D9B" w:rsidDel="00591FE3">
                <w:rPr>
                  <w:rFonts w:hint="eastAsia"/>
                  <w:highlight w:val="yellow"/>
                  <w:rtl/>
                </w:rPr>
                <w:delText>התשל</w:delText>
              </w:r>
              <w:r w:rsidRPr="00EF1D9B" w:rsidDel="00591FE3">
                <w:rPr>
                  <w:highlight w:val="yellow"/>
                  <w:rtl/>
                </w:rPr>
                <w:delText>"</w:delText>
              </w:r>
              <w:r w:rsidRPr="00EF1D9B" w:rsidDel="00591FE3">
                <w:rPr>
                  <w:rFonts w:hint="eastAsia"/>
                  <w:highlight w:val="yellow"/>
                  <w:rtl/>
                </w:rPr>
                <w:delText>ז</w:delText>
              </w:r>
              <w:r w:rsidRPr="00EF1D9B" w:rsidDel="00591FE3">
                <w:rPr>
                  <w:highlight w:val="yellow"/>
                  <w:rtl/>
                </w:rPr>
                <w:delText>–1977</w:delText>
              </w:r>
              <w:r w:rsidRPr="00EF1D9B" w:rsidDel="00591FE3">
                <w:rPr>
                  <w:rFonts w:hint="eastAsia"/>
                  <w:highlight w:val="yellow"/>
                  <w:rtl/>
                </w:rPr>
                <w:delText>‏</w:delText>
              </w:r>
              <w:r w:rsidRPr="00EF1D9B" w:rsidDel="00591FE3">
                <w:rPr>
                  <w:rStyle w:val="af"/>
                  <w:highlight w:val="yellow"/>
                  <w:rtl/>
                </w:rPr>
                <w:footnoteReference w:id="2"/>
              </w:r>
              <w:r w:rsidRPr="00EF1D9B" w:rsidDel="00591FE3">
                <w:rPr>
                  <w:highlight w:val="yellow"/>
                  <w:rtl/>
                </w:rPr>
                <w:delText xml:space="preserve">, </w:delText>
              </w:r>
              <w:r w:rsidRPr="00EF1D9B" w:rsidDel="00591FE3">
                <w:rPr>
                  <w:rFonts w:hint="eastAsia"/>
                  <w:highlight w:val="yellow"/>
                  <w:rtl/>
                </w:rPr>
                <w:delText>וקנס</w:delText>
              </w:r>
              <w:r w:rsidRPr="00EF1D9B" w:rsidDel="00591FE3">
                <w:rPr>
                  <w:highlight w:val="yellow"/>
                  <w:rtl/>
                </w:rPr>
                <w:delText xml:space="preserve"> </w:delText>
              </w:r>
              <w:r w:rsidRPr="00EF1D9B" w:rsidDel="00591FE3">
                <w:rPr>
                  <w:rFonts w:hint="eastAsia"/>
                  <w:highlight w:val="yellow"/>
                  <w:rtl/>
                </w:rPr>
                <w:delText>נוסף</w:delText>
              </w:r>
              <w:r w:rsidRPr="00EF1D9B" w:rsidDel="00591FE3">
                <w:rPr>
                  <w:highlight w:val="yellow"/>
                  <w:rtl/>
                </w:rPr>
                <w:delText xml:space="preserve"> </w:delText>
              </w:r>
              <w:r w:rsidRPr="00EF1D9B" w:rsidDel="00591FE3">
                <w:rPr>
                  <w:rFonts w:hint="eastAsia"/>
                  <w:highlight w:val="yellow"/>
                  <w:rtl/>
                </w:rPr>
                <w:delText>פי</w:delText>
              </w:r>
              <w:r w:rsidRPr="00EF1D9B" w:rsidDel="00591FE3">
                <w:rPr>
                  <w:highlight w:val="yellow"/>
                  <w:rtl/>
                </w:rPr>
                <w:delText xml:space="preserve"> </w:delText>
              </w:r>
              <w:r w:rsidRPr="00EF1D9B" w:rsidDel="00591FE3">
                <w:rPr>
                  <w:rFonts w:hint="eastAsia"/>
                  <w:highlight w:val="yellow"/>
                  <w:rtl/>
                </w:rPr>
                <w:delText>שניים</w:delText>
              </w:r>
              <w:r w:rsidRPr="00EF1D9B" w:rsidDel="00591FE3">
                <w:rPr>
                  <w:highlight w:val="yellow"/>
                  <w:rtl/>
                </w:rPr>
                <w:delText xml:space="preserve"> </w:delText>
              </w:r>
              <w:r w:rsidRPr="00EF1D9B" w:rsidDel="00591FE3">
                <w:rPr>
                  <w:rFonts w:hint="eastAsia"/>
                  <w:highlight w:val="yellow"/>
                  <w:rtl/>
                </w:rPr>
                <w:delText>מן</w:delText>
              </w:r>
              <w:r w:rsidRPr="00EF1D9B" w:rsidDel="00591FE3">
                <w:rPr>
                  <w:highlight w:val="yellow"/>
                  <w:rtl/>
                </w:rPr>
                <w:delText xml:space="preserve"> </w:delText>
              </w:r>
              <w:r w:rsidRPr="00EF1D9B" w:rsidDel="00591FE3">
                <w:rPr>
                  <w:rFonts w:hint="eastAsia"/>
                  <w:highlight w:val="yellow"/>
                  <w:rtl/>
                </w:rPr>
                <w:delText>הקנס</w:delText>
              </w:r>
              <w:r w:rsidRPr="00EF1D9B" w:rsidDel="00591FE3">
                <w:rPr>
                  <w:highlight w:val="yellow"/>
                  <w:rtl/>
                </w:rPr>
                <w:delText xml:space="preserve"> </w:delText>
              </w:r>
              <w:r w:rsidRPr="00EF1D9B" w:rsidDel="00591FE3">
                <w:rPr>
                  <w:rFonts w:hint="eastAsia"/>
                  <w:highlight w:val="yellow"/>
                  <w:rtl/>
                </w:rPr>
                <w:delText>האמור</w:delText>
              </w:r>
              <w:r w:rsidRPr="00EF1D9B" w:rsidDel="00591FE3">
                <w:rPr>
                  <w:highlight w:val="yellow"/>
                  <w:rtl/>
                </w:rPr>
                <w:delText xml:space="preserve"> </w:delText>
              </w:r>
              <w:r w:rsidRPr="00EF1D9B" w:rsidDel="00591FE3">
                <w:rPr>
                  <w:rFonts w:hint="eastAsia"/>
                  <w:highlight w:val="yellow"/>
                  <w:rtl/>
                </w:rPr>
                <w:delText>בסעיף</w:delText>
              </w:r>
              <w:r w:rsidRPr="00EF1D9B" w:rsidDel="00591FE3">
                <w:rPr>
                  <w:highlight w:val="yellow"/>
                  <w:rtl/>
                </w:rPr>
                <w:delText xml:space="preserve"> 61(</w:delText>
              </w:r>
              <w:r w:rsidRPr="00EF1D9B" w:rsidDel="00591FE3">
                <w:rPr>
                  <w:rFonts w:hint="eastAsia"/>
                  <w:highlight w:val="yellow"/>
                  <w:rtl/>
                </w:rPr>
                <w:delText>ג</w:delText>
              </w:r>
              <w:r w:rsidRPr="00EF1D9B" w:rsidDel="00591FE3">
                <w:rPr>
                  <w:highlight w:val="yellow"/>
                  <w:rtl/>
                </w:rPr>
                <w:delText xml:space="preserve">) </w:delText>
              </w:r>
              <w:r w:rsidRPr="00EF1D9B" w:rsidDel="00591FE3">
                <w:rPr>
                  <w:rFonts w:hint="eastAsia"/>
                  <w:highlight w:val="yellow"/>
                  <w:rtl/>
                </w:rPr>
                <w:delText>לחוק</w:delText>
              </w:r>
              <w:r w:rsidRPr="00EF1D9B" w:rsidDel="00591FE3">
                <w:rPr>
                  <w:highlight w:val="yellow"/>
                  <w:rtl/>
                </w:rPr>
                <w:delText xml:space="preserve"> </w:delText>
              </w:r>
              <w:r w:rsidRPr="00EF1D9B" w:rsidDel="00591FE3">
                <w:rPr>
                  <w:rFonts w:hint="eastAsia"/>
                  <w:highlight w:val="yellow"/>
                  <w:rtl/>
                </w:rPr>
                <w:delText>האמור</w:delText>
              </w:r>
              <w:r w:rsidRPr="00EF1D9B" w:rsidDel="00591FE3">
                <w:rPr>
                  <w:highlight w:val="yellow"/>
                  <w:rtl/>
                </w:rPr>
                <w:delText xml:space="preserve">, </w:delText>
              </w:r>
              <w:r w:rsidRPr="00EF1D9B" w:rsidDel="00591FE3">
                <w:rPr>
                  <w:rFonts w:hint="eastAsia"/>
                  <w:highlight w:val="yellow"/>
                  <w:rtl/>
                </w:rPr>
                <w:delText>לכל</w:delText>
              </w:r>
              <w:r w:rsidRPr="00EF1D9B" w:rsidDel="00591FE3">
                <w:rPr>
                  <w:highlight w:val="yellow"/>
                  <w:rtl/>
                </w:rPr>
                <w:delText xml:space="preserve"> </w:delText>
              </w:r>
              <w:r w:rsidRPr="00EF1D9B" w:rsidDel="00591FE3">
                <w:rPr>
                  <w:rFonts w:hint="eastAsia"/>
                  <w:highlight w:val="yellow"/>
                  <w:rtl/>
                </w:rPr>
                <w:delText>יום</w:delText>
              </w:r>
              <w:r w:rsidRPr="00EF1D9B" w:rsidDel="00591FE3">
                <w:rPr>
                  <w:highlight w:val="yellow"/>
                  <w:rtl/>
                </w:rPr>
                <w:delText xml:space="preserve"> </w:delText>
              </w:r>
              <w:r w:rsidRPr="00EF1D9B" w:rsidDel="00591FE3">
                <w:rPr>
                  <w:rFonts w:hint="eastAsia"/>
                  <w:highlight w:val="yellow"/>
                  <w:rtl/>
                </w:rPr>
                <w:delText>שבו</w:delText>
              </w:r>
              <w:r w:rsidRPr="00EF1D9B" w:rsidDel="00591FE3">
                <w:rPr>
                  <w:highlight w:val="yellow"/>
                  <w:rtl/>
                </w:rPr>
                <w:delText xml:space="preserve"> </w:delText>
              </w:r>
              <w:r w:rsidRPr="00EF1D9B" w:rsidDel="00591FE3">
                <w:rPr>
                  <w:rFonts w:hint="eastAsia"/>
                  <w:highlight w:val="yellow"/>
                  <w:rtl/>
                </w:rPr>
                <w:delText>נמשכה</w:delText>
              </w:r>
              <w:r w:rsidRPr="00EF1D9B" w:rsidDel="00591FE3">
                <w:rPr>
                  <w:highlight w:val="yellow"/>
                  <w:rtl/>
                </w:rPr>
                <w:delText xml:space="preserve"> </w:delText>
              </w:r>
              <w:r w:rsidRPr="00EF1D9B" w:rsidDel="00591FE3">
                <w:rPr>
                  <w:rFonts w:hint="eastAsia"/>
                  <w:highlight w:val="yellow"/>
                  <w:rtl/>
                </w:rPr>
                <w:delText>העבירה</w:delText>
              </w:r>
              <w:r w:rsidRPr="00EF1D9B" w:rsidDel="00591FE3">
                <w:rPr>
                  <w:highlight w:val="yellow"/>
                  <w:rtl/>
                </w:rPr>
                <w:delText xml:space="preserve"> </w:delText>
              </w:r>
              <w:r w:rsidRPr="00EF1D9B" w:rsidDel="00591FE3">
                <w:rPr>
                  <w:rFonts w:hint="eastAsia"/>
                  <w:highlight w:val="yellow"/>
                  <w:rtl/>
                </w:rPr>
                <w:delText>לאחר</w:delText>
              </w:r>
              <w:r w:rsidRPr="00EF1D9B" w:rsidDel="00591FE3">
                <w:rPr>
                  <w:highlight w:val="yellow"/>
                  <w:rtl/>
                </w:rPr>
                <w:delText xml:space="preserve"> </w:delText>
              </w:r>
              <w:r w:rsidRPr="00EF1D9B" w:rsidDel="00591FE3">
                <w:rPr>
                  <w:rFonts w:hint="eastAsia"/>
                  <w:highlight w:val="yellow"/>
                  <w:rtl/>
                </w:rPr>
                <w:delText>חלוף</w:delText>
              </w:r>
              <w:r w:rsidRPr="00EF1D9B" w:rsidDel="00591FE3">
                <w:rPr>
                  <w:highlight w:val="yellow"/>
                  <w:rtl/>
                </w:rPr>
                <w:delText xml:space="preserve"> </w:delText>
              </w:r>
              <w:r w:rsidRPr="00EF1D9B" w:rsidDel="00591FE3">
                <w:rPr>
                  <w:rFonts w:hint="eastAsia"/>
                  <w:highlight w:val="yellow"/>
                  <w:rtl/>
                </w:rPr>
                <w:delText>שבעה</w:delText>
              </w:r>
              <w:r w:rsidRPr="00EF1D9B" w:rsidDel="00591FE3">
                <w:rPr>
                  <w:highlight w:val="yellow"/>
                  <w:rtl/>
                </w:rPr>
                <w:delText xml:space="preserve"> </w:delText>
              </w:r>
              <w:r w:rsidRPr="00EF1D9B" w:rsidDel="00591FE3">
                <w:rPr>
                  <w:rFonts w:hint="eastAsia"/>
                  <w:highlight w:val="yellow"/>
                  <w:rtl/>
                </w:rPr>
                <w:delText>ימים</w:delText>
              </w:r>
              <w:r w:rsidRPr="00EF1D9B" w:rsidDel="00591FE3">
                <w:rPr>
                  <w:highlight w:val="yellow"/>
                  <w:rtl/>
                </w:rPr>
                <w:delText xml:space="preserve"> </w:delText>
              </w:r>
              <w:r w:rsidRPr="00EF1D9B" w:rsidDel="00591FE3">
                <w:rPr>
                  <w:rFonts w:hint="eastAsia"/>
                  <w:highlight w:val="yellow"/>
                  <w:rtl/>
                </w:rPr>
                <w:delText>ממועד</w:delText>
              </w:r>
              <w:r w:rsidRPr="00EF1D9B" w:rsidDel="00591FE3">
                <w:rPr>
                  <w:highlight w:val="yellow"/>
                  <w:rtl/>
                </w:rPr>
                <w:delText xml:space="preserve"> </w:delText>
              </w:r>
              <w:r w:rsidRPr="00EF1D9B" w:rsidDel="00591FE3">
                <w:rPr>
                  <w:rFonts w:hint="eastAsia"/>
                  <w:highlight w:val="yellow"/>
                  <w:rtl/>
                </w:rPr>
                <w:delText>הסילוק</w:delText>
              </w:r>
              <w:r w:rsidRPr="00EF1D9B" w:rsidDel="00591FE3">
                <w:rPr>
                  <w:highlight w:val="yellow"/>
                  <w:rtl/>
                </w:rPr>
                <w:delText xml:space="preserve"> </w:delText>
              </w:r>
              <w:r w:rsidRPr="00EF1D9B" w:rsidDel="00591FE3">
                <w:rPr>
                  <w:rFonts w:hint="eastAsia"/>
                  <w:highlight w:val="yellow"/>
                  <w:rtl/>
                </w:rPr>
                <w:delText>והפינוי</w:delText>
              </w:r>
              <w:r w:rsidRPr="00EF1D9B" w:rsidDel="00591FE3">
                <w:rPr>
                  <w:highlight w:val="yellow"/>
                  <w:rtl/>
                </w:rPr>
                <w:delText xml:space="preserve">, </w:delText>
              </w:r>
              <w:r w:rsidRPr="00EF1D9B" w:rsidDel="00591FE3">
                <w:rPr>
                  <w:rFonts w:hint="eastAsia"/>
                  <w:highlight w:val="yellow"/>
                  <w:rtl/>
                </w:rPr>
                <w:delText>ואם</w:delText>
              </w:r>
              <w:r w:rsidRPr="00EF1D9B" w:rsidDel="00591FE3">
                <w:rPr>
                  <w:highlight w:val="yellow"/>
                  <w:rtl/>
                </w:rPr>
                <w:delText xml:space="preserve"> </w:delText>
              </w:r>
              <w:r w:rsidRPr="00EF1D9B" w:rsidDel="00591FE3">
                <w:rPr>
                  <w:rFonts w:hint="eastAsia"/>
                  <w:highlight w:val="yellow"/>
                  <w:rtl/>
                </w:rPr>
                <w:delText>עוכב</w:delText>
              </w:r>
              <w:r w:rsidRPr="00EF1D9B" w:rsidDel="00591FE3">
                <w:rPr>
                  <w:highlight w:val="yellow"/>
                  <w:rtl/>
                </w:rPr>
                <w:delText xml:space="preserve"> </w:delText>
              </w:r>
              <w:r w:rsidRPr="00EF1D9B" w:rsidDel="00591FE3">
                <w:rPr>
                  <w:rFonts w:hint="eastAsia"/>
                  <w:highlight w:val="yellow"/>
                  <w:rtl/>
                </w:rPr>
                <w:delText>ביצוע</w:delText>
              </w:r>
              <w:r w:rsidRPr="00EF1D9B" w:rsidDel="00591FE3">
                <w:rPr>
                  <w:highlight w:val="yellow"/>
                  <w:rtl/>
                </w:rPr>
                <w:delText xml:space="preserve"> </w:delText>
              </w:r>
              <w:r w:rsidRPr="00EF1D9B" w:rsidDel="00591FE3">
                <w:rPr>
                  <w:rFonts w:hint="eastAsia"/>
                  <w:highlight w:val="yellow"/>
                  <w:rtl/>
                </w:rPr>
                <w:delText>הצו</w:delText>
              </w:r>
              <w:r w:rsidRPr="00EF1D9B" w:rsidDel="00591FE3">
                <w:rPr>
                  <w:highlight w:val="yellow"/>
                  <w:rtl/>
                </w:rPr>
                <w:delText xml:space="preserve"> </w:delText>
              </w:r>
              <w:r w:rsidRPr="00EF1D9B" w:rsidDel="00591FE3">
                <w:rPr>
                  <w:rFonts w:hint="eastAsia"/>
                  <w:highlight w:val="yellow"/>
                  <w:rtl/>
                </w:rPr>
                <w:delText>על</w:delText>
              </w:r>
              <w:r w:rsidRPr="00EF1D9B" w:rsidDel="00591FE3">
                <w:rPr>
                  <w:highlight w:val="yellow"/>
                  <w:rtl/>
                </w:rPr>
                <w:delText xml:space="preserve"> </w:delText>
              </w:r>
              <w:r w:rsidRPr="00EF1D9B" w:rsidDel="00591FE3">
                <w:rPr>
                  <w:rFonts w:hint="eastAsia"/>
                  <w:highlight w:val="yellow"/>
                  <w:rtl/>
                </w:rPr>
                <w:delText>ידי</w:delText>
              </w:r>
              <w:r w:rsidRPr="00EF1D9B" w:rsidDel="00591FE3">
                <w:rPr>
                  <w:highlight w:val="yellow"/>
                  <w:rtl/>
                </w:rPr>
                <w:delText xml:space="preserve"> </w:delText>
              </w:r>
              <w:r w:rsidRPr="00EF1D9B" w:rsidDel="00591FE3">
                <w:rPr>
                  <w:rFonts w:hint="eastAsia"/>
                  <w:highlight w:val="yellow"/>
                  <w:rtl/>
                </w:rPr>
                <w:delText>בית</w:delText>
              </w:r>
              <w:r w:rsidRPr="00EF1D9B" w:rsidDel="00591FE3">
                <w:rPr>
                  <w:highlight w:val="yellow"/>
                  <w:rtl/>
                </w:rPr>
                <w:delText xml:space="preserve"> </w:delText>
              </w:r>
              <w:r w:rsidRPr="00EF1D9B" w:rsidDel="00591FE3">
                <w:rPr>
                  <w:rFonts w:hint="eastAsia"/>
                  <w:highlight w:val="yellow"/>
                  <w:rtl/>
                </w:rPr>
                <w:delText>המשפט</w:delText>
              </w:r>
              <w:r w:rsidRPr="00EF1D9B" w:rsidDel="00591FE3">
                <w:rPr>
                  <w:highlight w:val="yellow"/>
                  <w:rtl/>
                </w:rPr>
                <w:delText xml:space="preserve"> – </w:delText>
              </w:r>
              <w:r w:rsidRPr="00EF1D9B" w:rsidDel="00591FE3">
                <w:rPr>
                  <w:rFonts w:hint="eastAsia"/>
                  <w:highlight w:val="yellow"/>
                  <w:rtl/>
                </w:rPr>
                <w:delText>ממועד</w:delText>
              </w:r>
              <w:r w:rsidRPr="00EF1D9B" w:rsidDel="00591FE3">
                <w:rPr>
                  <w:highlight w:val="yellow"/>
                  <w:rtl/>
                </w:rPr>
                <w:delText xml:space="preserve"> </w:delText>
              </w:r>
              <w:r w:rsidRPr="00EF1D9B" w:rsidDel="00591FE3">
                <w:rPr>
                  <w:rFonts w:hint="eastAsia"/>
                  <w:highlight w:val="yellow"/>
                  <w:rtl/>
                </w:rPr>
                <w:delText>פקיעתה</w:delText>
              </w:r>
              <w:r w:rsidRPr="00EF1D9B" w:rsidDel="00591FE3">
                <w:rPr>
                  <w:highlight w:val="yellow"/>
                  <w:rtl/>
                </w:rPr>
                <w:delText xml:space="preserve"> </w:delText>
              </w:r>
              <w:r w:rsidRPr="00EF1D9B" w:rsidDel="00591FE3">
                <w:rPr>
                  <w:rFonts w:hint="eastAsia"/>
                  <w:highlight w:val="yellow"/>
                  <w:rtl/>
                </w:rPr>
                <w:delText>או</w:delText>
              </w:r>
              <w:r w:rsidRPr="00EF1D9B" w:rsidDel="00591FE3">
                <w:rPr>
                  <w:highlight w:val="yellow"/>
                  <w:rtl/>
                </w:rPr>
                <w:delText xml:space="preserve"> </w:delText>
              </w:r>
              <w:r w:rsidRPr="00EF1D9B" w:rsidDel="00591FE3">
                <w:rPr>
                  <w:rFonts w:hint="eastAsia"/>
                  <w:highlight w:val="yellow"/>
                  <w:rtl/>
                </w:rPr>
                <w:delText>ביטולה</w:delText>
              </w:r>
              <w:r w:rsidRPr="00EF1D9B" w:rsidDel="00591FE3">
                <w:rPr>
                  <w:highlight w:val="yellow"/>
                  <w:rtl/>
                </w:rPr>
                <w:delText xml:space="preserve"> </w:delText>
              </w:r>
              <w:r w:rsidRPr="00EF1D9B" w:rsidDel="00591FE3">
                <w:rPr>
                  <w:rFonts w:hint="eastAsia"/>
                  <w:highlight w:val="yellow"/>
                  <w:rtl/>
                </w:rPr>
                <w:delText>של</w:delText>
              </w:r>
              <w:r w:rsidRPr="00EF1D9B" w:rsidDel="00591FE3">
                <w:rPr>
                  <w:highlight w:val="yellow"/>
                  <w:rtl/>
                </w:rPr>
                <w:delText xml:space="preserve"> </w:delText>
              </w:r>
              <w:r w:rsidRPr="00EF1D9B" w:rsidDel="00591FE3">
                <w:rPr>
                  <w:rFonts w:hint="eastAsia"/>
                  <w:highlight w:val="yellow"/>
                  <w:rtl/>
                </w:rPr>
                <w:delText>החלטה</w:delText>
              </w:r>
              <w:r w:rsidRPr="00EF1D9B" w:rsidDel="00591FE3">
                <w:rPr>
                  <w:highlight w:val="yellow"/>
                  <w:rtl/>
                </w:rPr>
                <w:delText xml:space="preserve"> </w:delText>
              </w:r>
              <w:r w:rsidRPr="00EF1D9B" w:rsidDel="00591FE3">
                <w:rPr>
                  <w:rFonts w:hint="eastAsia"/>
                  <w:highlight w:val="yellow"/>
                  <w:rtl/>
                </w:rPr>
                <w:delText>בדבר</w:delText>
              </w:r>
              <w:r w:rsidRPr="00EF1D9B" w:rsidDel="00591FE3">
                <w:rPr>
                  <w:highlight w:val="yellow"/>
                  <w:rtl/>
                </w:rPr>
                <w:delText xml:space="preserve"> </w:delText>
              </w:r>
              <w:r w:rsidRPr="00EF1D9B" w:rsidDel="00591FE3">
                <w:rPr>
                  <w:rFonts w:hint="eastAsia"/>
                  <w:highlight w:val="yellow"/>
                  <w:rtl/>
                </w:rPr>
                <w:delText>עיכוב</w:delText>
              </w:r>
              <w:r w:rsidRPr="00EF1D9B" w:rsidDel="00591FE3">
                <w:rPr>
                  <w:highlight w:val="yellow"/>
                  <w:rtl/>
                </w:rPr>
                <w:delText xml:space="preserve"> </w:delText>
              </w:r>
              <w:r w:rsidRPr="00EF1D9B" w:rsidDel="00591FE3">
                <w:rPr>
                  <w:rFonts w:hint="eastAsia"/>
                  <w:highlight w:val="yellow"/>
                  <w:rtl/>
                </w:rPr>
                <w:delText>ביצוע</w:delText>
              </w:r>
            </w:del>
          </w:p>
        </w:tc>
      </w:tr>
      <w:tr w:rsidR="00CE22AD" w:rsidTr="00E50D03">
        <w:trPr>
          <w:cantSplit/>
        </w:trPr>
        <w:tc>
          <w:tcPr>
            <w:tcW w:w="1871" w:type="dxa"/>
            <w:tcMar>
              <w:top w:w="91" w:type="dxa"/>
              <w:left w:w="0" w:type="dxa"/>
              <w:bottom w:w="91" w:type="dxa"/>
              <w:right w:w="0" w:type="dxa"/>
            </w:tcMar>
          </w:tcPr>
          <w:p w:rsidR="00CE22AD" w:rsidRPr="00431AEE" w:rsidRDefault="00CE22AD" w:rsidP="00CE22AD">
            <w:pPr>
              <w:pStyle w:val="TableSideHeading"/>
              <w:rPr>
                <w:rtl/>
              </w:rPr>
            </w:pPr>
            <w:del w:id="391" w:author="רוני טיסר" w:date="2016-03-13T08:37:00Z">
              <w:r w:rsidRPr="00431AEE" w:rsidDel="009D4532">
                <w:rPr>
                  <w:rFonts w:hint="eastAsia"/>
                  <w:rtl/>
                </w:rPr>
                <w:delText>סמכויות</w:delText>
              </w:r>
              <w:r w:rsidRPr="00431AEE" w:rsidDel="009D4532">
                <w:rPr>
                  <w:rtl/>
                </w:rPr>
                <w:delText xml:space="preserve"> </w:delText>
              </w:r>
              <w:r w:rsidRPr="00431AEE" w:rsidDel="009D4532">
                <w:rPr>
                  <w:rFonts w:hint="eastAsia"/>
                  <w:rtl/>
                </w:rPr>
                <w:delText>חקירה</w:delText>
              </w:r>
            </w:del>
          </w:p>
        </w:tc>
        <w:tc>
          <w:tcPr>
            <w:tcW w:w="624" w:type="dxa"/>
            <w:tcMar>
              <w:top w:w="91" w:type="dxa"/>
              <w:left w:w="0" w:type="dxa"/>
              <w:bottom w:w="91" w:type="dxa"/>
              <w:right w:w="0" w:type="dxa"/>
            </w:tcMar>
          </w:tcPr>
          <w:p w:rsidR="00CE22AD" w:rsidRPr="005566A1" w:rsidRDefault="00CE22AD" w:rsidP="00CE22AD">
            <w:pPr>
              <w:pStyle w:val="TableText"/>
              <w:rPr>
                <w:rtl/>
              </w:rPr>
            </w:pPr>
            <w:del w:id="392" w:author="רוני טיסר" w:date="2016-03-13T08:37:00Z">
              <w:r w:rsidRPr="005566A1" w:rsidDel="009D4532">
                <w:rPr>
                  <w:rtl/>
                </w:rPr>
                <w:delText>41.</w:delText>
              </w:r>
            </w:del>
            <w:r w:rsidRPr="005566A1">
              <w:rPr>
                <w:rtl/>
              </w:rPr>
              <w:tab/>
            </w:r>
          </w:p>
        </w:tc>
        <w:tc>
          <w:tcPr>
            <w:tcW w:w="7146" w:type="dxa"/>
            <w:gridSpan w:val="6"/>
            <w:tcMar>
              <w:top w:w="91" w:type="dxa"/>
              <w:left w:w="0" w:type="dxa"/>
              <w:bottom w:w="91" w:type="dxa"/>
              <w:right w:w="0" w:type="dxa"/>
            </w:tcMar>
          </w:tcPr>
          <w:p w:rsidR="00CE22AD" w:rsidRPr="00E23E80" w:rsidRDefault="00CE22AD" w:rsidP="00CE22AD">
            <w:pPr>
              <w:pStyle w:val="TableBlock"/>
              <w:rPr>
                <w:rtl/>
              </w:rPr>
            </w:pPr>
            <w:del w:id="393" w:author="רוני טיסר" w:date="2016-03-13T08:37:00Z">
              <w:r w:rsidRPr="00E23E80" w:rsidDel="009D4532">
                <w:rPr>
                  <w:rFonts w:hint="eastAsia"/>
                  <w:rtl/>
                </w:rPr>
                <w:delText>התעורר</w:delText>
              </w:r>
              <w:r w:rsidRPr="00E23E80" w:rsidDel="009D4532">
                <w:rPr>
                  <w:rtl/>
                </w:rPr>
                <w:delText xml:space="preserve"> </w:delText>
              </w:r>
              <w:r w:rsidRPr="00E23E80" w:rsidDel="009D4532">
                <w:rPr>
                  <w:rFonts w:hint="eastAsia"/>
                  <w:rtl/>
                </w:rPr>
                <w:delText>חשד</w:delText>
              </w:r>
              <w:r w:rsidRPr="00E23E80" w:rsidDel="009D4532">
                <w:rPr>
                  <w:rtl/>
                </w:rPr>
                <w:delText xml:space="preserve"> </w:delText>
              </w:r>
              <w:r w:rsidRPr="00E23E80" w:rsidDel="009D4532">
                <w:rPr>
                  <w:rFonts w:hint="eastAsia"/>
                  <w:rtl/>
                </w:rPr>
                <w:delText>כי</w:delText>
              </w:r>
              <w:r w:rsidRPr="00E23E80" w:rsidDel="009D4532">
                <w:rPr>
                  <w:rtl/>
                </w:rPr>
                <w:delText xml:space="preserve"> </w:delText>
              </w:r>
              <w:r w:rsidRPr="00E23E80" w:rsidDel="009D4532">
                <w:rPr>
                  <w:rFonts w:hint="eastAsia"/>
                  <w:rtl/>
                </w:rPr>
                <w:delText>אדם</w:delText>
              </w:r>
              <w:r w:rsidRPr="00E23E80" w:rsidDel="009D4532">
                <w:rPr>
                  <w:rtl/>
                </w:rPr>
                <w:delText xml:space="preserve"> </w:delText>
              </w:r>
              <w:r w:rsidRPr="00E23E80" w:rsidDel="009D4532">
                <w:rPr>
                  <w:rFonts w:hint="eastAsia"/>
                  <w:rtl/>
                </w:rPr>
                <w:delText>עבר</w:delText>
              </w:r>
              <w:r w:rsidRPr="00E23E80" w:rsidDel="009D4532">
                <w:rPr>
                  <w:rtl/>
                </w:rPr>
                <w:delText xml:space="preserve"> </w:delText>
              </w:r>
              <w:r w:rsidRPr="00E23E80" w:rsidDel="009D4532">
                <w:rPr>
                  <w:rFonts w:hint="eastAsia"/>
                  <w:rtl/>
                </w:rPr>
                <w:delText>על</w:delText>
              </w:r>
              <w:r w:rsidRPr="00E23E80" w:rsidDel="009D4532">
                <w:rPr>
                  <w:rtl/>
                </w:rPr>
                <w:delText xml:space="preserve"> </w:delText>
              </w:r>
              <w:r w:rsidRPr="00E23E80" w:rsidDel="009D4532">
                <w:rPr>
                  <w:rFonts w:hint="eastAsia"/>
                  <w:rtl/>
                </w:rPr>
                <w:delText>הוראות</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40 </w:delText>
              </w:r>
              <w:r w:rsidRPr="00E23E80" w:rsidDel="009D4532">
                <w:rPr>
                  <w:rFonts w:hint="eastAsia"/>
                  <w:rtl/>
                </w:rPr>
                <w:delText>יהיו</w:delText>
              </w:r>
              <w:r w:rsidRPr="00E23E80" w:rsidDel="009D4532">
                <w:rPr>
                  <w:rtl/>
                </w:rPr>
                <w:delText xml:space="preserve"> </w:delText>
              </w:r>
              <w:r w:rsidRPr="00E23E80" w:rsidDel="009D4532">
                <w:rPr>
                  <w:rFonts w:hint="eastAsia"/>
                  <w:rtl/>
                </w:rPr>
                <w:delText>נתונות</w:delText>
              </w:r>
              <w:r w:rsidRPr="00E23E80" w:rsidDel="009D4532">
                <w:rPr>
                  <w:rtl/>
                </w:rPr>
                <w:delText xml:space="preserve"> </w:delText>
              </w:r>
              <w:r w:rsidRPr="00E23E80" w:rsidDel="009D4532">
                <w:rPr>
                  <w:rFonts w:hint="eastAsia"/>
                  <w:rtl/>
                </w:rPr>
                <w:delText>לפקח</w:delText>
              </w:r>
              <w:r w:rsidRPr="00E23E80" w:rsidDel="009D4532">
                <w:rPr>
                  <w:rtl/>
                </w:rPr>
                <w:delText xml:space="preserve"> </w:delText>
              </w:r>
              <w:r w:rsidRPr="00E23E80" w:rsidDel="009D4532">
                <w:rPr>
                  <w:rFonts w:hint="eastAsia"/>
                  <w:rtl/>
                </w:rPr>
                <w:delText>שמונה</w:delText>
              </w:r>
              <w:r w:rsidRPr="00E23E80" w:rsidDel="009D4532">
                <w:rPr>
                  <w:rtl/>
                </w:rPr>
                <w:delText xml:space="preserve"> </w:delText>
              </w:r>
              <w:r w:rsidRPr="00E23E80" w:rsidDel="009D4532">
                <w:rPr>
                  <w:rFonts w:hint="eastAsia"/>
                  <w:rtl/>
                </w:rPr>
                <w:delText>לפי</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5</w:delText>
              </w:r>
              <w:r w:rsidRPr="00E23E80" w:rsidDel="009D4532">
                <w:rPr>
                  <w:rFonts w:hint="eastAsia"/>
                  <w:rtl/>
                </w:rPr>
                <w:delText>ד</w:delText>
              </w:r>
              <w:r w:rsidRPr="00E23E80" w:rsidDel="009D4532">
                <w:rPr>
                  <w:rtl/>
                </w:rPr>
                <w:delText xml:space="preserve"> </w:delText>
              </w:r>
              <w:r w:rsidRPr="00E23E80" w:rsidDel="009D4532">
                <w:rPr>
                  <w:rFonts w:hint="eastAsia"/>
                  <w:rtl/>
                </w:rPr>
                <w:delText>לחוק</w:delText>
              </w:r>
              <w:r w:rsidRPr="00E23E80" w:rsidDel="009D4532">
                <w:rPr>
                  <w:rtl/>
                </w:rPr>
                <w:delText xml:space="preserve"> </w:delText>
              </w:r>
              <w:r w:rsidRPr="00E23E80" w:rsidDel="009D4532">
                <w:rPr>
                  <w:rFonts w:hint="eastAsia"/>
                  <w:rtl/>
                </w:rPr>
                <w:delText>מקרקעי</w:delText>
              </w:r>
              <w:r w:rsidRPr="00E23E80" w:rsidDel="009D4532">
                <w:rPr>
                  <w:rtl/>
                </w:rPr>
                <w:delText xml:space="preserve"> </w:delText>
              </w:r>
              <w:r w:rsidRPr="00E23E80" w:rsidDel="009D4532">
                <w:rPr>
                  <w:rFonts w:hint="eastAsia"/>
                  <w:rtl/>
                </w:rPr>
                <w:delText>ציבור</w:delText>
              </w:r>
              <w:r w:rsidRPr="00E23E80" w:rsidDel="009D4532">
                <w:rPr>
                  <w:rtl/>
                </w:rPr>
                <w:delText xml:space="preserve"> </w:delText>
              </w:r>
              <w:r w:rsidRPr="00E23E80" w:rsidDel="009D4532">
                <w:rPr>
                  <w:rFonts w:hint="eastAsia"/>
                  <w:rtl/>
                </w:rPr>
                <w:delText>הסמכויות</w:delText>
              </w:r>
              <w:r w:rsidRPr="00E23E80" w:rsidDel="009D4532">
                <w:rPr>
                  <w:rtl/>
                </w:rPr>
                <w:delText xml:space="preserve"> </w:delText>
              </w:r>
              <w:r w:rsidRPr="00E23E80" w:rsidDel="009D4532">
                <w:rPr>
                  <w:rFonts w:hint="eastAsia"/>
                  <w:rtl/>
                </w:rPr>
                <w:delText>כאמור</w:delText>
              </w:r>
              <w:r w:rsidRPr="00E23E80" w:rsidDel="009D4532">
                <w:rPr>
                  <w:rtl/>
                </w:rPr>
                <w:delText xml:space="preserve"> </w:delText>
              </w:r>
              <w:r w:rsidRPr="00E23E80" w:rsidDel="009D4532">
                <w:rPr>
                  <w:rFonts w:hint="eastAsia"/>
                  <w:rtl/>
                </w:rPr>
                <w:delText>באותו</w:delText>
              </w:r>
              <w:r w:rsidRPr="00E23E80" w:rsidDel="009D4532">
                <w:rPr>
                  <w:rtl/>
                </w:rPr>
                <w:delText xml:space="preserve"> </w:delText>
              </w:r>
              <w:r w:rsidRPr="00E23E80" w:rsidDel="009D4532">
                <w:rPr>
                  <w:rFonts w:hint="eastAsia"/>
                  <w:rtl/>
                </w:rPr>
                <w:delText>סעיף</w:delText>
              </w:r>
              <w:r w:rsidRPr="00E23E80" w:rsidDel="009D4532">
                <w:rPr>
                  <w:rtl/>
                </w:rPr>
                <w:delText xml:space="preserve">, </w:delText>
              </w:r>
              <w:r w:rsidRPr="00E23E80" w:rsidDel="009D4532">
                <w:rPr>
                  <w:rFonts w:hint="eastAsia"/>
                  <w:rtl/>
                </w:rPr>
                <w:delText>לגבי</w:delText>
              </w:r>
              <w:r w:rsidRPr="00E23E80" w:rsidDel="009D4532">
                <w:rPr>
                  <w:rtl/>
                </w:rPr>
                <w:delText xml:space="preserve"> </w:delText>
              </w:r>
              <w:r w:rsidRPr="00E23E80" w:rsidDel="009D4532">
                <w:rPr>
                  <w:rFonts w:hint="eastAsia"/>
                  <w:rtl/>
                </w:rPr>
                <w:delText>העבירה</w:delText>
              </w:r>
              <w:r w:rsidRPr="00E23E80" w:rsidDel="009D4532">
                <w:rPr>
                  <w:rtl/>
                </w:rPr>
                <w:delText xml:space="preserve"> </w:delText>
              </w:r>
              <w:r w:rsidRPr="00E23E80" w:rsidDel="009D4532">
                <w:rPr>
                  <w:rFonts w:hint="eastAsia"/>
                  <w:rtl/>
                </w:rPr>
                <w:delText>האמורה</w:delText>
              </w:r>
              <w:r w:rsidRPr="00E23E80" w:rsidDel="009D4532">
                <w:rPr>
                  <w:rtl/>
                </w:rPr>
                <w:delText>.</w:delText>
              </w:r>
            </w:del>
          </w:p>
        </w:tc>
      </w:tr>
      <w:tr w:rsidR="00D30BB5">
        <w:tblPrEx>
          <w:tblLook w:val="01E0" w:firstRow="1" w:lastRow="1" w:firstColumn="1" w:lastColumn="1" w:noHBand="0" w:noVBand="0"/>
        </w:tblPrEx>
        <w:trPr>
          <w:cantSplit/>
          <w:trHeight w:val="60"/>
          <w:ins w:id="394" w:author="רוני טיסר" w:date="2016-03-13T08:39:00Z"/>
        </w:trPr>
        <w:tc>
          <w:tcPr>
            <w:tcW w:w="1871" w:type="dxa"/>
          </w:tcPr>
          <w:p w:rsidR="00D30BB5" w:rsidRDefault="00D30BB5">
            <w:pPr>
              <w:pStyle w:val="TableSideHeading"/>
              <w:keepLines w:val="0"/>
              <w:rPr>
                <w:ins w:id="395" w:author="רוני טיסר" w:date="2016-03-13T08:39:00Z"/>
              </w:rPr>
            </w:pPr>
          </w:p>
        </w:tc>
        <w:tc>
          <w:tcPr>
            <w:tcW w:w="624" w:type="dxa"/>
          </w:tcPr>
          <w:p w:rsidR="00D30BB5" w:rsidRDefault="00D30BB5">
            <w:pPr>
              <w:pStyle w:val="TableText"/>
              <w:keepLines w:val="0"/>
              <w:rPr>
                <w:ins w:id="396" w:author="רוני טיסר" w:date="2016-03-13T08:39:00Z"/>
              </w:rPr>
            </w:pPr>
          </w:p>
        </w:tc>
        <w:tc>
          <w:tcPr>
            <w:tcW w:w="1872" w:type="dxa"/>
            <w:gridSpan w:val="3"/>
          </w:tcPr>
          <w:p w:rsidR="00D30BB5" w:rsidRDefault="00D30BB5">
            <w:pPr>
              <w:pStyle w:val="TableInnerSideHeading"/>
              <w:rPr>
                <w:ins w:id="397" w:author="רוני טיסר" w:date="2016-03-13T08:39:00Z"/>
              </w:rPr>
            </w:pPr>
            <w:r w:rsidRPr="00431AEE">
              <w:rPr>
                <w:rFonts w:hint="eastAsia"/>
                <w:rtl/>
              </w:rPr>
              <w:t>שמירת</w:t>
            </w:r>
            <w:r w:rsidRPr="00431AEE">
              <w:rPr>
                <w:rtl/>
              </w:rPr>
              <w:t xml:space="preserve"> </w:t>
            </w:r>
            <w:r w:rsidRPr="00431AEE">
              <w:rPr>
                <w:rFonts w:hint="eastAsia"/>
                <w:rtl/>
              </w:rPr>
              <w:t>דינים</w:t>
            </w:r>
          </w:p>
        </w:tc>
        <w:tc>
          <w:tcPr>
            <w:tcW w:w="624" w:type="dxa"/>
          </w:tcPr>
          <w:p w:rsidR="00D30BB5" w:rsidRDefault="00D30BB5">
            <w:pPr>
              <w:pStyle w:val="TableText"/>
              <w:rPr>
                <w:ins w:id="398" w:author="רוני טיסר" w:date="2016-03-13T08:39:00Z"/>
                <w:rFonts w:hint="cs"/>
              </w:rPr>
            </w:pPr>
            <w:del w:id="399" w:author="רוני טיסר" w:date="2016-03-13T08:39:00Z">
              <w:r w:rsidRPr="005566A1" w:rsidDel="00D30BB5">
                <w:rPr>
                  <w:rtl/>
                </w:rPr>
                <w:delText>42</w:delText>
              </w:r>
            </w:del>
            <w:ins w:id="400" w:author="רוני טיסר" w:date="2016-03-13T08:39:00Z">
              <w:r>
                <w:rPr>
                  <w:rFonts w:hint="cs"/>
                  <w:rtl/>
                </w:rPr>
                <w:t>29ט</w:t>
              </w:r>
            </w:ins>
            <w:r w:rsidRPr="005566A1">
              <w:rPr>
                <w:rtl/>
              </w:rPr>
              <w:t>.</w:t>
            </w:r>
          </w:p>
        </w:tc>
        <w:tc>
          <w:tcPr>
            <w:tcW w:w="4650" w:type="dxa"/>
            <w:gridSpan w:val="2"/>
          </w:tcPr>
          <w:p w:rsidR="00D30BB5" w:rsidRDefault="00D30BB5">
            <w:pPr>
              <w:pStyle w:val="TableBlock"/>
              <w:rPr>
                <w:ins w:id="401" w:author="רוני טיסר" w:date="2016-03-13T08:39:00Z"/>
              </w:rPr>
            </w:pPr>
            <w:r w:rsidRPr="00E23E80">
              <w:rPr>
                <w:rFonts w:hint="eastAsia"/>
                <w:rtl/>
              </w:rPr>
              <w:t>הוראות</w:t>
            </w:r>
            <w:r w:rsidRPr="00E23E80">
              <w:rPr>
                <w:rtl/>
              </w:rPr>
              <w:t xml:space="preserve"> </w:t>
            </w:r>
            <w:r w:rsidRPr="00E23E80">
              <w:rPr>
                <w:rFonts w:hint="eastAsia"/>
                <w:rtl/>
              </w:rPr>
              <w:t>פרק</w:t>
            </w:r>
            <w:r w:rsidRPr="00E23E80">
              <w:rPr>
                <w:rtl/>
              </w:rPr>
              <w:t xml:space="preserve"> </w:t>
            </w:r>
            <w:r w:rsidRPr="00E23E80">
              <w:rPr>
                <w:rFonts w:hint="eastAsia"/>
                <w:rtl/>
              </w:rPr>
              <w:t>זה</w:t>
            </w:r>
            <w:r w:rsidRPr="00E23E80">
              <w:rPr>
                <w:rtl/>
              </w:rPr>
              <w:t xml:space="preserve"> </w:t>
            </w:r>
            <w:r w:rsidRPr="00E23E80">
              <w:rPr>
                <w:rFonts w:hint="eastAsia"/>
                <w:rtl/>
              </w:rPr>
              <w:t>באות</w:t>
            </w:r>
            <w:r w:rsidRPr="00E23E80">
              <w:rPr>
                <w:rtl/>
              </w:rPr>
              <w:t xml:space="preserve"> </w:t>
            </w:r>
            <w:r w:rsidRPr="00E23E80">
              <w:rPr>
                <w:rFonts w:hint="eastAsia"/>
                <w:rtl/>
              </w:rPr>
              <w:t>להוסיף</w:t>
            </w:r>
            <w:r w:rsidRPr="00E23E80">
              <w:rPr>
                <w:rtl/>
              </w:rPr>
              <w:t xml:space="preserve"> </w:t>
            </w:r>
            <w:r w:rsidRPr="00E23E80">
              <w:rPr>
                <w:rFonts w:hint="eastAsia"/>
                <w:rtl/>
              </w:rPr>
              <w:t>על</w:t>
            </w:r>
            <w:r w:rsidRPr="00E23E80">
              <w:rPr>
                <w:rtl/>
              </w:rPr>
              <w:t xml:space="preserve"> </w:t>
            </w:r>
            <w:r w:rsidRPr="00E23E80">
              <w:rPr>
                <w:rFonts w:hint="eastAsia"/>
                <w:rtl/>
              </w:rPr>
              <w:t>זכויותיו</w:t>
            </w:r>
            <w:r w:rsidRPr="00E23E80">
              <w:rPr>
                <w:rtl/>
              </w:rPr>
              <w:t xml:space="preserve"> </w:t>
            </w:r>
            <w:r w:rsidRPr="00E23E80">
              <w:rPr>
                <w:rFonts w:hint="eastAsia"/>
                <w:rtl/>
              </w:rPr>
              <w:t>של</w:t>
            </w:r>
            <w:r w:rsidRPr="00E23E80">
              <w:rPr>
                <w:rtl/>
              </w:rPr>
              <w:t xml:space="preserve"> </w:t>
            </w:r>
            <w:r w:rsidRPr="00E23E80">
              <w:rPr>
                <w:rFonts w:hint="eastAsia"/>
                <w:rtl/>
              </w:rPr>
              <w:t>בעל</w:t>
            </w:r>
            <w:r w:rsidRPr="00E23E80">
              <w:rPr>
                <w:rtl/>
              </w:rPr>
              <w:t xml:space="preserve"> </w:t>
            </w:r>
            <w:r w:rsidRPr="00E23E80">
              <w:rPr>
                <w:rFonts w:hint="eastAsia"/>
                <w:rtl/>
              </w:rPr>
              <w:t>מקרקעין</w:t>
            </w:r>
            <w:r w:rsidRPr="00E23E80">
              <w:rPr>
                <w:rtl/>
              </w:rPr>
              <w:t xml:space="preserve"> </w:t>
            </w:r>
            <w:r w:rsidRPr="00E23E80">
              <w:rPr>
                <w:rFonts w:hint="eastAsia"/>
                <w:rtl/>
              </w:rPr>
              <w:t>לפי</w:t>
            </w:r>
            <w:r w:rsidRPr="00E23E80">
              <w:rPr>
                <w:rtl/>
              </w:rPr>
              <w:t xml:space="preserve"> </w:t>
            </w:r>
            <w:r w:rsidRPr="00E23E80">
              <w:rPr>
                <w:rFonts w:hint="eastAsia"/>
                <w:rtl/>
              </w:rPr>
              <w:t>כל</w:t>
            </w:r>
            <w:r w:rsidRPr="00E23E80">
              <w:rPr>
                <w:rtl/>
              </w:rPr>
              <w:t xml:space="preserve"> </w:t>
            </w:r>
            <w:r w:rsidRPr="00E23E80">
              <w:rPr>
                <w:rFonts w:hint="eastAsia"/>
                <w:rtl/>
              </w:rPr>
              <w:t>דין</w:t>
            </w:r>
            <w:r w:rsidRPr="00E23E80">
              <w:rPr>
                <w:rtl/>
              </w:rPr>
              <w:t xml:space="preserve"> </w:t>
            </w:r>
            <w:r w:rsidRPr="00E23E80">
              <w:rPr>
                <w:rFonts w:hint="eastAsia"/>
                <w:rtl/>
              </w:rPr>
              <w:t>ולא</w:t>
            </w:r>
            <w:r w:rsidRPr="00E23E80">
              <w:rPr>
                <w:rtl/>
              </w:rPr>
              <w:t xml:space="preserve"> </w:t>
            </w:r>
            <w:r w:rsidRPr="00E23E80">
              <w:rPr>
                <w:rFonts w:hint="eastAsia"/>
                <w:rtl/>
              </w:rPr>
              <w:t>לגרוע</w:t>
            </w:r>
            <w:r w:rsidRPr="00E23E80">
              <w:rPr>
                <w:rtl/>
              </w:rPr>
              <w:t xml:space="preserve"> </w:t>
            </w:r>
            <w:r w:rsidRPr="00E23E80">
              <w:rPr>
                <w:rFonts w:hint="eastAsia"/>
                <w:rtl/>
              </w:rPr>
              <w:t>מהן</w:t>
            </w:r>
            <w:r w:rsidRPr="00E23E80">
              <w:rPr>
                <w:rtl/>
              </w:rPr>
              <w:t>.</w:t>
            </w:r>
          </w:p>
        </w:tc>
      </w:tr>
      <w:tr w:rsidR="00D30BB5">
        <w:tblPrEx>
          <w:tblLook w:val="01E0" w:firstRow="1" w:lastRow="1" w:firstColumn="1" w:lastColumn="1" w:noHBand="0" w:noVBand="0"/>
        </w:tblPrEx>
        <w:trPr>
          <w:cantSplit/>
          <w:trHeight w:val="60"/>
          <w:ins w:id="402" w:author="רוני טיסר" w:date="2016-03-13T08:41:00Z"/>
        </w:trPr>
        <w:tc>
          <w:tcPr>
            <w:tcW w:w="1871" w:type="dxa"/>
          </w:tcPr>
          <w:p w:rsidR="00D30BB5" w:rsidRDefault="00D30BB5">
            <w:pPr>
              <w:pStyle w:val="TableSideHeading"/>
              <w:rPr>
                <w:ins w:id="403" w:author="רוני טיסר" w:date="2016-03-13T08:41:00Z"/>
                <w:rFonts w:hint="cs"/>
              </w:rPr>
            </w:pPr>
            <w:ins w:id="404" w:author="רוני טיסר" w:date="2016-03-13T08:41:00Z">
              <w:r>
                <w:rPr>
                  <w:rFonts w:hint="cs"/>
                  <w:rtl/>
                </w:rPr>
                <w:t>הוראת מעבר</w:t>
              </w:r>
            </w:ins>
          </w:p>
        </w:tc>
        <w:tc>
          <w:tcPr>
            <w:tcW w:w="624" w:type="dxa"/>
          </w:tcPr>
          <w:p w:rsidR="00D30BB5" w:rsidRDefault="00D30BB5">
            <w:pPr>
              <w:pStyle w:val="TableText"/>
              <w:rPr>
                <w:ins w:id="405" w:author="רוני טיסר" w:date="2016-03-13T08:41:00Z"/>
              </w:rPr>
            </w:pPr>
            <w:ins w:id="406" w:author="רוני טיסר" w:date="2016-03-13T08:41:00Z">
              <w:r>
                <w:rPr>
                  <w:rFonts w:hint="cs"/>
                  <w:rtl/>
                </w:rPr>
                <w:t>2.</w:t>
              </w:r>
            </w:ins>
          </w:p>
        </w:tc>
        <w:tc>
          <w:tcPr>
            <w:tcW w:w="7146" w:type="dxa"/>
            <w:gridSpan w:val="6"/>
          </w:tcPr>
          <w:p w:rsidR="00D30BB5" w:rsidRPr="00C34DE2" w:rsidRDefault="00D30BB5" w:rsidP="00D30BB5">
            <w:pPr>
              <w:pStyle w:val="TableBlock"/>
              <w:rPr>
                <w:ins w:id="407" w:author="רוני טיסר" w:date="2016-03-13T08:41:00Z"/>
              </w:rPr>
            </w:pPr>
            <w:ins w:id="408" w:author="רוני טיסר" w:date="2016-03-13T08:42:00Z">
              <w:r>
                <w:rPr>
                  <w:rFonts w:hint="cs"/>
                  <w:rtl/>
                </w:rPr>
                <w:t xml:space="preserve">לעניין </w:t>
              </w:r>
            </w:ins>
            <w:ins w:id="409" w:author="רוני טיסר" w:date="2016-03-13T08:46:00Z">
              <w:r>
                <w:rPr>
                  <w:rFonts w:hint="cs"/>
                  <w:rtl/>
                </w:rPr>
                <w:t>הוראות חוק זה</w:t>
              </w:r>
            </w:ins>
            <w:ins w:id="410" w:author="רוני טיסר" w:date="2016-03-13T08:42:00Z">
              <w:r>
                <w:rPr>
                  <w:rFonts w:hint="cs"/>
                  <w:rtl/>
                </w:rPr>
                <w:t>,</w:t>
              </w:r>
            </w:ins>
            <w:ins w:id="411" w:author="רוני טיסר" w:date="2016-03-13T08:46:00Z">
              <w:r>
                <w:rPr>
                  <w:rFonts w:hint="cs"/>
                  <w:rtl/>
                </w:rPr>
                <w:t xml:space="preserve"> יראו תכנית מועדפת לדיור, אשר הוגשה לוועדה לפני יום התחילה, וטרם אושרה, כאילו הוגשה ביום התחילה, אושרה תכנית כאמור לפני יום התחילה, יראו אותה כתכנית רחבת היקף לדיור בתוקף לעניין פרק זה</w:t>
              </w:r>
            </w:ins>
            <w:ins w:id="412" w:author="רוני טיסר" w:date="2016-03-13T08:48:00Z">
              <w:r w:rsidR="00337AC0">
                <w:rPr>
                  <w:rFonts w:hint="cs"/>
                  <w:rtl/>
                </w:rPr>
                <w:t>.</w:t>
              </w:r>
            </w:ins>
            <w:ins w:id="413" w:author="רוני טיסר" w:date="2016-03-13T08:42:00Z">
              <w:r>
                <w:rPr>
                  <w:rFonts w:hint="cs"/>
                  <w:rtl/>
                </w:rPr>
                <w:t xml:space="preserve"> </w:t>
              </w:r>
            </w:ins>
          </w:p>
        </w:tc>
      </w:tr>
      <w:tr w:rsidR="00337AC0">
        <w:tblPrEx>
          <w:tblLook w:val="01E0" w:firstRow="1" w:lastRow="1" w:firstColumn="1" w:lastColumn="1" w:noHBand="0" w:noVBand="0"/>
        </w:tblPrEx>
        <w:trPr>
          <w:cantSplit/>
          <w:trHeight w:val="60"/>
          <w:ins w:id="414" w:author="רוני טיסר" w:date="2016-03-13T08:48:00Z"/>
        </w:trPr>
        <w:tc>
          <w:tcPr>
            <w:tcW w:w="1871" w:type="dxa"/>
          </w:tcPr>
          <w:p w:rsidR="00337AC0" w:rsidRDefault="00337AC0">
            <w:pPr>
              <w:pStyle w:val="TableSideHeading"/>
              <w:rPr>
                <w:ins w:id="415" w:author="רוני טיסר" w:date="2016-03-13T08:50:00Z"/>
                <w:rtl/>
              </w:rPr>
            </w:pPr>
            <w:ins w:id="416" w:author="רוני טיסר" w:date="2016-03-13T08:48:00Z">
              <w:r>
                <w:rPr>
                  <w:rFonts w:hint="cs"/>
                  <w:rtl/>
                </w:rPr>
                <w:t>תחילה</w:t>
              </w:r>
            </w:ins>
          </w:p>
          <w:p w:rsidR="00337AC0" w:rsidRDefault="00337AC0">
            <w:pPr>
              <w:pStyle w:val="TableSideHeading"/>
              <w:rPr>
                <w:ins w:id="417" w:author="רוני טיסר" w:date="2016-03-13T08:48:00Z"/>
                <w:rFonts w:hint="cs"/>
                <w:rtl/>
              </w:rPr>
            </w:pPr>
          </w:p>
        </w:tc>
        <w:tc>
          <w:tcPr>
            <w:tcW w:w="624" w:type="dxa"/>
          </w:tcPr>
          <w:p w:rsidR="00337AC0" w:rsidRDefault="00337AC0" w:rsidP="00337AC0">
            <w:pPr>
              <w:pStyle w:val="TableText"/>
              <w:rPr>
                <w:ins w:id="418" w:author="רוני טיסר" w:date="2016-03-13T08:48:00Z"/>
                <w:rFonts w:hint="cs"/>
                <w:rtl/>
              </w:rPr>
            </w:pPr>
            <w:ins w:id="419" w:author="רוני טיסר" w:date="2016-03-13T08:48:00Z">
              <w:r>
                <w:rPr>
                  <w:rFonts w:hint="cs"/>
                  <w:rtl/>
                </w:rPr>
                <w:t>3.</w:t>
              </w:r>
            </w:ins>
          </w:p>
        </w:tc>
        <w:tc>
          <w:tcPr>
            <w:tcW w:w="7146" w:type="dxa"/>
            <w:gridSpan w:val="6"/>
          </w:tcPr>
          <w:p w:rsidR="00337AC0" w:rsidRDefault="00337AC0" w:rsidP="00337AC0">
            <w:pPr>
              <w:pStyle w:val="TableBlock"/>
              <w:rPr>
                <w:ins w:id="420" w:author="רוני טיסר" w:date="2016-03-13T08:48:00Z"/>
                <w:rFonts w:hint="cs"/>
                <w:rtl/>
              </w:rPr>
            </w:pPr>
            <w:ins w:id="421" w:author="רוני טיסר" w:date="2016-03-13T08:49:00Z">
              <w:r>
                <w:rPr>
                  <w:rFonts w:hint="cs"/>
                  <w:rtl/>
                </w:rPr>
                <w:t>תחילתו של חוק זה, תהיה 60 יום מיו</w:t>
              </w:r>
            </w:ins>
            <w:ins w:id="422" w:author="רוני טיסר" w:date="2016-03-13T08:50:00Z">
              <w:r>
                <w:rPr>
                  <w:rFonts w:hint="cs"/>
                  <w:rtl/>
                </w:rPr>
                <w:t>ם</w:t>
              </w:r>
            </w:ins>
            <w:ins w:id="423" w:author="רוני טיסר" w:date="2016-03-13T08:49:00Z">
              <w:r>
                <w:rPr>
                  <w:rFonts w:hint="cs"/>
                  <w:rtl/>
                </w:rPr>
                <w:t xml:space="preserve"> פרסומו, על אף האמור, קביעת הוראות  לעניין סעיף 29ג(ג) בידי מועצת מקרקעי ישראל תהיה תנאי לביצוע הוראות החוק האמור.</w:t>
              </w:r>
            </w:ins>
          </w:p>
        </w:tc>
      </w:tr>
      <w:tr w:rsidR="00337AC0">
        <w:tblPrEx>
          <w:tblLook w:val="01E0" w:firstRow="1" w:lastRow="1" w:firstColumn="1" w:lastColumn="1" w:noHBand="0" w:noVBand="0"/>
        </w:tblPrEx>
        <w:trPr>
          <w:cantSplit/>
          <w:trHeight w:val="60"/>
          <w:ins w:id="424" w:author="רוני טיסר" w:date="2016-03-13T08:52:00Z"/>
        </w:trPr>
        <w:tc>
          <w:tcPr>
            <w:tcW w:w="1871" w:type="dxa"/>
          </w:tcPr>
          <w:p w:rsidR="00337AC0" w:rsidRDefault="00337AC0">
            <w:pPr>
              <w:pStyle w:val="TableSideHeading"/>
              <w:rPr>
                <w:ins w:id="425" w:author="רוני טיסר" w:date="2016-03-13T08:52:00Z"/>
                <w:rFonts w:hint="cs"/>
                <w:rtl/>
              </w:rPr>
            </w:pPr>
            <w:r>
              <w:rPr>
                <w:rFonts w:hint="eastAsia"/>
                <w:color w:val="auto"/>
                <w:rtl/>
              </w:rPr>
              <w:t>תיקון</w:t>
            </w:r>
            <w:r>
              <w:rPr>
                <w:color w:val="auto"/>
                <w:rtl/>
              </w:rPr>
              <w:t xml:space="preserve"> </w:t>
            </w:r>
            <w:r>
              <w:rPr>
                <w:rFonts w:hint="eastAsia"/>
                <w:color w:val="auto"/>
                <w:rtl/>
              </w:rPr>
              <w:t>חוק</w:t>
            </w:r>
            <w:r>
              <w:rPr>
                <w:color w:val="auto"/>
                <w:rtl/>
              </w:rPr>
              <w:t xml:space="preserve"> </w:t>
            </w:r>
            <w:r>
              <w:rPr>
                <w:rFonts w:hint="eastAsia"/>
                <w:color w:val="auto"/>
                <w:rtl/>
              </w:rPr>
              <w:t>מקרקעי</w:t>
            </w:r>
            <w:r>
              <w:rPr>
                <w:color w:val="auto"/>
                <w:rtl/>
              </w:rPr>
              <w:t xml:space="preserve"> </w:t>
            </w:r>
            <w:r>
              <w:rPr>
                <w:rFonts w:hint="eastAsia"/>
                <w:color w:val="auto"/>
                <w:rtl/>
              </w:rPr>
              <w:t>ציבור</w:t>
            </w:r>
            <w:r>
              <w:rPr>
                <w:color w:val="auto"/>
                <w:rtl/>
              </w:rPr>
              <w:t xml:space="preserve"> (</w:t>
            </w:r>
            <w:r>
              <w:rPr>
                <w:rFonts w:hint="eastAsia"/>
                <w:color w:val="auto"/>
                <w:rtl/>
              </w:rPr>
              <w:t>פינוי</w:t>
            </w:r>
            <w:r>
              <w:rPr>
                <w:color w:val="auto"/>
                <w:rtl/>
              </w:rPr>
              <w:t xml:space="preserve"> </w:t>
            </w:r>
            <w:r>
              <w:rPr>
                <w:rFonts w:hint="eastAsia"/>
                <w:color w:val="auto"/>
                <w:rtl/>
              </w:rPr>
              <w:t>קרקע</w:t>
            </w:r>
            <w:r>
              <w:rPr>
                <w:color w:val="auto"/>
                <w:rtl/>
              </w:rPr>
              <w:t>)</w:t>
            </w:r>
          </w:p>
        </w:tc>
        <w:tc>
          <w:tcPr>
            <w:tcW w:w="624" w:type="dxa"/>
          </w:tcPr>
          <w:p w:rsidR="00337AC0" w:rsidRDefault="00337AC0" w:rsidP="00337AC0">
            <w:pPr>
              <w:pStyle w:val="TableText"/>
              <w:rPr>
                <w:ins w:id="426" w:author="רוני טיסר" w:date="2016-03-13T08:52:00Z"/>
                <w:rFonts w:hint="cs"/>
                <w:rtl/>
              </w:rPr>
            </w:pPr>
            <w:ins w:id="427" w:author="רוני טיסר" w:date="2016-03-13T08:53:00Z">
              <w:r>
                <w:rPr>
                  <w:rFonts w:hint="cs"/>
                  <w:rtl/>
                </w:rPr>
                <w:t>4.</w:t>
              </w:r>
            </w:ins>
          </w:p>
        </w:tc>
        <w:tc>
          <w:tcPr>
            <w:tcW w:w="7146" w:type="dxa"/>
            <w:gridSpan w:val="6"/>
          </w:tcPr>
          <w:p w:rsidR="00337AC0" w:rsidRDefault="00337AC0" w:rsidP="00591FE3">
            <w:pPr>
              <w:pStyle w:val="TableBlock"/>
              <w:rPr>
                <w:ins w:id="428" w:author="רוני טיסר" w:date="2016-03-13T08:52:00Z"/>
                <w:rFonts w:hint="cs"/>
                <w:rtl/>
              </w:rPr>
            </w:pPr>
            <w:r w:rsidRPr="00E23E80">
              <w:rPr>
                <w:rFonts w:hint="eastAsia"/>
                <w:rtl/>
              </w:rPr>
              <w:t>בחוק</w:t>
            </w:r>
            <w:r w:rsidRPr="00E23E80">
              <w:rPr>
                <w:rtl/>
              </w:rPr>
              <w:t xml:space="preserve"> </w:t>
            </w:r>
            <w:r w:rsidRPr="00E23E80">
              <w:rPr>
                <w:rFonts w:hint="eastAsia"/>
                <w:rtl/>
              </w:rPr>
              <w:t>מקרקעי</w:t>
            </w:r>
            <w:r w:rsidRPr="00E23E80">
              <w:rPr>
                <w:rtl/>
              </w:rPr>
              <w:t xml:space="preserve"> </w:t>
            </w:r>
            <w:r w:rsidRPr="00E23E80">
              <w:rPr>
                <w:rFonts w:hint="eastAsia"/>
                <w:rtl/>
              </w:rPr>
              <w:t>ציבור</w:t>
            </w:r>
            <w:r w:rsidRPr="00E23E80">
              <w:rPr>
                <w:rtl/>
              </w:rPr>
              <w:t xml:space="preserve"> (</w:t>
            </w:r>
            <w:r w:rsidRPr="00E23E80">
              <w:rPr>
                <w:rFonts w:hint="eastAsia"/>
                <w:rtl/>
              </w:rPr>
              <w:t>פינוי</w:t>
            </w:r>
            <w:r w:rsidRPr="00E23E80">
              <w:rPr>
                <w:rtl/>
              </w:rPr>
              <w:t xml:space="preserve"> </w:t>
            </w:r>
            <w:r w:rsidRPr="00E23E80">
              <w:rPr>
                <w:rFonts w:hint="eastAsia"/>
                <w:rtl/>
              </w:rPr>
              <w:t>קרקע</w:t>
            </w:r>
            <w:r w:rsidRPr="00E23E80">
              <w:rPr>
                <w:rtl/>
              </w:rPr>
              <w:t xml:space="preserve">), </w:t>
            </w:r>
            <w:r w:rsidRPr="00E23E80">
              <w:rPr>
                <w:rFonts w:hint="eastAsia"/>
                <w:rtl/>
              </w:rPr>
              <w:t>התשמ</w:t>
            </w:r>
            <w:r w:rsidRPr="00E23E80">
              <w:rPr>
                <w:rtl/>
              </w:rPr>
              <w:t>"</w:t>
            </w:r>
            <w:r w:rsidRPr="00E23E80">
              <w:rPr>
                <w:rFonts w:hint="eastAsia"/>
                <w:rtl/>
              </w:rPr>
              <w:t>א</w:t>
            </w:r>
            <w:r>
              <w:rPr>
                <w:rtl/>
              </w:rPr>
              <w:t>–</w:t>
            </w:r>
            <w:r w:rsidRPr="00E23E80">
              <w:rPr>
                <w:rtl/>
              </w:rPr>
              <w:t>1981</w:t>
            </w:r>
            <w:r w:rsidRPr="00E23E80">
              <w:rPr>
                <w:rFonts w:hint="eastAsia"/>
                <w:rtl/>
              </w:rPr>
              <w:t>‏</w:t>
            </w:r>
            <w:r>
              <w:rPr>
                <w:rStyle w:val="af"/>
                <w:rtl/>
              </w:rPr>
              <w:footnoteReference w:id="3"/>
            </w:r>
            <w:r w:rsidRPr="00E23E80">
              <w:rPr>
                <w:rtl/>
              </w:rPr>
              <w:t xml:space="preserve">, </w:t>
            </w:r>
            <w:r w:rsidRPr="00E23E80">
              <w:rPr>
                <w:rFonts w:hint="eastAsia"/>
                <w:rtl/>
              </w:rPr>
              <w:t>בסעיף</w:t>
            </w:r>
            <w:r w:rsidRPr="00E23E80">
              <w:rPr>
                <w:rtl/>
              </w:rPr>
              <w:t xml:space="preserve"> 4</w:t>
            </w:r>
            <w:r w:rsidRPr="00E23E80">
              <w:rPr>
                <w:rFonts w:hint="eastAsia"/>
                <w:rtl/>
              </w:rPr>
              <w:t>א</w:t>
            </w:r>
            <w:ins w:id="431" w:author="רוני טיסר" w:date="2016-03-13T08:54:00Z">
              <w:r>
                <w:rPr>
                  <w:rFonts w:hint="cs"/>
                  <w:rtl/>
                </w:rPr>
                <w:t xml:space="preserve">(א1) </w:t>
              </w:r>
              <w:r>
                <w:rPr>
                  <w:rFonts w:hint="eastAsia"/>
                </w:rPr>
                <w:t>–</w:t>
              </w:r>
            </w:ins>
            <w:r w:rsidRPr="00E23E80">
              <w:rPr>
                <w:rtl/>
              </w:rPr>
              <w:t xml:space="preserve">, </w:t>
            </w:r>
            <w:del w:id="432" w:author="רוני טיסר" w:date="2016-03-13T16:11:00Z">
              <w:r w:rsidRPr="00E23E80" w:rsidDel="00591FE3">
                <w:rPr>
                  <w:rFonts w:hint="eastAsia"/>
                  <w:rtl/>
                </w:rPr>
                <w:delText>בסעיף</w:delText>
              </w:r>
              <w:r w:rsidRPr="00E23E80" w:rsidDel="00591FE3">
                <w:rPr>
                  <w:rtl/>
                </w:rPr>
                <w:delText xml:space="preserve"> </w:delText>
              </w:r>
              <w:r w:rsidRPr="00E23E80" w:rsidDel="00591FE3">
                <w:rPr>
                  <w:rFonts w:hint="eastAsia"/>
                  <w:rtl/>
                </w:rPr>
                <w:delText>קטן</w:delText>
              </w:r>
              <w:r w:rsidRPr="00E23E80" w:rsidDel="00591FE3">
                <w:rPr>
                  <w:rtl/>
                </w:rPr>
                <w:delText xml:space="preserve"> (</w:delText>
              </w:r>
              <w:r w:rsidRPr="00E23E80" w:rsidDel="00591FE3">
                <w:rPr>
                  <w:rFonts w:hint="eastAsia"/>
                  <w:rtl/>
                </w:rPr>
                <w:delText>א</w:delText>
              </w:r>
              <w:r w:rsidRPr="00E23E80" w:rsidDel="00591FE3">
                <w:rPr>
                  <w:rtl/>
                </w:rPr>
                <w:delText xml:space="preserve">1)(2), </w:delText>
              </w:r>
              <w:r w:rsidRPr="00E23E80" w:rsidDel="00591FE3">
                <w:rPr>
                  <w:rFonts w:hint="eastAsia"/>
                  <w:rtl/>
                </w:rPr>
                <w:delText>במקום</w:delText>
              </w:r>
              <w:r w:rsidRPr="00E23E80" w:rsidDel="00591FE3">
                <w:rPr>
                  <w:rtl/>
                </w:rPr>
                <w:delText xml:space="preserve"> "</w:delText>
              </w:r>
              <w:r w:rsidRPr="00E23E80" w:rsidDel="00591FE3">
                <w:rPr>
                  <w:rFonts w:hint="eastAsia"/>
                  <w:rtl/>
                </w:rPr>
                <w:delText>י</w:delText>
              </w:r>
              <w:r w:rsidRPr="00E23E80" w:rsidDel="00591FE3">
                <w:rPr>
                  <w:rtl/>
                </w:rPr>
                <w:delText>"</w:delText>
              </w:r>
              <w:r w:rsidRPr="00E23E80" w:rsidDel="00591FE3">
                <w:rPr>
                  <w:rFonts w:hint="eastAsia"/>
                  <w:rtl/>
                </w:rPr>
                <w:delText>ח</w:delText>
              </w:r>
              <w:r w:rsidRPr="00E23E80" w:rsidDel="00591FE3">
                <w:rPr>
                  <w:rtl/>
                </w:rPr>
                <w:delText xml:space="preserve"> </w:delText>
              </w:r>
              <w:r w:rsidRPr="00E23E80" w:rsidDel="00591FE3">
                <w:rPr>
                  <w:rFonts w:hint="eastAsia"/>
                  <w:rtl/>
                </w:rPr>
                <w:delText>בטבת</w:delText>
              </w:r>
              <w:r w:rsidRPr="00E23E80" w:rsidDel="00591FE3">
                <w:rPr>
                  <w:rtl/>
                </w:rPr>
                <w:delText xml:space="preserve"> </w:delText>
              </w:r>
              <w:r w:rsidRPr="00E23E80" w:rsidDel="00591FE3">
                <w:rPr>
                  <w:rFonts w:hint="eastAsia"/>
                  <w:rtl/>
                </w:rPr>
                <w:delText>התשע</w:delText>
              </w:r>
              <w:r w:rsidRPr="00E23E80" w:rsidDel="00591FE3">
                <w:rPr>
                  <w:rtl/>
                </w:rPr>
                <w:delText>"</w:delText>
              </w:r>
              <w:r w:rsidRPr="00E23E80" w:rsidDel="00591FE3">
                <w:rPr>
                  <w:rFonts w:hint="eastAsia"/>
                  <w:rtl/>
                </w:rPr>
                <w:delText>ג</w:delText>
              </w:r>
              <w:r w:rsidRPr="00E23E80" w:rsidDel="00591FE3">
                <w:rPr>
                  <w:rtl/>
                </w:rPr>
                <w:delText xml:space="preserve"> (31 </w:delText>
              </w:r>
              <w:r w:rsidRPr="00E23E80" w:rsidDel="00591FE3">
                <w:rPr>
                  <w:rFonts w:hint="eastAsia"/>
                  <w:rtl/>
                </w:rPr>
                <w:delText>בדצמבר</w:delText>
              </w:r>
              <w:r w:rsidRPr="00E23E80" w:rsidDel="00591FE3">
                <w:rPr>
                  <w:rtl/>
                </w:rPr>
                <w:delText xml:space="preserve"> 2012)" </w:delText>
              </w:r>
              <w:r w:rsidRPr="00E23E80" w:rsidDel="00591FE3">
                <w:rPr>
                  <w:rFonts w:hint="eastAsia"/>
                  <w:rtl/>
                </w:rPr>
                <w:delText>יבוא</w:delText>
              </w:r>
              <w:r w:rsidRPr="00E23E80" w:rsidDel="00591FE3">
                <w:rPr>
                  <w:rtl/>
                </w:rPr>
                <w:delText xml:space="preserve"> "</w:delText>
              </w:r>
              <w:r w:rsidRPr="00E23E80" w:rsidDel="00591FE3">
                <w:rPr>
                  <w:rFonts w:hint="eastAsia"/>
                  <w:rtl/>
                </w:rPr>
                <w:delText>י</w:delText>
              </w:r>
              <w:r w:rsidRPr="00E23E80" w:rsidDel="00591FE3">
                <w:rPr>
                  <w:rtl/>
                </w:rPr>
                <w:delText>"</w:delText>
              </w:r>
              <w:r w:rsidRPr="00E23E80" w:rsidDel="00591FE3">
                <w:rPr>
                  <w:rFonts w:hint="eastAsia"/>
                  <w:rtl/>
                </w:rPr>
                <w:delText>ט</w:delText>
              </w:r>
              <w:r w:rsidRPr="00E23E80" w:rsidDel="00591FE3">
                <w:rPr>
                  <w:rtl/>
                </w:rPr>
                <w:delText xml:space="preserve"> </w:delText>
              </w:r>
              <w:r w:rsidRPr="00E23E80" w:rsidDel="00591FE3">
                <w:rPr>
                  <w:rFonts w:hint="eastAsia"/>
                  <w:rtl/>
                </w:rPr>
                <w:delText>בטבת</w:delText>
              </w:r>
              <w:r w:rsidRPr="00E23E80" w:rsidDel="00591FE3">
                <w:rPr>
                  <w:rtl/>
                </w:rPr>
                <w:delText xml:space="preserve"> </w:delText>
              </w:r>
              <w:r w:rsidRPr="00E23E80" w:rsidDel="00591FE3">
                <w:rPr>
                  <w:rFonts w:hint="eastAsia"/>
                  <w:rtl/>
                </w:rPr>
                <w:delText>התשע</w:delText>
              </w:r>
              <w:r w:rsidRPr="00E23E80" w:rsidDel="00591FE3">
                <w:rPr>
                  <w:rtl/>
                </w:rPr>
                <w:delText>"</w:delText>
              </w:r>
              <w:r w:rsidRPr="00E23E80" w:rsidDel="00591FE3">
                <w:rPr>
                  <w:rFonts w:hint="eastAsia"/>
                  <w:rtl/>
                </w:rPr>
                <w:delText>ו</w:delText>
              </w:r>
              <w:r w:rsidRPr="00E23E80" w:rsidDel="00591FE3">
                <w:rPr>
                  <w:rtl/>
                </w:rPr>
                <w:delText xml:space="preserve"> (31 </w:delText>
              </w:r>
              <w:r w:rsidRPr="00E23E80" w:rsidDel="00591FE3">
                <w:rPr>
                  <w:rFonts w:hint="eastAsia"/>
                  <w:rtl/>
                </w:rPr>
                <w:delText>בדצמבר</w:delText>
              </w:r>
              <w:r w:rsidRPr="00E23E80" w:rsidDel="00591FE3">
                <w:rPr>
                  <w:rtl/>
                </w:rPr>
                <w:delText xml:space="preserve"> 2015)"</w:delText>
              </w:r>
              <w:r w:rsidDel="00591FE3">
                <w:rPr>
                  <w:rFonts w:hint="cs"/>
                  <w:rtl/>
                </w:rPr>
                <w:delText>, במקום "ועדת הכספים" יבוא "ועדת הפנים והגנת הסביבה" ובמקום "מפעמיים" יבוא "מפעם אחת"</w:delText>
              </w:r>
              <w:r w:rsidRPr="00E23E80" w:rsidDel="00591FE3">
                <w:rPr>
                  <w:rtl/>
                </w:rPr>
                <w:delText>.</w:delText>
              </w:r>
            </w:del>
          </w:p>
        </w:tc>
      </w:tr>
      <w:tr w:rsidR="00337AC0">
        <w:tblPrEx>
          <w:tblLook w:val="01E0" w:firstRow="1" w:lastRow="1" w:firstColumn="1" w:lastColumn="1" w:noHBand="0" w:noVBand="0"/>
        </w:tblPrEx>
        <w:trPr>
          <w:cantSplit/>
          <w:trHeight w:val="60"/>
          <w:ins w:id="433" w:author="רוני טיסר" w:date="2016-03-13T08:55:00Z"/>
        </w:trPr>
        <w:tc>
          <w:tcPr>
            <w:tcW w:w="1871" w:type="dxa"/>
          </w:tcPr>
          <w:p w:rsidR="00337AC0" w:rsidRDefault="00337AC0">
            <w:pPr>
              <w:pStyle w:val="TableSideHeading"/>
              <w:rPr>
                <w:ins w:id="434" w:author="רוני טיסר" w:date="2016-03-13T08:55:00Z"/>
                <w:rFonts w:hint="cs"/>
              </w:rPr>
            </w:pPr>
          </w:p>
        </w:tc>
        <w:tc>
          <w:tcPr>
            <w:tcW w:w="624" w:type="dxa"/>
          </w:tcPr>
          <w:p w:rsidR="00337AC0" w:rsidRDefault="00337AC0">
            <w:pPr>
              <w:pStyle w:val="TableText"/>
              <w:rPr>
                <w:ins w:id="435" w:author="רוני טיסר" w:date="2016-03-13T08:55:00Z"/>
              </w:rPr>
            </w:pPr>
          </w:p>
        </w:tc>
        <w:tc>
          <w:tcPr>
            <w:tcW w:w="624" w:type="dxa"/>
          </w:tcPr>
          <w:p w:rsidR="00337AC0" w:rsidRDefault="00337AC0">
            <w:pPr>
              <w:pStyle w:val="TableText"/>
              <w:rPr>
                <w:ins w:id="436" w:author="רוני טיסר" w:date="2016-03-13T08:55:00Z"/>
                <w:rFonts w:hint="cs"/>
              </w:rPr>
            </w:pPr>
          </w:p>
        </w:tc>
        <w:tc>
          <w:tcPr>
            <w:tcW w:w="6522" w:type="dxa"/>
            <w:gridSpan w:val="5"/>
          </w:tcPr>
          <w:p w:rsidR="00337AC0" w:rsidRDefault="00337AC0" w:rsidP="00591FE3">
            <w:pPr>
              <w:pStyle w:val="TableBlock"/>
              <w:rPr>
                <w:ins w:id="437" w:author="רוני טיסר" w:date="2016-03-13T08:55:00Z"/>
              </w:rPr>
            </w:pPr>
            <w:ins w:id="438" w:author="רוני טיסר" w:date="2016-03-13T08:55:00Z">
              <w:r>
                <w:rPr>
                  <w:rFonts w:hint="cs"/>
                  <w:rtl/>
                </w:rPr>
                <w:t>(1)</w:t>
              </w:r>
              <w:r>
                <w:rPr>
                  <w:rtl/>
                </w:rPr>
                <w:tab/>
              </w:r>
              <w:r w:rsidRPr="00383FC1">
                <w:rPr>
                  <w:rFonts w:hint="cs"/>
                  <w:color w:val="auto"/>
                  <w:rtl/>
                </w:rPr>
                <w:t xml:space="preserve">בפסקה (1) </w:t>
              </w:r>
              <w:r w:rsidRPr="00383FC1">
                <w:rPr>
                  <w:rFonts w:hint="eastAsia"/>
                  <w:color w:val="auto"/>
                  <w:rtl/>
                </w:rPr>
                <w:t>בסעיף</w:t>
              </w:r>
              <w:r w:rsidRPr="00383FC1">
                <w:rPr>
                  <w:color w:val="auto"/>
                  <w:rtl/>
                </w:rPr>
                <w:t xml:space="preserve"> קטן (א), </w:t>
              </w:r>
              <w:r w:rsidRPr="00383FC1">
                <w:rPr>
                  <w:rFonts w:hint="eastAsia"/>
                  <w:color w:val="auto"/>
                  <w:rtl/>
                </w:rPr>
                <w:t>המילה</w:t>
              </w:r>
              <w:r w:rsidRPr="00383FC1">
                <w:rPr>
                  <w:color w:val="auto"/>
                  <w:rtl/>
                </w:rPr>
                <w:t xml:space="preserve"> "או" – תימחק, ו</w:t>
              </w:r>
              <w:r w:rsidRPr="00383FC1">
                <w:rPr>
                  <w:rFonts w:hint="eastAsia"/>
                  <w:color w:val="auto"/>
                  <w:rtl/>
                </w:rPr>
                <w:t>לאחר</w:t>
              </w:r>
              <w:r w:rsidRPr="00383FC1">
                <w:rPr>
                  <w:color w:val="auto"/>
                  <w:rtl/>
                </w:rPr>
                <w:t xml:space="preserve"> </w:t>
              </w:r>
              <w:r w:rsidRPr="00383FC1">
                <w:rPr>
                  <w:rFonts w:hint="eastAsia"/>
                  <w:color w:val="auto"/>
                  <w:rtl/>
                </w:rPr>
                <w:t>המילה</w:t>
              </w:r>
              <w:r w:rsidRPr="00383FC1">
                <w:rPr>
                  <w:color w:val="auto"/>
                  <w:rtl/>
                </w:rPr>
                <w:t xml:space="preserve"> "דרך" </w:t>
              </w:r>
              <w:r w:rsidRPr="00383FC1">
                <w:rPr>
                  <w:rFonts w:hint="eastAsia"/>
                  <w:color w:val="auto"/>
                  <w:rtl/>
                </w:rPr>
                <w:t>יבוא</w:t>
              </w:r>
              <w:r w:rsidR="00723B3B">
                <w:rPr>
                  <w:color w:val="auto"/>
                  <w:rtl/>
                </w:rPr>
                <w:t xml:space="preserve"> "</w:t>
              </w:r>
            </w:ins>
            <w:ins w:id="439" w:author="רוני טיסר" w:date="2016-03-13T16:09:00Z">
              <w:r w:rsidR="00591FE3">
                <w:rPr>
                  <w:rFonts w:hint="cs"/>
                  <w:color w:val="auto"/>
                  <w:rtl/>
                </w:rPr>
                <w:t xml:space="preserve">או </w:t>
              </w:r>
            </w:ins>
            <w:ins w:id="440" w:author="רוני טיסר" w:date="2016-03-13T08:55:00Z">
              <w:r>
                <w:rPr>
                  <w:rFonts w:hint="cs"/>
                  <w:color w:val="auto"/>
                  <w:rtl/>
                </w:rPr>
                <w:t xml:space="preserve">מתקני תשתית ותשתיות לאומיות כמשמעותם בחוק התכנון והבניה, התשכ"ה-1965 </w:t>
              </w:r>
              <w:r w:rsidRPr="00383FC1">
                <w:rPr>
                  <w:rFonts w:hint="cs"/>
                  <w:color w:val="auto"/>
                  <w:rtl/>
                </w:rPr>
                <w:t>הנדרשים</w:t>
              </w:r>
              <w:r w:rsidRPr="00383FC1">
                <w:rPr>
                  <w:color w:val="auto"/>
                  <w:rtl/>
                </w:rPr>
                <w:t xml:space="preserve"> </w:t>
              </w:r>
              <w:r w:rsidRPr="00383FC1">
                <w:rPr>
                  <w:rFonts w:hint="cs"/>
                  <w:color w:val="auto"/>
                  <w:rtl/>
                </w:rPr>
                <w:t>למימוש</w:t>
              </w:r>
              <w:r>
                <w:rPr>
                  <w:rFonts w:hint="cs"/>
                  <w:color w:val="auto"/>
                  <w:rtl/>
                </w:rPr>
                <w:t xml:space="preserve"> התוכנית בה נקבעו הייעודים האמורי</w:t>
              </w:r>
              <w:r w:rsidRPr="00383FC1">
                <w:rPr>
                  <w:rFonts w:hint="cs"/>
                  <w:color w:val="auto"/>
                  <w:rtl/>
                </w:rPr>
                <w:t>ם</w:t>
              </w:r>
              <w:r>
                <w:rPr>
                  <w:rFonts w:hint="cs"/>
                  <w:color w:val="auto"/>
                  <w:rtl/>
                </w:rPr>
                <w:t>";</w:t>
              </w:r>
            </w:ins>
          </w:p>
        </w:tc>
      </w:tr>
      <w:tr w:rsidR="00337AC0">
        <w:tblPrEx>
          <w:tblLook w:val="01E0" w:firstRow="1" w:lastRow="1" w:firstColumn="1" w:lastColumn="1" w:noHBand="0" w:noVBand="0"/>
        </w:tblPrEx>
        <w:trPr>
          <w:cantSplit/>
          <w:trHeight w:val="60"/>
          <w:ins w:id="441" w:author="רוני טיסר" w:date="2016-03-13T08:55:00Z"/>
        </w:trPr>
        <w:tc>
          <w:tcPr>
            <w:tcW w:w="1871" w:type="dxa"/>
          </w:tcPr>
          <w:p w:rsidR="00337AC0" w:rsidRDefault="00337AC0">
            <w:pPr>
              <w:pStyle w:val="TableSideHeading"/>
              <w:rPr>
                <w:ins w:id="442" w:author="רוני טיסר" w:date="2016-03-13T08:55:00Z"/>
                <w:rFonts w:hint="cs"/>
              </w:rPr>
            </w:pPr>
          </w:p>
        </w:tc>
        <w:tc>
          <w:tcPr>
            <w:tcW w:w="624" w:type="dxa"/>
          </w:tcPr>
          <w:p w:rsidR="00337AC0" w:rsidRDefault="00337AC0" w:rsidP="00337AC0">
            <w:pPr>
              <w:pStyle w:val="TableText"/>
              <w:rPr>
                <w:ins w:id="443" w:author="רוני טיסר" w:date="2016-03-13T08:55:00Z"/>
              </w:rPr>
            </w:pPr>
          </w:p>
        </w:tc>
        <w:tc>
          <w:tcPr>
            <w:tcW w:w="624" w:type="dxa"/>
          </w:tcPr>
          <w:p w:rsidR="00337AC0" w:rsidRDefault="00337AC0">
            <w:pPr>
              <w:pStyle w:val="TableText"/>
              <w:rPr>
                <w:ins w:id="444" w:author="רוני טיסר" w:date="2016-03-13T08:55:00Z"/>
                <w:rFonts w:hint="cs"/>
              </w:rPr>
            </w:pPr>
          </w:p>
        </w:tc>
        <w:tc>
          <w:tcPr>
            <w:tcW w:w="6522" w:type="dxa"/>
            <w:gridSpan w:val="5"/>
          </w:tcPr>
          <w:p w:rsidR="00337AC0" w:rsidRDefault="00337AC0" w:rsidP="00337AC0">
            <w:pPr>
              <w:pStyle w:val="TableBlock"/>
              <w:rPr>
                <w:ins w:id="445" w:author="רוני טיסר" w:date="2016-03-13T08:55:00Z"/>
                <w:rFonts w:hint="cs"/>
                <w:rtl/>
              </w:rPr>
            </w:pPr>
            <w:ins w:id="446" w:author="רוני טיסר" w:date="2016-03-13T08:55:00Z">
              <w:r>
                <w:rPr>
                  <w:rFonts w:hint="cs"/>
                  <w:rtl/>
                </w:rPr>
                <w:t>(2)</w:t>
              </w:r>
              <w:r>
                <w:rPr>
                  <w:rtl/>
                </w:rPr>
                <w:tab/>
              </w:r>
            </w:ins>
            <w:r w:rsidRPr="00E23E80">
              <w:rPr>
                <w:rFonts w:hint="eastAsia"/>
                <w:rtl/>
              </w:rPr>
              <w:t>בסעיף</w:t>
            </w:r>
            <w:r w:rsidRPr="00E23E80">
              <w:rPr>
                <w:rtl/>
              </w:rPr>
              <w:t xml:space="preserve"> </w:t>
            </w:r>
            <w:r w:rsidRPr="00E23E80">
              <w:rPr>
                <w:rFonts w:hint="eastAsia"/>
                <w:rtl/>
              </w:rPr>
              <w:t>קטן</w:t>
            </w:r>
            <w:r w:rsidRPr="00E23E80">
              <w:rPr>
                <w:rtl/>
              </w:rPr>
              <w:t xml:space="preserve"> (</w:t>
            </w:r>
            <w:r w:rsidRPr="00E23E80">
              <w:rPr>
                <w:rFonts w:hint="eastAsia"/>
                <w:rtl/>
              </w:rPr>
              <w:t>א</w:t>
            </w:r>
            <w:r w:rsidRPr="00E23E80">
              <w:rPr>
                <w:rtl/>
              </w:rPr>
              <w:t xml:space="preserve">1)(2), </w:t>
            </w:r>
            <w:r w:rsidRPr="00E23E80">
              <w:rPr>
                <w:rFonts w:hint="eastAsia"/>
                <w:rtl/>
              </w:rPr>
              <w:t>במקום</w:t>
            </w:r>
            <w:r w:rsidRPr="00E23E80">
              <w:rPr>
                <w:rtl/>
              </w:rPr>
              <w:t xml:space="preserve"> "</w:t>
            </w:r>
            <w:r w:rsidRPr="00E23E80">
              <w:rPr>
                <w:rFonts w:hint="eastAsia"/>
                <w:rtl/>
              </w:rPr>
              <w:t>י</w:t>
            </w:r>
            <w:r w:rsidRPr="00E23E80">
              <w:rPr>
                <w:rtl/>
              </w:rPr>
              <w:t>"</w:t>
            </w:r>
            <w:r w:rsidRPr="00E23E80">
              <w:rPr>
                <w:rFonts w:hint="eastAsia"/>
                <w:rtl/>
              </w:rPr>
              <w:t>ח</w:t>
            </w:r>
            <w:r w:rsidRPr="00E23E80">
              <w:rPr>
                <w:rtl/>
              </w:rPr>
              <w:t xml:space="preserve"> </w:t>
            </w:r>
            <w:r w:rsidRPr="00E23E80">
              <w:rPr>
                <w:rFonts w:hint="eastAsia"/>
                <w:rtl/>
              </w:rPr>
              <w:t>בטבת</w:t>
            </w:r>
            <w:r w:rsidRPr="00E23E80">
              <w:rPr>
                <w:rtl/>
              </w:rPr>
              <w:t xml:space="preserve"> </w:t>
            </w:r>
            <w:r w:rsidRPr="00E23E80">
              <w:rPr>
                <w:rFonts w:hint="eastAsia"/>
                <w:rtl/>
              </w:rPr>
              <w:t>התשע</w:t>
            </w:r>
            <w:r w:rsidRPr="00E23E80">
              <w:rPr>
                <w:rtl/>
              </w:rPr>
              <w:t>"</w:t>
            </w:r>
            <w:r w:rsidRPr="00E23E80">
              <w:rPr>
                <w:rFonts w:hint="eastAsia"/>
                <w:rtl/>
              </w:rPr>
              <w:t>ג</w:t>
            </w:r>
            <w:r w:rsidRPr="00E23E80">
              <w:rPr>
                <w:rtl/>
              </w:rPr>
              <w:t xml:space="preserve"> (31 </w:t>
            </w:r>
            <w:r w:rsidRPr="00E23E80">
              <w:rPr>
                <w:rFonts w:hint="eastAsia"/>
                <w:rtl/>
              </w:rPr>
              <w:t>בדצמבר</w:t>
            </w:r>
            <w:r w:rsidRPr="00E23E80">
              <w:rPr>
                <w:rtl/>
              </w:rPr>
              <w:t xml:space="preserve"> 2012)" </w:t>
            </w:r>
            <w:r w:rsidRPr="00E23E80">
              <w:rPr>
                <w:rFonts w:hint="eastAsia"/>
                <w:rtl/>
              </w:rPr>
              <w:t>יבוא</w:t>
            </w:r>
            <w:r w:rsidRPr="00E23E80">
              <w:rPr>
                <w:rtl/>
              </w:rPr>
              <w:t xml:space="preserve"> "</w:t>
            </w:r>
            <w:ins w:id="447" w:author="רוני טיסר" w:date="2016-03-13T08:56:00Z">
              <w:r>
                <w:rPr>
                  <w:rFonts w:hint="cs"/>
                  <w:rtl/>
                </w:rPr>
                <w:t>כ"ז</w:t>
              </w:r>
            </w:ins>
            <w:del w:id="448" w:author="רוני טיסר" w:date="2016-03-13T08:56:00Z">
              <w:r w:rsidRPr="00E23E80" w:rsidDel="00337AC0">
                <w:rPr>
                  <w:rFonts w:hint="eastAsia"/>
                  <w:rtl/>
                </w:rPr>
                <w:delText>י</w:delText>
              </w:r>
              <w:r w:rsidRPr="00E23E80" w:rsidDel="00337AC0">
                <w:rPr>
                  <w:rtl/>
                </w:rPr>
                <w:delText>"</w:delText>
              </w:r>
              <w:r w:rsidRPr="00E23E80" w:rsidDel="00337AC0">
                <w:rPr>
                  <w:rFonts w:hint="eastAsia"/>
                  <w:rtl/>
                </w:rPr>
                <w:delText>ט</w:delText>
              </w:r>
            </w:del>
            <w:r w:rsidRPr="00E23E80">
              <w:rPr>
                <w:rtl/>
              </w:rPr>
              <w:t xml:space="preserve"> </w:t>
            </w:r>
            <w:r w:rsidRPr="00E23E80">
              <w:rPr>
                <w:rFonts w:hint="eastAsia"/>
                <w:rtl/>
              </w:rPr>
              <w:t>בטבת</w:t>
            </w:r>
            <w:r w:rsidRPr="00E23E80">
              <w:rPr>
                <w:rtl/>
              </w:rPr>
              <w:t xml:space="preserve"> </w:t>
            </w:r>
            <w:r w:rsidRPr="00E23E80">
              <w:rPr>
                <w:rFonts w:hint="eastAsia"/>
                <w:rtl/>
              </w:rPr>
              <w:t>התש</w:t>
            </w:r>
            <w:ins w:id="449" w:author="רוני טיסר" w:date="2016-03-13T08:56:00Z">
              <w:r>
                <w:rPr>
                  <w:rFonts w:hint="cs"/>
                  <w:rtl/>
                </w:rPr>
                <w:t>פ</w:t>
              </w:r>
            </w:ins>
            <w:del w:id="450" w:author="רוני טיסר" w:date="2016-03-13T08:56:00Z">
              <w:r w:rsidRPr="00E23E80" w:rsidDel="00337AC0">
                <w:rPr>
                  <w:rFonts w:hint="eastAsia"/>
                  <w:rtl/>
                </w:rPr>
                <w:delText>ע</w:delText>
              </w:r>
            </w:del>
            <w:r w:rsidRPr="00E23E80">
              <w:rPr>
                <w:rtl/>
              </w:rPr>
              <w:t>"</w:t>
            </w:r>
            <w:ins w:id="451" w:author="רוני טיסר" w:date="2016-03-13T08:56:00Z">
              <w:r>
                <w:rPr>
                  <w:rFonts w:hint="cs"/>
                  <w:rtl/>
                </w:rPr>
                <w:t>ב</w:t>
              </w:r>
            </w:ins>
            <w:del w:id="452" w:author="רוני טיסר" w:date="2016-03-13T08:56:00Z">
              <w:r w:rsidRPr="00E23E80" w:rsidDel="00337AC0">
                <w:rPr>
                  <w:rFonts w:hint="eastAsia"/>
                  <w:rtl/>
                </w:rPr>
                <w:delText>ו</w:delText>
              </w:r>
            </w:del>
            <w:r w:rsidRPr="00E23E80">
              <w:rPr>
                <w:rtl/>
              </w:rPr>
              <w:t xml:space="preserve"> (31 </w:t>
            </w:r>
            <w:r w:rsidRPr="00E23E80">
              <w:rPr>
                <w:rFonts w:hint="eastAsia"/>
                <w:rtl/>
              </w:rPr>
              <w:t>בדצמבר</w:t>
            </w:r>
            <w:r w:rsidRPr="00E23E80">
              <w:rPr>
                <w:rtl/>
              </w:rPr>
              <w:t xml:space="preserve"> </w:t>
            </w:r>
            <w:del w:id="453" w:author="רוני טיסר" w:date="2016-03-13T08:56:00Z">
              <w:r w:rsidRPr="00E23E80" w:rsidDel="00337AC0">
                <w:rPr>
                  <w:rtl/>
                </w:rPr>
                <w:delText>2015</w:delText>
              </w:r>
            </w:del>
            <w:ins w:id="454" w:author="רוני טיסר" w:date="2016-03-13T08:56:00Z">
              <w:r w:rsidRPr="00E23E80">
                <w:rPr>
                  <w:rtl/>
                </w:rPr>
                <w:t>20</w:t>
              </w:r>
              <w:r>
                <w:rPr>
                  <w:rFonts w:hint="cs"/>
                  <w:rtl/>
                </w:rPr>
                <w:t>21</w:t>
              </w:r>
            </w:ins>
            <w:r w:rsidRPr="00E23E80">
              <w:rPr>
                <w:rtl/>
              </w:rPr>
              <w:t>)"</w:t>
            </w:r>
            <w:r>
              <w:rPr>
                <w:rFonts w:hint="cs"/>
                <w:rtl/>
              </w:rPr>
              <w:t xml:space="preserve">, </w:t>
            </w:r>
            <w:del w:id="455" w:author="רוני טיסר" w:date="2016-03-13T08:56:00Z">
              <w:r w:rsidDel="00337AC0">
                <w:rPr>
                  <w:rFonts w:hint="cs"/>
                  <w:rtl/>
                </w:rPr>
                <w:delText>במקום "ועדת הכספים" יבוא "ועדת הפנים והגנת הסביבה" ובמקום "מפעמיים" יבוא "מפעם אחת"</w:delText>
              </w:r>
              <w:r w:rsidRPr="00E23E80" w:rsidDel="00337AC0">
                <w:rPr>
                  <w:rtl/>
                </w:rPr>
                <w:delText>.</w:delText>
              </w:r>
            </w:del>
            <w:ins w:id="456" w:author="רוני טיסר" w:date="2016-03-13T08:56:00Z">
              <w:r>
                <w:rPr>
                  <w:rFonts w:hint="cs"/>
                  <w:rtl/>
                </w:rPr>
                <w:t>והסיפא החל במילים "שר האוצר</w:t>
              </w:r>
            </w:ins>
            <w:ins w:id="457" w:author="רוני טיסר" w:date="2016-03-13T08:57:00Z">
              <w:r>
                <w:rPr>
                  <w:rFonts w:hint="cs"/>
                  <w:rtl/>
                </w:rPr>
                <w:t xml:space="preserve">" </w:t>
              </w:r>
              <w:r>
                <w:rPr>
                  <w:rtl/>
                </w:rPr>
                <w:softHyphen/>
              </w:r>
              <w:r>
                <w:rPr>
                  <w:rFonts w:hint="cs"/>
                  <w:rtl/>
                </w:rPr>
                <w:t xml:space="preserve"> </w:t>
              </w:r>
              <w:r>
                <w:rPr>
                  <w:rtl/>
                </w:rPr>
                <w:softHyphen/>
              </w:r>
              <w:r>
                <w:rPr>
                  <w:rFonts w:hint="cs"/>
                  <w:rtl/>
                </w:rPr>
                <w:t>— תימחק.</w:t>
              </w:r>
            </w:ins>
          </w:p>
        </w:tc>
      </w:tr>
      <w:tr w:rsidR="00337AC0" w:rsidRPr="00AD2004">
        <w:tblPrEx>
          <w:tblLook w:val="01E0" w:firstRow="1" w:lastRow="1" w:firstColumn="1" w:lastColumn="1" w:noHBand="0" w:noVBand="0"/>
        </w:tblPrEx>
        <w:trPr>
          <w:cantSplit/>
          <w:trHeight w:val="60"/>
          <w:ins w:id="458" w:author="רוני טיסר" w:date="2016-03-13T08:58:00Z"/>
        </w:trPr>
        <w:tc>
          <w:tcPr>
            <w:tcW w:w="1871" w:type="dxa"/>
          </w:tcPr>
          <w:p w:rsidR="00337AC0" w:rsidRPr="00AD2004" w:rsidRDefault="00337AC0" w:rsidP="00AD2004">
            <w:pPr>
              <w:pStyle w:val="TableBlock"/>
              <w:rPr>
                <w:ins w:id="459" w:author="רוני טיסר" w:date="2016-03-13T08:58:00Z"/>
                <w:rFonts w:hint="cs"/>
              </w:rPr>
            </w:pPr>
            <w:ins w:id="460" w:author="רוני טיסר" w:date="2016-03-13T08:58:00Z">
              <w:r w:rsidRPr="00AD2004">
                <w:rPr>
                  <w:rFonts w:hint="cs"/>
                  <w:rtl/>
                </w:rPr>
                <w:t>תיקון חוק רשות מקרקעי ישראל</w:t>
              </w:r>
            </w:ins>
          </w:p>
        </w:tc>
        <w:tc>
          <w:tcPr>
            <w:tcW w:w="624" w:type="dxa"/>
          </w:tcPr>
          <w:p w:rsidR="00337AC0" w:rsidRPr="00AD2004" w:rsidRDefault="00337AC0" w:rsidP="00AD2004">
            <w:pPr>
              <w:pStyle w:val="TableBlock"/>
              <w:rPr>
                <w:ins w:id="461" w:author="רוני טיסר" w:date="2016-03-13T08:58:00Z"/>
              </w:rPr>
            </w:pPr>
            <w:ins w:id="462" w:author="רוני טיסר" w:date="2016-03-13T08:58:00Z">
              <w:r w:rsidRPr="00AD2004">
                <w:rPr>
                  <w:rFonts w:hint="cs"/>
                  <w:rtl/>
                </w:rPr>
                <w:t>5.</w:t>
              </w:r>
            </w:ins>
          </w:p>
        </w:tc>
        <w:tc>
          <w:tcPr>
            <w:tcW w:w="7146" w:type="dxa"/>
            <w:gridSpan w:val="6"/>
          </w:tcPr>
          <w:p w:rsidR="00337AC0" w:rsidRPr="00A578A7" w:rsidRDefault="00337AC0" w:rsidP="00AD2004">
            <w:pPr>
              <w:pStyle w:val="TableBlock"/>
              <w:rPr>
                <w:ins w:id="463" w:author="רוני טיסר" w:date="2016-03-13T08:58:00Z"/>
                <w:rtl/>
              </w:rPr>
            </w:pPr>
            <w:ins w:id="464" w:author="רוני טיסר" w:date="2016-03-13T08:58:00Z">
              <w:r w:rsidRPr="00AD2004">
                <w:rPr>
                  <w:rFonts w:hint="cs"/>
                  <w:rtl/>
                </w:rPr>
                <w:t>בחוק רשות מקרקעי ישראל התש"ך- 1960 לאחר ס' 2</w:t>
              </w:r>
              <w:r w:rsidRPr="00A578A7">
                <w:rPr>
                  <w:rFonts w:hint="cs"/>
                  <w:rtl/>
                </w:rPr>
                <w:t>ד יבוא:</w:t>
              </w:r>
            </w:ins>
          </w:p>
          <w:p w:rsidR="00337AC0" w:rsidRPr="00C47978" w:rsidRDefault="00337AC0" w:rsidP="00AD2004">
            <w:pPr>
              <w:pStyle w:val="TableBlock"/>
              <w:rPr>
                <w:ins w:id="465" w:author="רוני טיסר" w:date="2016-03-13T08:58:00Z"/>
              </w:rPr>
            </w:pPr>
          </w:p>
        </w:tc>
      </w:tr>
      <w:tr w:rsidR="00514137">
        <w:tblPrEx>
          <w:tblLook w:val="01E0" w:firstRow="1" w:lastRow="1" w:firstColumn="1" w:lastColumn="1" w:noHBand="0" w:noVBand="0"/>
        </w:tblPrEx>
        <w:trPr>
          <w:cantSplit/>
          <w:trHeight w:val="60"/>
          <w:ins w:id="466" w:author="רוני טיסר" w:date="2016-03-13T16:26:00Z"/>
        </w:trPr>
        <w:tc>
          <w:tcPr>
            <w:tcW w:w="1871" w:type="dxa"/>
          </w:tcPr>
          <w:p w:rsidR="00514137" w:rsidRDefault="00514137">
            <w:pPr>
              <w:pStyle w:val="TableSideHeading"/>
              <w:keepLines w:val="0"/>
              <w:rPr>
                <w:ins w:id="467" w:author="רוני טיסר" w:date="2016-03-13T16:26:00Z"/>
              </w:rPr>
            </w:pPr>
          </w:p>
        </w:tc>
        <w:tc>
          <w:tcPr>
            <w:tcW w:w="624" w:type="dxa"/>
          </w:tcPr>
          <w:p w:rsidR="00514137" w:rsidRDefault="00514137">
            <w:pPr>
              <w:pStyle w:val="TableText"/>
              <w:keepLines w:val="0"/>
              <w:rPr>
                <w:ins w:id="468" w:author="רוני טיסר" w:date="2016-03-13T16:26:00Z"/>
              </w:rPr>
            </w:pPr>
          </w:p>
        </w:tc>
        <w:tc>
          <w:tcPr>
            <w:tcW w:w="1872" w:type="dxa"/>
            <w:gridSpan w:val="3"/>
          </w:tcPr>
          <w:p w:rsidR="00514137" w:rsidRDefault="00514137">
            <w:pPr>
              <w:pStyle w:val="TableInnerSideHeading"/>
              <w:rPr>
                <w:ins w:id="469" w:author="רוני טיסר" w:date="2016-03-13T16:26:00Z"/>
              </w:rPr>
            </w:pPr>
            <w:ins w:id="470" w:author="רוני טיסר" w:date="2016-03-13T16:26:00Z">
              <w:r>
                <w:rPr>
                  <w:rFonts w:hint="cs"/>
                  <w:rtl/>
                </w:rPr>
                <w:t>הקצאת זכויות בקרקע המוחזקת שלא כדין</w:t>
              </w:r>
            </w:ins>
          </w:p>
        </w:tc>
        <w:tc>
          <w:tcPr>
            <w:tcW w:w="624" w:type="dxa"/>
          </w:tcPr>
          <w:p w:rsidR="00514137" w:rsidRDefault="00514137">
            <w:pPr>
              <w:pStyle w:val="TableText"/>
              <w:rPr>
                <w:ins w:id="471" w:author="רוני טיסר" w:date="2016-03-13T16:26:00Z"/>
                <w:rFonts w:hint="cs"/>
              </w:rPr>
            </w:pPr>
            <w:ins w:id="472" w:author="רוני טיסר" w:date="2016-03-13T16:26:00Z">
              <w:r>
                <w:rPr>
                  <w:rFonts w:hint="cs"/>
                  <w:rtl/>
                </w:rPr>
                <w:t>"2ה.</w:t>
              </w:r>
            </w:ins>
          </w:p>
        </w:tc>
        <w:tc>
          <w:tcPr>
            <w:tcW w:w="4650" w:type="dxa"/>
            <w:gridSpan w:val="2"/>
          </w:tcPr>
          <w:p w:rsidR="00514137" w:rsidRDefault="00514137">
            <w:pPr>
              <w:pStyle w:val="TableBlock"/>
              <w:rPr>
                <w:ins w:id="473" w:author="רוני טיסר" w:date="2016-03-13T16:26:00Z"/>
              </w:rPr>
            </w:pPr>
            <w:ins w:id="474" w:author="רוני טיסר" w:date="2016-03-13T16:26:00Z">
              <w:r w:rsidRPr="00C47978">
                <w:rPr>
                  <w:rFonts w:hint="cs"/>
                  <w:rtl/>
                </w:rPr>
                <w:t>רשות מקרקעי ישראל לא תקצה קרקע</w:t>
              </w:r>
              <w:r w:rsidRPr="00750138">
                <w:rPr>
                  <w:rFonts w:hint="cs"/>
                  <w:rtl/>
                </w:rPr>
                <w:t xml:space="preserve"> המוחזקת שלא כדין, אלא בנסיבות מיוחדות ולפי החלטת מנהל הרשות ובאישור היועץ המשפטי לממשלה".</w:t>
              </w:r>
            </w:ins>
          </w:p>
        </w:tc>
      </w:tr>
    </w:tbl>
    <w:p w:rsidR="00576A29" w:rsidRDefault="00576A29" w:rsidP="00576A29">
      <w:pPr>
        <w:ind w:right="-28"/>
        <w:jc w:val="center"/>
        <w:rPr>
          <w:sz w:val="26"/>
          <w:szCs w:val="26"/>
          <w:rtl/>
        </w:rPr>
      </w:pPr>
    </w:p>
    <w:p w:rsidR="00576A29" w:rsidRDefault="00576A29" w:rsidP="006C5BE5">
      <w:pPr>
        <w:spacing w:before="0" w:line="360" w:lineRule="auto"/>
        <w:ind w:right="-28" w:firstLine="0"/>
        <w:jc w:val="center"/>
        <w:rPr>
          <w:rFonts w:cs="David"/>
          <w:b/>
          <w:bCs/>
          <w:sz w:val="28"/>
          <w:szCs w:val="28"/>
          <w:rtl/>
        </w:rPr>
      </w:pPr>
      <w:r>
        <w:rPr>
          <w:rFonts w:cs="David" w:hint="cs"/>
          <w:sz w:val="26"/>
          <w:szCs w:val="26"/>
          <w:rtl/>
        </w:rPr>
        <w:t>***************************************************************************************</w:t>
      </w:r>
    </w:p>
    <w:sectPr w:rsidR="00576A29" w:rsidSect="00673B72">
      <w:headerReference w:type="even" r:id="rId12"/>
      <w:headerReference w:type="default" r:id="rId13"/>
      <w:footerReference w:type="default" r:id="rId14"/>
      <w:headerReference w:type="first" r:id="rId15"/>
      <w:footerReference w:type="first" r:id="rId16"/>
      <w:pgSz w:w="11906" w:h="16838"/>
      <w:pgMar w:top="1440" w:right="1134" w:bottom="1440"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AF" w:rsidRDefault="00CA75AF">
      <w:r>
        <w:separator/>
      </w:r>
    </w:p>
  </w:endnote>
  <w:endnote w:type="continuationSeparator" w:id="0">
    <w:p w:rsidR="00CA75AF" w:rsidRDefault="00CA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Tahoma">
    <w:panose1 w:val="020B0604030504040204"/>
    <w:charset w:val="00"/>
    <w:family w:val="swiss"/>
    <w:pitch w:val="variable"/>
    <w:sig w:usb0="E1002EFF" w:usb1="C000605B" w:usb2="00000029" w:usb3="00000000" w:csb0="000101FF" w:csb1="00000000"/>
  </w:font>
  <w:font w:name="HadasaMFO">
    <w:altName w:val="Courier New"/>
    <w:charset w:val="B1"/>
    <w:family w:val="auto"/>
    <w:pitch w:val="variable"/>
    <w:sig w:usb0="00000800" w:usb1="4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D0" w:rsidRDefault="00AD71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D0" w:rsidRDefault="00AD71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AF" w:rsidRDefault="00CA75AF">
      <w:r>
        <w:separator/>
      </w:r>
    </w:p>
  </w:footnote>
  <w:footnote w:type="continuationSeparator" w:id="0">
    <w:p w:rsidR="00CA75AF" w:rsidRDefault="00CA75AF">
      <w:r>
        <w:continuationSeparator/>
      </w:r>
    </w:p>
  </w:footnote>
  <w:footnote w:id="1">
    <w:p w:rsidR="00AD71D0" w:rsidRDefault="00AD71D0" w:rsidP="0046459B">
      <w:pPr>
        <w:pStyle w:val="ad"/>
        <w:rPr>
          <w:ins w:id="11" w:author="רוני טיסר" w:date="2016-03-10T14:19:00Z"/>
        </w:rPr>
      </w:pPr>
      <w:ins w:id="12" w:author="רוני טיסר" w:date="2016-03-10T14:19:00Z">
        <w:r>
          <w:rPr>
            <w:rStyle w:val="af"/>
          </w:rPr>
          <w:footnoteRef/>
        </w:r>
        <w:r>
          <w:rPr>
            <w:rFonts w:hint="cs"/>
            <w:rtl/>
          </w:rPr>
          <w:t xml:space="preserve"> ס"ח התשע"ד, עמ' 750.</w:t>
        </w:r>
      </w:ins>
    </w:p>
  </w:footnote>
  <w:footnote w:id="2">
    <w:p w:rsidR="00AD71D0" w:rsidDel="00591FE3" w:rsidRDefault="00AD71D0" w:rsidP="009D4532">
      <w:pPr>
        <w:pStyle w:val="ad"/>
        <w:rPr>
          <w:del w:id="389" w:author="רוני טיסר" w:date="2016-03-13T16:08:00Z"/>
          <w:rtl/>
        </w:rPr>
      </w:pPr>
      <w:del w:id="390" w:author="רוני טיסר" w:date="2016-03-13T16:08:00Z">
        <w:r w:rsidDel="00591FE3">
          <w:rPr>
            <w:rStyle w:val="af"/>
          </w:rPr>
          <w:footnoteRef/>
        </w:r>
        <w:r w:rsidDel="00591FE3">
          <w:rPr>
            <w:rtl/>
          </w:rPr>
          <w:delText xml:space="preserve"> </w:delText>
        </w:r>
        <w:r w:rsidDel="00591FE3">
          <w:rPr>
            <w:rFonts w:hint="cs"/>
            <w:rtl/>
          </w:rPr>
          <w:delText>ס"ח התשל"ז, עמ' 226.</w:delText>
        </w:r>
      </w:del>
    </w:p>
  </w:footnote>
  <w:footnote w:id="3">
    <w:p w:rsidR="00AD71D0" w:rsidRDefault="00AD71D0" w:rsidP="00337AC0">
      <w:pPr>
        <w:pStyle w:val="ad"/>
        <w:rPr>
          <w:ins w:id="429" w:author="רוני טיסר" w:date="2016-03-13T08:54:00Z"/>
          <w:rtl/>
        </w:rPr>
      </w:pPr>
      <w:ins w:id="430" w:author="רוני טיסר" w:date="2016-03-13T08:54:00Z">
        <w:r>
          <w:rPr>
            <w:rStyle w:val="af"/>
          </w:rPr>
          <w:footnoteRef/>
        </w:r>
        <w:r>
          <w:rPr>
            <w:rtl/>
          </w:rPr>
          <w:t xml:space="preserve"> </w:t>
        </w:r>
        <w:r>
          <w:rPr>
            <w:rFonts w:hint="cs"/>
            <w:rtl/>
          </w:rPr>
          <w:t>ס"ח התשמ"א, עמ' 105; התשע"א, עמ' 189.</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D0" w:rsidRDefault="00AD71D0" w:rsidP="00AE54D2">
    <w:pPr>
      <w:pStyle w:val="a3"/>
      <w:framePr w:wrap="around" w:vAnchor="text" w:hAnchor="text" w:xAlign="center" w:y="1"/>
      <w:rPr>
        <w:rStyle w:val="a4"/>
        <w:rtl/>
      </w:rPr>
    </w:pPr>
    <w:r>
      <w:rPr>
        <w:rStyle w:val="a4"/>
        <w:rtl/>
      </w:rPr>
      <w:fldChar w:fldCharType="begin"/>
    </w:r>
    <w:r>
      <w:rPr>
        <w:rStyle w:val="a4"/>
      </w:rPr>
      <w:instrText xml:space="preserve">PAGE  </w:instrText>
    </w:r>
    <w:r>
      <w:rPr>
        <w:rStyle w:val="a4"/>
        <w:rtl/>
      </w:rPr>
      <w:fldChar w:fldCharType="end"/>
    </w:r>
  </w:p>
  <w:p w:rsidR="00AD71D0" w:rsidRDefault="00AD71D0">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D0" w:rsidRPr="00AE54D2" w:rsidRDefault="00AD71D0" w:rsidP="00AE54D2">
    <w:pPr>
      <w:pStyle w:val="a3"/>
      <w:framePr w:wrap="around" w:vAnchor="text" w:hAnchor="text" w:xAlign="center" w:y="1"/>
      <w:spacing w:before="0"/>
      <w:ind w:firstLine="0"/>
      <w:rPr>
        <w:rStyle w:val="a4"/>
        <w:rFonts w:cs="David"/>
        <w:sz w:val="24"/>
        <w:szCs w:val="24"/>
      </w:rPr>
    </w:pPr>
    <w:r w:rsidRPr="00AE54D2">
      <w:rPr>
        <w:rStyle w:val="a4"/>
        <w:rFonts w:cs="David"/>
        <w:sz w:val="24"/>
        <w:szCs w:val="24"/>
        <w:rtl/>
      </w:rPr>
      <w:fldChar w:fldCharType="begin"/>
    </w:r>
    <w:r w:rsidRPr="00AE54D2">
      <w:rPr>
        <w:rStyle w:val="a4"/>
        <w:rFonts w:cs="David"/>
        <w:sz w:val="24"/>
        <w:szCs w:val="24"/>
      </w:rPr>
      <w:instrText xml:space="preserve">PAGE  </w:instrText>
    </w:r>
    <w:r w:rsidRPr="00AE54D2">
      <w:rPr>
        <w:rStyle w:val="a4"/>
        <w:rFonts w:cs="David"/>
        <w:sz w:val="24"/>
        <w:szCs w:val="24"/>
        <w:rtl/>
      </w:rPr>
      <w:fldChar w:fldCharType="separate"/>
    </w:r>
    <w:r w:rsidR="004B0551">
      <w:rPr>
        <w:rStyle w:val="a4"/>
        <w:rFonts w:cs="David"/>
        <w:noProof/>
        <w:sz w:val="24"/>
        <w:szCs w:val="24"/>
        <w:rtl/>
      </w:rPr>
      <w:t>- 1 -</w:t>
    </w:r>
    <w:r w:rsidRPr="00AE54D2">
      <w:rPr>
        <w:rStyle w:val="a4"/>
        <w:rFonts w:cs="David"/>
        <w:sz w:val="24"/>
        <w:szCs w:val="24"/>
        <w:rtl/>
      </w:rPr>
      <w:fldChar w:fldCharType="end"/>
    </w:r>
  </w:p>
  <w:p w:rsidR="00AD71D0" w:rsidRPr="00AE54D2" w:rsidRDefault="00AD71D0" w:rsidP="00AE54D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D0" w:rsidRPr="00AE54D2" w:rsidRDefault="00AD71D0" w:rsidP="00AE54D2">
    <w:pPr>
      <w:pStyle w:val="a3"/>
      <w:framePr w:wrap="around" w:vAnchor="text" w:hAnchor="text" w:xAlign="center" w:y="1"/>
      <w:spacing w:before="0" w:line="240" w:lineRule="auto"/>
      <w:ind w:firstLine="0"/>
      <w:rPr>
        <w:rStyle w:val="a4"/>
        <w:rFonts w:cs="David"/>
        <w:sz w:val="24"/>
        <w:szCs w:val="24"/>
      </w:rPr>
    </w:pPr>
    <w:r w:rsidRPr="00AE54D2">
      <w:rPr>
        <w:rStyle w:val="a4"/>
        <w:rFonts w:cs="David"/>
        <w:sz w:val="24"/>
        <w:szCs w:val="24"/>
        <w:rtl/>
      </w:rPr>
      <w:fldChar w:fldCharType="begin"/>
    </w:r>
    <w:r w:rsidRPr="00AE54D2">
      <w:rPr>
        <w:rStyle w:val="a4"/>
        <w:rFonts w:cs="David"/>
        <w:sz w:val="24"/>
        <w:szCs w:val="24"/>
      </w:rPr>
      <w:instrText xml:space="preserve">PAGE  </w:instrText>
    </w:r>
    <w:r w:rsidRPr="00AE54D2">
      <w:rPr>
        <w:rStyle w:val="a4"/>
        <w:rFonts w:cs="David"/>
        <w:sz w:val="24"/>
        <w:szCs w:val="24"/>
        <w:rtl/>
      </w:rPr>
      <w:fldChar w:fldCharType="separate"/>
    </w:r>
    <w:r>
      <w:rPr>
        <w:rStyle w:val="a4"/>
        <w:rFonts w:cs="David"/>
        <w:noProof/>
        <w:sz w:val="24"/>
        <w:szCs w:val="24"/>
        <w:rtl/>
      </w:rPr>
      <w:t>- 1 -</w:t>
    </w:r>
    <w:r w:rsidRPr="00AE54D2">
      <w:rPr>
        <w:rStyle w:val="a4"/>
        <w:rFonts w:cs="David"/>
        <w:sz w:val="24"/>
        <w:szCs w:val="24"/>
        <w:rtl/>
      </w:rPr>
      <w:fldChar w:fldCharType="end"/>
    </w:r>
  </w:p>
  <w:p w:rsidR="00AD71D0" w:rsidRDefault="00AD71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9525F6"/>
    <w:multiLevelType w:val="hybridMultilevel"/>
    <w:tmpl w:val="328EC84E"/>
    <w:lvl w:ilvl="0" w:tplc="4ADE8210">
      <w:start w:val="2"/>
      <w:numFmt w:val="bullet"/>
      <w:lvlText w:val="-"/>
      <w:lvlJc w:val="left"/>
      <w:pPr>
        <w:ind w:left="720" w:hanging="360"/>
      </w:pPr>
      <w:rPr>
        <w:rFonts w:ascii="Arial" w:eastAsia="Arial Unicode MS"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01685"/>
    <w:multiLevelType w:val="hybridMultilevel"/>
    <w:tmpl w:val="43628BE6"/>
    <w:lvl w:ilvl="0" w:tplc="B8982F06">
      <w:start w:val="2"/>
      <w:numFmt w:val="bullet"/>
      <w:lvlText w:val="-"/>
      <w:lvlJc w:val="left"/>
      <w:pPr>
        <w:ind w:left="420" w:hanging="360"/>
      </w:pPr>
      <w:rPr>
        <w:rFonts w:ascii="Arial" w:eastAsia="Arial Unicode MS" w:hAnsi="Arial"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CA226A6"/>
    <w:multiLevelType w:val="hybridMultilevel"/>
    <w:tmpl w:val="6DB4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7"/>
  </w:num>
  <w:num w:numId="6">
    <w:abstractNumId w:val="2"/>
  </w:num>
  <w:num w:numId="7">
    <w:abstractNumId w:val="3"/>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רוני טיסר">
    <w15:presenceInfo w15:providerId="AD" w15:userId="S-1-5-21-390607825-919564285-270368766-14319"/>
  </w15:person>
  <w15:person w15:author="jshirat">
    <w15:presenceInfo w15:providerId="None" w15:userId="jshirat"/>
  </w15:person>
  <w15:person w15:author="Zvi">
    <w15:presenceInfo w15:providerId="None" w15:userId="Zv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EF"/>
    <w:rsid w:val="00001B41"/>
    <w:rsid w:val="000027FC"/>
    <w:rsid w:val="00022C1F"/>
    <w:rsid w:val="00025EF8"/>
    <w:rsid w:val="0003212C"/>
    <w:rsid w:val="000603E9"/>
    <w:rsid w:val="00082CBD"/>
    <w:rsid w:val="00085AF5"/>
    <w:rsid w:val="0008685E"/>
    <w:rsid w:val="000A2473"/>
    <w:rsid w:val="000B54D4"/>
    <w:rsid w:val="000D5BBE"/>
    <w:rsid w:val="000E3C61"/>
    <w:rsid w:val="000F1469"/>
    <w:rsid w:val="00141774"/>
    <w:rsid w:val="00142D73"/>
    <w:rsid w:val="001523A1"/>
    <w:rsid w:val="001625AF"/>
    <w:rsid w:val="0018706B"/>
    <w:rsid w:val="001A0384"/>
    <w:rsid w:val="001A7226"/>
    <w:rsid w:val="001B4E55"/>
    <w:rsid w:val="001B6AC0"/>
    <w:rsid w:val="001F41E9"/>
    <w:rsid w:val="00211D5A"/>
    <w:rsid w:val="00231DA2"/>
    <w:rsid w:val="002434F5"/>
    <w:rsid w:val="00253F8B"/>
    <w:rsid w:val="00283082"/>
    <w:rsid w:val="002877C1"/>
    <w:rsid w:val="002B5FD3"/>
    <w:rsid w:val="002D7515"/>
    <w:rsid w:val="002E2917"/>
    <w:rsid w:val="002F23AF"/>
    <w:rsid w:val="003118DE"/>
    <w:rsid w:val="003321D9"/>
    <w:rsid w:val="003346AB"/>
    <w:rsid w:val="00337AC0"/>
    <w:rsid w:val="00376FE2"/>
    <w:rsid w:val="0039467E"/>
    <w:rsid w:val="003A05AB"/>
    <w:rsid w:val="003A4748"/>
    <w:rsid w:val="003B067B"/>
    <w:rsid w:val="003C5EEF"/>
    <w:rsid w:val="003C7BC3"/>
    <w:rsid w:val="003F3755"/>
    <w:rsid w:val="00415FC7"/>
    <w:rsid w:val="00431AEE"/>
    <w:rsid w:val="00460842"/>
    <w:rsid w:val="0046459B"/>
    <w:rsid w:val="004712CF"/>
    <w:rsid w:val="00474465"/>
    <w:rsid w:val="004848F1"/>
    <w:rsid w:val="004B0551"/>
    <w:rsid w:val="004D01E3"/>
    <w:rsid w:val="004D2E06"/>
    <w:rsid w:val="004D5516"/>
    <w:rsid w:val="004D6295"/>
    <w:rsid w:val="004D76BA"/>
    <w:rsid w:val="004E4D0F"/>
    <w:rsid w:val="004E56BF"/>
    <w:rsid w:val="00514137"/>
    <w:rsid w:val="0052130F"/>
    <w:rsid w:val="0052387E"/>
    <w:rsid w:val="005354DA"/>
    <w:rsid w:val="00542FB2"/>
    <w:rsid w:val="005566A1"/>
    <w:rsid w:val="00567A50"/>
    <w:rsid w:val="00575B55"/>
    <w:rsid w:val="00576A29"/>
    <w:rsid w:val="005859E8"/>
    <w:rsid w:val="00591FE3"/>
    <w:rsid w:val="005948F7"/>
    <w:rsid w:val="005B54AB"/>
    <w:rsid w:val="005D78CF"/>
    <w:rsid w:val="005E058B"/>
    <w:rsid w:val="005E5232"/>
    <w:rsid w:val="005E69B6"/>
    <w:rsid w:val="00602ACA"/>
    <w:rsid w:val="006141EA"/>
    <w:rsid w:val="00614B53"/>
    <w:rsid w:val="00622BB8"/>
    <w:rsid w:val="00624FFD"/>
    <w:rsid w:val="0065007D"/>
    <w:rsid w:val="00651409"/>
    <w:rsid w:val="00652AD2"/>
    <w:rsid w:val="00654BFB"/>
    <w:rsid w:val="00665C25"/>
    <w:rsid w:val="00673B72"/>
    <w:rsid w:val="006B3057"/>
    <w:rsid w:val="006C5BE5"/>
    <w:rsid w:val="006E21A1"/>
    <w:rsid w:val="006F480B"/>
    <w:rsid w:val="00723B3B"/>
    <w:rsid w:val="00726A93"/>
    <w:rsid w:val="0073794D"/>
    <w:rsid w:val="00751A68"/>
    <w:rsid w:val="00764518"/>
    <w:rsid w:val="00781A61"/>
    <w:rsid w:val="00793E44"/>
    <w:rsid w:val="007C3653"/>
    <w:rsid w:val="007E514D"/>
    <w:rsid w:val="007F0788"/>
    <w:rsid w:val="008044FC"/>
    <w:rsid w:val="00805563"/>
    <w:rsid w:val="00836F86"/>
    <w:rsid w:val="00854E01"/>
    <w:rsid w:val="00862DDE"/>
    <w:rsid w:val="008845C3"/>
    <w:rsid w:val="00892D49"/>
    <w:rsid w:val="008A5F2A"/>
    <w:rsid w:val="008A740C"/>
    <w:rsid w:val="008B4C07"/>
    <w:rsid w:val="008C0276"/>
    <w:rsid w:val="008C064D"/>
    <w:rsid w:val="008D0384"/>
    <w:rsid w:val="008D4758"/>
    <w:rsid w:val="008F6C05"/>
    <w:rsid w:val="00957183"/>
    <w:rsid w:val="00970DF8"/>
    <w:rsid w:val="00975C62"/>
    <w:rsid w:val="00980709"/>
    <w:rsid w:val="009B1D40"/>
    <w:rsid w:val="009B2347"/>
    <w:rsid w:val="009C3AD2"/>
    <w:rsid w:val="009C59E7"/>
    <w:rsid w:val="009D4532"/>
    <w:rsid w:val="009D5B32"/>
    <w:rsid w:val="009F373F"/>
    <w:rsid w:val="009F4FC3"/>
    <w:rsid w:val="00A21CA9"/>
    <w:rsid w:val="00A21F1D"/>
    <w:rsid w:val="00A42B82"/>
    <w:rsid w:val="00A578A7"/>
    <w:rsid w:val="00A65F80"/>
    <w:rsid w:val="00A70D91"/>
    <w:rsid w:val="00A7424F"/>
    <w:rsid w:val="00A96666"/>
    <w:rsid w:val="00AA5DDC"/>
    <w:rsid w:val="00AB471F"/>
    <w:rsid w:val="00AD2004"/>
    <w:rsid w:val="00AD71D0"/>
    <w:rsid w:val="00AE54D2"/>
    <w:rsid w:val="00B01A75"/>
    <w:rsid w:val="00B04C18"/>
    <w:rsid w:val="00B12E9C"/>
    <w:rsid w:val="00B20166"/>
    <w:rsid w:val="00B25427"/>
    <w:rsid w:val="00B3783C"/>
    <w:rsid w:val="00B8176D"/>
    <w:rsid w:val="00B907BF"/>
    <w:rsid w:val="00BB1BDF"/>
    <w:rsid w:val="00BB4272"/>
    <w:rsid w:val="00BC1A12"/>
    <w:rsid w:val="00BC72AF"/>
    <w:rsid w:val="00BE4C3C"/>
    <w:rsid w:val="00C006D1"/>
    <w:rsid w:val="00C0480E"/>
    <w:rsid w:val="00C06D49"/>
    <w:rsid w:val="00C13D77"/>
    <w:rsid w:val="00C47978"/>
    <w:rsid w:val="00C50CF8"/>
    <w:rsid w:val="00C75238"/>
    <w:rsid w:val="00C774D1"/>
    <w:rsid w:val="00CA75AF"/>
    <w:rsid w:val="00CC3C0F"/>
    <w:rsid w:val="00CD0EA7"/>
    <w:rsid w:val="00CE22AD"/>
    <w:rsid w:val="00D13ABB"/>
    <w:rsid w:val="00D17BB9"/>
    <w:rsid w:val="00D238F0"/>
    <w:rsid w:val="00D25F0D"/>
    <w:rsid w:val="00D30BB5"/>
    <w:rsid w:val="00D63B43"/>
    <w:rsid w:val="00D7219A"/>
    <w:rsid w:val="00D82422"/>
    <w:rsid w:val="00D96597"/>
    <w:rsid w:val="00DA0981"/>
    <w:rsid w:val="00DA50B3"/>
    <w:rsid w:val="00DB1F11"/>
    <w:rsid w:val="00DC6FBD"/>
    <w:rsid w:val="00DF593A"/>
    <w:rsid w:val="00E052FA"/>
    <w:rsid w:val="00E1317B"/>
    <w:rsid w:val="00E157CF"/>
    <w:rsid w:val="00E23E80"/>
    <w:rsid w:val="00E42816"/>
    <w:rsid w:val="00E50D03"/>
    <w:rsid w:val="00E51C00"/>
    <w:rsid w:val="00E656C9"/>
    <w:rsid w:val="00E91DD8"/>
    <w:rsid w:val="00EB207E"/>
    <w:rsid w:val="00EE37FF"/>
    <w:rsid w:val="00EF0555"/>
    <w:rsid w:val="00EF1D9B"/>
    <w:rsid w:val="00F000B1"/>
    <w:rsid w:val="00F12A90"/>
    <w:rsid w:val="00F150F3"/>
    <w:rsid w:val="00F16453"/>
    <w:rsid w:val="00F259A9"/>
    <w:rsid w:val="00F2792D"/>
    <w:rsid w:val="00F3207E"/>
    <w:rsid w:val="00F753D9"/>
    <w:rsid w:val="00F77339"/>
    <w:rsid w:val="00F9064A"/>
    <w:rsid w:val="00F91A6A"/>
    <w:rsid w:val="00FA152F"/>
    <w:rsid w:val="00FD75A0"/>
    <w:rsid w:val="00FF7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574BD"/>
  <w15:docId w15:val="{6E3E8A98-2A67-48D5-BD7D-B0D1266A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D91"/>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A70D91"/>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MitparsemetBaze">
    <w:name w:val="Head MitparsemetBaze"/>
    <w:basedOn w:val="a"/>
    <w:rsid w:val="00A70D91"/>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rsid w:val="00A70D91"/>
    <w:pPr>
      <w:tabs>
        <w:tab w:val="center" w:pos="4153"/>
        <w:tab w:val="right" w:pos="8306"/>
      </w:tabs>
    </w:pPr>
  </w:style>
  <w:style w:type="character" w:styleId="a4">
    <w:name w:val="page number"/>
    <w:basedOn w:val="a0"/>
    <w:rsid w:val="00A70D91"/>
  </w:style>
  <w:style w:type="paragraph" w:customStyle="1" w:styleId="TableText">
    <w:name w:val="Table Text"/>
    <w:basedOn w:val="a"/>
    <w:rsid w:val="00A70D91"/>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A70D91"/>
    <w:pPr>
      <w:ind w:right="0"/>
      <w:jc w:val="both"/>
    </w:pPr>
  </w:style>
  <w:style w:type="paragraph" w:customStyle="1" w:styleId="TableHead">
    <w:name w:val="Table Head"/>
    <w:basedOn w:val="TableText"/>
    <w:rsid w:val="00A70D91"/>
    <w:pPr>
      <w:ind w:right="0"/>
      <w:jc w:val="center"/>
    </w:pPr>
    <w:rPr>
      <w:b/>
      <w:bCs/>
    </w:rPr>
  </w:style>
  <w:style w:type="paragraph" w:customStyle="1" w:styleId="TableSideHeading">
    <w:name w:val="Table SideHeading"/>
    <w:basedOn w:val="TableText"/>
    <w:rsid w:val="00A70D91"/>
  </w:style>
  <w:style w:type="paragraph" w:customStyle="1" w:styleId="Noparagraphstyle">
    <w:name w:val="[No paragraph style]"/>
    <w:rsid w:val="00B12E9C"/>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Textpetek">
    <w:name w:val="סגנון Text petek"/>
    <w:basedOn w:val="a"/>
    <w:rsid w:val="00B12E9C"/>
    <w:pPr>
      <w:spacing w:line="360" w:lineRule="auto"/>
      <w:ind w:left="567" w:right="567" w:firstLine="567"/>
    </w:pPr>
    <w:rPr>
      <w:rFonts w:eastAsia="Times New Roman" w:cs="David"/>
      <w:sz w:val="26"/>
      <w:szCs w:val="26"/>
    </w:rPr>
  </w:style>
  <w:style w:type="paragraph" w:styleId="a5">
    <w:name w:val="footer"/>
    <w:basedOn w:val="a"/>
    <w:rsid w:val="00A70D91"/>
    <w:pPr>
      <w:tabs>
        <w:tab w:val="center" w:pos="4153"/>
        <w:tab w:val="right" w:pos="8306"/>
      </w:tabs>
    </w:pPr>
  </w:style>
  <w:style w:type="paragraph" w:customStyle="1" w:styleId="TableInnerSideHeading">
    <w:name w:val="Table InnerSideHeading"/>
    <w:basedOn w:val="TableSideHeading"/>
    <w:rsid w:val="00A70D91"/>
  </w:style>
  <w:style w:type="character" w:styleId="a6">
    <w:name w:val="Placeholder Text"/>
    <w:basedOn w:val="a0"/>
    <w:uiPriority w:val="99"/>
    <w:semiHidden/>
    <w:rsid w:val="008845C3"/>
    <w:rPr>
      <w:color w:val="808080"/>
    </w:rPr>
  </w:style>
  <w:style w:type="character" w:customStyle="1" w:styleId="1">
    <w:name w:val="סגנון1"/>
    <w:basedOn w:val="a0"/>
    <w:rsid w:val="00805563"/>
    <w:rPr>
      <w:bCs/>
    </w:rPr>
  </w:style>
  <w:style w:type="paragraph" w:styleId="a7">
    <w:name w:val="Balloon Text"/>
    <w:basedOn w:val="a"/>
    <w:link w:val="a8"/>
    <w:rsid w:val="00A21F1D"/>
    <w:pPr>
      <w:spacing w:before="0" w:line="240" w:lineRule="auto"/>
    </w:pPr>
    <w:rPr>
      <w:rFonts w:ascii="Tahoma" w:hAnsi="Tahoma" w:cs="Tahoma"/>
      <w:sz w:val="16"/>
      <w:szCs w:val="16"/>
    </w:rPr>
  </w:style>
  <w:style w:type="character" w:customStyle="1" w:styleId="a8">
    <w:name w:val="טקסט בלונים תו"/>
    <w:basedOn w:val="a0"/>
    <w:link w:val="a7"/>
    <w:rsid w:val="00A21F1D"/>
    <w:rPr>
      <w:rFonts w:ascii="Tahoma" w:eastAsia="MS Mincho" w:hAnsi="Tahoma" w:cs="Tahoma"/>
      <w:color w:val="000000"/>
      <w:spacing w:val="1"/>
      <w:sz w:val="16"/>
      <w:szCs w:val="16"/>
      <w:lang w:eastAsia="ja-JP"/>
    </w:rPr>
  </w:style>
  <w:style w:type="numbering" w:customStyle="1" w:styleId="10">
    <w:name w:val="ללא רשימה1"/>
    <w:next w:val="a2"/>
    <w:uiPriority w:val="99"/>
    <w:semiHidden/>
    <w:unhideWhenUsed/>
    <w:rsid w:val="00A70D91"/>
  </w:style>
  <w:style w:type="paragraph" w:customStyle="1" w:styleId="Cover1-Reshumot">
    <w:name w:val="Cover 1-Reshumot"/>
    <w:basedOn w:val="a"/>
    <w:link w:val="Cover1-Reshumot0"/>
    <w:rsid w:val="00A70D91"/>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A70D91"/>
    <w:rPr>
      <w:sz w:val="36"/>
      <w:szCs w:val="52"/>
    </w:rPr>
  </w:style>
  <w:style w:type="paragraph" w:customStyle="1" w:styleId="Cover3-Haknesset">
    <w:name w:val="Cover 3-Haknesset"/>
    <w:basedOn w:val="Cover1-Reshumot"/>
    <w:rsid w:val="00A70D91"/>
    <w:rPr>
      <w:b/>
      <w:bCs/>
      <w:spacing w:val="60"/>
    </w:rPr>
  </w:style>
  <w:style w:type="paragraph" w:customStyle="1" w:styleId="Cover4-Date">
    <w:name w:val="Cover 4-Date"/>
    <w:basedOn w:val="a"/>
    <w:rsid w:val="00A70D91"/>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a"/>
    <w:uiPriority w:val="99"/>
    <w:rsid w:val="00A70D91"/>
    <w:pPr>
      <w:tabs>
        <w:tab w:val="left" w:pos="7087"/>
      </w:tabs>
      <w:suppressAutoHyphens/>
      <w:spacing w:before="113"/>
      <w:ind w:left="907" w:right="567" w:hanging="340"/>
      <w:jc w:val="left"/>
    </w:pPr>
    <w:rPr>
      <w:rFonts w:ascii="HadasaMFO" w:eastAsiaTheme="minorEastAsia" w:hAnsiTheme="minorHAnsi" w:cs="HadasaMFO"/>
      <w:spacing w:val="0"/>
      <w:sz w:val="18"/>
      <w:szCs w:val="18"/>
      <w:lang w:eastAsia="en-US"/>
    </w:rPr>
  </w:style>
  <w:style w:type="paragraph" w:customStyle="1" w:styleId="TOCpg">
    <w:name w:val="TOC pg"/>
    <w:basedOn w:val="TOC"/>
    <w:uiPriority w:val="99"/>
    <w:rsid w:val="00A70D91"/>
    <w:pPr>
      <w:spacing w:before="170" w:after="57"/>
      <w:jc w:val="right"/>
    </w:pPr>
  </w:style>
  <w:style w:type="paragraph" w:customStyle="1" w:styleId="HeadHatzaotHok4Futer">
    <w:name w:val="Head HatzaotHok4Futer"/>
    <w:basedOn w:val="HeadHatzaotHok"/>
    <w:rsid w:val="00A70D91"/>
    <w:pPr>
      <w:spacing w:before="120" w:after="120"/>
    </w:pPr>
    <w:rPr>
      <w:color w:val="FF0000"/>
      <w:w w:val="80"/>
    </w:rPr>
  </w:style>
  <w:style w:type="paragraph" w:customStyle="1" w:styleId="Table">
    <w:name w:val="Table"/>
    <w:basedOn w:val="a"/>
    <w:uiPriority w:val="99"/>
    <w:rsid w:val="00A70D91"/>
    <w:pPr>
      <w:suppressAutoHyphens/>
      <w:spacing w:before="0" w:line="180" w:lineRule="atLeast"/>
      <w:ind w:firstLine="0"/>
    </w:pPr>
    <w:rPr>
      <w:rFonts w:eastAsiaTheme="minorEastAsia"/>
      <w:spacing w:val="0"/>
      <w:sz w:val="18"/>
      <w:szCs w:val="18"/>
      <w:lang w:eastAsia="en-US"/>
    </w:rPr>
  </w:style>
  <w:style w:type="paragraph" w:customStyle="1" w:styleId="TableBlockOutdent">
    <w:name w:val="Table BlockOutdent"/>
    <w:basedOn w:val="TableBlock"/>
    <w:rsid w:val="00A70D91"/>
    <w:pPr>
      <w:ind w:left="624" w:hanging="624"/>
    </w:pPr>
  </w:style>
  <w:style w:type="paragraph" w:customStyle="1" w:styleId="HeadDivreiHesber">
    <w:name w:val="Head DivreiHesber"/>
    <w:basedOn w:val="a"/>
    <w:link w:val="HeadDivreiHesber0"/>
    <w:rsid w:val="00A70D91"/>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customStyle="1" w:styleId="Cover1-Reshumot0">
    <w:name w:val="Cover 1-Reshumot תו"/>
    <w:basedOn w:val="a0"/>
    <w:link w:val="Cover1-Reshumot"/>
    <w:locked/>
    <w:rsid w:val="00A70D91"/>
    <w:rPr>
      <w:rFonts w:ascii="Arial" w:eastAsia="Arial Unicode MS" w:hAnsi="Arial" w:cs="David"/>
      <w:snapToGrid w:val="0"/>
      <w:szCs w:val="26"/>
      <w:lang w:eastAsia="ja-JP"/>
    </w:rPr>
  </w:style>
  <w:style w:type="character" w:customStyle="1" w:styleId="HeadDivreiHesber0">
    <w:name w:val="Head DivreiHesber תו"/>
    <w:basedOn w:val="Cover1-Reshumot0"/>
    <w:link w:val="HeadDivreiHesber"/>
    <w:locked/>
    <w:rsid w:val="00A70D91"/>
    <w:rPr>
      <w:rFonts w:ascii="Arial" w:eastAsia="Arial Unicode MS" w:hAnsi="Arial" w:cs="David"/>
      <w:b/>
      <w:snapToGrid w:val="0"/>
      <w:spacing w:val="40"/>
      <w:szCs w:val="26"/>
      <w:lang w:eastAsia="ja-JP"/>
    </w:rPr>
  </w:style>
  <w:style w:type="paragraph" w:styleId="a9">
    <w:name w:val="annotation text"/>
    <w:basedOn w:val="a"/>
    <w:link w:val="aa"/>
    <w:uiPriority w:val="99"/>
    <w:unhideWhenUsed/>
    <w:rsid w:val="00A70D91"/>
    <w:pPr>
      <w:suppressAutoHyphens/>
    </w:pPr>
    <w:rPr>
      <w:rFonts w:eastAsiaTheme="minorEastAsia"/>
      <w:position w:val="2"/>
      <w:sz w:val="16"/>
      <w:szCs w:val="16"/>
      <w:lang w:eastAsia="en-US"/>
    </w:rPr>
  </w:style>
  <w:style w:type="character" w:customStyle="1" w:styleId="aa">
    <w:name w:val="טקסט הערה תו"/>
    <w:basedOn w:val="a0"/>
    <w:link w:val="a9"/>
    <w:uiPriority w:val="99"/>
    <w:rsid w:val="00A70D91"/>
    <w:rPr>
      <w:rFonts w:ascii="Hadasa Roso SL" w:eastAsiaTheme="minorEastAsia" w:hAnsi="Hadasa Roso SL" w:cs="Hadasa Roso SL"/>
      <w:color w:val="000000"/>
      <w:spacing w:val="1"/>
      <w:position w:val="2"/>
      <w:sz w:val="16"/>
      <w:szCs w:val="16"/>
    </w:rPr>
  </w:style>
  <w:style w:type="paragraph" w:customStyle="1" w:styleId="Hesber">
    <w:name w:val="Hesber"/>
    <w:basedOn w:val="a"/>
    <w:rsid w:val="00A70D91"/>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A70D91"/>
    <w:pPr>
      <w:tabs>
        <w:tab w:val="left" w:pos="680"/>
        <w:tab w:val="left" w:pos="1020"/>
      </w:tabs>
      <w:ind w:firstLine="0"/>
    </w:pPr>
  </w:style>
  <w:style w:type="character" w:customStyle="1" w:styleId="Bold4Hesber1">
    <w:name w:val="Bold4Hesber1"/>
    <w:uiPriority w:val="99"/>
    <w:rsid w:val="00A70D91"/>
    <w:rPr>
      <w:rFonts w:ascii="Hadasa Roso SL" w:hAnsi="Hadasa Roso SL"/>
      <w:b/>
    </w:rPr>
  </w:style>
  <w:style w:type="paragraph" w:styleId="ab">
    <w:name w:val="endnote text"/>
    <w:basedOn w:val="a"/>
    <w:link w:val="ac"/>
    <w:rsid w:val="00A70D91"/>
    <w:pPr>
      <w:ind w:left="227" w:hanging="227"/>
    </w:pPr>
    <w:rPr>
      <w:sz w:val="14"/>
      <w:szCs w:val="22"/>
    </w:rPr>
  </w:style>
  <w:style w:type="character" w:customStyle="1" w:styleId="ac">
    <w:name w:val="טקסט הערת סיום תו"/>
    <w:basedOn w:val="a0"/>
    <w:link w:val="ab"/>
    <w:rsid w:val="00A70D91"/>
    <w:rPr>
      <w:rFonts w:ascii="Hadasa Roso SL" w:eastAsia="MS Mincho" w:hAnsi="Hadasa Roso SL" w:cs="Hadasa Roso SL"/>
      <w:color w:val="000000"/>
      <w:spacing w:val="1"/>
      <w:sz w:val="14"/>
      <w:szCs w:val="22"/>
      <w:lang w:eastAsia="ja-JP"/>
    </w:rPr>
  </w:style>
  <w:style w:type="paragraph" w:styleId="ad">
    <w:name w:val="footnote text"/>
    <w:basedOn w:val="a"/>
    <w:link w:val="ae"/>
    <w:autoRedefine/>
    <w:rsid w:val="00A70D91"/>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e">
    <w:name w:val="טקסט הערת שוליים תו"/>
    <w:basedOn w:val="a0"/>
    <w:link w:val="ad"/>
    <w:rsid w:val="00A70D91"/>
    <w:rPr>
      <w:rFonts w:ascii="Arial" w:eastAsia="Arial Unicode MS" w:hAnsi="Arial" w:cs="David"/>
      <w:snapToGrid w:val="0"/>
      <w:color w:val="000000"/>
      <w:sz w:val="14"/>
      <w:lang w:eastAsia="ja-JP"/>
    </w:rPr>
  </w:style>
  <w:style w:type="character" w:styleId="af">
    <w:name w:val="footnote reference"/>
    <w:aliases w:val="Footnote Reference"/>
    <w:basedOn w:val="a0"/>
    <w:rsid w:val="00A70D91"/>
    <w:rPr>
      <w:vertAlign w:val="superscript"/>
    </w:rPr>
  </w:style>
  <w:style w:type="paragraph" w:customStyle="1" w:styleId="HesberHeading">
    <w:name w:val="Hesber Heading"/>
    <w:basedOn w:val="Hesber"/>
    <w:rsid w:val="00A70D91"/>
    <w:pPr>
      <w:tabs>
        <w:tab w:val="left" w:pos="624"/>
        <w:tab w:val="left" w:pos="1247"/>
      </w:tabs>
      <w:ind w:firstLine="0"/>
    </w:pPr>
    <w:rPr>
      <w:b/>
      <w:bCs/>
    </w:rPr>
  </w:style>
  <w:style w:type="paragraph" w:customStyle="1" w:styleId="HesberWriters">
    <w:name w:val="Hesber Writers"/>
    <w:basedOn w:val="Hesber"/>
    <w:rsid w:val="00A70D91"/>
    <w:pPr>
      <w:spacing w:before="120" w:after="6000"/>
      <w:ind w:left="1418" w:firstLine="0"/>
      <w:jc w:val="right"/>
    </w:pPr>
    <w:rPr>
      <w:b/>
      <w:bCs/>
    </w:rPr>
  </w:style>
  <w:style w:type="character" w:styleId="af0">
    <w:name w:val="endnote reference"/>
    <w:basedOn w:val="a0"/>
    <w:rsid w:val="00A70D91"/>
    <w:rPr>
      <w:vertAlign w:val="superscript"/>
    </w:rPr>
  </w:style>
  <w:style w:type="paragraph" w:customStyle="1" w:styleId="Ragil">
    <w:name w:val="Ragil"/>
    <w:basedOn w:val="a"/>
    <w:rsid w:val="00A70D91"/>
    <w:pPr>
      <w:snapToGrid w:val="0"/>
      <w:spacing w:before="0" w:line="360" w:lineRule="auto"/>
      <w:jc w:val="left"/>
    </w:pPr>
    <w:rPr>
      <w:rFonts w:ascii="Arial" w:eastAsia="Arial Unicode MS" w:hAnsi="Arial" w:cs="David"/>
      <w:snapToGrid w:val="0"/>
      <w:spacing w:val="0"/>
      <w:sz w:val="20"/>
      <w:szCs w:val="26"/>
    </w:rPr>
  </w:style>
  <w:style w:type="character" w:customStyle="1" w:styleId="datatext1">
    <w:name w:val="datatext1"/>
    <w:basedOn w:val="a0"/>
    <w:rsid w:val="002F23AF"/>
    <w:rPr>
      <w:color w:val="000000"/>
      <w:bdr w:val="single" w:sz="6" w:space="0" w:color="B9CCE2" w:frame="1"/>
    </w:rPr>
  </w:style>
  <w:style w:type="character" w:customStyle="1" w:styleId="apple-converted-space">
    <w:name w:val="apple-converted-space"/>
    <w:basedOn w:val="a0"/>
    <w:rsid w:val="000B54D4"/>
  </w:style>
  <w:style w:type="character" w:styleId="af1">
    <w:name w:val="annotation reference"/>
    <w:basedOn w:val="a0"/>
    <w:semiHidden/>
    <w:unhideWhenUsed/>
    <w:rsid w:val="00283082"/>
    <w:rPr>
      <w:sz w:val="16"/>
      <w:szCs w:val="16"/>
    </w:rPr>
  </w:style>
  <w:style w:type="paragraph" w:styleId="af2">
    <w:name w:val="annotation subject"/>
    <w:basedOn w:val="a9"/>
    <w:next w:val="a9"/>
    <w:link w:val="af3"/>
    <w:semiHidden/>
    <w:unhideWhenUsed/>
    <w:rsid w:val="00283082"/>
    <w:pPr>
      <w:suppressAutoHyphens w:val="0"/>
      <w:spacing w:line="240" w:lineRule="auto"/>
    </w:pPr>
    <w:rPr>
      <w:rFonts w:eastAsia="MS Mincho"/>
      <w:b/>
      <w:bCs/>
      <w:position w:val="0"/>
      <w:sz w:val="20"/>
      <w:szCs w:val="20"/>
      <w:lang w:eastAsia="ja-JP"/>
    </w:rPr>
  </w:style>
  <w:style w:type="character" w:customStyle="1" w:styleId="af3">
    <w:name w:val="נושא הערה תו"/>
    <w:basedOn w:val="aa"/>
    <w:link w:val="af2"/>
    <w:semiHidden/>
    <w:rsid w:val="00283082"/>
    <w:rPr>
      <w:rFonts w:ascii="Hadasa Roso SL" w:eastAsia="MS Mincho" w:hAnsi="Hadasa Roso SL" w:cs="Hadasa Roso SL"/>
      <w:b/>
      <w:bCs/>
      <w:color w:val="000000"/>
      <w:spacing w:val="1"/>
      <w:position w:val="2"/>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33045">
      <w:bodyDiv w:val="1"/>
      <w:marLeft w:val="0"/>
      <w:marRight w:val="0"/>
      <w:marTop w:val="0"/>
      <w:marBottom w:val="0"/>
      <w:divBdr>
        <w:top w:val="none" w:sz="0" w:space="0" w:color="auto"/>
        <w:left w:val="none" w:sz="0" w:space="0" w:color="auto"/>
        <w:bottom w:val="none" w:sz="0" w:space="0" w:color="auto"/>
        <w:right w:val="none" w:sz="0" w:space="0" w:color="auto"/>
      </w:divBdr>
    </w:div>
    <w:div w:id="1062564644">
      <w:bodyDiv w:val="1"/>
      <w:marLeft w:val="0"/>
      <w:marRight w:val="0"/>
      <w:marTop w:val="0"/>
      <w:marBottom w:val="0"/>
      <w:divBdr>
        <w:top w:val="none" w:sz="0" w:space="0" w:color="auto"/>
        <w:left w:val="none" w:sz="0" w:space="0" w:color="auto"/>
        <w:bottom w:val="none" w:sz="0" w:space="0" w:color="auto"/>
        <w:right w:val="none" w:sz="0" w:space="0" w:color="auto"/>
      </w:divBdr>
    </w:div>
    <w:div w:id="1296644809">
      <w:bodyDiv w:val="1"/>
      <w:marLeft w:val="0"/>
      <w:marRight w:val="0"/>
      <w:marTop w:val="0"/>
      <w:marBottom w:val="0"/>
      <w:divBdr>
        <w:top w:val="none" w:sz="0" w:space="0" w:color="auto"/>
        <w:left w:val="none" w:sz="0" w:space="0" w:color="auto"/>
        <w:bottom w:val="none" w:sz="0" w:space="0" w:color="auto"/>
        <w:right w:val="none" w:sz="0" w:space="0" w:color="auto"/>
      </w:divBdr>
    </w:div>
    <w:div w:id="1339115754">
      <w:bodyDiv w:val="1"/>
      <w:marLeft w:val="0"/>
      <w:marRight w:val="0"/>
      <w:marTop w:val="0"/>
      <w:marBottom w:val="0"/>
      <w:divBdr>
        <w:top w:val="none" w:sz="0" w:space="0" w:color="auto"/>
        <w:left w:val="none" w:sz="0" w:space="0" w:color="auto"/>
        <w:bottom w:val="none" w:sz="0" w:space="0" w:color="auto"/>
        <w:right w:val="none" w:sz="0" w:space="0" w:color="auto"/>
      </w:divBdr>
    </w:div>
    <w:div w:id="1567036165">
      <w:bodyDiv w:val="1"/>
      <w:marLeft w:val="0"/>
      <w:marRight w:val="0"/>
      <w:marTop w:val="0"/>
      <w:marBottom w:val="0"/>
      <w:divBdr>
        <w:top w:val="none" w:sz="0" w:space="0" w:color="auto"/>
        <w:left w:val="none" w:sz="0" w:space="0" w:color="auto"/>
        <w:bottom w:val="none" w:sz="0" w:space="0" w:color="auto"/>
        <w:right w:val="none" w:sz="0" w:space="0" w:color="auto"/>
      </w:divBdr>
    </w:div>
    <w:div w:id="1614433846">
      <w:bodyDiv w:val="1"/>
      <w:marLeft w:val="0"/>
      <w:marRight w:val="0"/>
      <w:marTop w:val="0"/>
      <w:marBottom w:val="0"/>
      <w:divBdr>
        <w:top w:val="none" w:sz="0" w:space="0" w:color="auto"/>
        <w:left w:val="none" w:sz="0" w:space="0" w:color="auto"/>
        <w:bottom w:val="none" w:sz="0" w:space="0" w:color="auto"/>
        <w:right w:val="none" w:sz="0" w:space="0" w:color="auto"/>
      </w:divBdr>
    </w:div>
    <w:div w:id="20457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08EA15E-FF87-41B0-930B-191CBBFBB03D}"/>
</file>

<file path=customXml/itemProps2.xml><?xml version="1.0" encoding="utf-8"?>
<ds:datastoreItem xmlns:ds="http://schemas.openxmlformats.org/officeDocument/2006/customXml" ds:itemID="{0F548FBC-E0F6-4A32-9E0A-88E9D7233BE6}"/>
</file>

<file path=customXml/itemProps3.xml><?xml version="1.0" encoding="utf-8"?>
<ds:datastoreItem xmlns:ds="http://schemas.openxmlformats.org/officeDocument/2006/customXml" ds:itemID="{832E31AF-0DDF-403F-B525-7410238DEA49}"/>
</file>

<file path=customXml/itemProps4.xml><?xml version="1.0" encoding="utf-8"?>
<ds:datastoreItem xmlns:ds="http://schemas.openxmlformats.org/officeDocument/2006/customXml" ds:itemID="{DCD353B2-173D-4456-9346-5ECD877EC6BE}"/>
</file>

<file path=customXml/itemProps5.xml><?xml version="1.0" encoding="utf-8"?>
<ds:datastoreItem xmlns:ds="http://schemas.openxmlformats.org/officeDocument/2006/customXml" ds:itemID="{53B23BA5-A5A8-4311-A972-C6E5B0DCF62F}"/>
</file>

<file path=docProps/app.xml><?xml version="1.0" encoding="utf-8"?>
<Properties xmlns="http://schemas.openxmlformats.org/officeDocument/2006/extended-properties" xmlns:vt="http://schemas.openxmlformats.org/officeDocument/2006/docPropsVTypes">
  <Template>Normal</Template>
  <TotalTime>596</TotalTime>
  <Pages>1</Pages>
  <Words>2540</Words>
  <Characters>12702</Characters>
  <Application>Microsoft Office Word</Application>
  <DocSecurity>0</DocSecurity>
  <Lines>105</Lines>
  <Paragraphs>30</Paragraphs>
  <ScaleCrop>false</ScaleCrop>
  <HeadingPairs>
    <vt:vector size="2" baseType="variant">
      <vt:variant>
        <vt:lpstr>שם</vt:lpstr>
      </vt:variant>
      <vt:variant>
        <vt:i4>1</vt:i4>
      </vt:variant>
    </vt:vector>
  </HeadingPairs>
  <TitlesOfParts>
    <vt:vector size="1" baseType="lpstr">
      <vt:lpstr>נוסח מחוברת מ-841 לקריאה שנייה ושלישית הצעת חוק לקידום הבנייה ממתחמים מועדפים לדיור (הוראת שעה), התשע"ד-2014</vt:lpstr>
    </vt:vector>
  </TitlesOfParts>
  <Company>knesset</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מחוברת מ-841 לקריאה שנייה ושלישית הצעת חוק לקידום הבנייה ממתחמים מועדפים לדיור (הוראת שעה), התשע"ד-2014</dc:title>
  <dc:creator>איה הודיה נחום</dc:creator>
  <cp:lastModifiedBy>רוני טיסר</cp:lastModifiedBy>
  <cp:revision>7</cp:revision>
  <cp:lastPrinted>2016-03-13T14:25:00Z</cp:lastPrinted>
  <dcterms:created xsi:type="dcterms:W3CDTF">2016-03-13T05:54:00Z</dcterms:created>
  <dcterms:modified xsi:type="dcterms:W3CDTF">2016-03-13T16:08:00Z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שניה ושלישית</vt:lpwstr>
  </property>
  <property fmtid="{D5CDD505-2E9C-101B-9397-08002B2CF9AE}" pid="3" name="SDCategoryID">
    <vt:lpwstr>7a7dda1502b9;#</vt:lpwstr>
  </property>
  <property fmtid="{D5CDD505-2E9C-101B-9397-08002B2CF9AE}" pid="4" name="AutoNumber">
    <vt:lpwstr>00655914</vt:lpwstr>
  </property>
  <property fmtid="{D5CDD505-2E9C-101B-9397-08002B2CF9AE}" pid="5" name="SDCategories">
    <vt:lpwstr>:כללי2:הלשכה המשפטית:חקיקה - נוסח:חקיקה ראשית - נוסח:5. נוסח לקר' שניה שלישית;#</vt:lpwstr>
  </property>
  <property fmtid="{D5CDD505-2E9C-101B-9397-08002B2CF9AE}" pid="6" name="SDAuthor">
    <vt:lpwstr>תומר רוזנר</vt:lpwstr>
  </property>
  <property fmtid="{D5CDD505-2E9C-101B-9397-08002B2CF9AE}" pid="7" name="SDDocDate">
    <vt:lpwstr>05/02/2014</vt:lpwstr>
  </property>
  <property fmtid="{D5CDD505-2E9C-101B-9397-08002B2CF9AE}" pid="8" name="SDHebDate">
    <vt:lpwstr>ה' באדר א', התשע"ד</vt:lpwstr>
  </property>
  <property fmtid="{D5CDD505-2E9C-101B-9397-08002B2CF9AE}" pid="9" name="SDOriginalID">
    <vt:lpwstr/>
  </property>
  <property fmtid="{D5CDD505-2E9C-101B-9397-08002B2CF9AE}" pid="10" name="SDOfflineTo">
    <vt:lpwstr/>
  </property>
  <property fmtid="{D5CDD505-2E9C-101B-9397-08002B2CF9AE}" pid="11" name="SDAsmachta">
    <vt:lpwstr/>
  </property>
  <property fmtid="{D5CDD505-2E9C-101B-9397-08002B2CF9AE}" pid="12" name="ContentTypeId">
    <vt:lpwstr>0x010100F931E205BBB08441AEFFEBF8ABB23DF1</vt:lpwstr>
  </property>
  <property fmtid="{D5CDD505-2E9C-101B-9397-08002B2CF9AE}" pid="13" name="Vaada">
    <vt:lpwstr>פנים ואכ"ס</vt:lpwstr>
  </property>
  <property fmtid="{D5CDD505-2E9C-101B-9397-08002B2CF9AE}" pid="14" name="HebrewDate">
    <vt:lpwstr/>
  </property>
  <property fmtid="{D5CDD505-2E9C-101B-9397-08002B2CF9AE}" pid="15" name="MechaberMismach">
    <vt:lpwstr/>
  </property>
  <property fmtid="{D5CDD505-2E9C-101B-9397-08002B2CF9AE}" pid="16" name="MisHatzaatChok">
    <vt:lpwstr/>
  </property>
  <property fmtid="{D5CDD505-2E9C-101B-9397-08002B2CF9AE}" pid="17" name="יוזם הצעת החוק">
    <vt:lpwstr/>
  </property>
  <property fmtid="{D5CDD505-2E9C-101B-9397-08002B2CF9AE}" pid="18" name="To1">
    <vt:lpwstr/>
  </property>
  <property fmtid="{D5CDD505-2E9C-101B-9397-08002B2CF9AE}" pid="19" name="YozemHatzaa_ChakList">
    <vt:lpwstr/>
  </property>
  <property fmtid="{D5CDD505-2E9C-101B-9397-08002B2CF9AE}" pid="20" name="FileNum">
    <vt:lpwstr/>
  </property>
  <property fmtid="{D5CDD505-2E9C-101B-9397-08002B2CF9AE}" pid="21" name="HanchayaNum">
    <vt:lpwstr/>
  </property>
  <property fmtid="{D5CDD505-2E9C-101B-9397-08002B2CF9AE}" pid="22" name="מספר הצח">
    <vt:lpwstr/>
  </property>
  <property fmtid="{D5CDD505-2E9C-101B-9397-08002B2CF9AE}" pid="23" name="Writer_UserList">
    <vt:lpwstr/>
  </property>
  <property fmtid="{D5CDD505-2E9C-101B-9397-08002B2CF9AE}" pid="24" name="HokDate1">
    <vt:lpwstr/>
  </property>
  <property fmtid="{D5CDD505-2E9C-101B-9397-08002B2CF9AE}" pid="25" name="HokNumBook">
    <vt:lpwstr/>
  </property>
  <property fmtid="{D5CDD505-2E9C-101B-9397-08002B2CF9AE}" pid="26" name="NumHoveretHatzaatHok">
    <vt:lpwstr/>
  </property>
  <property fmtid="{D5CDD505-2E9C-101B-9397-08002B2CF9AE}" pid="27" name="body">
    <vt:lpwstr/>
  </property>
  <property fmtid="{D5CDD505-2E9C-101B-9397-08002B2CF9AE}" pid="28" name="Cc">
    <vt:lpwstr/>
  </property>
  <property fmtid="{D5CDD505-2E9C-101B-9397-08002B2CF9AE}" pid="29" name="From">
    <vt:lpwstr/>
  </property>
  <property fmtid="{D5CDD505-2E9C-101B-9397-08002B2CF9AE}" pid="30" name="To">
    <vt:lpwstr/>
  </property>
  <property fmtid="{D5CDD505-2E9C-101B-9397-08002B2CF9AE}" pid="31" name="Sides">
    <vt:lpwstr/>
  </property>
  <property fmtid="{D5CDD505-2E9C-101B-9397-08002B2CF9AE}" pid="32" name="Approved">
    <vt:lpwstr/>
  </property>
  <property fmtid="{D5CDD505-2E9C-101B-9397-08002B2CF9AE}" pid="33" name="SDToList">
    <vt:lpwstr/>
  </property>
  <property fmtid="{D5CDD505-2E9C-101B-9397-08002B2CF9AE}" pid="34" name="SDImportance">
    <vt:lpwstr>0</vt:lpwstr>
  </property>
  <property fmtid="{D5CDD505-2E9C-101B-9397-08002B2CF9AE}" pid="35" name="SDDocumentSource">
    <vt:lpwstr>SDNewFile</vt:lpwstr>
  </property>
  <property fmtid="{D5CDD505-2E9C-101B-9397-08002B2CF9AE}" pid="36" name="מספר חוברת">
    <vt:lpwstr/>
  </property>
  <property fmtid="{D5CDD505-2E9C-101B-9397-08002B2CF9AE}" pid="37" name="z">
    <vt:lpwstr>#RowsetSchema</vt:lpwstr>
  </property>
  <property fmtid="{D5CDD505-2E9C-101B-9397-08002B2CF9AE}" pid="38" name="FileLeafRef">
    <vt:lpwstr>16271;#00655914.docx</vt:lpwstr>
  </property>
  <property fmtid="{D5CDD505-2E9C-101B-9397-08002B2CF9AE}" pid="39" name="Modified_x0020_By">
    <vt:lpwstr>LAN_KNESSET\hok_lilach</vt:lpwstr>
  </property>
  <property fmtid="{D5CDD505-2E9C-101B-9397-08002B2CF9AE}" pid="40" name="Created_x0020_By">
    <vt:lpwstr>LAN_KNESSET\hok_lilach</vt:lpwstr>
  </property>
  <property fmtid="{D5CDD505-2E9C-101B-9397-08002B2CF9AE}" pid="41" name="File_x0020_Type">
    <vt:lpwstr>docx</vt:lpwstr>
  </property>
  <property fmtid="{D5CDD505-2E9C-101B-9397-08002B2CF9AE}" pid="42" name="ID">
    <vt:lpwstr>16271</vt:lpwstr>
  </property>
  <property fmtid="{D5CDD505-2E9C-101B-9397-08002B2CF9AE}" pid="43" name="Created">
    <vt:lpwstr>05/02/2014</vt:lpwstr>
  </property>
  <property fmtid="{D5CDD505-2E9C-101B-9397-08002B2CF9AE}" pid="44" name="Author">
    <vt:lpwstr>469;#לילך יעיש</vt:lpwstr>
  </property>
  <property fmtid="{D5CDD505-2E9C-101B-9397-08002B2CF9AE}" pid="45" name="Modified">
    <vt:lpwstr>05/02/2014</vt:lpwstr>
  </property>
  <property fmtid="{D5CDD505-2E9C-101B-9397-08002B2CF9AE}" pid="46" name="Editor">
    <vt:lpwstr>469;#לילך יעיש</vt:lpwstr>
  </property>
  <property fmtid="{D5CDD505-2E9C-101B-9397-08002B2CF9AE}" pid="47" name="_ModerationStatus">
    <vt:lpwstr>0</vt:lpwstr>
  </property>
  <property fmtid="{D5CDD505-2E9C-101B-9397-08002B2CF9AE}" pid="48" name="FileRef">
    <vt:lpwstr>16271;#sites/glob2/DEPT_HOK_NEW/DocLib/00655914.docx</vt:lpwstr>
  </property>
  <property fmtid="{D5CDD505-2E9C-101B-9397-08002B2CF9AE}" pid="49" name="FileDirRef">
    <vt:lpwstr>16271;#sites/glob2/DEPT_HOK_NEW/DocLib</vt:lpwstr>
  </property>
  <property fmtid="{D5CDD505-2E9C-101B-9397-08002B2CF9AE}" pid="50" name="Last_x0020_Modified">
    <vt:lpwstr>16271;#2014-02-05 12:07:45</vt:lpwstr>
  </property>
  <property fmtid="{D5CDD505-2E9C-101B-9397-08002B2CF9AE}" pid="51" name="Created_x0020_Date">
    <vt:lpwstr>16271;#2014-02-05 10:50:08</vt:lpwstr>
  </property>
  <property fmtid="{D5CDD505-2E9C-101B-9397-08002B2CF9AE}" pid="52" name="File_x0020_Size">
    <vt:lpwstr>16271;#117222</vt:lpwstr>
  </property>
  <property fmtid="{D5CDD505-2E9C-101B-9397-08002B2CF9AE}" pid="53" name="FSObjType">
    <vt:lpwstr>16271;#0</vt:lpwstr>
  </property>
  <property fmtid="{D5CDD505-2E9C-101B-9397-08002B2CF9AE}" pid="54" name="PermMask">
    <vt:lpwstr>0x1b03c4312ef</vt:lpwstr>
  </property>
  <property fmtid="{D5CDD505-2E9C-101B-9397-08002B2CF9AE}" pid="55" name="CheckedOutUserId">
    <vt:lpwstr>16271;#</vt:lpwstr>
  </property>
  <property fmtid="{D5CDD505-2E9C-101B-9397-08002B2CF9AE}" pid="56" name="IsCheckedoutToLocal">
    <vt:lpwstr>16271;#0</vt:lpwstr>
  </property>
  <property fmtid="{D5CDD505-2E9C-101B-9397-08002B2CF9AE}" pid="57" name="UniqueId">
    <vt:lpwstr>16271;#{FA21EAD0-A631-4E1F-AEE1-BBA5C765E456}</vt:lpwstr>
  </property>
  <property fmtid="{D5CDD505-2E9C-101B-9397-08002B2CF9AE}" pid="58" name="ProgId">
    <vt:lpwstr>16271;#</vt:lpwstr>
  </property>
  <property fmtid="{D5CDD505-2E9C-101B-9397-08002B2CF9AE}" pid="59" name="ScopeId">
    <vt:lpwstr>16271;#{D4FB6348-8162-47AD-BFF4-F67F0704D624}</vt:lpwstr>
  </property>
  <property fmtid="{D5CDD505-2E9C-101B-9397-08002B2CF9AE}" pid="60" name="VirusStatus">
    <vt:lpwstr>16271;#117222</vt:lpwstr>
  </property>
  <property fmtid="{D5CDD505-2E9C-101B-9397-08002B2CF9AE}" pid="61" name="CheckedOutTitle">
    <vt:lpwstr>16271;#</vt:lpwstr>
  </property>
  <property fmtid="{D5CDD505-2E9C-101B-9397-08002B2CF9AE}" pid="62" name="_CheckinComment">
    <vt:lpwstr>16271;#</vt:lpwstr>
  </property>
  <property fmtid="{D5CDD505-2E9C-101B-9397-08002B2CF9AE}" pid="63" name="_EditMenuTableStart">
    <vt:lpwstr>00655914.docx</vt:lpwstr>
  </property>
  <property fmtid="{D5CDD505-2E9C-101B-9397-08002B2CF9AE}" pid="64" name="_EditMenuTableEnd">
    <vt:lpwstr>16271</vt:lpwstr>
  </property>
  <property fmtid="{D5CDD505-2E9C-101B-9397-08002B2CF9AE}" pid="65" name="LinkFilenameNoMenu">
    <vt:lpwstr>00655914.docx</vt:lpwstr>
  </property>
  <property fmtid="{D5CDD505-2E9C-101B-9397-08002B2CF9AE}" pid="66" name="LinkFilename">
    <vt:lpwstr>00655914.docx</vt:lpwstr>
  </property>
  <property fmtid="{D5CDD505-2E9C-101B-9397-08002B2CF9AE}" pid="67" name="DocIcon">
    <vt:lpwstr>docx</vt:lpwstr>
  </property>
  <property fmtid="{D5CDD505-2E9C-101B-9397-08002B2CF9AE}" pid="68" name="ServerUrl">
    <vt:lpwstr>/sites/glob2/DEPT_HOK_NEW/DocLib/00655914.docx</vt:lpwstr>
  </property>
  <property fmtid="{D5CDD505-2E9C-101B-9397-08002B2CF9AE}" pid="69" name="EncodedAbsUrl">
    <vt:lpwstr>http://sd3portal/sites/glob2/DEPT_HOK_NEW/DocLib/00655914.docx</vt:lpwstr>
  </property>
  <property fmtid="{D5CDD505-2E9C-101B-9397-08002B2CF9AE}" pid="70" name="BaseName">
    <vt:lpwstr>00655914</vt:lpwstr>
  </property>
  <property fmtid="{D5CDD505-2E9C-101B-9397-08002B2CF9AE}" pid="71" name="FileSizeDisplay">
    <vt:lpwstr>117222</vt:lpwstr>
  </property>
  <property fmtid="{D5CDD505-2E9C-101B-9397-08002B2CF9AE}" pid="72" name="MetaInfo">
    <vt:lpwstr>16271;#body:SW|
_Level:SW|1
z:SW|#RowsetSchema
Order:SW|1337800.00000000
Writer_UserList:SW|
Last Modified:SW|305;#2013-02-04 10:08:52
Cc:SW|
SelectTitle:SW|16271
ParentVersionString:SW|16271;#
vti_author:SR|LAN_KNESSET\\hok_lilach
To1:SW|
From:SW|
MetaIn</vt:lpwstr>
  </property>
  <property fmtid="{D5CDD505-2E9C-101B-9397-08002B2CF9AE}" pid="73" name="_Level">
    <vt:lpwstr>1</vt:lpwstr>
  </property>
  <property fmtid="{D5CDD505-2E9C-101B-9397-08002B2CF9AE}" pid="74" name="_IsCurrentVersion">
    <vt:lpwstr>1</vt:lpwstr>
  </property>
  <property fmtid="{D5CDD505-2E9C-101B-9397-08002B2CF9AE}" pid="75" name="SelectTitle">
    <vt:lpwstr>16271</vt:lpwstr>
  </property>
  <property fmtid="{D5CDD505-2E9C-101B-9397-08002B2CF9AE}" pid="76" name="SelectFilename">
    <vt:lpwstr>16271</vt:lpwstr>
  </property>
  <property fmtid="{D5CDD505-2E9C-101B-9397-08002B2CF9AE}" pid="77" name="Edit">
    <vt:lpwstr>0</vt:lpwstr>
  </property>
  <property fmtid="{D5CDD505-2E9C-101B-9397-08002B2CF9AE}" pid="78" name="owshiddenversion">
    <vt:lpwstr>14</vt:lpwstr>
  </property>
  <property fmtid="{D5CDD505-2E9C-101B-9397-08002B2CF9AE}" pid="79" name="_UIVersion">
    <vt:lpwstr>512</vt:lpwstr>
  </property>
  <property fmtid="{D5CDD505-2E9C-101B-9397-08002B2CF9AE}" pid="80" name="Order">
    <vt:lpwstr>1337800.00000000</vt:lpwstr>
  </property>
  <property fmtid="{D5CDD505-2E9C-101B-9397-08002B2CF9AE}" pid="81" name="GUID">
    <vt:lpwstr>{A21DFB33-81E4-48E5-B7B5-69C5FA71C633}</vt:lpwstr>
  </property>
  <property fmtid="{D5CDD505-2E9C-101B-9397-08002B2CF9AE}" pid="82" name="WorkflowVersion">
    <vt:lpwstr>1</vt:lpwstr>
  </property>
  <property fmtid="{D5CDD505-2E9C-101B-9397-08002B2CF9AE}" pid="83" name="ParentVersionString">
    <vt:lpwstr>16271;#</vt:lpwstr>
  </property>
  <property fmtid="{D5CDD505-2E9C-101B-9397-08002B2CF9AE}" pid="84" name="ParentLeafName">
    <vt:lpwstr>16271;#</vt:lpwstr>
  </property>
  <property fmtid="{D5CDD505-2E9C-101B-9397-08002B2CF9AE}" pid="85" name="Combine">
    <vt:lpwstr>0</vt:lpwstr>
  </property>
  <property fmtid="{D5CDD505-2E9C-101B-9397-08002B2CF9AE}" pid="86" name="RepairDocument">
    <vt:lpwstr>0</vt:lpwstr>
  </property>
  <property fmtid="{D5CDD505-2E9C-101B-9397-08002B2CF9AE}" pid="87" name="ServerRedirected">
    <vt:lpwstr>0</vt:lpwstr>
  </property>
  <property fmtid="{D5CDD505-2E9C-101B-9397-08002B2CF9AE}" pid="88" name="Last Modified">
    <vt:lpwstr>305;#2013-02-04 10:08:52</vt:lpwstr>
  </property>
  <property fmtid="{D5CDD505-2E9C-101B-9397-08002B2CF9AE}" pid="89" name="Created Date">
    <vt:lpwstr>305;#2013-02-03 15:34:33</vt:lpwstr>
  </property>
  <property fmtid="{D5CDD505-2E9C-101B-9397-08002B2CF9AE}" pid="90" name="Created By">
    <vt:lpwstr>LAN_KNESSET\oriyanl</vt:lpwstr>
  </property>
  <property fmtid="{D5CDD505-2E9C-101B-9397-08002B2CF9AE}" pid="91" name="File Type">
    <vt:lpwstr>docx</vt:lpwstr>
  </property>
  <property fmtid="{D5CDD505-2E9C-101B-9397-08002B2CF9AE}" pid="92" name="File Size">
    <vt:lpwstr>305;#45831</vt:lpwstr>
  </property>
  <property fmtid="{D5CDD505-2E9C-101B-9397-08002B2CF9AE}" pid="93" name="Modified By">
    <vt:lpwstr>LAN_KNESSET\oriyanl</vt:lpwstr>
  </property>
</Properties>
</file>