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DE" w:rsidRPr="0049307D" w:rsidRDefault="008B67DE" w:rsidP="008B67DE">
      <w:pPr>
        <w:spacing w:before="0" w:line="240" w:lineRule="auto"/>
        <w:jc w:val="left"/>
        <w:rPr>
          <w:rFonts w:cs="David"/>
          <w:b/>
          <w:sz w:val="22"/>
          <w:szCs w:val="20"/>
          <w:rtl/>
        </w:rPr>
      </w:pPr>
      <w:r w:rsidRPr="0049307D">
        <w:rPr>
          <w:rFonts w:cs="David" w:hint="cs"/>
          <w:b/>
          <w:sz w:val="22"/>
          <w:szCs w:val="20"/>
          <w:rtl/>
        </w:rPr>
        <w:t>נוסח לדיון בוועדת העבודה הרווחה והבריאות ביום 15 בדצמבר 2015</w:t>
      </w:r>
    </w:p>
    <w:p w:rsidR="004A7548" w:rsidRPr="0049307D" w:rsidRDefault="004A7548" w:rsidP="001D3AB7">
      <w:pPr>
        <w:spacing w:before="0" w:line="240" w:lineRule="auto"/>
        <w:jc w:val="right"/>
        <w:rPr>
          <w:rFonts w:cs="David"/>
          <w:b/>
          <w:sz w:val="22"/>
          <w:szCs w:val="20"/>
          <w:rtl/>
        </w:rPr>
      </w:pPr>
      <w:r w:rsidRPr="0049307D">
        <w:rPr>
          <w:rFonts w:cs="David" w:hint="cs"/>
          <w:b/>
          <w:sz w:val="22"/>
          <w:szCs w:val="20"/>
          <w:rtl/>
        </w:rPr>
        <w:t>מספר פנימי: 558322-390</w:t>
      </w:r>
    </w:p>
    <w:p w:rsidR="001D3AB7" w:rsidRPr="0049307D" w:rsidRDefault="001D3AB7" w:rsidP="008B67DE">
      <w:pPr>
        <w:spacing w:before="0" w:line="240" w:lineRule="auto"/>
        <w:jc w:val="right"/>
        <w:rPr>
          <w:rFonts w:cs="David"/>
          <w:b/>
          <w:bCs/>
          <w:sz w:val="28"/>
          <w:szCs w:val="28"/>
          <w:rtl/>
        </w:rPr>
      </w:pPr>
      <w:r w:rsidRPr="0049307D">
        <w:rPr>
          <w:rFonts w:cs="David" w:hint="cs"/>
          <w:b/>
          <w:bCs/>
          <w:sz w:val="28"/>
          <w:szCs w:val="28"/>
          <w:rtl/>
        </w:rPr>
        <w:t>מ-893</w:t>
      </w:r>
    </w:p>
    <w:p w:rsidR="00D90EA3" w:rsidRPr="0049307D" w:rsidRDefault="00D90EA3" w:rsidP="00D90EA3">
      <w:pPr>
        <w:spacing w:before="0"/>
        <w:jc w:val="right"/>
      </w:pPr>
    </w:p>
    <w:p w:rsidR="00D90EA3" w:rsidRPr="0049307D" w:rsidRDefault="00D90EA3" w:rsidP="00D90EA3">
      <w:pPr>
        <w:spacing w:before="0"/>
        <w:jc w:val="right"/>
        <w:rPr>
          <w:rtl/>
        </w:rPr>
      </w:pPr>
    </w:p>
    <w:p w:rsidR="001D3AB7" w:rsidRPr="0049307D" w:rsidRDefault="00536442" w:rsidP="004F04B0">
      <w:pPr>
        <w:pStyle w:val="Textpetek"/>
        <w:spacing w:before="0"/>
        <w:ind w:left="0" w:right="0" w:firstLine="0"/>
        <w:jc w:val="center"/>
        <w:rPr>
          <w:rtl/>
        </w:rPr>
      </w:pPr>
      <w:r w:rsidRPr="0049307D">
        <w:rPr>
          <w:rFonts w:ascii="Arial" w:eastAsia="Arial Unicode MS" w:hAnsi="Arial" w:hint="cs"/>
          <w:b/>
          <w:bCs/>
          <w:snapToGrid w:val="0"/>
          <w:spacing w:val="0"/>
          <w:sz w:val="20"/>
          <w:rtl/>
        </w:rPr>
        <w:t xml:space="preserve">הצעת </w:t>
      </w:r>
      <w:r w:rsidR="001D3AB7" w:rsidRPr="0049307D">
        <w:rPr>
          <w:rFonts w:ascii="Arial" w:eastAsia="Arial Unicode MS" w:hAnsi="Arial"/>
          <w:b/>
          <w:bCs/>
          <w:snapToGrid w:val="0"/>
          <w:spacing w:val="0"/>
          <w:sz w:val="20"/>
          <w:rtl/>
        </w:rPr>
        <w:t xml:space="preserve">חוק לתיקון פקודת הבטיחות בעבודה (מס' ...), </w:t>
      </w:r>
      <w:proofErr w:type="spellStart"/>
      <w:r w:rsidR="001D3AB7" w:rsidRPr="0049307D">
        <w:rPr>
          <w:rFonts w:ascii="Arial" w:eastAsia="Arial Unicode MS" w:hAnsi="Arial"/>
          <w:b/>
          <w:bCs/>
          <w:snapToGrid w:val="0"/>
          <w:spacing w:val="0"/>
          <w:sz w:val="20"/>
          <w:rtl/>
          <w:rPrChange w:id="0" w:author="נעה בן שבת" w:date="2015-12-14T11:20:00Z">
            <w:rPr>
              <w:rFonts w:ascii="Arial" w:eastAsia="Arial Unicode MS" w:hAnsi="Arial"/>
              <w:b/>
              <w:bCs/>
              <w:snapToGrid w:val="0"/>
              <w:spacing w:val="0"/>
              <w:sz w:val="20"/>
              <w:highlight w:val="yellow"/>
              <w:rtl/>
            </w:rPr>
          </w:rPrChange>
        </w:rPr>
        <w:t>התשע"</w:t>
      </w:r>
      <w:r w:rsidR="004F04B0" w:rsidRPr="0049307D">
        <w:rPr>
          <w:rFonts w:ascii="Arial" w:eastAsia="Arial Unicode MS" w:hAnsi="Arial" w:hint="eastAsia"/>
          <w:b/>
          <w:bCs/>
          <w:snapToGrid w:val="0"/>
          <w:spacing w:val="0"/>
          <w:sz w:val="20"/>
          <w:rtl/>
          <w:rPrChange w:id="1" w:author="נעה בן שבת" w:date="2015-12-14T11:20:00Z">
            <w:rPr>
              <w:rFonts w:ascii="Arial" w:eastAsia="Arial Unicode MS" w:hAnsi="Arial" w:hint="eastAsia"/>
              <w:b/>
              <w:bCs/>
              <w:snapToGrid w:val="0"/>
              <w:spacing w:val="0"/>
              <w:sz w:val="20"/>
              <w:highlight w:val="yellow"/>
              <w:rtl/>
            </w:rPr>
          </w:rPrChange>
        </w:rPr>
        <w:t>ו</w:t>
      </w:r>
      <w:proofErr w:type="spellEnd"/>
      <w:r w:rsidR="001D3AB7" w:rsidRPr="0049307D">
        <w:rPr>
          <w:rFonts w:ascii="Arial" w:eastAsia="Arial Unicode MS" w:hAnsi="Arial"/>
          <w:b/>
          <w:bCs/>
          <w:snapToGrid w:val="0"/>
          <w:spacing w:val="0"/>
          <w:sz w:val="20"/>
          <w:rtl/>
          <w:rPrChange w:id="2" w:author="נעה בן שבת" w:date="2015-12-14T11:20:00Z">
            <w:rPr>
              <w:rFonts w:ascii="Arial" w:eastAsia="Arial Unicode MS" w:hAnsi="Arial"/>
              <w:b/>
              <w:bCs/>
              <w:snapToGrid w:val="0"/>
              <w:spacing w:val="0"/>
              <w:sz w:val="20"/>
              <w:highlight w:val="yellow"/>
              <w:rtl/>
            </w:rPr>
          </w:rPrChange>
        </w:rPr>
        <w:t>–201</w:t>
      </w:r>
      <w:r w:rsidR="004F04B0" w:rsidRPr="0049307D">
        <w:rPr>
          <w:rFonts w:hint="cs"/>
          <w:rtl/>
        </w:rPr>
        <w:t>5</w:t>
      </w:r>
    </w:p>
    <w:p w:rsidR="00D90EA3" w:rsidRPr="0049307D" w:rsidRDefault="001D3AB7" w:rsidP="00536442">
      <w:pPr>
        <w:pStyle w:val="Noparagraphstyle"/>
        <w:tabs>
          <w:tab w:val="left" w:pos="720"/>
          <w:tab w:val="left" w:pos="1440"/>
          <w:tab w:val="left" w:pos="2160"/>
          <w:tab w:val="left" w:pos="2880"/>
          <w:tab w:val="left" w:pos="3600"/>
          <w:tab w:val="left" w:pos="4320"/>
          <w:tab w:val="left" w:pos="5040"/>
          <w:tab w:val="left" w:pos="5760"/>
          <w:tab w:val="left" w:pos="6966"/>
        </w:tabs>
        <w:ind w:right="-28"/>
        <w:rPr>
          <w:b/>
          <w:bCs/>
          <w:rtl/>
        </w:rPr>
      </w:pPr>
      <w:r w:rsidRPr="0049307D">
        <w:rPr>
          <w:rtl/>
        </w:rPr>
        <w:tab/>
      </w:r>
      <w:r w:rsidRPr="0049307D">
        <w:rPr>
          <w:rtl/>
        </w:rPr>
        <w:tab/>
      </w:r>
      <w:r w:rsidRPr="0049307D">
        <w:rPr>
          <w:rtl/>
        </w:rPr>
        <w:tab/>
      </w:r>
      <w:r w:rsidRPr="0049307D">
        <w:rPr>
          <w:rtl/>
        </w:rPr>
        <w:tab/>
      </w:r>
      <w:r w:rsidRPr="0049307D">
        <w:rPr>
          <w:b/>
          <w:bCs/>
          <w:rtl/>
        </w:rPr>
        <w:tab/>
      </w:r>
    </w:p>
    <w:tbl>
      <w:tblPr>
        <w:bidiVisual/>
        <w:tblW w:w="9639" w:type="dxa"/>
        <w:tblLayout w:type="fixed"/>
        <w:tblCellMar>
          <w:top w:w="57" w:type="dxa"/>
          <w:left w:w="0" w:type="dxa"/>
          <w:bottom w:w="57" w:type="dxa"/>
          <w:right w:w="0" w:type="dxa"/>
        </w:tblCellMar>
        <w:tblLook w:val="04A0" w:firstRow="1" w:lastRow="0" w:firstColumn="1" w:lastColumn="0" w:noHBand="0" w:noVBand="1"/>
        <w:tblPrChange w:id="3" w:author="נעה בן שבת" w:date="2015-11-23T19:01:00Z">
          <w:tblPr>
            <w:bidiVisual/>
            <w:tblW w:w="0" w:type="auto"/>
            <w:tblLayout w:type="fixed"/>
            <w:tblCellMar>
              <w:top w:w="57" w:type="dxa"/>
              <w:left w:w="0" w:type="dxa"/>
              <w:bottom w:w="57" w:type="dxa"/>
              <w:right w:w="0" w:type="dxa"/>
            </w:tblCellMar>
            <w:tblLook w:val="04A0" w:firstRow="1" w:lastRow="0" w:firstColumn="1" w:lastColumn="0" w:noHBand="0" w:noVBand="1"/>
          </w:tblPr>
        </w:tblPrChange>
      </w:tblPr>
      <w:tblGrid>
        <w:gridCol w:w="1870"/>
        <w:gridCol w:w="624"/>
        <w:gridCol w:w="624"/>
        <w:gridCol w:w="624"/>
        <w:gridCol w:w="624"/>
        <w:gridCol w:w="624"/>
        <w:gridCol w:w="624"/>
        <w:gridCol w:w="624"/>
        <w:gridCol w:w="3401"/>
        <w:tblGridChange w:id="4">
          <w:tblGrid>
            <w:gridCol w:w="1870"/>
            <w:gridCol w:w="1"/>
            <w:gridCol w:w="623"/>
            <w:gridCol w:w="1"/>
            <w:gridCol w:w="623"/>
            <w:gridCol w:w="1"/>
            <w:gridCol w:w="623"/>
            <w:gridCol w:w="1"/>
            <w:gridCol w:w="623"/>
            <w:gridCol w:w="1"/>
            <w:gridCol w:w="623"/>
            <w:gridCol w:w="1"/>
            <w:gridCol w:w="623"/>
            <w:gridCol w:w="1"/>
            <w:gridCol w:w="624"/>
            <w:gridCol w:w="3400"/>
          </w:tblGrid>
        </w:tblGridChange>
      </w:tblGrid>
      <w:tr w:rsidR="001D3AB7" w:rsidRPr="0049307D" w:rsidTr="00536442">
        <w:trPr>
          <w:cantSplit/>
          <w:trPrChange w:id="5" w:author="נעה בן שבת" w:date="2015-11-23T19:01:00Z">
            <w:trPr>
              <w:cantSplit/>
            </w:trPr>
          </w:trPrChange>
        </w:trPr>
        <w:tc>
          <w:tcPr>
            <w:tcW w:w="1870" w:type="dxa"/>
            <w:tcMar>
              <w:top w:w="91" w:type="dxa"/>
              <w:left w:w="0" w:type="dxa"/>
              <w:bottom w:w="91" w:type="dxa"/>
              <w:right w:w="0" w:type="dxa"/>
            </w:tcMar>
            <w:hideMark/>
            <w:tcPrChange w:id="6" w:author="נעה בן שבת" w:date="2015-11-23T19:01:00Z">
              <w:tcPr>
                <w:tcW w:w="1871" w:type="dxa"/>
                <w:gridSpan w:val="2"/>
                <w:tcMar>
                  <w:top w:w="91" w:type="dxa"/>
                  <w:left w:w="0" w:type="dxa"/>
                  <w:bottom w:w="91" w:type="dxa"/>
                  <w:right w:w="0" w:type="dxa"/>
                </w:tcMar>
                <w:hideMark/>
              </w:tcPr>
            </w:tcPrChange>
          </w:tcPr>
          <w:p w:rsidR="001D3AB7" w:rsidRPr="0049307D" w:rsidRDefault="001D3AB7" w:rsidP="00A57718">
            <w:pPr>
              <w:pStyle w:val="TableSideHeading"/>
              <w:ind w:right="0"/>
            </w:pPr>
            <w:r w:rsidRPr="0049307D">
              <w:rPr>
                <w:rFonts w:hint="eastAsia"/>
                <w:rtl/>
              </w:rPr>
              <w:t>תיקון</w:t>
            </w:r>
            <w:r w:rsidRPr="0049307D">
              <w:rPr>
                <w:rtl/>
              </w:rPr>
              <w:t xml:space="preserve"> </w:t>
            </w:r>
            <w:r w:rsidRPr="0049307D">
              <w:rPr>
                <w:rFonts w:hint="eastAsia"/>
                <w:rtl/>
              </w:rPr>
              <w:t>סעיף</w:t>
            </w:r>
            <w:r w:rsidRPr="0049307D">
              <w:rPr>
                <w:rtl/>
              </w:rPr>
              <w:t xml:space="preserve"> 1</w:t>
            </w:r>
          </w:p>
        </w:tc>
        <w:tc>
          <w:tcPr>
            <w:tcW w:w="624" w:type="dxa"/>
            <w:tcMar>
              <w:top w:w="91" w:type="dxa"/>
              <w:left w:w="0" w:type="dxa"/>
              <w:bottom w:w="91" w:type="dxa"/>
              <w:right w:w="0" w:type="dxa"/>
            </w:tcMar>
            <w:hideMark/>
            <w:tcPrChange w:id="7" w:author="נעה בן שבת" w:date="2015-11-23T19:01:00Z">
              <w:tcPr>
                <w:tcW w:w="624" w:type="dxa"/>
                <w:gridSpan w:val="2"/>
                <w:tcMar>
                  <w:top w:w="91" w:type="dxa"/>
                  <w:left w:w="0" w:type="dxa"/>
                  <w:bottom w:w="91" w:type="dxa"/>
                  <w:right w:w="0" w:type="dxa"/>
                </w:tcMar>
                <w:hideMark/>
              </w:tcPr>
            </w:tcPrChange>
          </w:tcPr>
          <w:p w:rsidR="001D3AB7" w:rsidRPr="0049307D" w:rsidRDefault="001D3AB7" w:rsidP="00A57718">
            <w:pPr>
              <w:pStyle w:val="TableText"/>
              <w:ind w:right="0"/>
              <w:jc w:val="both"/>
            </w:pPr>
            <w:r w:rsidRPr="0049307D">
              <w:rPr>
                <w:rtl/>
              </w:rPr>
              <w:t>1.</w:t>
            </w:r>
            <w:r w:rsidRPr="0049307D">
              <w:rPr>
                <w:rtl/>
              </w:rPr>
              <w:tab/>
            </w:r>
          </w:p>
        </w:tc>
        <w:tc>
          <w:tcPr>
            <w:tcW w:w="7145" w:type="dxa"/>
            <w:gridSpan w:val="7"/>
            <w:tcMar>
              <w:top w:w="91" w:type="dxa"/>
              <w:left w:w="0" w:type="dxa"/>
              <w:bottom w:w="91" w:type="dxa"/>
              <w:right w:w="0" w:type="dxa"/>
            </w:tcMar>
            <w:hideMark/>
            <w:tcPrChange w:id="8" w:author="נעה בן שבת" w:date="2015-11-23T19:01:00Z">
              <w:tcPr>
                <w:tcW w:w="7143" w:type="dxa"/>
                <w:gridSpan w:val="12"/>
                <w:tcMar>
                  <w:top w:w="91" w:type="dxa"/>
                  <w:left w:w="0" w:type="dxa"/>
                  <w:bottom w:w="91" w:type="dxa"/>
                  <w:right w:w="0" w:type="dxa"/>
                </w:tcMar>
                <w:hideMark/>
              </w:tcPr>
            </w:tcPrChange>
          </w:tcPr>
          <w:p w:rsidR="001D3AB7" w:rsidRPr="0049307D" w:rsidRDefault="001D3AB7" w:rsidP="00AA2B1F">
            <w:pPr>
              <w:pStyle w:val="TableBlock"/>
            </w:pPr>
            <w:r w:rsidRPr="0049307D">
              <w:rPr>
                <w:rFonts w:hint="eastAsia"/>
                <w:rtl/>
              </w:rPr>
              <w:t>בפקודת</w:t>
            </w:r>
            <w:r w:rsidRPr="0049307D">
              <w:rPr>
                <w:rtl/>
              </w:rPr>
              <w:t xml:space="preserve"> </w:t>
            </w:r>
            <w:r w:rsidRPr="0049307D">
              <w:rPr>
                <w:rFonts w:hint="eastAsia"/>
                <w:rtl/>
              </w:rPr>
              <w:t>הבטיחות</w:t>
            </w:r>
            <w:r w:rsidRPr="0049307D">
              <w:rPr>
                <w:rtl/>
              </w:rPr>
              <w:t xml:space="preserve"> </w:t>
            </w:r>
            <w:r w:rsidRPr="0049307D">
              <w:rPr>
                <w:rFonts w:hint="eastAsia"/>
                <w:rtl/>
              </w:rPr>
              <w:t>בעבודה</w:t>
            </w:r>
            <w:r w:rsidRPr="0049307D">
              <w:rPr>
                <w:rtl/>
              </w:rPr>
              <w:t xml:space="preserve"> [נוסח </w:t>
            </w:r>
            <w:r w:rsidRPr="0049307D">
              <w:rPr>
                <w:rFonts w:hint="eastAsia"/>
                <w:rtl/>
              </w:rPr>
              <w:t>חדש</w:t>
            </w:r>
            <w:r w:rsidRPr="0049307D">
              <w:rPr>
                <w:rtl/>
              </w:rPr>
              <w:t xml:space="preserve">], </w:t>
            </w:r>
            <w:proofErr w:type="spellStart"/>
            <w:r w:rsidRPr="0049307D">
              <w:rPr>
                <w:rFonts w:hint="eastAsia"/>
                <w:rtl/>
              </w:rPr>
              <w:t>התש</w:t>
            </w:r>
            <w:r w:rsidRPr="0049307D">
              <w:rPr>
                <w:rtl/>
              </w:rPr>
              <w:t>"ל</w:t>
            </w:r>
            <w:proofErr w:type="spellEnd"/>
            <w:r w:rsidRPr="0049307D">
              <w:rPr>
                <w:rtl/>
              </w:rPr>
              <w:t>–1970‏</w:t>
            </w:r>
            <w:r w:rsidRPr="0049307D">
              <w:rPr>
                <w:szCs w:val="20"/>
                <w:rtl/>
              </w:rPr>
              <w:footnoteReference w:id="1"/>
            </w:r>
            <w:r w:rsidRPr="0049307D">
              <w:rPr>
                <w:rtl/>
              </w:rPr>
              <w:t xml:space="preserve"> (</w:t>
            </w:r>
            <w:del w:id="9" w:author="נעה בן שבת" w:date="2015-12-09T14:06:00Z">
              <w:r w:rsidRPr="0049307D" w:rsidDel="00AA2B1F">
                <w:rPr>
                  <w:rFonts w:hint="eastAsia"/>
                  <w:rtl/>
                </w:rPr>
                <w:delText>להלן</w:delText>
              </w:r>
              <w:r w:rsidRPr="0049307D" w:rsidDel="00AA2B1F">
                <w:rPr>
                  <w:rtl/>
                </w:rPr>
                <w:delText xml:space="preserve"> </w:delText>
              </w:r>
            </w:del>
            <w:ins w:id="10" w:author="נעה בן שבת" w:date="2015-12-09T14:06:00Z">
              <w:r w:rsidR="00AA2B1F" w:rsidRPr="0049307D">
                <w:rPr>
                  <w:rFonts w:hint="eastAsia"/>
                  <w:rtl/>
                </w:rPr>
                <w:t>בחוק</w:t>
              </w:r>
              <w:r w:rsidR="00AA2B1F" w:rsidRPr="0049307D">
                <w:rPr>
                  <w:rtl/>
                </w:rPr>
                <w:t xml:space="preserve"> זה </w:t>
              </w:r>
            </w:ins>
            <w:r w:rsidRPr="0049307D">
              <w:rPr>
                <w:rFonts w:hint="eastAsia"/>
                <w:rtl/>
              </w:rPr>
              <w:t>–</w:t>
            </w:r>
            <w:r w:rsidRPr="0049307D">
              <w:rPr>
                <w:rtl/>
              </w:rPr>
              <w:t xml:space="preserve"> הפקודה), בסעיף 1, בהגדרה "השר", במקום "שר העבודה" יבוא "שר הכלכלה". </w:t>
            </w:r>
          </w:p>
        </w:tc>
      </w:tr>
      <w:tr w:rsidR="001D3AB7" w:rsidRPr="0049307D" w:rsidTr="00536442">
        <w:trPr>
          <w:cantSplit/>
          <w:trPrChange w:id="11" w:author="נעה בן שבת" w:date="2015-11-23T19:01:00Z">
            <w:trPr>
              <w:cantSplit/>
            </w:trPr>
          </w:trPrChange>
        </w:trPr>
        <w:tc>
          <w:tcPr>
            <w:tcW w:w="1870" w:type="dxa"/>
            <w:tcMar>
              <w:top w:w="91" w:type="dxa"/>
              <w:left w:w="0" w:type="dxa"/>
              <w:bottom w:w="91" w:type="dxa"/>
              <w:right w:w="0" w:type="dxa"/>
            </w:tcMar>
            <w:hideMark/>
            <w:tcPrChange w:id="12" w:author="נעה בן שבת" w:date="2015-11-23T19:01:00Z">
              <w:tcPr>
                <w:tcW w:w="1871" w:type="dxa"/>
                <w:gridSpan w:val="2"/>
                <w:tcMar>
                  <w:top w:w="91" w:type="dxa"/>
                  <w:left w:w="0" w:type="dxa"/>
                  <w:bottom w:w="91" w:type="dxa"/>
                  <w:right w:w="0" w:type="dxa"/>
                </w:tcMar>
                <w:hideMark/>
              </w:tcPr>
            </w:tcPrChange>
          </w:tcPr>
          <w:p w:rsidR="001D3AB7" w:rsidRPr="0049307D" w:rsidRDefault="001D3AB7" w:rsidP="00A57718">
            <w:pPr>
              <w:pStyle w:val="TableSideHeading"/>
            </w:pPr>
            <w:r w:rsidRPr="0049307D">
              <w:rPr>
                <w:rFonts w:hint="eastAsia"/>
                <w:rtl/>
              </w:rPr>
              <w:t>תיקון</w:t>
            </w:r>
            <w:r w:rsidRPr="0049307D">
              <w:rPr>
                <w:rtl/>
              </w:rPr>
              <w:t xml:space="preserve"> כותרת </w:t>
            </w:r>
            <w:r w:rsidR="004A7548" w:rsidRPr="0049307D">
              <w:rPr>
                <w:rtl/>
              </w:rPr>
              <w:br/>
            </w:r>
            <w:r w:rsidRPr="0049307D">
              <w:rPr>
                <w:rFonts w:hint="eastAsia"/>
                <w:rtl/>
              </w:rPr>
              <w:t>סימן</w:t>
            </w:r>
            <w:r w:rsidRPr="0049307D">
              <w:rPr>
                <w:rtl/>
              </w:rPr>
              <w:t xml:space="preserve"> </w:t>
            </w:r>
            <w:r w:rsidRPr="0049307D">
              <w:rPr>
                <w:rFonts w:hint="eastAsia"/>
                <w:rtl/>
              </w:rPr>
              <w:t>ט</w:t>
            </w:r>
            <w:r w:rsidRPr="0049307D">
              <w:rPr>
                <w:rtl/>
              </w:rPr>
              <w:t>'</w:t>
            </w:r>
          </w:p>
        </w:tc>
        <w:tc>
          <w:tcPr>
            <w:tcW w:w="624" w:type="dxa"/>
            <w:tcMar>
              <w:top w:w="91" w:type="dxa"/>
              <w:left w:w="0" w:type="dxa"/>
              <w:bottom w:w="91" w:type="dxa"/>
              <w:right w:w="0" w:type="dxa"/>
            </w:tcMar>
            <w:hideMark/>
            <w:tcPrChange w:id="13" w:author="נעה בן שבת" w:date="2015-11-23T19:01:00Z">
              <w:tcPr>
                <w:tcW w:w="624" w:type="dxa"/>
                <w:gridSpan w:val="2"/>
                <w:tcMar>
                  <w:top w:w="91" w:type="dxa"/>
                  <w:left w:w="0" w:type="dxa"/>
                  <w:bottom w:w="91" w:type="dxa"/>
                  <w:right w:w="0" w:type="dxa"/>
                </w:tcMar>
                <w:hideMark/>
              </w:tcPr>
            </w:tcPrChange>
          </w:tcPr>
          <w:p w:rsidR="001D3AB7" w:rsidRPr="0049307D" w:rsidRDefault="001D3AB7" w:rsidP="00A57718">
            <w:pPr>
              <w:pStyle w:val="TableText"/>
            </w:pPr>
            <w:r w:rsidRPr="0049307D">
              <w:rPr>
                <w:rtl/>
              </w:rPr>
              <w:t>2.</w:t>
            </w:r>
            <w:r w:rsidRPr="0049307D">
              <w:rPr>
                <w:rtl/>
              </w:rPr>
              <w:tab/>
            </w:r>
          </w:p>
        </w:tc>
        <w:tc>
          <w:tcPr>
            <w:tcW w:w="7145" w:type="dxa"/>
            <w:gridSpan w:val="7"/>
            <w:tcMar>
              <w:top w:w="91" w:type="dxa"/>
              <w:left w:w="0" w:type="dxa"/>
              <w:bottom w:w="91" w:type="dxa"/>
              <w:right w:w="0" w:type="dxa"/>
            </w:tcMar>
            <w:hideMark/>
            <w:tcPrChange w:id="14" w:author="נעה בן שבת" w:date="2015-11-23T19:01:00Z">
              <w:tcPr>
                <w:tcW w:w="7143" w:type="dxa"/>
                <w:gridSpan w:val="12"/>
                <w:tcMar>
                  <w:top w:w="91" w:type="dxa"/>
                  <w:left w:w="0" w:type="dxa"/>
                  <w:bottom w:w="91" w:type="dxa"/>
                  <w:right w:w="0" w:type="dxa"/>
                </w:tcMar>
                <w:hideMark/>
              </w:tcPr>
            </w:tcPrChange>
          </w:tcPr>
          <w:p w:rsidR="001D3AB7" w:rsidRPr="0049307D" w:rsidRDefault="001D3AB7" w:rsidP="00A57718">
            <w:pPr>
              <w:pStyle w:val="TableBlock"/>
            </w:pPr>
            <w:r w:rsidRPr="0049307D">
              <w:rPr>
                <w:rFonts w:hint="eastAsia"/>
                <w:rtl/>
              </w:rPr>
              <w:t>בפרק</w:t>
            </w:r>
            <w:r w:rsidRPr="0049307D">
              <w:rPr>
                <w:rtl/>
              </w:rPr>
              <w:t xml:space="preserve"> ה' לפקודה, בכותרת סימן ט', במקום "ובריאות" יבוא "בריאות </w:t>
            </w:r>
            <w:proofErr w:type="spellStart"/>
            <w:r w:rsidRPr="0049307D">
              <w:rPr>
                <w:rtl/>
              </w:rPr>
              <w:t>וגיהות</w:t>
            </w:r>
            <w:proofErr w:type="spellEnd"/>
            <w:r w:rsidRPr="0049307D">
              <w:rPr>
                <w:rtl/>
              </w:rPr>
              <w:t xml:space="preserve">". </w:t>
            </w:r>
          </w:p>
        </w:tc>
      </w:tr>
      <w:tr w:rsidR="001D3AB7" w:rsidRPr="0049307D" w:rsidTr="00536442">
        <w:trPr>
          <w:cantSplit/>
          <w:trPrChange w:id="15" w:author="נעה בן שבת" w:date="2015-11-23T19:01:00Z">
            <w:trPr>
              <w:cantSplit/>
            </w:trPr>
          </w:trPrChange>
        </w:trPr>
        <w:tc>
          <w:tcPr>
            <w:tcW w:w="1870" w:type="dxa"/>
            <w:tcMar>
              <w:top w:w="91" w:type="dxa"/>
              <w:left w:w="0" w:type="dxa"/>
              <w:bottom w:w="91" w:type="dxa"/>
              <w:right w:w="0" w:type="dxa"/>
            </w:tcMar>
            <w:hideMark/>
            <w:tcPrChange w:id="16" w:author="נעה בן שבת" w:date="2015-11-23T19:01:00Z">
              <w:tcPr>
                <w:tcW w:w="1871" w:type="dxa"/>
                <w:gridSpan w:val="2"/>
                <w:tcMar>
                  <w:top w:w="91" w:type="dxa"/>
                  <w:left w:w="0" w:type="dxa"/>
                  <w:bottom w:w="91" w:type="dxa"/>
                  <w:right w:w="0" w:type="dxa"/>
                </w:tcMar>
                <w:hideMark/>
              </w:tcPr>
            </w:tcPrChange>
          </w:tcPr>
          <w:p w:rsidR="001D3AB7" w:rsidRPr="0049307D" w:rsidRDefault="001D3AB7" w:rsidP="00A57718">
            <w:pPr>
              <w:pStyle w:val="TableSideHeading"/>
            </w:pPr>
            <w:r w:rsidRPr="0049307D">
              <w:rPr>
                <w:rFonts w:hint="eastAsia"/>
                <w:rtl/>
              </w:rPr>
              <w:t>הוספת</w:t>
            </w:r>
            <w:r w:rsidRPr="0049307D">
              <w:rPr>
                <w:rtl/>
              </w:rPr>
              <w:t xml:space="preserve"> </w:t>
            </w:r>
            <w:r w:rsidRPr="0049307D">
              <w:rPr>
                <w:rFonts w:hint="eastAsia"/>
                <w:rtl/>
              </w:rPr>
              <w:t>סעיף</w:t>
            </w:r>
            <w:r w:rsidRPr="0049307D">
              <w:rPr>
                <w:rtl/>
              </w:rPr>
              <w:t xml:space="preserve"> 172א</w:t>
            </w:r>
          </w:p>
        </w:tc>
        <w:tc>
          <w:tcPr>
            <w:tcW w:w="624" w:type="dxa"/>
            <w:tcMar>
              <w:top w:w="91" w:type="dxa"/>
              <w:left w:w="0" w:type="dxa"/>
              <w:bottom w:w="91" w:type="dxa"/>
              <w:right w:w="0" w:type="dxa"/>
            </w:tcMar>
            <w:hideMark/>
            <w:tcPrChange w:id="17" w:author="נעה בן שבת" w:date="2015-11-23T19:01:00Z">
              <w:tcPr>
                <w:tcW w:w="624" w:type="dxa"/>
                <w:gridSpan w:val="2"/>
                <w:tcMar>
                  <w:top w:w="91" w:type="dxa"/>
                  <w:left w:w="0" w:type="dxa"/>
                  <w:bottom w:w="91" w:type="dxa"/>
                  <w:right w:w="0" w:type="dxa"/>
                </w:tcMar>
                <w:hideMark/>
              </w:tcPr>
            </w:tcPrChange>
          </w:tcPr>
          <w:p w:rsidR="001D3AB7" w:rsidRPr="0049307D" w:rsidRDefault="001D3AB7" w:rsidP="00A57718">
            <w:pPr>
              <w:pStyle w:val="TableText"/>
            </w:pPr>
            <w:r w:rsidRPr="0049307D">
              <w:rPr>
                <w:rtl/>
              </w:rPr>
              <w:t>3.</w:t>
            </w:r>
            <w:r w:rsidRPr="0049307D">
              <w:rPr>
                <w:rtl/>
              </w:rPr>
              <w:tab/>
            </w:r>
          </w:p>
        </w:tc>
        <w:tc>
          <w:tcPr>
            <w:tcW w:w="7145" w:type="dxa"/>
            <w:gridSpan w:val="7"/>
            <w:tcMar>
              <w:top w:w="91" w:type="dxa"/>
              <w:left w:w="0" w:type="dxa"/>
              <w:bottom w:w="91" w:type="dxa"/>
              <w:right w:w="0" w:type="dxa"/>
            </w:tcMar>
            <w:hideMark/>
            <w:tcPrChange w:id="18" w:author="נעה בן שבת" w:date="2015-11-23T19:01:00Z">
              <w:tcPr>
                <w:tcW w:w="7143" w:type="dxa"/>
                <w:gridSpan w:val="12"/>
                <w:tcMar>
                  <w:top w:w="91" w:type="dxa"/>
                  <w:left w:w="0" w:type="dxa"/>
                  <w:bottom w:w="91" w:type="dxa"/>
                  <w:right w:w="0" w:type="dxa"/>
                </w:tcMar>
                <w:hideMark/>
              </w:tcPr>
            </w:tcPrChange>
          </w:tcPr>
          <w:p w:rsidR="001D3AB7" w:rsidRPr="0049307D" w:rsidRDefault="001D3AB7" w:rsidP="00A57718">
            <w:pPr>
              <w:pStyle w:val="TableBlock"/>
            </w:pPr>
            <w:r w:rsidRPr="0049307D">
              <w:rPr>
                <w:rFonts w:hint="eastAsia"/>
                <w:rtl/>
              </w:rPr>
              <w:t>לפני</w:t>
            </w:r>
            <w:r w:rsidRPr="0049307D">
              <w:rPr>
                <w:rtl/>
              </w:rPr>
              <w:t xml:space="preserve"> </w:t>
            </w:r>
            <w:r w:rsidRPr="0049307D">
              <w:rPr>
                <w:rFonts w:hint="eastAsia"/>
                <w:rtl/>
              </w:rPr>
              <w:t>סעיף</w:t>
            </w:r>
            <w:r w:rsidRPr="0049307D">
              <w:rPr>
                <w:rtl/>
              </w:rPr>
              <w:t xml:space="preserve"> 173 </w:t>
            </w:r>
            <w:r w:rsidRPr="0049307D">
              <w:rPr>
                <w:rFonts w:hint="eastAsia"/>
                <w:rtl/>
              </w:rPr>
              <w:t>לפקודה</w:t>
            </w:r>
            <w:r w:rsidRPr="0049307D">
              <w:rPr>
                <w:rtl/>
              </w:rPr>
              <w:t xml:space="preserve">, </w:t>
            </w:r>
            <w:r w:rsidRPr="0049307D">
              <w:rPr>
                <w:rFonts w:hint="eastAsia"/>
                <w:rtl/>
              </w:rPr>
              <w:t>תחת</w:t>
            </w:r>
            <w:r w:rsidRPr="0049307D">
              <w:rPr>
                <w:rtl/>
              </w:rPr>
              <w:t xml:space="preserve"> </w:t>
            </w:r>
            <w:r w:rsidRPr="0049307D">
              <w:rPr>
                <w:rFonts w:hint="eastAsia"/>
                <w:rtl/>
              </w:rPr>
              <w:t>כותרת</w:t>
            </w:r>
            <w:r w:rsidRPr="0049307D">
              <w:rPr>
                <w:rtl/>
              </w:rPr>
              <w:t xml:space="preserve"> </w:t>
            </w:r>
            <w:r w:rsidRPr="0049307D">
              <w:rPr>
                <w:rFonts w:hint="eastAsia"/>
                <w:rtl/>
              </w:rPr>
              <w:t>סימן</w:t>
            </w:r>
            <w:r w:rsidRPr="0049307D">
              <w:rPr>
                <w:rtl/>
              </w:rPr>
              <w:t xml:space="preserve"> </w:t>
            </w:r>
            <w:r w:rsidRPr="0049307D">
              <w:rPr>
                <w:rFonts w:hint="eastAsia"/>
                <w:rtl/>
              </w:rPr>
              <w:t>ט</w:t>
            </w:r>
            <w:r w:rsidRPr="0049307D">
              <w:rPr>
                <w:rtl/>
              </w:rPr>
              <w:t xml:space="preserve">' </w:t>
            </w:r>
            <w:r w:rsidRPr="0049307D">
              <w:rPr>
                <w:rFonts w:hint="eastAsia"/>
                <w:rtl/>
              </w:rPr>
              <w:t>יבוא</w:t>
            </w:r>
            <w:r w:rsidRPr="0049307D">
              <w:rPr>
                <w:rtl/>
              </w:rPr>
              <w:t>:</w:t>
            </w:r>
          </w:p>
        </w:tc>
      </w:tr>
      <w:tr w:rsidR="001D3AB7" w:rsidRPr="0049307D" w:rsidTr="00536442">
        <w:trPr>
          <w:cantSplit/>
          <w:trPrChange w:id="19" w:author="נעה בן שבת" w:date="2015-11-23T19:01:00Z">
            <w:trPr>
              <w:cantSplit/>
            </w:trPr>
          </w:trPrChange>
        </w:trPr>
        <w:tc>
          <w:tcPr>
            <w:tcW w:w="1870" w:type="dxa"/>
            <w:tcMar>
              <w:top w:w="91" w:type="dxa"/>
              <w:left w:w="0" w:type="dxa"/>
              <w:bottom w:w="91" w:type="dxa"/>
              <w:right w:w="0" w:type="dxa"/>
            </w:tcMar>
            <w:tcPrChange w:id="20" w:author="נעה בן שבת" w:date="2015-11-23T19:01:00Z">
              <w:tcPr>
                <w:tcW w:w="1871" w:type="dxa"/>
                <w:gridSpan w:val="2"/>
                <w:tcMar>
                  <w:top w:w="91" w:type="dxa"/>
                  <w:left w:w="0" w:type="dxa"/>
                  <w:bottom w:w="91" w:type="dxa"/>
                  <w:right w:w="0" w:type="dxa"/>
                </w:tcMar>
              </w:tcPr>
            </w:tcPrChange>
          </w:tcPr>
          <w:p w:rsidR="001D3AB7" w:rsidRPr="0049307D" w:rsidRDefault="001D3AB7" w:rsidP="00A57718">
            <w:pPr>
              <w:pStyle w:val="TableSideHeading"/>
            </w:pPr>
          </w:p>
        </w:tc>
        <w:tc>
          <w:tcPr>
            <w:tcW w:w="624" w:type="dxa"/>
            <w:tcMar>
              <w:top w:w="91" w:type="dxa"/>
              <w:left w:w="0" w:type="dxa"/>
              <w:bottom w:w="91" w:type="dxa"/>
              <w:right w:w="0" w:type="dxa"/>
            </w:tcMar>
            <w:tcPrChange w:id="21"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1872" w:type="dxa"/>
            <w:gridSpan w:val="3"/>
            <w:tcMar>
              <w:top w:w="91" w:type="dxa"/>
              <w:left w:w="0" w:type="dxa"/>
              <w:bottom w:w="91" w:type="dxa"/>
              <w:right w:w="0" w:type="dxa"/>
            </w:tcMar>
            <w:hideMark/>
            <w:tcPrChange w:id="22" w:author="נעה בן שבת" w:date="2015-11-23T19:01:00Z">
              <w:tcPr>
                <w:tcW w:w="1871" w:type="dxa"/>
                <w:gridSpan w:val="6"/>
                <w:tcMar>
                  <w:top w:w="91" w:type="dxa"/>
                  <w:left w:w="0" w:type="dxa"/>
                  <w:bottom w:w="91" w:type="dxa"/>
                  <w:right w:w="0" w:type="dxa"/>
                </w:tcMar>
                <w:hideMark/>
              </w:tcPr>
            </w:tcPrChange>
          </w:tcPr>
          <w:p w:rsidR="001D3AB7" w:rsidRPr="0049307D" w:rsidRDefault="001D3AB7" w:rsidP="00A57718">
            <w:pPr>
              <w:pStyle w:val="TableInnerSideHeading"/>
              <w:rPr>
                <w:szCs w:val="24"/>
              </w:rPr>
            </w:pPr>
            <w:r w:rsidRPr="0049307D">
              <w:rPr>
                <w:szCs w:val="24"/>
                <w:rtl/>
              </w:rPr>
              <w:t>"</w:t>
            </w:r>
            <w:r w:rsidRPr="0049307D">
              <w:rPr>
                <w:rFonts w:hint="eastAsia"/>
                <w:rtl/>
              </w:rPr>
              <w:t>הגדרות</w:t>
            </w:r>
          </w:p>
        </w:tc>
        <w:tc>
          <w:tcPr>
            <w:tcW w:w="624" w:type="dxa"/>
            <w:tcMar>
              <w:top w:w="91" w:type="dxa"/>
              <w:left w:w="0" w:type="dxa"/>
              <w:bottom w:w="91" w:type="dxa"/>
              <w:right w:w="0" w:type="dxa"/>
            </w:tcMar>
            <w:hideMark/>
            <w:tcPrChange w:id="23" w:author="נעה בן שבת" w:date="2015-11-23T19:01:00Z">
              <w:tcPr>
                <w:tcW w:w="624" w:type="dxa"/>
                <w:gridSpan w:val="2"/>
                <w:tcMar>
                  <w:top w:w="91" w:type="dxa"/>
                  <w:left w:w="0" w:type="dxa"/>
                  <w:bottom w:w="91" w:type="dxa"/>
                  <w:right w:w="0" w:type="dxa"/>
                </w:tcMar>
                <w:hideMark/>
              </w:tcPr>
            </w:tcPrChange>
          </w:tcPr>
          <w:p w:rsidR="001D3AB7" w:rsidRPr="0049307D" w:rsidRDefault="001D3AB7" w:rsidP="00A57718">
            <w:pPr>
              <w:pStyle w:val="TableText"/>
              <w:ind w:right="0"/>
              <w:jc w:val="both"/>
            </w:pPr>
            <w:r w:rsidRPr="0049307D">
              <w:rPr>
                <w:rtl/>
              </w:rPr>
              <w:t>172א.</w:t>
            </w:r>
          </w:p>
        </w:tc>
        <w:tc>
          <w:tcPr>
            <w:tcW w:w="4649" w:type="dxa"/>
            <w:gridSpan w:val="3"/>
            <w:tcMar>
              <w:top w:w="91" w:type="dxa"/>
              <w:left w:w="0" w:type="dxa"/>
              <w:bottom w:w="91" w:type="dxa"/>
              <w:right w:w="0" w:type="dxa"/>
            </w:tcMar>
            <w:hideMark/>
            <w:tcPrChange w:id="24" w:author="נעה בן שבת" w:date="2015-11-23T19:01:00Z">
              <w:tcPr>
                <w:tcW w:w="4648" w:type="dxa"/>
                <w:gridSpan w:val="4"/>
                <w:tcMar>
                  <w:top w:w="91" w:type="dxa"/>
                  <w:left w:w="0" w:type="dxa"/>
                  <w:bottom w:w="91" w:type="dxa"/>
                  <w:right w:w="0" w:type="dxa"/>
                </w:tcMar>
                <w:hideMark/>
              </w:tcPr>
            </w:tcPrChange>
          </w:tcPr>
          <w:p w:rsidR="001D3AB7" w:rsidRPr="0049307D" w:rsidRDefault="001D3AB7" w:rsidP="00A57718">
            <w:pPr>
              <w:pStyle w:val="TableBlock"/>
            </w:pPr>
            <w:r w:rsidRPr="0049307D">
              <w:rPr>
                <w:rFonts w:hint="eastAsia"/>
                <w:rtl/>
              </w:rPr>
              <w:t>בסימן</w:t>
            </w:r>
            <w:r w:rsidRPr="0049307D">
              <w:rPr>
                <w:rtl/>
              </w:rPr>
              <w:t xml:space="preserve"> זה – </w:t>
            </w:r>
          </w:p>
        </w:tc>
      </w:tr>
      <w:tr w:rsidR="001D3AB7" w:rsidRPr="0049307D" w:rsidTr="00536442">
        <w:trPr>
          <w:cantSplit/>
          <w:trPrChange w:id="25" w:author="נעה בן שבת" w:date="2015-11-23T19:01:00Z">
            <w:trPr>
              <w:cantSplit/>
            </w:trPr>
          </w:trPrChange>
        </w:trPr>
        <w:tc>
          <w:tcPr>
            <w:tcW w:w="1870" w:type="dxa"/>
            <w:tcMar>
              <w:top w:w="91" w:type="dxa"/>
              <w:left w:w="0" w:type="dxa"/>
              <w:bottom w:w="91" w:type="dxa"/>
              <w:right w:w="0" w:type="dxa"/>
            </w:tcMar>
            <w:tcPrChange w:id="26" w:author="נעה בן שבת" w:date="2015-11-23T19:01:00Z">
              <w:tcPr>
                <w:tcW w:w="1871" w:type="dxa"/>
                <w:gridSpan w:val="2"/>
                <w:tcMar>
                  <w:top w:w="91" w:type="dxa"/>
                  <w:left w:w="0" w:type="dxa"/>
                  <w:bottom w:w="91" w:type="dxa"/>
                  <w:right w:w="0" w:type="dxa"/>
                </w:tcMar>
              </w:tcPr>
            </w:tcPrChange>
          </w:tcPr>
          <w:p w:rsidR="001D3AB7" w:rsidRPr="0049307D" w:rsidRDefault="001D3AB7" w:rsidP="00A57718">
            <w:pPr>
              <w:pStyle w:val="TableSideHeading"/>
            </w:pPr>
          </w:p>
        </w:tc>
        <w:tc>
          <w:tcPr>
            <w:tcW w:w="624" w:type="dxa"/>
            <w:tcMar>
              <w:top w:w="91" w:type="dxa"/>
              <w:left w:w="0" w:type="dxa"/>
              <w:bottom w:w="91" w:type="dxa"/>
              <w:right w:w="0" w:type="dxa"/>
            </w:tcMar>
            <w:tcPrChange w:id="27"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8"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9"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30"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31"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4649" w:type="dxa"/>
            <w:gridSpan w:val="3"/>
            <w:tcMar>
              <w:top w:w="91" w:type="dxa"/>
              <w:left w:w="0" w:type="dxa"/>
              <w:bottom w:w="91" w:type="dxa"/>
              <w:right w:w="0" w:type="dxa"/>
            </w:tcMar>
            <w:hideMark/>
            <w:tcPrChange w:id="32" w:author="נעה בן שבת" w:date="2015-11-23T19:01:00Z">
              <w:tcPr>
                <w:tcW w:w="4647" w:type="dxa"/>
                <w:gridSpan w:val="4"/>
                <w:tcMar>
                  <w:top w:w="91" w:type="dxa"/>
                  <w:left w:w="0" w:type="dxa"/>
                  <w:bottom w:w="91" w:type="dxa"/>
                  <w:right w:w="0" w:type="dxa"/>
                </w:tcMar>
                <w:hideMark/>
              </w:tcPr>
            </w:tcPrChange>
          </w:tcPr>
          <w:p w:rsidR="001D3AB7" w:rsidRPr="0049307D" w:rsidRDefault="001D3AB7" w:rsidP="008B67DE">
            <w:pPr>
              <w:pStyle w:val="TableBlockOutdent"/>
            </w:pPr>
            <w:r w:rsidRPr="0049307D">
              <w:rPr>
                <w:rtl/>
              </w:rPr>
              <w:t xml:space="preserve">"ביצוע עבודה" – לרבות ביצוע פעולה מסוג מסוים במסגרת </w:t>
            </w:r>
            <w:ins w:id="33" w:author="נעה בן שבת" w:date="2015-11-23T19:01:00Z">
              <w:del w:id="34" w:author="נירה לאמעי" w:date="2015-12-08T13:57:00Z">
                <w:r w:rsidR="00536442" w:rsidRPr="0049307D" w:rsidDel="00C254D6">
                  <w:rPr>
                    <w:rFonts w:hint="eastAsia"/>
                    <w:rtl/>
                  </w:rPr>
                  <w:delText>ב</w:delText>
                </w:r>
              </w:del>
              <w:del w:id="35" w:author="נירה לאמעי" w:date="2015-12-08T14:25:00Z">
                <w:r w:rsidR="00536442" w:rsidRPr="0049307D" w:rsidDel="00E717AE">
                  <w:rPr>
                    <w:rFonts w:hint="eastAsia"/>
                    <w:rtl/>
                  </w:rPr>
                  <w:delText>מקום</w:delText>
                </w:r>
                <w:r w:rsidR="00536442" w:rsidRPr="0049307D" w:rsidDel="00E717AE">
                  <w:rPr>
                    <w:rtl/>
                  </w:rPr>
                  <w:delText xml:space="preserve"> </w:delText>
                </w:r>
              </w:del>
            </w:ins>
            <w:del w:id="36" w:author="נעה בן שבת" w:date="2015-11-26T14:26:00Z">
              <w:r w:rsidRPr="0049307D" w:rsidDel="00CA168F">
                <w:rPr>
                  <w:rFonts w:hint="eastAsia"/>
                  <w:rtl/>
                </w:rPr>
                <w:delText>ה</w:delText>
              </w:r>
            </w:del>
            <w:r w:rsidRPr="0049307D">
              <w:rPr>
                <w:rFonts w:hint="eastAsia"/>
                <w:rtl/>
              </w:rPr>
              <w:t>עבודה</w:t>
            </w:r>
            <w:ins w:id="37" w:author="נעה בן שבת" w:date="2015-11-26T14:25:00Z">
              <w:del w:id="38" w:author="נירה לאמעי" w:date="2015-12-08T13:57:00Z">
                <w:r w:rsidR="00CA168F" w:rsidRPr="0049307D" w:rsidDel="00C254D6">
                  <w:rPr>
                    <w:rtl/>
                  </w:rPr>
                  <w:delText xml:space="preserve"> ו</w:delText>
                </w:r>
                <w:r w:rsidR="00CA168F" w:rsidRPr="0049307D" w:rsidDel="00C254D6">
                  <w:rPr>
                    <w:rtl/>
                    <w:rPrChange w:id="39" w:author="נעה בן שבת" w:date="2015-12-14T11:20:00Z">
                      <w:rPr>
                        <w:highlight w:val="yellow"/>
                        <w:rtl/>
                      </w:rPr>
                    </w:rPrChange>
                  </w:rPr>
                  <w:delText>מתן שירות</w:delText>
                </w:r>
              </w:del>
            </w:ins>
            <w:r w:rsidRPr="0049307D">
              <w:rPr>
                <w:rFonts w:hint="cs"/>
                <w:rtl/>
              </w:rPr>
              <w:t>;</w:t>
            </w:r>
          </w:p>
        </w:tc>
      </w:tr>
      <w:tr w:rsidR="001D3AB7" w:rsidRPr="0049307D" w:rsidTr="00536442">
        <w:trPr>
          <w:cantSplit/>
          <w:trPrChange w:id="40" w:author="נעה בן שבת" w:date="2015-11-23T19:01:00Z">
            <w:trPr>
              <w:cantSplit/>
            </w:trPr>
          </w:trPrChange>
        </w:trPr>
        <w:tc>
          <w:tcPr>
            <w:tcW w:w="1870" w:type="dxa"/>
            <w:tcMar>
              <w:top w:w="79" w:type="dxa"/>
              <w:left w:w="0" w:type="dxa"/>
              <w:bottom w:w="79" w:type="dxa"/>
              <w:right w:w="0" w:type="dxa"/>
            </w:tcMar>
            <w:tcPrChange w:id="41" w:author="נעה בן שבת" w:date="2015-11-23T19:01:00Z">
              <w:tcPr>
                <w:tcW w:w="1871" w:type="dxa"/>
                <w:gridSpan w:val="2"/>
                <w:tcMar>
                  <w:top w:w="79" w:type="dxa"/>
                  <w:left w:w="0" w:type="dxa"/>
                  <w:bottom w:w="79" w:type="dxa"/>
                  <w:right w:w="0" w:type="dxa"/>
                </w:tcMar>
              </w:tcPr>
            </w:tcPrChange>
          </w:tcPr>
          <w:p w:rsidR="001D3AB7" w:rsidRPr="0049307D" w:rsidRDefault="001D3AB7" w:rsidP="00A57718">
            <w:pPr>
              <w:pStyle w:val="TableSideHeading"/>
            </w:pPr>
          </w:p>
        </w:tc>
        <w:tc>
          <w:tcPr>
            <w:tcW w:w="624" w:type="dxa"/>
            <w:tcMar>
              <w:top w:w="79" w:type="dxa"/>
              <w:left w:w="0" w:type="dxa"/>
              <w:bottom w:w="79" w:type="dxa"/>
              <w:right w:w="0" w:type="dxa"/>
            </w:tcMar>
            <w:tcPrChange w:id="42"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43"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44"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45"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46"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4649" w:type="dxa"/>
            <w:gridSpan w:val="3"/>
            <w:tcMar>
              <w:top w:w="79" w:type="dxa"/>
              <w:left w:w="0" w:type="dxa"/>
              <w:bottom w:w="79" w:type="dxa"/>
              <w:right w:w="0" w:type="dxa"/>
            </w:tcMar>
            <w:hideMark/>
            <w:tcPrChange w:id="47" w:author="נעה בן שבת" w:date="2015-11-23T19:01:00Z">
              <w:tcPr>
                <w:tcW w:w="4647" w:type="dxa"/>
                <w:gridSpan w:val="4"/>
                <w:tcMar>
                  <w:top w:w="79" w:type="dxa"/>
                  <w:left w:w="0" w:type="dxa"/>
                  <w:bottom w:w="79" w:type="dxa"/>
                  <w:right w:w="0" w:type="dxa"/>
                </w:tcMar>
                <w:hideMark/>
              </w:tcPr>
            </w:tcPrChange>
          </w:tcPr>
          <w:p w:rsidR="001D3AB7" w:rsidRPr="0049307D" w:rsidRDefault="001D3AB7" w:rsidP="00A57718">
            <w:pPr>
              <w:pStyle w:val="TableBlockOutdent"/>
            </w:pPr>
            <w:r w:rsidRPr="0049307D">
              <w:rPr>
                <w:rtl/>
              </w:rPr>
              <w:t xml:space="preserve">"הרשאה" </w:t>
            </w:r>
            <w:r w:rsidRPr="0049307D">
              <w:rPr>
                <w:rFonts w:hint="eastAsia"/>
                <w:rtl/>
              </w:rPr>
              <w:t>–</w:t>
            </w:r>
            <w:r w:rsidRPr="0049307D">
              <w:rPr>
                <w:rtl/>
              </w:rPr>
              <w:t xml:space="preserve"> </w:t>
            </w:r>
            <w:r w:rsidRPr="0049307D">
              <w:rPr>
                <w:rFonts w:hint="eastAsia"/>
                <w:rtl/>
              </w:rPr>
              <w:t>הסמכה</w:t>
            </w:r>
            <w:r w:rsidRPr="0049307D">
              <w:rPr>
                <w:rtl/>
              </w:rPr>
              <w:t xml:space="preserve">, </w:t>
            </w:r>
            <w:r w:rsidRPr="0049307D">
              <w:rPr>
                <w:rFonts w:hint="eastAsia"/>
                <w:rtl/>
              </w:rPr>
              <w:t>אישור</w:t>
            </w:r>
            <w:r w:rsidRPr="0049307D">
              <w:rPr>
                <w:rtl/>
              </w:rPr>
              <w:t xml:space="preserve">, </w:t>
            </w:r>
            <w:r w:rsidRPr="0049307D">
              <w:rPr>
                <w:rFonts w:hint="eastAsia"/>
                <w:rtl/>
              </w:rPr>
              <w:t>היתר</w:t>
            </w:r>
            <w:r w:rsidRPr="0049307D">
              <w:rPr>
                <w:rtl/>
              </w:rPr>
              <w:t xml:space="preserve">, </w:t>
            </w:r>
            <w:r w:rsidRPr="0049307D">
              <w:rPr>
                <w:rFonts w:hint="eastAsia"/>
                <w:rtl/>
              </w:rPr>
              <w:t>רישיון</w:t>
            </w:r>
            <w:r w:rsidRPr="0049307D">
              <w:rPr>
                <w:rtl/>
              </w:rPr>
              <w:t xml:space="preserve"> </w:t>
            </w:r>
            <w:r w:rsidRPr="0049307D">
              <w:rPr>
                <w:rFonts w:hint="eastAsia"/>
                <w:rtl/>
              </w:rPr>
              <w:t>או</w:t>
            </w:r>
            <w:r w:rsidRPr="0049307D">
              <w:rPr>
                <w:rtl/>
              </w:rPr>
              <w:t xml:space="preserve"> </w:t>
            </w:r>
            <w:r w:rsidRPr="0049307D">
              <w:rPr>
                <w:rFonts w:hint="eastAsia"/>
                <w:rtl/>
              </w:rPr>
              <w:t>הרשאה</w:t>
            </w:r>
            <w:r w:rsidRPr="0049307D">
              <w:rPr>
                <w:rtl/>
              </w:rPr>
              <w:t xml:space="preserve"> </w:t>
            </w:r>
            <w:r w:rsidRPr="0049307D">
              <w:rPr>
                <w:rFonts w:hint="eastAsia"/>
                <w:rtl/>
              </w:rPr>
              <w:t>אחרת</w:t>
            </w:r>
            <w:r w:rsidRPr="0049307D">
              <w:rPr>
                <w:rtl/>
              </w:rPr>
              <w:t xml:space="preserve"> </w:t>
            </w:r>
            <w:r w:rsidRPr="0049307D">
              <w:rPr>
                <w:rFonts w:hint="eastAsia"/>
                <w:rtl/>
              </w:rPr>
              <w:t>מאת</w:t>
            </w:r>
            <w:r w:rsidRPr="0049307D">
              <w:rPr>
                <w:rtl/>
              </w:rPr>
              <w:t xml:space="preserve"> </w:t>
            </w:r>
            <w:r w:rsidRPr="0049307D">
              <w:rPr>
                <w:rFonts w:hint="eastAsia"/>
                <w:rtl/>
              </w:rPr>
              <w:t>השר</w:t>
            </w:r>
            <w:r w:rsidRPr="0049307D">
              <w:rPr>
                <w:rtl/>
              </w:rPr>
              <w:t xml:space="preserve">, </w:t>
            </w:r>
            <w:r w:rsidRPr="0049307D">
              <w:rPr>
                <w:rFonts w:hint="eastAsia"/>
                <w:rtl/>
              </w:rPr>
              <w:t>המפקח</w:t>
            </w:r>
            <w:r w:rsidRPr="0049307D">
              <w:rPr>
                <w:rtl/>
              </w:rPr>
              <w:t xml:space="preserve"> </w:t>
            </w:r>
            <w:r w:rsidRPr="0049307D">
              <w:rPr>
                <w:rFonts w:hint="eastAsia"/>
                <w:rtl/>
              </w:rPr>
              <w:t>הראשי</w:t>
            </w:r>
            <w:r w:rsidRPr="0049307D">
              <w:rPr>
                <w:rtl/>
              </w:rPr>
              <w:t xml:space="preserve"> </w:t>
            </w:r>
            <w:r w:rsidRPr="0049307D">
              <w:rPr>
                <w:rFonts w:hint="eastAsia"/>
                <w:rtl/>
              </w:rPr>
              <w:t>או</w:t>
            </w:r>
            <w:r w:rsidRPr="0049307D">
              <w:rPr>
                <w:rtl/>
              </w:rPr>
              <w:t xml:space="preserve"> </w:t>
            </w:r>
            <w:r w:rsidRPr="0049307D">
              <w:rPr>
                <w:rFonts w:hint="eastAsia"/>
                <w:rtl/>
              </w:rPr>
              <w:t>מי</w:t>
            </w:r>
            <w:r w:rsidRPr="0049307D">
              <w:rPr>
                <w:rtl/>
              </w:rPr>
              <w:t xml:space="preserve"> </w:t>
            </w:r>
            <w:r w:rsidRPr="0049307D">
              <w:rPr>
                <w:rFonts w:hint="eastAsia"/>
                <w:rtl/>
              </w:rPr>
              <w:t>מטעמם</w:t>
            </w:r>
            <w:ins w:id="48" w:author="נעה בן שבת" w:date="2015-11-23T19:03:00Z">
              <w:r w:rsidR="00536442" w:rsidRPr="0049307D">
                <w:rPr>
                  <w:rtl/>
                </w:rPr>
                <w:t xml:space="preserve"> (בחוק זה </w:t>
              </w:r>
              <w:r w:rsidR="00536442" w:rsidRPr="0049307D">
                <w:rPr>
                  <w:rFonts w:hint="eastAsia"/>
                  <w:rtl/>
                </w:rPr>
                <w:t>–</w:t>
              </w:r>
              <w:r w:rsidR="00536442" w:rsidRPr="0049307D">
                <w:rPr>
                  <w:rtl/>
                </w:rPr>
                <w:t xml:space="preserve"> נותן הרשאה)</w:t>
              </w:r>
            </w:ins>
            <w:r w:rsidRPr="0049307D">
              <w:rPr>
                <w:rtl/>
              </w:rPr>
              <w:t xml:space="preserve">, הנדרשים לפי פקודה זו לצורך –  </w:t>
            </w:r>
          </w:p>
        </w:tc>
      </w:tr>
      <w:tr w:rsidR="001D3AB7" w:rsidRPr="0049307D" w:rsidTr="00536442">
        <w:trPr>
          <w:cantSplit/>
          <w:trPrChange w:id="49" w:author="נעה בן שבת" w:date="2015-11-23T19:01:00Z">
            <w:trPr>
              <w:cantSplit/>
            </w:trPr>
          </w:trPrChange>
        </w:trPr>
        <w:tc>
          <w:tcPr>
            <w:tcW w:w="1870" w:type="dxa"/>
            <w:tcMar>
              <w:top w:w="79" w:type="dxa"/>
              <w:left w:w="0" w:type="dxa"/>
              <w:bottom w:w="79" w:type="dxa"/>
              <w:right w:w="0" w:type="dxa"/>
            </w:tcMar>
            <w:tcPrChange w:id="50" w:author="נעה בן שבת" w:date="2015-11-23T19:01:00Z">
              <w:tcPr>
                <w:tcW w:w="1871" w:type="dxa"/>
                <w:gridSpan w:val="2"/>
                <w:tcMar>
                  <w:top w:w="79" w:type="dxa"/>
                  <w:left w:w="0" w:type="dxa"/>
                  <w:bottom w:w="79" w:type="dxa"/>
                  <w:right w:w="0" w:type="dxa"/>
                </w:tcMar>
              </w:tcPr>
            </w:tcPrChange>
          </w:tcPr>
          <w:p w:rsidR="001D3AB7" w:rsidRPr="0049307D" w:rsidRDefault="001D3AB7" w:rsidP="00A57718">
            <w:pPr>
              <w:pStyle w:val="TableSideHeading"/>
            </w:pPr>
          </w:p>
        </w:tc>
        <w:tc>
          <w:tcPr>
            <w:tcW w:w="624" w:type="dxa"/>
            <w:tcMar>
              <w:top w:w="79" w:type="dxa"/>
              <w:left w:w="0" w:type="dxa"/>
              <w:bottom w:w="79" w:type="dxa"/>
              <w:right w:w="0" w:type="dxa"/>
            </w:tcMar>
            <w:tcPrChange w:id="51"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52"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53"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54"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55"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56"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Block"/>
            </w:pPr>
          </w:p>
        </w:tc>
        <w:tc>
          <w:tcPr>
            <w:tcW w:w="4025" w:type="dxa"/>
            <w:gridSpan w:val="2"/>
            <w:tcMar>
              <w:top w:w="79" w:type="dxa"/>
              <w:left w:w="0" w:type="dxa"/>
              <w:bottom w:w="79" w:type="dxa"/>
              <w:right w:w="0" w:type="dxa"/>
            </w:tcMar>
            <w:hideMark/>
            <w:tcPrChange w:id="57" w:author="נעה בן שבת" w:date="2015-11-23T19:01:00Z">
              <w:tcPr>
                <w:tcW w:w="4023" w:type="dxa"/>
                <w:gridSpan w:val="2"/>
                <w:tcMar>
                  <w:top w:w="79" w:type="dxa"/>
                  <w:left w:w="0" w:type="dxa"/>
                  <w:bottom w:w="79" w:type="dxa"/>
                  <w:right w:w="0" w:type="dxa"/>
                </w:tcMar>
                <w:hideMark/>
              </w:tcPr>
            </w:tcPrChange>
          </w:tcPr>
          <w:p w:rsidR="001D3AB7" w:rsidRPr="0049307D" w:rsidRDefault="001D3AB7" w:rsidP="00CA168F">
            <w:pPr>
              <w:pStyle w:val="TableBlock"/>
            </w:pPr>
            <w:r w:rsidRPr="0049307D">
              <w:rPr>
                <w:rtl/>
              </w:rPr>
              <w:t>(1)</w:t>
            </w:r>
            <w:r w:rsidRPr="0049307D">
              <w:rPr>
                <w:rtl/>
              </w:rPr>
              <w:tab/>
            </w:r>
            <w:r w:rsidRPr="0049307D">
              <w:rPr>
                <w:rFonts w:hint="eastAsia"/>
                <w:rtl/>
              </w:rPr>
              <w:t>ביצוע</w:t>
            </w:r>
            <w:r w:rsidRPr="0049307D">
              <w:rPr>
                <w:rtl/>
              </w:rPr>
              <w:t xml:space="preserve"> </w:t>
            </w:r>
            <w:r w:rsidRPr="0049307D">
              <w:rPr>
                <w:rFonts w:hint="eastAsia"/>
                <w:rtl/>
              </w:rPr>
              <w:t>עבודה</w:t>
            </w:r>
            <w:r w:rsidRPr="0049307D">
              <w:rPr>
                <w:rtl/>
              </w:rPr>
              <w:t>;</w:t>
            </w:r>
          </w:p>
        </w:tc>
      </w:tr>
      <w:tr w:rsidR="001D3AB7" w:rsidRPr="0049307D" w:rsidTr="00536442">
        <w:trPr>
          <w:cantSplit/>
          <w:trPrChange w:id="58" w:author="נעה בן שבת" w:date="2015-11-23T19:01:00Z">
            <w:trPr>
              <w:cantSplit/>
            </w:trPr>
          </w:trPrChange>
        </w:trPr>
        <w:tc>
          <w:tcPr>
            <w:tcW w:w="1870" w:type="dxa"/>
            <w:tcMar>
              <w:top w:w="79" w:type="dxa"/>
              <w:left w:w="0" w:type="dxa"/>
              <w:bottom w:w="79" w:type="dxa"/>
              <w:right w:w="0" w:type="dxa"/>
            </w:tcMar>
            <w:tcPrChange w:id="59" w:author="נעה בן שבת" w:date="2015-11-23T19:01:00Z">
              <w:tcPr>
                <w:tcW w:w="1871" w:type="dxa"/>
                <w:gridSpan w:val="2"/>
                <w:tcMar>
                  <w:top w:w="79" w:type="dxa"/>
                  <w:left w:w="0" w:type="dxa"/>
                  <w:bottom w:w="79" w:type="dxa"/>
                  <w:right w:w="0" w:type="dxa"/>
                </w:tcMar>
              </w:tcPr>
            </w:tcPrChange>
          </w:tcPr>
          <w:p w:rsidR="001D3AB7" w:rsidRPr="0049307D" w:rsidRDefault="001D3AB7" w:rsidP="00A57718">
            <w:pPr>
              <w:pStyle w:val="TableSideHeading"/>
            </w:pPr>
          </w:p>
        </w:tc>
        <w:tc>
          <w:tcPr>
            <w:tcW w:w="624" w:type="dxa"/>
            <w:tcMar>
              <w:top w:w="79" w:type="dxa"/>
              <w:left w:w="0" w:type="dxa"/>
              <w:bottom w:w="79" w:type="dxa"/>
              <w:right w:w="0" w:type="dxa"/>
            </w:tcMar>
            <w:tcPrChange w:id="60"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61"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62"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63"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64"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65"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Block"/>
            </w:pPr>
          </w:p>
        </w:tc>
        <w:tc>
          <w:tcPr>
            <w:tcW w:w="4025" w:type="dxa"/>
            <w:gridSpan w:val="2"/>
            <w:tcMar>
              <w:top w:w="79" w:type="dxa"/>
              <w:left w:w="0" w:type="dxa"/>
              <w:bottom w:w="79" w:type="dxa"/>
              <w:right w:w="0" w:type="dxa"/>
            </w:tcMar>
            <w:hideMark/>
            <w:tcPrChange w:id="66" w:author="נעה בן שבת" w:date="2015-11-23T19:01:00Z">
              <w:tcPr>
                <w:tcW w:w="4023" w:type="dxa"/>
                <w:gridSpan w:val="2"/>
                <w:tcMar>
                  <w:top w:w="79" w:type="dxa"/>
                  <w:left w:w="0" w:type="dxa"/>
                  <w:bottom w:w="79" w:type="dxa"/>
                  <w:right w:w="0" w:type="dxa"/>
                </w:tcMar>
                <w:hideMark/>
              </w:tcPr>
            </w:tcPrChange>
          </w:tcPr>
          <w:p w:rsidR="001D3AB7" w:rsidRPr="0049307D" w:rsidRDefault="001D3AB7" w:rsidP="00CA168F">
            <w:pPr>
              <w:pStyle w:val="TableBlock"/>
            </w:pPr>
            <w:r w:rsidRPr="0049307D">
              <w:rPr>
                <w:rtl/>
              </w:rPr>
              <w:t>(2)</w:t>
            </w:r>
            <w:r w:rsidRPr="0049307D">
              <w:rPr>
                <w:rtl/>
              </w:rPr>
              <w:tab/>
            </w:r>
            <w:r w:rsidRPr="0049307D">
              <w:rPr>
                <w:rFonts w:hint="eastAsia"/>
                <w:rtl/>
              </w:rPr>
              <w:t>ביצוע</w:t>
            </w:r>
            <w:r w:rsidRPr="0049307D">
              <w:rPr>
                <w:rtl/>
              </w:rPr>
              <w:t xml:space="preserve"> תפקיד </w:t>
            </w:r>
            <w:ins w:id="67" w:author="נעה בן שבת" w:date="2015-11-26T14:29:00Z">
              <w:r w:rsidR="00CA168F" w:rsidRPr="0049307D">
                <w:rPr>
                  <w:rFonts w:hint="eastAsia"/>
                  <w:rtl/>
                  <w:rPrChange w:id="68" w:author="נעה בן שבת" w:date="2015-12-14T11:20:00Z">
                    <w:rPr>
                      <w:rFonts w:hint="eastAsia"/>
                      <w:highlight w:val="yellow"/>
                      <w:rtl/>
                    </w:rPr>
                  </w:rPrChange>
                </w:rPr>
                <w:t>בדיקה</w:t>
              </w:r>
              <w:r w:rsidR="00CA168F" w:rsidRPr="0049307D">
                <w:rPr>
                  <w:rtl/>
                  <w:rPrChange w:id="69" w:author="נעה בן שבת" w:date="2015-12-14T11:20:00Z">
                    <w:rPr>
                      <w:highlight w:val="yellow"/>
                      <w:rtl/>
                    </w:rPr>
                  </w:rPrChange>
                </w:rPr>
                <w:t xml:space="preserve"> </w:t>
              </w:r>
              <w:r w:rsidR="00CA168F" w:rsidRPr="0049307D">
                <w:rPr>
                  <w:rFonts w:hint="eastAsia"/>
                  <w:rtl/>
                  <w:rPrChange w:id="70" w:author="נעה בן שבת" w:date="2015-12-14T11:20:00Z">
                    <w:rPr>
                      <w:rFonts w:hint="eastAsia"/>
                      <w:highlight w:val="yellow"/>
                      <w:rtl/>
                    </w:rPr>
                  </w:rPrChange>
                </w:rPr>
                <w:t>ו</w:t>
              </w:r>
            </w:ins>
            <w:r w:rsidRPr="0049307D">
              <w:rPr>
                <w:rFonts w:hint="eastAsia"/>
                <w:rtl/>
              </w:rPr>
              <w:t>בקרה</w:t>
            </w:r>
            <w:del w:id="71" w:author="נעה בן שבת" w:date="2015-11-26T14:29:00Z">
              <w:r w:rsidRPr="0049307D" w:rsidDel="00CA168F">
                <w:rPr>
                  <w:rtl/>
                </w:rPr>
                <w:delText xml:space="preserve"> ופיקוח</w:delText>
              </w:r>
            </w:del>
            <w:r w:rsidRPr="0049307D">
              <w:rPr>
                <w:rtl/>
              </w:rPr>
              <w:t>;</w:t>
            </w:r>
          </w:p>
        </w:tc>
      </w:tr>
      <w:tr w:rsidR="001D3AB7" w:rsidRPr="0049307D" w:rsidTr="00536442">
        <w:trPr>
          <w:cantSplit/>
          <w:trPrChange w:id="72" w:author="נעה בן שבת" w:date="2015-11-23T19:01:00Z">
            <w:trPr>
              <w:cantSplit/>
            </w:trPr>
          </w:trPrChange>
        </w:trPr>
        <w:tc>
          <w:tcPr>
            <w:tcW w:w="1870" w:type="dxa"/>
            <w:tcMar>
              <w:top w:w="79" w:type="dxa"/>
              <w:left w:w="0" w:type="dxa"/>
              <w:bottom w:w="79" w:type="dxa"/>
              <w:right w:w="0" w:type="dxa"/>
            </w:tcMar>
            <w:tcPrChange w:id="73" w:author="נעה בן שבת" w:date="2015-11-23T19:01:00Z">
              <w:tcPr>
                <w:tcW w:w="1871" w:type="dxa"/>
                <w:gridSpan w:val="2"/>
                <w:tcMar>
                  <w:top w:w="79" w:type="dxa"/>
                  <w:left w:w="0" w:type="dxa"/>
                  <w:bottom w:w="79" w:type="dxa"/>
                  <w:right w:w="0" w:type="dxa"/>
                </w:tcMar>
              </w:tcPr>
            </w:tcPrChange>
          </w:tcPr>
          <w:p w:rsidR="001D3AB7" w:rsidRPr="0049307D" w:rsidRDefault="001D3AB7" w:rsidP="00A57718">
            <w:pPr>
              <w:pStyle w:val="TableSideHeading"/>
            </w:pPr>
          </w:p>
        </w:tc>
        <w:tc>
          <w:tcPr>
            <w:tcW w:w="624" w:type="dxa"/>
            <w:tcMar>
              <w:top w:w="79" w:type="dxa"/>
              <w:left w:w="0" w:type="dxa"/>
              <w:bottom w:w="79" w:type="dxa"/>
              <w:right w:w="0" w:type="dxa"/>
            </w:tcMar>
            <w:tcPrChange w:id="74"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75"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76"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77"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78"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79"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Block"/>
            </w:pPr>
          </w:p>
        </w:tc>
        <w:tc>
          <w:tcPr>
            <w:tcW w:w="4025" w:type="dxa"/>
            <w:gridSpan w:val="2"/>
            <w:tcMar>
              <w:top w:w="79" w:type="dxa"/>
              <w:left w:w="0" w:type="dxa"/>
              <w:bottom w:w="79" w:type="dxa"/>
              <w:right w:w="0" w:type="dxa"/>
            </w:tcMar>
            <w:hideMark/>
            <w:tcPrChange w:id="80" w:author="נעה בן שבת" w:date="2015-11-23T19:01:00Z">
              <w:tcPr>
                <w:tcW w:w="4023" w:type="dxa"/>
                <w:gridSpan w:val="2"/>
                <w:tcMar>
                  <w:top w:w="79" w:type="dxa"/>
                  <w:left w:w="0" w:type="dxa"/>
                  <w:bottom w:w="79" w:type="dxa"/>
                  <w:right w:w="0" w:type="dxa"/>
                </w:tcMar>
                <w:hideMark/>
              </w:tcPr>
            </w:tcPrChange>
          </w:tcPr>
          <w:p w:rsidR="001D3AB7" w:rsidRPr="0049307D" w:rsidRDefault="001D3AB7" w:rsidP="00A57718">
            <w:pPr>
              <w:pStyle w:val="TableBlock"/>
            </w:pPr>
            <w:r w:rsidRPr="0049307D">
              <w:rPr>
                <w:rtl/>
              </w:rPr>
              <w:t>(3)</w:t>
            </w:r>
            <w:r w:rsidRPr="0049307D">
              <w:rPr>
                <w:rtl/>
              </w:rPr>
              <w:tab/>
            </w:r>
            <w:r w:rsidRPr="0049307D">
              <w:rPr>
                <w:rFonts w:hint="eastAsia"/>
                <w:rtl/>
              </w:rPr>
              <w:t>מתן</w:t>
            </w:r>
            <w:r w:rsidRPr="0049307D">
              <w:rPr>
                <w:rtl/>
              </w:rPr>
              <w:t xml:space="preserve"> </w:t>
            </w:r>
            <w:r w:rsidRPr="0049307D">
              <w:rPr>
                <w:rFonts w:hint="eastAsia"/>
                <w:rtl/>
              </w:rPr>
              <w:t>הכשרה</w:t>
            </w:r>
            <w:r w:rsidRPr="0049307D">
              <w:rPr>
                <w:rtl/>
              </w:rPr>
              <w:t xml:space="preserve"> </w:t>
            </w:r>
            <w:r w:rsidRPr="0049307D">
              <w:rPr>
                <w:rFonts w:hint="eastAsia"/>
                <w:rtl/>
              </w:rPr>
              <w:t>מקצועית</w:t>
            </w:r>
            <w:r w:rsidRPr="0049307D">
              <w:rPr>
                <w:rtl/>
              </w:rPr>
              <w:t>;</w:t>
            </w:r>
          </w:p>
        </w:tc>
      </w:tr>
      <w:tr w:rsidR="00536442" w:rsidRPr="0049307D" w:rsidTr="00536442">
        <w:trPr>
          <w:cantSplit/>
          <w:ins w:id="81" w:author="נעה בן שבת" w:date="2015-11-23T19:01:00Z"/>
        </w:trPr>
        <w:tc>
          <w:tcPr>
            <w:tcW w:w="1870" w:type="dxa"/>
            <w:tcMar>
              <w:top w:w="79" w:type="dxa"/>
              <w:left w:w="0" w:type="dxa"/>
              <w:bottom w:w="79" w:type="dxa"/>
              <w:right w:w="0" w:type="dxa"/>
            </w:tcMar>
          </w:tcPr>
          <w:p w:rsidR="00536442" w:rsidRPr="0049307D" w:rsidRDefault="00536442" w:rsidP="00A57718">
            <w:pPr>
              <w:pStyle w:val="TableSideHeading"/>
              <w:rPr>
                <w:ins w:id="82" w:author="נעה בן שבת" w:date="2015-11-23T19:01:00Z"/>
              </w:rPr>
            </w:pPr>
          </w:p>
        </w:tc>
        <w:tc>
          <w:tcPr>
            <w:tcW w:w="624" w:type="dxa"/>
            <w:tcMar>
              <w:top w:w="79" w:type="dxa"/>
              <w:left w:w="0" w:type="dxa"/>
              <w:bottom w:w="79" w:type="dxa"/>
              <w:right w:w="0" w:type="dxa"/>
            </w:tcMar>
          </w:tcPr>
          <w:p w:rsidR="00536442" w:rsidRPr="0049307D" w:rsidRDefault="00536442" w:rsidP="00A57718">
            <w:pPr>
              <w:pStyle w:val="TableText"/>
              <w:rPr>
                <w:ins w:id="83" w:author="נעה בן שבת" w:date="2015-11-23T19:01:00Z"/>
              </w:rPr>
            </w:pPr>
          </w:p>
        </w:tc>
        <w:tc>
          <w:tcPr>
            <w:tcW w:w="624" w:type="dxa"/>
            <w:tcMar>
              <w:top w:w="79" w:type="dxa"/>
              <w:left w:w="0" w:type="dxa"/>
              <w:bottom w:w="79" w:type="dxa"/>
              <w:right w:w="0" w:type="dxa"/>
            </w:tcMar>
          </w:tcPr>
          <w:p w:rsidR="00536442" w:rsidRPr="0049307D" w:rsidRDefault="00536442" w:rsidP="00A57718">
            <w:pPr>
              <w:pStyle w:val="TableText"/>
              <w:rPr>
                <w:ins w:id="84" w:author="נעה בן שבת" w:date="2015-11-23T19:01:00Z"/>
              </w:rPr>
            </w:pPr>
          </w:p>
        </w:tc>
        <w:tc>
          <w:tcPr>
            <w:tcW w:w="624" w:type="dxa"/>
            <w:tcMar>
              <w:top w:w="79" w:type="dxa"/>
              <w:left w:w="0" w:type="dxa"/>
              <w:bottom w:w="79" w:type="dxa"/>
              <w:right w:w="0" w:type="dxa"/>
            </w:tcMar>
          </w:tcPr>
          <w:p w:rsidR="00536442" w:rsidRPr="0049307D" w:rsidRDefault="00536442" w:rsidP="00A57718">
            <w:pPr>
              <w:pStyle w:val="TableText"/>
              <w:rPr>
                <w:ins w:id="85" w:author="נעה בן שבת" w:date="2015-11-23T19:01:00Z"/>
              </w:rPr>
            </w:pPr>
          </w:p>
        </w:tc>
        <w:tc>
          <w:tcPr>
            <w:tcW w:w="624" w:type="dxa"/>
            <w:tcMar>
              <w:top w:w="79" w:type="dxa"/>
              <w:left w:w="0" w:type="dxa"/>
              <w:bottom w:w="79" w:type="dxa"/>
              <w:right w:w="0" w:type="dxa"/>
            </w:tcMar>
          </w:tcPr>
          <w:p w:rsidR="00536442" w:rsidRPr="0049307D" w:rsidRDefault="00536442" w:rsidP="00A57718">
            <w:pPr>
              <w:pStyle w:val="TableText"/>
              <w:rPr>
                <w:ins w:id="86" w:author="נעה בן שבת" w:date="2015-11-23T19:01:00Z"/>
              </w:rPr>
            </w:pPr>
          </w:p>
        </w:tc>
        <w:tc>
          <w:tcPr>
            <w:tcW w:w="624" w:type="dxa"/>
            <w:tcMar>
              <w:top w:w="79" w:type="dxa"/>
              <w:left w:w="0" w:type="dxa"/>
              <w:bottom w:w="79" w:type="dxa"/>
              <w:right w:w="0" w:type="dxa"/>
            </w:tcMar>
          </w:tcPr>
          <w:p w:rsidR="00536442" w:rsidRPr="0049307D" w:rsidRDefault="00536442" w:rsidP="00A57718">
            <w:pPr>
              <w:pStyle w:val="TableText"/>
              <w:rPr>
                <w:ins w:id="87" w:author="נעה בן שבת" w:date="2015-11-23T19:01:00Z"/>
              </w:rPr>
            </w:pPr>
          </w:p>
        </w:tc>
        <w:tc>
          <w:tcPr>
            <w:tcW w:w="4649" w:type="dxa"/>
            <w:gridSpan w:val="3"/>
            <w:tcMar>
              <w:top w:w="79" w:type="dxa"/>
              <w:left w:w="0" w:type="dxa"/>
              <w:bottom w:w="79" w:type="dxa"/>
              <w:right w:w="0" w:type="dxa"/>
            </w:tcMar>
          </w:tcPr>
          <w:p w:rsidR="00536442" w:rsidRPr="0049307D" w:rsidRDefault="00536442">
            <w:pPr>
              <w:pStyle w:val="TableBlockOutdent"/>
              <w:rPr>
                <w:ins w:id="88" w:author="נעה בן שבת" w:date="2015-11-23T19:01:00Z"/>
                <w:rtl/>
              </w:rPr>
              <w:pPrChange w:id="89" w:author="נעה בן שבת" w:date="2015-11-23T19:02:00Z">
                <w:pPr>
                  <w:pStyle w:val="TableBlock"/>
                </w:pPr>
              </w:pPrChange>
            </w:pPr>
            <w:ins w:id="90" w:author="נעה בן שבת" w:date="2015-11-23T19:02:00Z">
              <w:r w:rsidRPr="0049307D">
                <w:rPr>
                  <w:rtl/>
                </w:rPr>
                <w:t xml:space="preserve">"הוועדה" </w:t>
              </w:r>
              <w:r w:rsidRPr="0049307D">
                <w:rPr>
                  <w:rFonts w:hint="eastAsia"/>
                  <w:rtl/>
                </w:rPr>
                <w:t>–</w:t>
              </w:r>
              <w:r w:rsidRPr="0049307D">
                <w:rPr>
                  <w:rtl/>
                </w:rPr>
                <w:t xml:space="preserve"> ועדת העבודה הרווחה והבריאות של הכנסת;</w:t>
              </w:r>
            </w:ins>
          </w:p>
        </w:tc>
      </w:tr>
      <w:tr w:rsidR="00536442" w:rsidRPr="0049307D" w:rsidTr="00536442">
        <w:trPr>
          <w:cantSplit/>
          <w:ins w:id="91" w:author="נעה בן שבת" w:date="2015-11-23T19:06:00Z"/>
        </w:trPr>
        <w:tc>
          <w:tcPr>
            <w:tcW w:w="1870" w:type="dxa"/>
            <w:tcMar>
              <w:top w:w="79" w:type="dxa"/>
              <w:left w:w="0" w:type="dxa"/>
              <w:bottom w:w="79" w:type="dxa"/>
              <w:right w:w="0" w:type="dxa"/>
            </w:tcMar>
          </w:tcPr>
          <w:p w:rsidR="00536442" w:rsidRPr="0049307D" w:rsidRDefault="00536442" w:rsidP="00A57718">
            <w:pPr>
              <w:pStyle w:val="TableSideHeading"/>
              <w:rPr>
                <w:ins w:id="92" w:author="נעה בן שבת" w:date="2015-11-23T19:06:00Z"/>
              </w:rPr>
            </w:pPr>
          </w:p>
        </w:tc>
        <w:tc>
          <w:tcPr>
            <w:tcW w:w="624" w:type="dxa"/>
            <w:tcMar>
              <w:top w:w="79" w:type="dxa"/>
              <w:left w:w="0" w:type="dxa"/>
              <w:bottom w:w="79" w:type="dxa"/>
              <w:right w:w="0" w:type="dxa"/>
            </w:tcMar>
          </w:tcPr>
          <w:p w:rsidR="00536442" w:rsidRPr="0049307D" w:rsidRDefault="00536442" w:rsidP="00A57718">
            <w:pPr>
              <w:pStyle w:val="TableText"/>
              <w:rPr>
                <w:ins w:id="93" w:author="נעה בן שבת" w:date="2015-11-23T19:06:00Z"/>
              </w:rPr>
            </w:pPr>
          </w:p>
        </w:tc>
        <w:tc>
          <w:tcPr>
            <w:tcW w:w="624" w:type="dxa"/>
            <w:tcMar>
              <w:top w:w="79" w:type="dxa"/>
              <w:left w:w="0" w:type="dxa"/>
              <w:bottom w:w="79" w:type="dxa"/>
              <w:right w:w="0" w:type="dxa"/>
            </w:tcMar>
          </w:tcPr>
          <w:p w:rsidR="00536442" w:rsidRPr="0049307D" w:rsidRDefault="00536442" w:rsidP="00A57718">
            <w:pPr>
              <w:pStyle w:val="TableText"/>
              <w:rPr>
                <w:ins w:id="94" w:author="נעה בן שבת" w:date="2015-11-23T19:06:00Z"/>
              </w:rPr>
            </w:pPr>
          </w:p>
        </w:tc>
        <w:tc>
          <w:tcPr>
            <w:tcW w:w="624" w:type="dxa"/>
            <w:tcMar>
              <w:top w:w="79" w:type="dxa"/>
              <w:left w:w="0" w:type="dxa"/>
              <w:bottom w:w="79" w:type="dxa"/>
              <w:right w:w="0" w:type="dxa"/>
            </w:tcMar>
          </w:tcPr>
          <w:p w:rsidR="00536442" w:rsidRPr="0049307D" w:rsidRDefault="00536442" w:rsidP="00A57718">
            <w:pPr>
              <w:pStyle w:val="TableText"/>
              <w:rPr>
                <w:ins w:id="95" w:author="נעה בן שבת" w:date="2015-11-23T19:06:00Z"/>
              </w:rPr>
            </w:pPr>
          </w:p>
        </w:tc>
        <w:tc>
          <w:tcPr>
            <w:tcW w:w="624" w:type="dxa"/>
            <w:tcMar>
              <w:top w:w="79" w:type="dxa"/>
              <w:left w:w="0" w:type="dxa"/>
              <w:bottom w:w="79" w:type="dxa"/>
              <w:right w:w="0" w:type="dxa"/>
            </w:tcMar>
          </w:tcPr>
          <w:p w:rsidR="00536442" w:rsidRPr="0049307D" w:rsidRDefault="00536442" w:rsidP="00A57718">
            <w:pPr>
              <w:pStyle w:val="TableText"/>
              <w:rPr>
                <w:ins w:id="96" w:author="נעה בן שבת" w:date="2015-11-23T19:06:00Z"/>
              </w:rPr>
            </w:pPr>
          </w:p>
        </w:tc>
        <w:tc>
          <w:tcPr>
            <w:tcW w:w="624" w:type="dxa"/>
            <w:tcMar>
              <w:top w:w="79" w:type="dxa"/>
              <w:left w:w="0" w:type="dxa"/>
              <w:bottom w:w="79" w:type="dxa"/>
              <w:right w:w="0" w:type="dxa"/>
            </w:tcMar>
          </w:tcPr>
          <w:p w:rsidR="00536442" w:rsidRPr="0049307D" w:rsidRDefault="00536442" w:rsidP="00A57718">
            <w:pPr>
              <w:pStyle w:val="TableText"/>
              <w:rPr>
                <w:ins w:id="97" w:author="נעה בן שבת" w:date="2015-11-23T19:06:00Z"/>
              </w:rPr>
            </w:pPr>
          </w:p>
        </w:tc>
        <w:tc>
          <w:tcPr>
            <w:tcW w:w="4649" w:type="dxa"/>
            <w:gridSpan w:val="3"/>
            <w:tcMar>
              <w:top w:w="79" w:type="dxa"/>
              <w:left w:w="0" w:type="dxa"/>
              <w:bottom w:w="79" w:type="dxa"/>
              <w:right w:w="0" w:type="dxa"/>
            </w:tcMar>
          </w:tcPr>
          <w:p w:rsidR="00536442" w:rsidRPr="0049307D" w:rsidRDefault="00536442" w:rsidP="00CA168F">
            <w:pPr>
              <w:pStyle w:val="TableBlockOutdent"/>
              <w:rPr>
                <w:ins w:id="98" w:author="נעה בן שבת" w:date="2015-11-23T19:06:00Z"/>
                <w:rtl/>
              </w:rPr>
            </w:pPr>
            <w:ins w:id="99" w:author="נעה בן שבת" w:date="2015-11-23T19:06:00Z">
              <w:r w:rsidRPr="0049307D">
                <w:rPr>
                  <w:rtl/>
                </w:rPr>
                <w:t xml:space="preserve">"חוק ארגון הפיקוח" </w:t>
              </w:r>
              <w:r w:rsidRPr="0049307D">
                <w:rPr>
                  <w:rFonts w:hint="eastAsia"/>
                  <w:rtl/>
                </w:rPr>
                <w:t>–</w:t>
              </w:r>
            </w:ins>
            <w:ins w:id="100" w:author="נעה בן שבת" w:date="2015-11-23T19:07:00Z">
              <w:r w:rsidRPr="0049307D">
                <w:rPr>
                  <w:rtl/>
                </w:rPr>
                <w:t xml:space="preserve"> חוק ארגון הפיקוח על העבודה, </w:t>
              </w:r>
              <w:proofErr w:type="spellStart"/>
              <w:r w:rsidRPr="0049307D">
                <w:rPr>
                  <w:rtl/>
                </w:rPr>
                <w:t>התשי"ד</w:t>
              </w:r>
            </w:ins>
            <w:proofErr w:type="spellEnd"/>
            <w:ins w:id="101" w:author="נעה בן שבת" w:date="2015-11-23T19:08:00Z">
              <w:r w:rsidRPr="0049307D">
                <w:rPr>
                  <w:rFonts w:hint="eastAsia"/>
                  <w:rtl/>
                </w:rPr>
                <w:t>–</w:t>
              </w:r>
            </w:ins>
            <w:ins w:id="102" w:author="נעה בן שבת" w:date="2015-11-23T19:09:00Z">
              <w:r w:rsidRPr="0049307D">
                <w:rPr>
                  <w:rtl/>
                </w:rPr>
                <w:t>1954</w:t>
              </w:r>
            </w:ins>
            <w:ins w:id="103" w:author="נעה בן שבת" w:date="2015-11-23T19:08:00Z">
              <w:r w:rsidRPr="0049307D">
                <w:rPr>
                  <w:rStyle w:val="a9"/>
                  <w:rtl/>
                </w:rPr>
                <w:footnoteReference w:id="2"/>
              </w:r>
            </w:ins>
            <w:ins w:id="105" w:author="נעה בן שבת" w:date="2015-11-23T19:07:00Z">
              <w:r w:rsidRPr="0049307D">
                <w:rPr>
                  <w:rtl/>
                </w:rPr>
                <w:t>;</w:t>
              </w:r>
            </w:ins>
          </w:p>
        </w:tc>
      </w:tr>
      <w:tr w:rsidR="001D3AB7" w:rsidRPr="0049307D" w:rsidTr="00536442">
        <w:trPr>
          <w:cantSplit/>
          <w:trPrChange w:id="106" w:author="נעה בן שבת" w:date="2015-11-23T19:01:00Z">
            <w:trPr>
              <w:cantSplit/>
            </w:trPr>
          </w:trPrChange>
        </w:trPr>
        <w:tc>
          <w:tcPr>
            <w:tcW w:w="1870" w:type="dxa"/>
            <w:tcMar>
              <w:top w:w="79" w:type="dxa"/>
              <w:left w:w="0" w:type="dxa"/>
              <w:bottom w:w="79" w:type="dxa"/>
              <w:right w:w="0" w:type="dxa"/>
            </w:tcMar>
            <w:tcPrChange w:id="107" w:author="נעה בן שבת" w:date="2015-11-23T19:01:00Z">
              <w:tcPr>
                <w:tcW w:w="1871" w:type="dxa"/>
                <w:gridSpan w:val="2"/>
                <w:tcMar>
                  <w:top w:w="79" w:type="dxa"/>
                  <w:left w:w="0" w:type="dxa"/>
                  <w:bottom w:w="79" w:type="dxa"/>
                  <w:right w:w="0" w:type="dxa"/>
                </w:tcMar>
              </w:tcPr>
            </w:tcPrChange>
          </w:tcPr>
          <w:p w:rsidR="001D3AB7" w:rsidRPr="0049307D" w:rsidRDefault="001D3AB7" w:rsidP="00A57718">
            <w:pPr>
              <w:pStyle w:val="TableSideHeading"/>
            </w:pPr>
          </w:p>
        </w:tc>
        <w:tc>
          <w:tcPr>
            <w:tcW w:w="624" w:type="dxa"/>
            <w:tcMar>
              <w:top w:w="79" w:type="dxa"/>
              <w:left w:w="0" w:type="dxa"/>
              <w:bottom w:w="79" w:type="dxa"/>
              <w:right w:w="0" w:type="dxa"/>
            </w:tcMar>
            <w:tcPrChange w:id="108"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09"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10"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11"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12"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4649" w:type="dxa"/>
            <w:gridSpan w:val="3"/>
            <w:tcMar>
              <w:top w:w="79" w:type="dxa"/>
              <w:left w:w="0" w:type="dxa"/>
              <w:bottom w:w="79" w:type="dxa"/>
              <w:right w:w="0" w:type="dxa"/>
            </w:tcMar>
            <w:hideMark/>
            <w:tcPrChange w:id="113" w:author="נעה בן שבת" w:date="2015-11-23T19:01:00Z">
              <w:tcPr>
                <w:tcW w:w="4647" w:type="dxa"/>
                <w:gridSpan w:val="4"/>
                <w:tcMar>
                  <w:top w:w="79" w:type="dxa"/>
                  <w:left w:w="0" w:type="dxa"/>
                  <w:bottom w:w="79" w:type="dxa"/>
                  <w:right w:w="0" w:type="dxa"/>
                </w:tcMar>
                <w:hideMark/>
              </w:tcPr>
            </w:tcPrChange>
          </w:tcPr>
          <w:p w:rsidR="001D3AB7" w:rsidRPr="0049307D" w:rsidRDefault="001D3AB7" w:rsidP="00A57718">
            <w:pPr>
              <w:pStyle w:val="TableBlock"/>
            </w:pPr>
            <w:r w:rsidRPr="0049307D">
              <w:rPr>
                <w:rtl/>
              </w:rPr>
              <w:t xml:space="preserve">"מחזיק </w:t>
            </w:r>
            <w:r w:rsidRPr="0049307D">
              <w:rPr>
                <w:rFonts w:hint="eastAsia"/>
                <w:rtl/>
              </w:rPr>
              <w:t>במקום</w:t>
            </w:r>
            <w:r w:rsidRPr="0049307D">
              <w:rPr>
                <w:rtl/>
              </w:rPr>
              <w:t xml:space="preserve"> </w:t>
            </w:r>
            <w:r w:rsidRPr="0049307D">
              <w:rPr>
                <w:rFonts w:hint="eastAsia"/>
                <w:rtl/>
              </w:rPr>
              <w:t>העבודה</w:t>
            </w:r>
            <w:r w:rsidRPr="0049307D">
              <w:rPr>
                <w:rtl/>
              </w:rPr>
              <w:t xml:space="preserve">" </w:t>
            </w:r>
            <w:r w:rsidRPr="0049307D">
              <w:rPr>
                <w:rFonts w:hint="eastAsia"/>
                <w:rtl/>
              </w:rPr>
              <w:t>–</w:t>
            </w:r>
            <w:r w:rsidRPr="0049307D">
              <w:rPr>
                <w:rtl/>
              </w:rPr>
              <w:t xml:space="preserve"> </w:t>
            </w:r>
            <w:r w:rsidRPr="0049307D">
              <w:rPr>
                <w:rFonts w:hint="eastAsia"/>
                <w:rtl/>
              </w:rPr>
              <w:t>אחד</w:t>
            </w:r>
            <w:r w:rsidRPr="0049307D">
              <w:rPr>
                <w:rtl/>
              </w:rPr>
              <w:t xml:space="preserve"> </w:t>
            </w:r>
            <w:r w:rsidRPr="0049307D">
              <w:rPr>
                <w:rFonts w:hint="eastAsia"/>
                <w:rtl/>
              </w:rPr>
              <w:t>מאלה</w:t>
            </w:r>
            <w:r w:rsidRPr="0049307D">
              <w:rPr>
                <w:rtl/>
              </w:rPr>
              <w:t xml:space="preserve"> </w:t>
            </w:r>
            <w:r w:rsidRPr="0049307D">
              <w:rPr>
                <w:rFonts w:hint="eastAsia"/>
                <w:rtl/>
              </w:rPr>
              <w:t>לפחות</w:t>
            </w:r>
            <w:r w:rsidRPr="0049307D">
              <w:rPr>
                <w:rtl/>
              </w:rPr>
              <w:t>:</w:t>
            </w:r>
          </w:p>
        </w:tc>
      </w:tr>
      <w:tr w:rsidR="001D3AB7" w:rsidRPr="0049307D" w:rsidTr="00536442">
        <w:trPr>
          <w:cantSplit/>
          <w:trPrChange w:id="114" w:author="נעה בן שבת" w:date="2015-11-23T19:01:00Z">
            <w:trPr>
              <w:cantSplit/>
            </w:trPr>
          </w:trPrChange>
        </w:trPr>
        <w:tc>
          <w:tcPr>
            <w:tcW w:w="1870" w:type="dxa"/>
            <w:tcMar>
              <w:top w:w="79" w:type="dxa"/>
              <w:left w:w="0" w:type="dxa"/>
              <w:bottom w:w="79" w:type="dxa"/>
              <w:right w:w="0" w:type="dxa"/>
            </w:tcMar>
            <w:tcPrChange w:id="115" w:author="נעה בן שבת" w:date="2015-11-23T19:01:00Z">
              <w:tcPr>
                <w:tcW w:w="1871" w:type="dxa"/>
                <w:gridSpan w:val="2"/>
                <w:tcMar>
                  <w:top w:w="79" w:type="dxa"/>
                  <w:left w:w="0" w:type="dxa"/>
                  <w:bottom w:w="79" w:type="dxa"/>
                  <w:right w:w="0" w:type="dxa"/>
                </w:tcMar>
              </w:tcPr>
            </w:tcPrChange>
          </w:tcPr>
          <w:p w:rsidR="001D3AB7" w:rsidRPr="0049307D" w:rsidRDefault="001D3AB7" w:rsidP="00A57718">
            <w:pPr>
              <w:pStyle w:val="TableSideHeading"/>
            </w:pPr>
          </w:p>
        </w:tc>
        <w:tc>
          <w:tcPr>
            <w:tcW w:w="624" w:type="dxa"/>
            <w:tcMar>
              <w:top w:w="79" w:type="dxa"/>
              <w:left w:w="0" w:type="dxa"/>
              <w:bottom w:w="79" w:type="dxa"/>
              <w:right w:w="0" w:type="dxa"/>
            </w:tcMar>
            <w:tcPrChange w:id="116"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17"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18"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19"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20"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21"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4025" w:type="dxa"/>
            <w:gridSpan w:val="2"/>
            <w:tcMar>
              <w:top w:w="79" w:type="dxa"/>
              <w:left w:w="0" w:type="dxa"/>
              <w:bottom w:w="79" w:type="dxa"/>
              <w:right w:w="0" w:type="dxa"/>
            </w:tcMar>
            <w:hideMark/>
            <w:tcPrChange w:id="122" w:author="נעה בן שבת" w:date="2015-11-23T19:01:00Z">
              <w:tcPr>
                <w:tcW w:w="4023" w:type="dxa"/>
                <w:gridSpan w:val="2"/>
                <w:tcMar>
                  <w:top w:w="79" w:type="dxa"/>
                  <w:left w:w="0" w:type="dxa"/>
                  <w:bottom w:w="79" w:type="dxa"/>
                  <w:right w:w="0" w:type="dxa"/>
                </w:tcMar>
                <w:hideMark/>
              </w:tcPr>
            </w:tcPrChange>
          </w:tcPr>
          <w:p w:rsidR="001D3AB7" w:rsidRPr="0049307D" w:rsidRDefault="001D3AB7" w:rsidP="00A57718">
            <w:pPr>
              <w:pStyle w:val="TableBlock"/>
            </w:pPr>
            <w:r w:rsidRPr="0049307D">
              <w:rPr>
                <w:rtl/>
              </w:rPr>
              <w:t>(1)</w:t>
            </w:r>
            <w:r w:rsidRPr="0049307D">
              <w:rPr>
                <w:rtl/>
              </w:rPr>
              <w:tab/>
            </w:r>
            <w:r w:rsidRPr="0049307D">
              <w:rPr>
                <w:rFonts w:hint="eastAsia"/>
                <w:rtl/>
              </w:rPr>
              <w:t>המעביד</w:t>
            </w:r>
            <w:r w:rsidRPr="0049307D">
              <w:rPr>
                <w:rtl/>
              </w:rPr>
              <w:t>;</w:t>
            </w:r>
          </w:p>
        </w:tc>
      </w:tr>
      <w:tr w:rsidR="001D3AB7" w:rsidRPr="0049307D" w:rsidTr="00536442">
        <w:trPr>
          <w:cantSplit/>
          <w:trPrChange w:id="123" w:author="נעה בן שבת" w:date="2015-11-23T19:01:00Z">
            <w:trPr>
              <w:cantSplit/>
            </w:trPr>
          </w:trPrChange>
        </w:trPr>
        <w:tc>
          <w:tcPr>
            <w:tcW w:w="1870" w:type="dxa"/>
            <w:tcMar>
              <w:top w:w="79" w:type="dxa"/>
              <w:left w:w="0" w:type="dxa"/>
              <w:bottom w:w="79" w:type="dxa"/>
              <w:right w:w="0" w:type="dxa"/>
            </w:tcMar>
            <w:tcPrChange w:id="124" w:author="נעה בן שבת" w:date="2015-11-23T19:01:00Z">
              <w:tcPr>
                <w:tcW w:w="1871" w:type="dxa"/>
                <w:gridSpan w:val="2"/>
                <w:tcMar>
                  <w:top w:w="79" w:type="dxa"/>
                  <w:left w:w="0" w:type="dxa"/>
                  <w:bottom w:w="79" w:type="dxa"/>
                  <w:right w:w="0" w:type="dxa"/>
                </w:tcMar>
              </w:tcPr>
            </w:tcPrChange>
          </w:tcPr>
          <w:p w:rsidR="001D3AB7" w:rsidRPr="0049307D" w:rsidRDefault="001D3AB7" w:rsidP="00A57718">
            <w:pPr>
              <w:pStyle w:val="TableSideHeading"/>
            </w:pPr>
          </w:p>
        </w:tc>
        <w:tc>
          <w:tcPr>
            <w:tcW w:w="624" w:type="dxa"/>
            <w:tcMar>
              <w:top w:w="79" w:type="dxa"/>
              <w:left w:w="0" w:type="dxa"/>
              <w:bottom w:w="79" w:type="dxa"/>
              <w:right w:w="0" w:type="dxa"/>
            </w:tcMar>
            <w:tcPrChange w:id="125"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26"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27"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28"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29"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30"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4025" w:type="dxa"/>
            <w:gridSpan w:val="2"/>
            <w:tcMar>
              <w:top w:w="79" w:type="dxa"/>
              <w:left w:w="0" w:type="dxa"/>
              <w:bottom w:w="79" w:type="dxa"/>
              <w:right w:w="0" w:type="dxa"/>
            </w:tcMar>
            <w:hideMark/>
            <w:tcPrChange w:id="131" w:author="נעה בן שבת" w:date="2015-11-23T19:01:00Z">
              <w:tcPr>
                <w:tcW w:w="4023" w:type="dxa"/>
                <w:gridSpan w:val="2"/>
                <w:tcMar>
                  <w:top w:w="79" w:type="dxa"/>
                  <w:left w:w="0" w:type="dxa"/>
                  <w:bottom w:w="79" w:type="dxa"/>
                  <w:right w:w="0" w:type="dxa"/>
                </w:tcMar>
                <w:hideMark/>
              </w:tcPr>
            </w:tcPrChange>
          </w:tcPr>
          <w:p w:rsidR="001D3AB7" w:rsidRPr="0049307D" w:rsidRDefault="001D3AB7" w:rsidP="00A57718">
            <w:pPr>
              <w:pStyle w:val="TableBlock"/>
            </w:pPr>
            <w:r w:rsidRPr="0049307D">
              <w:rPr>
                <w:rtl/>
              </w:rPr>
              <w:t>(2)</w:t>
            </w:r>
            <w:r w:rsidRPr="0049307D">
              <w:rPr>
                <w:rtl/>
              </w:rPr>
              <w:tab/>
            </w:r>
            <w:r w:rsidRPr="0049307D">
              <w:rPr>
                <w:rFonts w:hint="eastAsia"/>
                <w:rtl/>
              </w:rPr>
              <w:t>בעל</w:t>
            </w:r>
            <w:r w:rsidRPr="0049307D">
              <w:rPr>
                <w:rtl/>
              </w:rPr>
              <w:t xml:space="preserve"> </w:t>
            </w:r>
            <w:r w:rsidRPr="0049307D">
              <w:rPr>
                <w:rFonts w:hint="eastAsia"/>
                <w:rtl/>
              </w:rPr>
              <w:t>מקום</w:t>
            </w:r>
            <w:r w:rsidRPr="0049307D">
              <w:rPr>
                <w:rtl/>
              </w:rPr>
              <w:t xml:space="preserve"> </w:t>
            </w:r>
            <w:r w:rsidRPr="0049307D">
              <w:rPr>
                <w:rFonts w:hint="eastAsia"/>
                <w:rtl/>
              </w:rPr>
              <w:t>העבודה</w:t>
            </w:r>
            <w:r w:rsidRPr="0049307D">
              <w:rPr>
                <w:rtl/>
              </w:rPr>
              <w:t xml:space="preserve"> </w:t>
            </w:r>
            <w:r w:rsidRPr="0049307D">
              <w:rPr>
                <w:rFonts w:hint="eastAsia"/>
                <w:rtl/>
              </w:rPr>
              <w:t>או</w:t>
            </w:r>
            <w:r w:rsidRPr="0049307D">
              <w:rPr>
                <w:rtl/>
              </w:rPr>
              <w:t xml:space="preserve"> </w:t>
            </w:r>
            <w:r w:rsidRPr="0049307D">
              <w:rPr>
                <w:rFonts w:hint="eastAsia"/>
                <w:rtl/>
              </w:rPr>
              <w:t>תופש</w:t>
            </w:r>
            <w:r w:rsidRPr="0049307D">
              <w:rPr>
                <w:rtl/>
              </w:rPr>
              <w:t xml:space="preserve"> </w:t>
            </w:r>
            <w:r w:rsidRPr="0049307D">
              <w:rPr>
                <w:rFonts w:hint="eastAsia"/>
                <w:rtl/>
              </w:rPr>
              <w:t>מקום</w:t>
            </w:r>
            <w:r w:rsidRPr="0049307D">
              <w:rPr>
                <w:rtl/>
              </w:rPr>
              <w:t xml:space="preserve"> </w:t>
            </w:r>
            <w:r w:rsidRPr="0049307D">
              <w:rPr>
                <w:rFonts w:hint="eastAsia"/>
                <w:rtl/>
              </w:rPr>
              <w:t>העבודה</w:t>
            </w:r>
            <w:r w:rsidRPr="0049307D">
              <w:rPr>
                <w:rtl/>
              </w:rPr>
              <w:t>;</w:t>
            </w:r>
          </w:p>
        </w:tc>
      </w:tr>
      <w:tr w:rsidR="001D3AB7" w:rsidRPr="0049307D" w:rsidTr="00536442">
        <w:trPr>
          <w:cantSplit/>
          <w:trPrChange w:id="132" w:author="נעה בן שבת" w:date="2015-11-23T19:01:00Z">
            <w:trPr>
              <w:cantSplit/>
            </w:trPr>
          </w:trPrChange>
        </w:trPr>
        <w:tc>
          <w:tcPr>
            <w:tcW w:w="1870" w:type="dxa"/>
            <w:tcMar>
              <w:top w:w="79" w:type="dxa"/>
              <w:left w:w="0" w:type="dxa"/>
              <w:bottom w:w="79" w:type="dxa"/>
              <w:right w:w="0" w:type="dxa"/>
            </w:tcMar>
            <w:tcPrChange w:id="133" w:author="נעה בן שבת" w:date="2015-11-23T19:01:00Z">
              <w:tcPr>
                <w:tcW w:w="1871" w:type="dxa"/>
                <w:gridSpan w:val="2"/>
                <w:tcMar>
                  <w:top w:w="79" w:type="dxa"/>
                  <w:left w:w="0" w:type="dxa"/>
                  <w:bottom w:w="79" w:type="dxa"/>
                  <w:right w:w="0" w:type="dxa"/>
                </w:tcMar>
              </w:tcPr>
            </w:tcPrChange>
          </w:tcPr>
          <w:p w:rsidR="001D3AB7" w:rsidRPr="0049307D" w:rsidRDefault="001D3AB7" w:rsidP="00A57718">
            <w:pPr>
              <w:pStyle w:val="TableSideHeading"/>
            </w:pPr>
          </w:p>
        </w:tc>
        <w:tc>
          <w:tcPr>
            <w:tcW w:w="624" w:type="dxa"/>
            <w:tcMar>
              <w:top w:w="79" w:type="dxa"/>
              <w:left w:w="0" w:type="dxa"/>
              <w:bottom w:w="79" w:type="dxa"/>
              <w:right w:w="0" w:type="dxa"/>
            </w:tcMar>
            <w:tcPrChange w:id="134"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35"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36"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37"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38"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39"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4025" w:type="dxa"/>
            <w:gridSpan w:val="2"/>
            <w:tcMar>
              <w:top w:w="79" w:type="dxa"/>
              <w:left w:w="0" w:type="dxa"/>
              <w:bottom w:w="79" w:type="dxa"/>
              <w:right w:w="0" w:type="dxa"/>
            </w:tcMar>
            <w:hideMark/>
            <w:tcPrChange w:id="140" w:author="נעה בן שבת" w:date="2015-11-23T19:01:00Z">
              <w:tcPr>
                <w:tcW w:w="4023" w:type="dxa"/>
                <w:gridSpan w:val="2"/>
                <w:tcMar>
                  <w:top w:w="79" w:type="dxa"/>
                  <w:left w:w="0" w:type="dxa"/>
                  <w:bottom w:w="79" w:type="dxa"/>
                  <w:right w:w="0" w:type="dxa"/>
                </w:tcMar>
                <w:hideMark/>
              </w:tcPr>
            </w:tcPrChange>
          </w:tcPr>
          <w:p w:rsidR="001D3AB7" w:rsidRPr="0049307D" w:rsidRDefault="001D3AB7" w:rsidP="00A57718">
            <w:pPr>
              <w:pStyle w:val="TableBlock"/>
            </w:pPr>
            <w:r w:rsidRPr="0049307D">
              <w:rPr>
                <w:rtl/>
              </w:rPr>
              <w:t>(3)</w:t>
            </w:r>
            <w:r w:rsidRPr="0049307D">
              <w:rPr>
                <w:rtl/>
              </w:rPr>
              <w:tab/>
            </w:r>
            <w:r w:rsidRPr="0049307D">
              <w:rPr>
                <w:rFonts w:hint="eastAsia"/>
                <w:rtl/>
              </w:rPr>
              <w:t>המנהל</w:t>
            </w:r>
            <w:r w:rsidRPr="0049307D">
              <w:rPr>
                <w:rtl/>
              </w:rPr>
              <w:t xml:space="preserve"> </w:t>
            </w:r>
            <w:r w:rsidRPr="0049307D">
              <w:rPr>
                <w:rFonts w:hint="eastAsia"/>
                <w:rtl/>
              </w:rPr>
              <w:t>בפועל</w:t>
            </w:r>
            <w:r w:rsidRPr="0049307D">
              <w:rPr>
                <w:rtl/>
              </w:rPr>
              <w:t xml:space="preserve"> </w:t>
            </w:r>
            <w:r w:rsidRPr="0049307D">
              <w:rPr>
                <w:rFonts w:hint="eastAsia"/>
                <w:rtl/>
              </w:rPr>
              <w:t>את</w:t>
            </w:r>
            <w:r w:rsidRPr="0049307D">
              <w:rPr>
                <w:rtl/>
              </w:rPr>
              <w:t xml:space="preserve"> </w:t>
            </w:r>
            <w:r w:rsidRPr="0049307D">
              <w:rPr>
                <w:rFonts w:hint="eastAsia"/>
                <w:rtl/>
              </w:rPr>
              <w:t>מקום</w:t>
            </w:r>
            <w:r w:rsidRPr="0049307D">
              <w:rPr>
                <w:rtl/>
              </w:rPr>
              <w:t xml:space="preserve"> </w:t>
            </w:r>
            <w:r w:rsidRPr="0049307D">
              <w:rPr>
                <w:rFonts w:hint="eastAsia"/>
                <w:rtl/>
              </w:rPr>
              <w:t>העבודה</w:t>
            </w:r>
            <w:r w:rsidRPr="0049307D">
              <w:rPr>
                <w:rtl/>
              </w:rPr>
              <w:t>;</w:t>
            </w:r>
          </w:p>
        </w:tc>
      </w:tr>
      <w:tr w:rsidR="001D3AB7" w:rsidRPr="0049307D" w:rsidTr="00536442">
        <w:trPr>
          <w:cantSplit/>
          <w:trPrChange w:id="141" w:author="נעה בן שבת" w:date="2015-11-23T19:01:00Z">
            <w:trPr>
              <w:cantSplit/>
            </w:trPr>
          </w:trPrChange>
        </w:trPr>
        <w:tc>
          <w:tcPr>
            <w:tcW w:w="1870" w:type="dxa"/>
            <w:tcMar>
              <w:top w:w="79" w:type="dxa"/>
              <w:left w:w="0" w:type="dxa"/>
              <w:bottom w:w="79" w:type="dxa"/>
              <w:right w:w="0" w:type="dxa"/>
            </w:tcMar>
            <w:tcPrChange w:id="142" w:author="נעה בן שבת" w:date="2015-11-23T19:01:00Z">
              <w:tcPr>
                <w:tcW w:w="1871" w:type="dxa"/>
                <w:gridSpan w:val="2"/>
                <w:tcMar>
                  <w:top w:w="79" w:type="dxa"/>
                  <w:left w:w="0" w:type="dxa"/>
                  <w:bottom w:w="79" w:type="dxa"/>
                  <w:right w:w="0" w:type="dxa"/>
                </w:tcMar>
              </w:tcPr>
            </w:tcPrChange>
          </w:tcPr>
          <w:p w:rsidR="001D3AB7" w:rsidRPr="0049307D" w:rsidRDefault="001D3AB7" w:rsidP="00A57718">
            <w:pPr>
              <w:pStyle w:val="TableSideHeading"/>
            </w:pPr>
          </w:p>
        </w:tc>
        <w:tc>
          <w:tcPr>
            <w:tcW w:w="624" w:type="dxa"/>
            <w:tcMar>
              <w:top w:w="79" w:type="dxa"/>
              <w:left w:w="0" w:type="dxa"/>
              <w:bottom w:w="79" w:type="dxa"/>
              <w:right w:w="0" w:type="dxa"/>
            </w:tcMar>
            <w:tcPrChange w:id="143"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44"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45"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46"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47"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48"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4025" w:type="dxa"/>
            <w:gridSpan w:val="2"/>
            <w:tcMar>
              <w:top w:w="79" w:type="dxa"/>
              <w:left w:w="0" w:type="dxa"/>
              <w:bottom w:w="79" w:type="dxa"/>
              <w:right w:w="0" w:type="dxa"/>
            </w:tcMar>
            <w:hideMark/>
            <w:tcPrChange w:id="149" w:author="נעה בן שבת" w:date="2015-11-23T19:01:00Z">
              <w:tcPr>
                <w:tcW w:w="4023" w:type="dxa"/>
                <w:gridSpan w:val="2"/>
                <w:tcMar>
                  <w:top w:w="79" w:type="dxa"/>
                  <w:left w:w="0" w:type="dxa"/>
                  <w:bottom w:w="79" w:type="dxa"/>
                  <w:right w:w="0" w:type="dxa"/>
                </w:tcMar>
                <w:hideMark/>
              </w:tcPr>
            </w:tcPrChange>
          </w:tcPr>
          <w:p w:rsidR="001D3AB7" w:rsidRPr="0049307D" w:rsidRDefault="001D3AB7" w:rsidP="00A57718">
            <w:pPr>
              <w:pStyle w:val="TableBlock"/>
            </w:pPr>
            <w:r w:rsidRPr="0049307D">
              <w:rPr>
                <w:rtl/>
              </w:rPr>
              <w:t>(4)</w:t>
            </w:r>
            <w:r w:rsidRPr="0049307D">
              <w:rPr>
                <w:rtl/>
              </w:rPr>
              <w:tab/>
            </w:r>
            <w:r w:rsidRPr="0049307D">
              <w:rPr>
                <w:rFonts w:hint="eastAsia"/>
                <w:rtl/>
              </w:rPr>
              <w:t>מי</w:t>
            </w:r>
            <w:r w:rsidRPr="0049307D">
              <w:rPr>
                <w:rtl/>
              </w:rPr>
              <w:t xml:space="preserve"> </w:t>
            </w:r>
            <w:r w:rsidRPr="0049307D">
              <w:rPr>
                <w:rFonts w:hint="eastAsia"/>
                <w:rtl/>
              </w:rPr>
              <w:t>שבהשגחתו</w:t>
            </w:r>
            <w:r w:rsidRPr="0049307D">
              <w:rPr>
                <w:rtl/>
              </w:rPr>
              <w:t xml:space="preserve"> </w:t>
            </w:r>
            <w:r w:rsidRPr="0049307D">
              <w:rPr>
                <w:rFonts w:hint="eastAsia"/>
                <w:rtl/>
              </w:rPr>
              <w:t>או</w:t>
            </w:r>
            <w:r w:rsidRPr="0049307D">
              <w:rPr>
                <w:rtl/>
              </w:rPr>
              <w:t xml:space="preserve"> </w:t>
            </w:r>
            <w:r w:rsidRPr="0049307D">
              <w:rPr>
                <w:rFonts w:hint="eastAsia"/>
                <w:rtl/>
              </w:rPr>
              <w:t>בפיקוחו</w:t>
            </w:r>
            <w:r w:rsidRPr="0049307D">
              <w:rPr>
                <w:rtl/>
              </w:rPr>
              <w:t xml:space="preserve"> </w:t>
            </w:r>
            <w:r w:rsidRPr="0049307D">
              <w:rPr>
                <w:rFonts w:hint="eastAsia"/>
                <w:rtl/>
              </w:rPr>
              <w:t>פועל</w:t>
            </w:r>
            <w:r w:rsidRPr="0049307D">
              <w:rPr>
                <w:rtl/>
              </w:rPr>
              <w:t xml:space="preserve"> </w:t>
            </w:r>
            <w:r w:rsidRPr="0049307D">
              <w:rPr>
                <w:rFonts w:hint="eastAsia"/>
                <w:rtl/>
              </w:rPr>
              <w:t>מקום</w:t>
            </w:r>
            <w:r w:rsidRPr="0049307D">
              <w:rPr>
                <w:rtl/>
              </w:rPr>
              <w:t xml:space="preserve"> </w:t>
            </w:r>
            <w:r w:rsidRPr="0049307D">
              <w:rPr>
                <w:rFonts w:hint="eastAsia"/>
                <w:rtl/>
              </w:rPr>
              <w:t>העבודה</w:t>
            </w:r>
            <w:r w:rsidRPr="0049307D">
              <w:rPr>
                <w:rtl/>
              </w:rPr>
              <w:t>;</w:t>
            </w:r>
          </w:p>
        </w:tc>
      </w:tr>
      <w:tr w:rsidR="001D3AB7" w:rsidRPr="0049307D" w:rsidTr="00536442">
        <w:trPr>
          <w:cantSplit/>
          <w:trPrChange w:id="150" w:author="נעה בן שבת" w:date="2015-11-23T19:01:00Z">
            <w:trPr>
              <w:cantSplit/>
            </w:trPr>
          </w:trPrChange>
        </w:trPr>
        <w:tc>
          <w:tcPr>
            <w:tcW w:w="1870" w:type="dxa"/>
            <w:tcMar>
              <w:top w:w="79" w:type="dxa"/>
              <w:left w:w="0" w:type="dxa"/>
              <w:bottom w:w="79" w:type="dxa"/>
              <w:right w:w="0" w:type="dxa"/>
            </w:tcMar>
            <w:tcPrChange w:id="151" w:author="נעה בן שבת" w:date="2015-11-23T19:01:00Z">
              <w:tcPr>
                <w:tcW w:w="1871" w:type="dxa"/>
                <w:gridSpan w:val="2"/>
                <w:tcMar>
                  <w:top w:w="79" w:type="dxa"/>
                  <w:left w:w="0" w:type="dxa"/>
                  <w:bottom w:w="79" w:type="dxa"/>
                  <w:right w:w="0" w:type="dxa"/>
                </w:tcMar>
              </w:tcPr>
            </w:tcPrChange>
          </w:tcPr>
          <w:p w:rsidR="001D3AB7" w:rsidRPr="0049307D" w:rsidRDefault="001D3AB7" w:rsidP="00A57718">
            <w:pPr>
              <w:pStyle w:val="TableSideHeading"/>
            </w:pPr>
          </w:p>
        </w:tc>
        <w:tc>
          <w:tcPr>
            <w:tcW w:w="624" w:type="dxa"/>
            <w:tcMar>
              <w:top w:w="79" w:type="dxa"/>
              <w:left w:w="0" w:type="dxa"/>
              <w:bottom w:w="79" w:type="dxa"/>
              <w:right w:w="0" w:type="dxa"/>
            </w:tcMar>
            <w:tcPrChange w:id="152"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53"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54"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55"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56"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57"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4025" w:type="dxa"/>
            <w:gridSpan w:val="2"/>
            <w:tcMar>
              <w:top w:w="79" w:type="dxa"/>
              <w:left w:w="0" w:type="dxa"/>
              <w:bottom w:w="79" w:type="dxa"/>
              <w:right w:w="0" w:type="dxa"/>
            </w:tcMar>
            <w:hideMark/>
            <w:tcPrChange w:id="158" w:author="נעה בן שבת" w:date="2015-11-23T19:01:00Z">
              <w:tcPr>
                <w:tcW w:w="4023" w:type="dxa"/>
                <w:gridSpan w:val="2"/>
                <w:tcMar>
                  <w:top w:w="79" w:type="dxa"/>
                  <w:left w:w="0" w:type="dxa"/>
                  <w:bottom w:w="79" w:type="dxa"/>
                  <w:right w:w="0" w:type="dxa"/>
                </w:tcMar>
                <w:hideMark/>
              </w:tcPr>
            </w:tcPrChange>
          </w:tcPr>
          <w:p w:rsidR="001D3AB7" w:rsidRPr="0049307D" w:rsidRDefault="001D3AB7" w:rsidP="00CA168F">
            <w:pPr>
              <w:pStyle w:val="TableBlock"/>
            </w:pPr>
            <w:r w:rsidRPr="0049307D">
              <w:rPr>
                <w:rtl/>
              </w:rPr>
              <w:t>(5)</w:t>
            </w:r>
            <w:r w:rsidRPr="0049307D">
              <w:rPr>
                <w:rtl/>
              </w:rPr>
              <w:tab/>
            </w:r>
            <w:r w:rsidRPr="0049307D">
              <w:rPr>
                <w:rFonts w:hint="eastAsia"/>
                <w:rtl/>
              </w:rPr>
              <w:t>המנהל</w:t>
            </w:r>
            <w:r w:rsidRPr="0049307D">
              <w:rPr>
                <w:rtl/>
              </w:rPr>
              <w:t xml:space="preserve"> בפועל של תאגיד, אם </w:t>
            </w:r>
            <w:del w:id="159" w:author="נעה בן שבת" w:date="2015-11-23T19:04:00Z">
              <w:r w:rsidRPr="0049307D" w:rsidDel="00536442">
                <w:rPr>
                  <w:rFonts w:hint="eastAsia"/>
                  <w:rtl/>
                </w:rPr>
                <w:delText>המפעל</w:delText>
              </w:r>
            </w:del>
            <w:ins w:id="160" w:author="נעה בן שבת" w:date="2015-11-23T19:04:00Z">
              <w:r w:rsidR="00536442" w:rsidRPr="0049307D">
                <w:rPr>
                  <w:rFonts w:hint="eastAsia"/>
                  <w:rtl/>
                </w:rPr>
                <w:t>מקום</w:t>
              </w:r>
              <w:r w:rsidR="00536442" w:rsidRPr="0049307D">
                <w:rPr>
                  <w:rtl/>
                </w:rPr>
                <w:t xml:space="preserve"> </w:t>
              </w:r>
              <w:r w:rsidR="00536442" w:rsidRPr="0049307D">
                <w:rPr>
                  <w:rFonts w:hint="eastAsia"/>
                  <w:rtl/>
                </w:rPr>
                <w:t>העבודה</w:t>
              </w:r>
            </w:ins>
            <w:r w:rsidRPr="0049307D">
              <w:rPr>
                <w:rtl/>
              </w:rPr>
              <w:t xml:space="preserve"> מצוי בבעלות תאגיד;</w:t>
            </w:r>
          </w:p>
        </w:tc>
      </w:tr>
      <w:tr w:rsidR="001D3AB7" w:rsidRPr="0049307D" w:rsidTr="00536442">
        <w:trPr>
          <w:cantSplit/>
          <w:trPrChange w:id="161" w:author="נעה בן שבת" w:date="2015-11-23T19:01:00Z">
            <w:trPr>
              <w:cantSplit/>
            </w:trPr>
          </w:trPrChange>
        </w:trPr>
        <w:tc>
          <w:tcPr>
            <w:tcW w:w="1870" w:type="dxa"/>
            <w:tcMar>
              <w:top w:w="79" w:type="dxa"/>
              <w:left w:w="0" w:type="dxa"/>
              <w:bottom w:w="79" w:type="dxa"/>
              <w:right w:w="0" w:type="dxa"/>
            </w:tcMar>
            <w:tcPrChange w:id="162" w:author="נעה בן שבת" w:date="2015-11-23T19:01:00Z">
              <w:tcPr>
                <w:tcW w:w="1871" w:type="dxa"/>
                <w:gridSpan w:val="2"/>
                <w:tcMar>
                  <w:top w:w="79" w:type="dxa"/>
                  <w:left w:w="0" w:type="dxa"/>
                  <w:bottom w:w="79" w:type="dxa"/>
                  <w:right w:w="0" w:type="dxa"/>
                </w:tcMar>
              </w:tcPr>
            </w:tcPrChange>
          </w:tcPr>
          <w:p w:rsidR="001D3AB7" w:rsidRPr="0049307D" w:rsidRDefault="001D3AB7" w:rsidP="00A57718">
            <w:pPr>
              <w:pStyle w:val="TableSideHeading"/>
            </w:pPr>
          </w:p>
        </w:tc>
        <w:tc>
          <w:tcPr>
            <w:tcW w:w="624" w:type="dxa"/>
            <w:tcMar>
              <w:top w:w="79" w:type="dxa"/>
              <w:left w:w="0" w:type="dxa"/>
              <w:bottom w:w="79" w:type="dxa"/>
              <w:right w:w="0" w:type="dxa"/>
            </w:tcMar>
            <w:tcPrChange w:id="163"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64"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65"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66"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167"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4649" w:type="dxa"/>
            <w:gridSpan w:val="3"/>
            <w:tcMar>
              <w:top w:w="79" w:type="dxa"/>
              <w:left w:w="0" w:type="dxa"/>
              <w:bottom w:w="79" w:type="dxa"/>
              <w:right w:w="0" w:type="dxa"/>
            </w:tcMar>
            <w:hideMark/>
            <w:tcPrChange w:id="168" w:author="נעה בן שבת" w:date="2015-11-23T19:01:00Z">
              <w:tcPr>
                <w:tcW w:w="4647" w:type="dxa"/>
                <w:gridSpan w:val="4"/>
                <w:tcMar>
                  <w:top w:w="79" w:type="dxa"/>
                  <w:left w:w="0" w:type="dxa"/>
                  <w:bottom w:w="79" w:type="dxa"/>
                  <w:right w:w="0" w:type="dxa"/>
                </w:tcMar>
                <w:hideMark/>
              </w:tcPr>
            </w:tcPrChange>
          </w:tcPr>
          <w:p w:rsidR="001D3AB7" w:rsidRPr="0049307D" w:rsidRDefault="001D3AB7" w:rsidP="00CA168F">
            <w:pPr>
              <w:pStyle w:val="TableBlockOutdent"/>
              <w:rPr>
                <w:szCs w:val="24"/>
              </w:rPr>
            </w:pPr>
            <w:r w:rsidRPr="0049307D">
              <w:rPr>
                <w:szCs w:val="24"/>
                <w:rtl/>
              </w:rPr>
              <w:t>"</w:t>
            </w:r>
            <w:r w:rsidRPr="0049307D">
              <w:rPr>
                <w:rFonts w:hint="eastAsia"/>
                <w:rtl/>
              </w:rPr>
              <w:t>מקום</w:t>
            </w:r>
            <w:r w:rsidRPr="0049307D">
              <w:rPr>
                <w:szCs w:val="24"/>
                <w:rtl/>
              </w:rPr>
              <w:t xml:space="preserve"> </w:t>
            </w:r>
            <w:r w:rsidRPr="0049307D">
              <w:rPr>
                <w:rFonts w:hint="eastAsia"/>
                <w:rtl/>
              </w:rPr>
              <w:t>עבודה</w:t>
            </w:r>
            <w:r w:rsidRPr="0049307D">
              <w:rPr>
                <w:szCs w:val="24"/>
                <w:rtl/>
              </w:rPr>
              <w:t xml:space="preserve">" – </w:t>
            </w:r>
            <w:ins w:id="169" w:author="נעה בן שבת" w:date="2015-11-23T19:05:00Z">
              <w:r w:rsidR="00536442" w:rsidRPr="0049307D">
                <w:rPr>
                  <w:rFonts w:hint="eastAsia"/>
                  <w:rtl/>
                </w:rPr>
                <w:t>כל</w:t>
              </w:r>
              <w:r w:rsidR="00536442" w:rsidRPr="0049307D">
                <w:rPr>
                  <w:rtl/>
                </w:rPr>
                <w:t xml:space="preserve"> אחד מאלה: </w:t>
              </w:r>
            </w:ins>
            <w:del w:id="170" w:author="נעה בן שבת" w:date="2015-11-23T19:05:00Z">
              <w:r w:rsidRPr="0049307D" w:rsidDel="00536442">
                <w:rPr>
                  <w:rFonts w:hint="eastAsia"/>
                  <w:rtl/>
                </w:rPr>
                <w:delText>מפעל</w:delText>
              </w:r>
              <w:r w:rsidRPr="0049307D" w:rsidDel="00536442">
                <w:rPr>
                  <w:szCs w:val="24"/>
                  <w:rtl/>
                </w:rPr>
                <w:delText xml:space="preserve"> </w:delText>
              </w:r>
              <w:r w:rsidRPr="0049307D" w:rsidDel="00536442">
                <w:rPr>
                  <w:rFonts w:hint="eastAsia"/>
                  <w:rtl/>
                </w:rPr>
                <w:delText>כמשמעותו</w:delText>
              </w:r>
              <w:r w:rsidRPr="0049307D" w:rsidDel="00536442">
                <w:rPr>
                  <w:szCs w:val="24"/>
                  <w:rtl/>
                </w:rPr>
                <w:delText xml:space="preserve"> </w:delText>
              </w:r>
            </w:del>
            <w:del w:id="171" w:author="נעה בן שבת" w:date="2015-11-26T14:32:00Z">
              <w:r w:rsidRPr="0049307D" w:rsidDel="00CA168F">
                <w:rPr>
                  <w:rFonts w:hint="eastAsia"/>
                  <w:rtl/>
                </w:rPr>
                <w:delText>בפרק</w:delText>
              </w:r>
              <w:r w:rsidRPr="0049307D" w:rsidDel="00CA168F">
                <w:rPr>
                  <w:szCs w:val="24"/>
                  <w:rtl/>
                </w:rPr>
                <w:delText xml:space="preserve"> </w:delText>
              </w:r>
              <w:r w:rsidRPr="0049307D" w:rsidDel="00CA168F">
                <w:rPr>
                  <w:rFonts w:hint="eastAsia"/>
                  <w:rtl/>
                </w:rPr>
                <w:delText>א</w:delText>
              </w:r>
              <w:r w:rsidRPr="0049307D" w:rsidDel="00CA168F">
                <w:rPr>
                  <w:szCs w:val="24"/>
                  <w:rtl/>
                </w:rPr>
                <w:delText xml:space="preserve">' </w:delText>
              </w:r>
              <w:r w:rsidRPr="0049307D" w:rsidDel="00CA168F">
                <w:rPr>
                  <w:rFonts w:hint="eastAsia"/>
                  <w:rtl/>
                </w:rPr>
                <w:delText>וכל</w:delText>
              </w:r>
              <w:r w:rsidRPr="0049307D" w:rsidDel="00CA168F">
                <w:rPr>
                  <w:szCs w:val="24"/>
                  <w:rtl/>
                </w:rPr>
                <w:delText xml:space="preserve"> </w:delText>
              </w:r>
              <w:r w:rsidRPr="0049307D" w:rsidDel="00CA168F">
                <w:rPr>
                  <w:rFonts w:hint="eastAsia"/>
                  <w:rtl/>
                </w:rPr>
                <w:delText>מקום</w:delText>
              </w:r>
              <w:r w:rsidRPr="0049307D" w:rsidDel="00CA168F">
                <w:rPr>
                  <w:szCs w:val="24"/>
                  <w:rtl/>
                </w:rPr>
                <w:delText xml:space="preserve"> </w:delText>
              </w:r>
              <w:r w:rsidRPr="0049307D" w:rsidDel="00CA168F">
                <w:rPr>
                  <w:rFonts w:hint="eastAsia"/>
                  <w:rtl/>
                </w:rPr>
                <w:delText>עבודה</w:delText>
              </w:r>
              <w:r w:rsidRPr="0049307D" w:rsidDel="00CA168F">
                <w:rPr>
                  <w:szCs w:val="24"/>
                  <w:rtl/>
                </w:rPr>
                <w:delText xml:space="preserve"> </w:delText>
              </w:r>
              <w:r w:rsidRPr="0049307D" w:rsidDel="00CA168F">
                <w:rPr>
                  <w:rFonts w:hint="eastAsia"/>
                  <w:rtl/>
                </w:rPr>
                <w:delText>אחר</w:delText>
              </w:r>
              <w:r w:rsidRPr="0049307D" w:rsidDel="00CA168F">
                <w:rPr>
                  <w:szCs w:val="24"/>
                  <w:rtl/>
                </w:rPr>
                <w:delText xml:space="preserve"> </w:delText>
              </w:r>
              <w:r w:rsidRPr="0049307D" w:rsidDel="00CA168F">
                <w:rPr>
                  <w:rFonts w:hint="eastAsia"/>
                  <w:rtl/>
                </w:rPr>
                <w:delText>אף</w:delText>
              </w:r>
              <w:r w:rsidRPr="0049307D" w:rsidDel="00CA168F">
                <w:rPr>
                  <w:szCs w:val="24"/>
                  <w:rtl/>
                </w:rPr>
                <w:delText xml:space="preserve"> </w:delText>
              </w:r>
              <w:r w:rsidRPr="0049307D" w:rsidDel="00CA168F">
                <w:rPr>
                  <w:rFonts w:hint="eastAsia"/>
                  <w:rtl/>
                </w:rPr>
                <w:delText>אם</w:delText>
              </w:r>
              <w:r w:rsidRPr="0049307D" w:rsidDel="00CA168F">
                <w:rPr>
                  <w:szCs w:val="24"/>
                  <w:rtl/>
                </w:rPr>
                <w:delText xml:space="preserve"> </w:delText>
              </w:r>
              <w:r w:rsidRPr="0049307D" w:rsidDel="00CA168F">
                <w:rPr>
                  <w:rFonts w:hint="eastAsia"/>
                  <w:rtl/>
                </w:rPr>
                <w:delText>אינו</w:delText>
              </w:r>
              <w:r w:rsidRPr="0049307D" w:rsidDel="00CA168F">
                <w:rPr>
                  <w:szCs w:val="24"/>
                  <w:rtl/>
                </w:rPr>
                <w:delText xml:space="preserve"> </w:delText>
              </w:r>
              <w:r w:rsidRPr="0049307D" w:rsidDel="00CA168F">
                <w:rPr>
                  <w:rFonts w:hint="eastAsia"/>
                  <w:rtl/>
                </w:rPr>
                <w:delText>מפעל</w:delText>
              </w:r>
              <w:r w:rsidRPr="0049307D" w:rsidDel="00CA168F">
                <w:rPr>
                  <w:szCs w:val="24"/>
                  <w:rtl/>
                </w:rPr>
                <w:delText xml:space="preserve"> </w:delText>
              </w:r>
              <w:r w:rsidRPr="0049307D" w:rsidDel="00CA168F">
                <w:rPr>
                  <w:rFonts w:hint="eastAsia"/>
                  <w:rtl/>
                </w:rPr>
                <w:delText>כאמור</w:delText>
              </w:r>
              <w:r w:rsidRPr="0049307D" w:rsidDel="00CA168F">
                <w:rPr>
                  <w:szCs w:val="24"/>
                  <w:rtl/>
                </w:rPr>
                <w:delText xml:space="preserve">; </w:delText>
              </w:r>
            </w:del>
          </w:p>
        </w:tc>
      </w:tr>
      <w:tr w:rsidR="00536442" w:rsidRPr="0049307D" w:rsidTr="00536442">
        <w:tblPrEx>
          <w:tblLook w:val="01E0" w:firstRow="1" w:lastRow="1" w:firstColumn="1" w:lastColumn="1" w:noHBand="0" w:noVBand="0"/>
        </w:tblPrEx>
        <w:trPr>
          <w:cantSplit/>
          <w:trHeight w:val="60"/>
          <w:ins w:id="172" w:author="נעה בן שבת" w:date="2015-11-23T19:05:00Z"/>
        </w:trPr>
        <w:tc>
          <w:tcPr>
            <w:tcW w:w="1870" w:type="dxa"/>
          </w:tcPr>
          <w:p w:rsidR="00536442" w:rsidRPr="0049307D" w:rsidRDefault="00536442">
            <w:pPr>
              <w:pStyle w:val="TableSideHeading"/>
              <w:rPr>
                <w:ins w:id="173" w:author="נעה בן שבת" w:date="2015-11-23T19:05:00Z"/>
              </w:rPr>
            </w:pPr>
          </w:p>
        </w:tc>
        <w:tc>
          <w:tcPr>
            <w:tcW w:w="624" w:type="dxa"/>
          </w:tcPr>
          <w:p w:rsidR="00536442" w:rsidRPr="0049307D" w:rsidRDefault="00536442">
            <w:pPr>
              <w:pStyle w:val="TableText"/>
              <w:rPr>
                <w:ins w:id="174" w:author="נעה בן שבת" w:date="2015-11-23T19:05:00Z"/>
              </w:rPr>
            </w:pPr>
          </w:p>
        </w:tc>
        <w:tc>
          <w:tcPr>
            <w:tcW w:w="624" w:type="dxa"/>
          </w:tcPr>
          <w:p w:rsidR="00536442" w:rsidRPr="0049307D" w:rsidRDefault="00536442">
            <w:pPr>
              <w:pStyle w:val="TableText"/>
              <w:rPr>
                <w:ins w:id="175" w:author="נעה בן שבת" w:date="2015-11-23T19:05:00Z"/>
              </w:rPr>
            </w:pPr>
          </w:p>
        </w:tc>
        <w:tc>
          <w:tcPr>
            <w:tcW w:w="624" w:type="dxa"/>
          </w:tcPr>
          <w:p w:rsidR="00536442" w:rsidRPr="0049307D" w:rsidRDefault="00536442">
            <w:pPr>
              <w:pStyle w:val="TableText"/>
              <w:rPr>
                <w:ins w:id="176" w:author="נעה בן שבת" w:date="2015-11-23T19:05:00Z"/>
              </w:rPr>
            </w:pPr>
          </w:p>
        </w:tc>
        <w:tc>
          <w:tcPr>
            <w:tcW w:w="624" w:type="dxa"/>
          </w:tcPr>
          <w:p w:rsidR="00536442" w:rsidRPr="0049307D" w:rsidRDefault="00536442">
            <w:pPr>
              <w:pStyle w:val="TableText"/>
              <w:rPr>
                <w:ins w:id="177" w:author="נעה בן שבת" w:date="2015-11-23T19:05:00Z"/>
              </w:rPr>
            </w:pPr>
          </w:p>
        </w:tc>
        <w:tc>
          <w:tcPr>
            <w:tcW w:w="624" w:type="dxa"/>
          </w:tcPr>
          <w:p w:rsidR="00536442" w:rsidRPr="0049307D" w:rsidRDefault="00536442">
            <w:pPr>
              <w:pStyle w:val="TableText"/>
              <w:rPr>
                <w:ins w:id="178" w:author="נעה בן שבת" w:date="2015-11-23T19:05:00Z"/>
              </w:rPr>
            </w:pPr>
          </w:p>
        </w:tc>
        <w:tc>
          <w:tcPr>
            <w:tcW w:w="624" w:type="dxa"/>
          </w:tcPr>
          <w:p w:rsidR="00536442" w:rsidRPr="0049307D" w:rsidRDefault="00536442">
            <w:pPr>
              <w:pStyle w:val="TableText"/>
              <w:rPr>
                <w:ins w:id="179" w:author="נעה בן שבת" w:date="2015-11-23T19:05:00Z"/>
              </w:rPr>
            </w:pPr>
          </w:p>
        </w:tc>
        <w:tc>
          <w:tcPr>
            <w:tcW w:w="4025" w:type="dxa"/>
            <w:gridSpan w:val="2"/>
          </w:tcPr>
          <w:p w:rsidR="00536442" w:rsidRPr="0049307D" w:rsidRDefault="00536442">
            <w:pPr>
              <w:pStyle w:val="TableBlock"/>
              <w:rPr>
                <w:ins w:id="180" w:author="נעה בן שבת" w:date="2015-11-23T19:05:00Z"/>
              </w:rPr>
            </w:pPr>
            <w:ins w:id="181" w:author="נעה בן שבת" w:date="2015-11-23T19:05:00Z">
              <w:r w:rsidRPr="0049307D">
                <w:rPr>
                  <w:rtl/>
                </w:rPr>
                <w:t>(1)</w:t>
              </w:r>
              <w:r w:rsidRPr="0049307D">
                <w:rPr>
                  <w:rtl/>
                </w:rPr>
                <w:tab/>
              </w:r>
              <w:r w:rsidRPr="0049307D">
                <w:rPr>
                  <w:rFonts w:hint="eastAsia"/>
                  <w:rtl/>
                </w:rPr>
                <w:t>מפעל</w:t>
              </w:r>
              <w:r w:rsidRPr="0049307D">
                <w:rPr>
                  <w:szCs w:val="24"/>
                  <w:rtl/>
                </w:rPr>
                <w:t xml:space="preserve"> </w:t>
              </w:r>
              <w:r w:rsidRPr="0049307D">
                <w:rPr>
                  <w:rFonts w:hint="eastAsia"/>
                  <w:rtl/>
                </w:rPr>
                <w:t>כמשמעותו</w:t>
              </w:r>
              <w:r w:rsidRPr="0049307D">
                <w:rPr>
                  <w:rtl/>
                </w:rPr>
                <w:t xml:space="preserve"> </w:t>
              </w:r>
              <w:r w:rsidRPr="0049307D">
                <w:rPr>
                  <w:rFonts w:hint="eastAsia"/>
                  <w:rtl/>
                </w:rPr>
                <w:t>בפקודה</w:t>
              </w:r>
              <w:r w:rsidRPr="0049307D">
                <w:rPr>
                  <w:rtl/>
                </w:rPr>
                <w:t xml:space="preserve"> </w:t>
              </w:r>
              <w:r w:rsidRPr="0049307D">
                <w:rPr>
                  <w:rFonts w:hint="eastAsia"/>
                  <w:rtl/>
                </w:rPr>
                <w:t>זו</w:t>
              </w:r>
              <w:r w:rsidRPr="0049307D">
                <w:rPr>
                  <w:rtl/>
                </w:rPr>
                <w:t>;</w:t>
              </w:r>
            </w:ins>
          </w:p>
        </w:tc>
      </w:tr>
      <w:tr w:rsidR="00536442" w:rsidRPr="0049307D" w:rsidTr="00536442">
        <w:tblPrEx>
          <w:tblLook w:val="01E0" w:firstRow="1" w:lastRow="1" w:firstColumn="1" w:lastColumn="1" w:noHBand="0" w:noVBand="0"/>
        </w:tblPrEx>
        <w:trPr>
          <w:cantSplit/>
          <w:trHeight w:val="60"/>
          <w:ins w:id="182" w:author="נעה בן שבת" w:date="2015-11-23T19:05:00Z"/>
        </w:trPr>
        <w:tc>
          <w:tcPr>
            <w:tcW w:w="1870" w:type="dxa"/>
          </w:tcPr>
          <w:p w:rsidR="00536442" w:rsidRPr="0049307D" w:rsidRDefault="00536442">
            <w:pPr>
              <w:pStyle w:val="TableSideHeading"/>
              <w:rPr>
                <w:ins w:id="183" w:author="נעה בן שבת" w:date="2015-11-23T19:05:00Z"/>
              </w:rPr>
            </w:pPr>
          </w:p>
        </w:tc>
        <w:tc>
          <w:tcPr>
            <w:tcW w:w="624" w:type="dxa"/>
          </w:tcPr>
          <w:p w:rsidR="00536442" w:rsidRPr="0049307D" w:rsidRDefault="00536442" w:rsidP="00CA168F">
            <w:pPr>
              <w:pStyle w:val="TableText"/>
              <w:rPr>
                <w:ins w:id="184" w:author="נעה בן שבת" w:date="2015-11-23T19:05:00Z"/>
              </w:rPr>
            </w:pPr>
          </w:p>
        </w:tc>
        <w:tc>
          <w:tcPr>
            <w:tcW w:w="624" w:type="dxa"/>
          </w:tcPr>
          <w:p w:rsidR="00536442" w:rsidRPr="0049307D" w:rsidRDefault="00536442">
            <w:pPr>
              <w:pStyle w:val="TableText"/>
              <w:rPr>
                <w:ins w:id="185" w:author="נעה בן שבת" w:date="2015-11-23T19:05:00Z"/>
              </w:rPr>
            </w:pPr>
          </w:p>
        </w:tc>
        <w:tc>
          <w:tcPr>
            <w:tcW w:w="624" w:type="dxa"/>
          </w:tcPr>
          <w:p w:rsidR="00536442" w:rsidRPr="0049307D" w:rsidRDefault="00536442">
            <w:pPr>
              <w:pStyle w:val="TableText"/>
              <w:rPr>
                <w:ins w:id="186" w:author="נעה בן שבת" w:date="2015-11-23T19:05:00Z"/>
              </w:rPr>
            </w:pPr>
          </w:p>
        </w:tc>
        <w:tc>
          <w:tcPr>
            <w:tcW w:w="624" w:type="dxa"/>
          </w:tcPr>
          <w:p w:rsidR="00536442" w:rsidRPr="0049307D" w:rsidRDefault="00536442">
            <w:pPr>
              <w:pStyle w:val="TableText"/>
              <w:rPr>
                <w:ins w:id="187" w:author="נעה בן שבת" w:date="2015-11-23T19:05:00Z"/>
              </w:rPr>
            </w:pPr>
          </w:p>
        </w:tc>
        <w:tc>
          <w:tcPr>
            <w:tcW w:w="624" w:type="dxa"/>
          </w:tcPr>
          <w:p w:rsidR="00536442" w:rsidRPr="0049307D" w:rsidRDefault="00536442">
            <w:pPr>
              <w:pStyle w:val="TableText"/>
              <w:rPr>
                <w:ins w:id="188" w:author="נעה בן שבת" w:date="2015-11-23T19:05:00Z"/>
              </w:rPr>
            </w:pPr>
          </w:p>
        </w:tc>
        <w:tc>
          <w:tcPr>
            <w:tcW w:w="624" w:type="dxa"/>
          </w:tcPr>
          <w:p w:rsidR="00536442" w:rsidRPr="0049307D" w:rsidRDefault="00536442">
            <w:pPr>
              <w:pStyle w:val="TableText"/>
              <w:rPr>
                <w:ins w:id="189" w:author="נעה בן שבת" w:date="2015-11-23T19:05:00Z"/>
              </w:rPr>
            </w:pPr>
          </w:p>
        </w:tc>
        <w:tc>
          <w:tcPr>
            <w:tcW w:w="4025" w:type="dxa"/>
            <w:gridSpan w:val="2"/>
          </w:tcPr>
          <w:p w:rsidR="00536442" w:rsidRPr="0049307D" w:rsidRDefault="00536442" w:rsidP="00CA168F">
            <w:pPr>
              <w:pStyle w:val="TableBlock"/>
              <w:rPr>
                <w:ins w:id="190" w:author="נעה בן שבת" w:date="2015-11-23T19:05:00Z"/>
              </w:rPr>
            </w:pPr>
            <w:ins w:id="191" w:author="נעה בן שבת" w:date="2015-11-23T19:05:00Z">
              <w:r w:rsidRPr="0049307D">
                <w:rPr>
                  <w:rtl/>
                </w:rPr>
                <w:t>(2)</w:t>
              </w:r>
              <w:r w:rsidRPr="0049307D">
                <w:rPr>
                  <w:rtl/>
                </w:rPr>
                <w:tab/>
              </w:r>
              <w:r w:rsidRPr="0049307D">
                <w:rPr>
                  <w:rFonts w:hint="eastAsia"/>
                  <w:rtl/>
                </w:rPr>
                <w:t>מקום</w:t>
              </w:r>
              <w:r w:rsidRPr="0049307D">
                <w:rPr>
                  <w:rtl/>
                </w:rPr>
                <w:t xml:space="preserve"> עבודה </w:t>
              </w:r>
            </w:ins>
            <w:ins w:id="192" w:author="נעה בן שבת" w:date="2015-11-23T19:06:00Z">
              <w:r w:rsidRPr="0049307D">
                <w:rPr>
                  <w:rFonts w:hint="eastAsia"/>
                  <w:rtl/>
                </w:rPr>
                <w:t>כמשמעותו</w:t>
              </w:r>
              <w:r w:rsidRPr="0049307D">
                <w:rPr>
                  <w:rtl/>
                </w:rPr>
                <w:t xml:space="preserve"> בסעיף 3 לחוק ארגון הפיקוח</w:t>
              </w:r>
            </w:ins>
            <w:ins w:id="193" w:author="נעה בן שבת" w:date="2015-11-23T19:09:00Z">
              <w:r w:rsidRPr="0049307D">
                <w:rPr>
                  <w:rtl/>
                </w:rPr>
                <w:t>;</w:t>
              </w:r>
            </w:ins>
          </w:p>
        </w:tc>
      </w:tr>
      <w:tr w:rsidR="00536442" w:rsidRPr="0049307D" w:rsidTr="00536442">
        <w:tblPrEx>
          <w:tblLook w:val="01E0" w:firstRow="1" w:lastRow="1" w:firstColumn="1" w:lastColumn="1" w:noHBand="0" w:noVBand="0"/>
        </w:tblPrEx>
        <w:trPr>
          <w:cantSplit/>
          <w:trHeight w:val="60"/>
          <w:ins w:id="194" w:author="נעה בן שבת" w:date="2015-11-23T19:09:00Z"/>
        </w:trPr>
        <w:tc>
          <w:tcPr>
            <w:tcW w:w="1870" w:type="dxa"/>
          </w:tcPr>
          <w:p w:rsidR="00536442" w:rsidRPr="0049307D" w:rsidRDefault="00536442">
            <w:pPr>
              <w:pStyle w:val="TableSideHeading"/>
              <w:rPr>
                <w:ins w:id="195" w:author="נעה בן שבת" w:date="2015-11-23T19:09:00Z"/>
              </w:rPr>
            </w:pPr>
          </w:p>
        </w:tc>
        <w:tc>
          <w:tcPr>
            <w:tcW w:w="624" w:type="dxa"/>
          </w:tcPr>
          <w:p w:rsidR="00536442" w:rsidRPr="0049307D" w:rsidRDefault="00536442" w:rsidP="00CA168F">
            <w:pPr>
              <w:pStyle w:val="TableText"/>
              <w:rPr>
                <w:ins w:id="196" w:author="נעה בן שבת" w:date="2015-11-23T19:09:00Z"/>
              </w:rPr>
            </w:pPr>
          </w:p>
        </w:tc>
        <w:tc>
          <w:tcPr>
            <w:tcW w:w="624" w:type="dxa"/>
          </w:tcPr>
          <w:p w:rsidR="00536442" w:rsidRPr="0049307D" w:rsidRDefault="00536442">
            <w:pPr>
              <w:pStyle w:val="TableText"/>
              <w:rPr>
                <w:ins w:id="197" w:author="נעה בן שבת" w:date="2015-11-23T19:09:00Z"/>
              </w:rPr>
            </w:pPr>
          </w:p>
        </w:tc>
        <w:tc>
          <w:tcPr>
            <w:tcW w:w="624" w:type="dxa"/>
          </w:tcPr>
          <w:p w:rsidR="00536442" w:rsidRPr="0049307D" w:rsidRDefault="00536442">
            <w:pPr>
              <w:pStyle w:val="TableText"/>
              <w:rPr>
                <w:ins w:id="198" w:author="נעה בן שבת" w:date="2015-11-23T19:09:00Z"/>
              </w:rPr>
            </w:pPr>
          </w:p>
        </w:tc>
        <w:tc>
          <w:tcPr>
            <w:tcW w:w="624" w:type="dxa"/>
          </w:tcPr>
          <w:p w:rsidR="00536442" w:rsidRPr="0049307D" w:rsidRDefault="00536442">
            <w:pPr>
              <w:pStyle w:val="TableText"/>
              <w:rPr>
                <w:ins w:id="199" w:author="נעה בן שבת" w:date="2015-11-23T19:09:00Z"/>
              </w:rPr>
            </w:pPr>
          </w:p>
        </w:tc>
        <w:tc>
          <w:tcPr>
            <w:tcW w:w="624" w:type="dxa"/>
          </w:tcPr>
          <w:p w:rsidR="00536442" w:rsidRPr="0049307D" w:rsidRDefault="00536442">
            <w:pPr>
              <w:pStyle w:val="TableText"/>
              <w:rPr>
                <w:ins w:id="200" w:author="נעה בן שבת" w:date="2015-11-23T19:09:00Z"/>
              </w:rPr>
            </w:pPr>
          </w:p>
        </w:tc>
        <w:tc>
          <w:tcPr>
            <w:tcW w:w="624" w:type="dxa"/>
          </w:tcPr>
          <w:p w:rsidR="00536442" w:rsidRPr="0049307D" w:rsidRDefault="00536442">
            <w:pPr>
              <w:pStyle w:val="TableText"/>
              <w:rPr>
                <w:ins w:id="201" w:author="נעה בן שבת" w:date="2015-11-23T19:09:00Z"/>
              </w:rPr>
            </w:pPr>
          </w:p>
        </w:tc>
        <w:tc>
          <w:tcPr>
            <w:tcW w:w="4025" w:type="dxa"/>
            <w:gridSpan w:val="2"/>
          </w:tcPr>
          <w:p w:rsidR="00536442" w:rsidRPr="0049307D" w:rsidRDefault="00536442" w:rsidP="00536442">
            <w:pPr>
              <w:pStyle w:val="TableBlock"/>
              <w:rPr>
                <w:ins w:id="202" w:author="נעה בן שבת" w:date="2015-11-23T19:09:00Z"/>
                <w:rtl/>
              </w:rPr>
            </w:pPr>
            <w:ins w:id="203" w:author="נעה בן שבת" w:date="2015-11-23T19:09:00Z">
              <w:r w:rsidRPr="0049307D">
                <w:rPr>
                  <w:rtl/>
                </w:rPr>
                <w:t>(3)</w:t>
              </w:r>
              <w:r w:rsidRPr="0049307D">
                <w:rPr>
                  <w:rtl/>
                </w:rPr>
                <w:tab/>
              </w:r>
              <w:r w:rsidRPr="0049307D">
                <w:rPr>
                  <w:rFonts w:hint="eastAsia"/>
                  <w:rtl/>
                </w:rPr>
                <w:t>כל</w:t>
              </w:r>
              <w:r w:rsidRPr="0049307D">
                <w:rPr>
                  <w:rtl/>
                </w:rPr>
                <w:t xml:space="preserve"> </w:t>
              </w:r>
              <w:r w:rsidRPr="0049307D">
                <w:rPr>
                  <w:rFonts w:hint="eastAsia"/>
                  <w:rtl/>
                </w:rPr>
                <w:t>מקום</w:t>
              </w:r>
              <w:r w:rsidRPr="0049307D">
                <w:rPr>
                  <w:rtl/>
                </w:rPr>
                <w:t xml:space="preserve"> </w:t>
              </w:r>
              <w:r w:rsidRPr="0049307D">
                <w:rPr>
                  <w:rFonts w:hint="eastAsia"/>
                  <w:rtl/>
                </w:rPr>
                <w:t>אחר</w:t>
              </w:r>
              <w:r w:rsidRPr="0049307D">
                <w:rPr>
                  <w:rtl/>
                </w:rPr>
                <w:t xml:space="preserve"> </w:t>
              </w:r>
              <w:r w:rsidRPr="0049307D">
                <w:rPr>
                  <w:rFonts w:hint="eastAsia"/>
                  <w:rtl/>
                </w:rPr>
                <w:t>שהוחלו</w:t>
              </w:r>
              <w:r w:rsidRPr="0049307D">
                <w:rPr>
                  <w:rtl/>
                </w:rPr>
                <w:t xml:space="preserve"> </w:t>
              </w:r>
              <w:r w:rsidRPr="0049307D">
                <w:rPr>
                  <w:rFonts w:hint="eastAsia"/>
                  <w:rtl/>
                </w:rPr>
                <w:t>עליו</w:t>
              </w:r>
              <w:r w:rsidRPr="0049307D">
                <w:rPr>
                  <w:rtl/>
                </w:rPr>
                <w:t xml:space="preserve"> </w:t>
              </w:r>
              <w:r w:rsidRPr="0049307D">
                <w:rPr>
                  <w:rFonts w:hint="eastAsia"/>
                  <w:rtl/>
                </w:rPr>
                <w:t>הוראות</w:t>
              </w:r>
              <w:r w:rsidRPr="0049307D">
                <w:rPr>
                  <w:rtl/>
                </w:rPr>
                <w:t xml:space="preserve"> </w:t>
              </w:r>
              <w:r w:rsidRPr="0049307D">
                <w:rPr>
                  <w:rFonts w:hint="eastAsia"/>
                  <w:rtl/>
                </w:rPr>
                <w:t>פקודה</w:t>
              </w:r>
              <w:r w:rsidRPr="0049307D">
                <w:rPr>
                  <w:rtl/>
                </w:rPr>
                <w:t xml:space="preserve"> </w:t>
              </w:r>
              <w:r w:rsidRPr="0049307D">
                <w:rPr>
                  <w:rFonts w:hint="eastAsia"/>
                  <w:rtl/>
                </w:rPr>
                <w:t>זו</w:t>
              </w:r>
              <w:r w:rsidRPr="0049307D">
                <w:rPr>
                  <w:rtl/>
                </w:rPr>
                <w:t xml:space="preserve">, </w:t>
              </w:r>
              <w:r w:rsidRPr="0049307D">
                <w:rPr>
                  <w:rFonts w:hint="eastAsia"/>
                  <w:rtl/>
                </w:rPr>
                <w:t>כולה</w:t>
              </w:r>
              <w:r w:rsidRPr="0049307D">
                <w:rPr>
                  <w:rtl/>
                </w:rPr>
                <w:t xml:space="preserve"> </w:t>
              </w:r>
              <w:r w:rsidRPr="0049307D">
                <w:rPr>
                  <w:rFonts w:hint="eastAsia"/>
                  <w:rtl/>
                </w:rPr>
                <w:t>א</w:t>
              </w:r>
            </w:ins>
            <w:ins w:id="204" w:author="נעה בן שבת" w:date="2015-11-23T19:10:00Z">
              <w:r w:rsidRPr="0049307D">
                <w:rPr>
                  <w:rFonts w:hint="eastAsia"/>
                  <w:rtl/>
                </w:rPr>
                <w:t>ו</w:t>
              </w:r>
              <w:r w:rsidRPr="0049307D">
                <w:rPr>
                  <w:rtl/>
                </w:rPr>
                <w:t xml:space="preserve"> </w:t>
              </w:r>
              <w:r w:rsidRPr="0049307D">
                <w:rPr>
                  <w:rFonts w:hint="eastAsia"/>
                  <w:rtl/>
                </w:rPr>
                <w:t>חלקה</w:t>
              </w:r>
              <w:r w:rsidRPr="0049307D">
                <w:rPr>
                  <w:rtl/>
                </w:rPr>
                <w:t>;</w:t>
              </w:r>
            </w:ins>
          </w:p>
        </w:tc>
      </w:tr>
      <w:tr w:rsidR="001D3AB7" w:rsidRPr="0049307D" w:rsidTr="00536442">
        <w:trPr>
          <w:cantSplit/>
          <w:trPrChange w:id="205" w:author="נעה בן שבת" w:date="2015-11-23T19:01:00Z">
            <w:trPr>
              <w:cantSplit/>
            </w:trPr>
          </w:trPrChange>
        </w:trPr>
        <w:tc>
          <w:tcPr>
            <w:tcW w:w="1870" w:type="dxa"/>
            <w:tcMar>
              <w:top w:w="79" w:type="dxa"/>
              <w:left w:w="0" w:type="dxa"/>
              <w:bottom w:w="79" w:type="dxa"/>
              <w:right w:w="0" w:type="dxa"/>
            </w:tcMar>
            <w:tcPrChange w:id="206" w:author="נעה בן שבת" w:date="2015-11-23T19:01:00Z">
              <w:tcPr>
                <w:tcW w:w="1871" w:type="dxa"/>
                <w:gridSpan w:val="2"/>
                <w:tcMar>
                  <w:top w:w="79" w:type="dxa"/>
                  <w:left w:w="0" w:type="dxa"/>
                  <w:bottom w:w="79" w:type="dxa"/>
                  <w:right w:w="0" w:type="dxa"/>
                </w:tcMar>
              </w:tcPr>
            </w:tcPrChange>
          </w:tcPr>
          <w:p w:rsidR="001D3AB7" w:rsidRPr="0049307D" w:rsidRDefault="001D3AB7" w:rsidP="00A57718">
            <w:pPr>
              <w:pStyle w:val="TableSideHeading"/>
            </w:pPr>
          </w:p>
        </w:tc>
        <w:tc>
          <w:tcPr>
            <w:tcW w:w="624" w:type="dxa"/>
            <w:tcMar>
              <w:top w:w="79" w:type="dxa"/>
              <w:left w:w="0" w:type="dxa"/>
              <w:bottom w:w="79" w:type="dxa"/>
              <w:right w:w="0" w:type="dxa"/>
            </w:tcMar>
            <w:tcPrChange w:id="207"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208"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209"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210"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624" w:type="dxa"/>
            <w:tcMar>
              <w:top w:w="79" w:type="dxa"/>
              <w:left w:w="0" w:type="dxa"/>
              <w:bottom w:w="79" w:type="dxa"/>
              <w:right w:w="0" w:type="dxa"/>
            </w:tcMar>
            <w:tcPrChange w:id="211"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4649" w:type="dxa"/>
            <w:gridSpan w:val="3"/>
            <w:tcMar>
              <w:top w:w="79" w:type="dxa"/>
              <w:left w:w="0" w:type="dxa"/>
              <w:bottom w:w="79" w:type="dxa"/>
              <w:right w:w="0" w:type="dxa"/>
            </w:tcMar>
            <w:hideMark/>
            <w:tcPrChange w:id="212" w:author="נעה בן שבת" w:date="2015-11-23T19:01:00Z">
              <w:tcPr>
                <w:tcW w:w="4647" w:type="dxa"/>
                <w:gridSpan w:val="4"/>
                <w:tcMar>
                  <w:top w:w="79" w:type="dxa"/>
                  <w:left w:w="0" w:type="dxa"/>
                  <w:bottom w:w="79" w:type="dxa"/>
                  <w:right w:w="0" w:type="dxa"/>
                </w:tcMar>
                <w:hideMark/>
              </w:tcPr>
            </w:tcPrChange>
          </w:tcPr>
          <w:p w:rsidR="001D3AB7" w:rsidRPr="0049307D" w:rsidRDefault="001D3AB7" w:rsidP="003A6F17">
            <w:pPr>
              <w:pStyle w:val="TableBlockOutdent"/>
              <w:rPr>
                <w:szCs w:val="24"/>
              </w:rPr>
            </w:pPr>
            <w:r w:rsidRPr="0049307D">
              <w:rPr>
                <w:szCs w:val="24"/>
                <w:rtl/>
              </w:rPr>
              <w:t>"</w:t>
            </w:r>
            <w:r w:rsidRPr="0049307D">
              <w:rPr>
                <w:rFonts w:hint="eastAsia"/>
                <w:rtl/>
              </w:rPr>
              <w:t>תפקיד</w:t>
            </w:r>
            <w:r w:rsidRPr="0049307D">
              <w:rPr>
                <w:szCs w:val="24"/>
                <w:rtl/>
              </w:rPr>
              <w:t xml:space="preserve"> </w:t>
            </w:r>
            <w:ins w:id="213" w:author="נעה בן שבת" w:date="2015-11-26T14:32:00Z">
              <w:r w:rsidR="00CA168F" w:rsidRPr="0049307D">
                <w:rPr>
                  <w:rFonts w:hint="eastAsia"/>
                  <w:rtl/>
                </w:rPr>
                <w:t>בדיקה</w:t>
              </w:r>
              <w:r w:rsidR="00CA168F" w:rsidRPr="0049307D">
                <w:rPr>
                  <w:rtl/>
                </w:rPr>
                <w:t xml:space="preserve"> </w:t>
              </w:r>
              <w:r w:rsidR="00CA168F" w:rsidRPr="0049307D">
                <w:rPr>
                  <w:rFonts w:hint="eastAsia"/>
                  <w:rtl/>
                </w:rPr>
                <w:t>ו</w:t>
              </w:r>
            </w:ins>
            <w:r w:rsidRPr="0049307D">
              <w:rPr>
                <w:rFonts w:hint="eastAsia"/>
                <w:rtl/>
              </w:rPr>
              <w:t>בקרה</w:t>
            </w:r>
            <w:del w:id="214" w:author="נעה בן שבת" w:date="2015-11-26T14:32:00Z">
              <w:r w:rsidRPr="0049307D" w:rsidDel="00CA168F">
                <w:rPr>
                  <w:szCs w:val="24"/>
                  <w:rtl/>
                </w:rPr>
                <w:delText xml:space="preserve"> </w:delText>
              </w:r>
              <w:r w:rsidRPr="0049307D" w:rsidDel="00CA168F">
                <w:rPr>
                  <w:rFonts w:hint="eastAsia"/>
                  <w:rtl/>
                </w:rPr>
                <w:delText>ופיקוח</w:delText>
              </w:r>
            </w:del>
            <w:r w:rsidRPr="0049307D">
              <w:rPr>
                <w:szCs w:val="24"/>
                <w:rtl/>
              </w:rPr>
              <w:t xml:space="preserve">" – </w:t>
            </w:r>
            <w:r w:rsidRPr="0049307D">
              <w:rPr>
                <w:rFonts w:hint="eastAsia"/>
                <w:rtl/>
              </w:rPr>
              <w:t>תפקיד</w:t>
            </w:r>
            <w:r w:rsidRPr="0049307D">
              <w:rPr>
                <w:szCs w:val="24"/>
                <w:rtl/>
              </w:rPr>
              <w:t xml:space="preserve"> </w:t>
            </w:r>
            <w:r w:rsidRPr="0049307D">
              <w:rPr>
                <w:rFonts w:hint="eastAsia"/>
                <w:rtl/>
              </w:rPr>
              <w:t>הכולל</w:t>
            </w:r>
            <w:r w:rsidRPr="0049307D">
              <w:rPr>
                <w:szCs w:val="24"/>
                <w:rtl/>
              </w:rPr>
              <w:t xml:space="preserve"> </w:t>
            </w:r>
            <w:r w:rsidRPr="0049307D">
              <w:rPr>
                <w:rFonts w:hint="eastAsia"/>
                <w:rtl/>
              </w:rPr>
              <w:t>סמכויות</w:t>
            </w:r>
            <w:r w:rsidRPr="0049307D">
              <w:rPr>
                <w:szCs w:val="24"/>
                <w:rtl/>
              </w:rPr>
              <w:t xml:space="preserve"> </w:t>
            </w:r>
            <w:r w:rsidRPr="0049307D">
              <w:rPr>
                <w:rFonts w:hint="eastAsia"/>
                <w:rtl/>
              </w:rPr>
              <w:t>ב</w:t>
            </w:r>
            <w:ins w:id="215" w:author="נעה בן שבת" w:date="2015-11-26T14:32:00Z">
              <w:r w:rsidR="00CA168F" w:rsidRPr="0049307D">
                <w:rPr>
                  <w:rFonts w:hint="eastAsia"/>
                  <w:rtl/>
                </w:rPr>
                <w:t>דיקה</w:t>
              </w:r>
              <w:r w:rsidR="00CA168F" w:rsidRPr="0049307D">
                <w:rPr>
                  <w:rtl/>
                </w:rPr>
                <w:t xml:space="preserve"> </w:t>
              </w:r>
              <w:r w:rsidR="00CA168F" w:rsidRPr="0049307D">
                <w:rPr>
                  <w:rFonts w:hint="eastAsia"/>
                  <w:rtl/>
                </w:rPr>
                <w:t>וב</w:t>
              </w:r>
            </w:ins>
            <w:r w:rsidRPr="0049307D">
              <w:rPr>
                <w:rFonts w:hint="eastAsia"/>
                <w:rtl/>
              </w:rPr>
              <w:t>קרה</w:t>
            </w:r>
            <w:r w:rsidRPr="0049307D">
              <w:rPr>
                <w:szCs w:val="24"/>
                <w:rtl/>
              </w:rPr>
              <w:t xml:space="preserve"> </w:t>
            </w:r>
            <w:del w:id="216" w:author="נעה בן שבת" w:date="2015-11-26T14:32:00Z">
              <w:r w:rsidRPr="0049307D" w:rsidDel="00CA168F">
                <w:rPr>
                  <w:rFonts w:hint="eastAsia"/>
                  <w:rtl/>
                </w:rPr>
                <w:delText>ופיקוח</w:delText>
              </w:r>
              <w:r w:rsidRPr="0049307D" w:rsidDel="00CA168F">
                <w:rPr>
                  <w:szCs w:val="24"/>
                  <w:rtl/>
                </w:rPr>
                <w:delText xml:space="preserve"> </w:delText>
              </w:r>
            </w:del>
            <w:del w:id="217" w:author="נעה בן שבת" w:date="2015-12-09T13:17:00Z">
              <w:r w:rsidRPr="0049307D" w:rsidDel="003A6F17">
                <w:rPr>
                  <w:rFonts w:hint="eastAsia"/>
                  <w:rtl/>
                </w:rPr>
                <w:delText>על</w:delText>
              </w:r>
              <w:r w:rsidRPr="0049307D" w:rsidDel="003A6F17">
                <w:rPr>
                  <w:szCs w:val="24"/>
                  <w:rtl/>
                </w:rPr>
                <w:delText xml:space="preserve"> </w:delText>
              </w:r>
              <w:r w:rsidRPr="0049307D" w:rsidDel="003A6F17">
                <w:rPr>
                  <w:rFonts w:hint="eastAsia"/>
                  <w:rtl/>
                </w:rPr>
                <w:delText>קיום</w:delText>
              </w:r>
              <w:r w:rsidRPr="0049307D" w:rsidDel="003A6F17">
                <w:rPr>
                  <w:szCs w:val="24"/>
                  <w:rtl/>
                </w:rPr>
                <w:delText xml:space="preserve"> </w:delText>
              </w:r>
            </w:del>
            <w:ins w:id="218" w:author="נעה בן שבת" w:date="2015-12-09T13:17:00Z">
              <w:r w:rsidR="003A6F17" w:rsidRPr="0049307D">
                <w:rPr>
                  <w:rFonts w:hint="eastAsia"/>
                  <w:szCs w:val="24"/>
                  <w:rtl/>
                </w:rPr>
                <w:t>הנדרשות</w:t>
              </w:r>
              <w:r w:rsidR="003A6F17" w:rsidRPr="0049307D">
                <w:rPr>
                  <w:szCs w:val="24"/>
                  <w:rtl/>
                </w:rPr>
                <w:t xml:space="preserve"> </w:t>
              </w:r>
            </w:ins>
            <w:del w:id="219" w:author="נעה בן שבת" w:date="2015-12-09T13:17:00Z">
              <w:r w:rsidRPr="0049307D" w:rsidDel="003A6F17">
                <w:rPr>
                  <w:rFonts w:hint="eastAsia"/>
                  <w:rtl/>
                </w:rPr>
                <w:delText>ה</w:delText>
              </w:r>
            </w:del>
            <w:ins w:id="220" w:author="נעה בן שבת" w:date="2015-12-09T13:17:00Z">
              <w:r w:rsidR="003A6F17" w:rsidRPr="0049307D">
                <w:rPr>
                  <w:rFonts w:hint="eastAsia"/>
                  <w:rtl/>
                </w:rPr>
                <w:t>ב</w:t>
              </w:r>
            </w:ins>
            <w:r w:rsidRPr="0049307D">
              <w:rPr>
                <w:rFonts w:hint="eastAsia"/>
                <w:rtl/>
              </w:rPr>
              <w:t>הוראות</w:t>
            </w:r>
            <w:r w:rsidRPr="0049307D">
              <w:rPr>
                <w:szCs w:val="24"/>
                <w:rtl/>
              </w:rPr>
              <w:t xml:space="preserve"> </w:t>
            </w:r>
            <w:r w:rsidRPr="0049307D">
              <w:rPr>
                <w:rFonts w:hint="eastAsia"/>
                <w:rtl/>
              </w:rPr>
              <w:t>לפי</w:t>
            </w:r>
            <w:r w:rsidRPr="0049307D">
              <w:rPr>
                <w:szCs w:val="24"/>
                <w:rtl/>
              </w:rPr>
              <w:t xml:space="preserve"> </w:t>
            </w:r>
            <w:r w:rsidRPr="0049307D">
              <w:rPr>
                <w:rFonts w:hint="eastAsia"/>
                <w:rtl/>
              </w:rPr>
              <w:t>סימן</w:t>
            </w:r>
            <w:r w:rsidRPr="0049307D">
              <w:rPr>
                <w:szCs w:val="24"/>
                <w:rtl/>
              </w:rPr>
              <w:t xml:space="preserve"> </w:t>
            </w:r>
            <w:r w:rsidRPr="0049307D">
              <w:rPr>
                <w:rFonts w:hint="eastAsia"/>
                <w:rtl/>
              </w:rPr>
              <w:t>זה</w:t>
            </w:r>
            <w:r w:rsidRPr="0049307D">
              <w:rPr>
                <w:szCs w:val="24"/>
                <w:rtl/>
              </w:rPr>
              <w:t>."</w:t>
            </w:r>
          </w:p>
        </w:tc>
      </w:tr>
      <w:tr w:rsidR="001D3AB7" w:rsidRPr="0049307D" w:rsidTr="00536442">
        <w:trPr>
          <w:cantSplit/>
          <w:trPrChange w:id="221" w:author="נעה בן שבת" w:date="2015-11-23T19:01:00Z">
            <w:trPr>
              <w:cantSplit/>
            </w:trPr>
          </w:trPrChange>
        </w:trPr>
        <w:tc>
          <w:tcPr>
            <w:tcW w:w="1870" w:type="dxa"/>
            <w:tcMar>
              <w:top w:w="79" w:type="dxa"/>
              <w:left w:w="0" w:type="dxa"/>
              <w:bottom w:w="79" w:type="dxa"/>
              <w:right w:w="0" w:type="dxa"/>
            </w:tcMar>
            <w:hideMark/>
            <w:tcPrChange w:id="222" w:author="נעה בן שבת" w:date="2015-11-23T19:01:00Z">
              <w:tcPr>
                <w:tcW w:w="1871" w:type="dxa"/>
                <w:gridSpan w:val="2"/>
                <w:tcMar>
                  <w:top w:w="79" w:type="dxa"/>
                  <w:left w:w="0" w:type="dxa"/>
                  <w:bottom w:w="79" w:type="dxa"/>
                  <w:right w:w="0" w:type="dxa"/>
                </w:tcMar>
                <w:hideMark/>
              </w:tcPr>
            </w:tcPrChange>
          </w:tcPr>
          <w:p w:rsidR="001D3AB7" w:rsidRPr="0049307D" w:rsidRDefault="001D3AB7" w:rsidP="00A57718">
            <w:pPr>
              <w:pStyle w:val="TableSideHeading"/>
            </w:pPr>
            <w:r w:rsidRPr="0049307D">
              <w:rPr>
                <w:rFonts w:hint="eastAsia"/>
                <w:rtl/>
              </w:rPr>
              <w:t>החלפת</w:t>
            </w:r>
            <w:r w:rsidRPr="0049307D">
              <w:rPr>
                <w:rtl/>
              </w:rPr>
              <w:t xml:space="preserve"> </w:t>
            </w:r>
            <w:r w:rsidRPr="0049307D">
              <w:rPr>
                <w:rFonts w:hint="eastAsia"/>
                <w:rtl/>
              </w:rPr>
              <w:t>סעיף</w:t>
            </w:r>
            <w:r w:rsidRPr="0049307D">
              <w:rPr>
                <w:rtl/>
              </w:rPr>
              <w:t xml:space="preserve"> 173 </w:t>
            </w:r>
            <w:r w:rsidRPr="0049307D">
              <w:rPr>
                <w:rFonts w:hint="eastAsia"/>
                <w:rtl/>
              </w:rPr>
              <w:t>והוספת</w:t>
            </w:r>
            <w:r w:rsidRPr="0049307D">
              <w:rPr>
                <w:rtl/>
              </w:rPr>
              <w:t xml:space="preserve"> </w:t>
            </w:r>
            <w:r w:rsidRPr="0049307D">
              <w:rPr>
                <w:rFonts w:hint="eastAsia"/>
                <w:rtl/>
              </w:rPr>
              <w:t>סעיפים</w:t>
            </w:r>
            <w:r w:rsidRPr="0049307D">
              <w:rPr>
                <w:rtl/>
              </w:rPr>
              <w:t xml:space="preserve"> 173א </w:t>
            </w:r>
            <w:r w:rsidRPr="0049307D">
              <w:rPr>
                <w:rFonts w:hint="eastAsia"/>
                <w:rtl/>
              </w:rPr>
              <w:t>עד</w:t>
            </w:r>
            <w:r w:rsidRPr="0049307D">
              <w:rPr>
                <w:rtl/>
              </w:rPr>
              <w:t xml:space="preserve"> 173ז</w:t>
            </w:r>
          </w:p>
        </w:tc>
        <w:tc>
          <w:tcPr>
            <w:tcW w:w="624" w:type="dxa"/>
            <w:tcMar>
              <w:top w:w="79" w:type="dxa"/>
              <w:left w:w="0" w:type="dxa"/>
              <w:bottom w:w="79" w:type="dxa"/>
              <w:right w:w="0" w:type="dxa"/>
            </w:tcMar>
            <w:hideMark/>
            <w:tcPrChange w:id="223" w:author="נעה בן שבת" w:date="2015-11-23T19:01:00Z">
              <w:tcPr>
                <w:tcW w:w="624" w:type="dxa"/>
                <w:gridSpan w:val="2"/>
                <w:tcMar>
                  <w:top w:w="79" w:type="dxa"/>
                  <w:left w:w="0" w:type="dxa"/>
                  <w:bottom w:w="79" w:type="dxa"/>
                  <w:right w:w="0" w:type="dxa"/>
                </w:tcMar>
                <w:hideMark/>
              </w:tcPr>
            </w:tcPrChange>
          </w:tcPr>
          <w:p w:rsidR="001D3AB7" w:rsidRPr="0049307D" w:rsidRDefault="001D3AB7" w:rsidP="00A57718">
            <w:pPr>
              <w:pStyle w:val="TableText"/>
            </w:pPr>
            <w:r w:rsidRPr="0049307D">
              <w:rPr>
                <w:rtl/>
              </w:rPr>
              <w:t>4.</w:t>
            </w:r>
            <w:r w:rsidRPr="0049307D">
              <w:rPr>
                <w:rtl/>
              </w:rPr>
              <w:tab/>
            </w:r>
          </w:p>
        </w:tc>
        <w:tc>
          <w:tcPr>
            <w:tcW w:w="7145" w:type="dxa"/>
            <w:gridSpan w:val="7"/>
            <w:tcMar>
              <w:top w:w="79" w:type="dxa"/>
              <w:left w:w="0" w:type="dxa"/>
              <w:bottom w:w="79" w:type="dxa"/>
              <w:right w:w="0" w:type="dxa"/>
            </w:tcMar>
            <w:hideMark/>
            <w:tcPrChange w:id="224" w:author="נעה בן שבת" w:date="2015-11-23T19:01:00Z">
              <w:tcPr>
                <w:tcW w:w="7143" w:type="dxa"/>
                <w:gridSpan w:val="12"/>
                <w:tcMar>
                  <w:top w:w="79" w:type="dxa"/>
                  <w:left w:w="0" w:type="dxa"/>
                  <w:bottom w:w="79" w:type="dxa"/>
                  <w:right w:w="0" w:type="dxa"/>
                </w:tcMar>
                <w:hideMark/>
              </w:tcPr>
            </w:tcPrChange>
          </w:tcPr>
          <w:p w:rsidR="001D3AB7" w:rsidRPr="0049307D" w:rsidRDefault="001D3AB7" w:rsidP="00A57718">
            <w:pPr>
              <w:pStyle w:val="TableBlock"/>
            </w:pPr>
            <w:r w:rsidRPr="0049307D">
              <w:rPr>
                <w:rFonts w:hint="eastAsia"/>
                <w:rtl/>
              </w:rPr>
              <w:t>במקום</w:t>
            </w:r>
            <w:r w:rsidRPr="0049307D">
              <w:rPr>
                <w:rtl/>
              </w:rPr>
              <w:t xml:space="preserve"> </w:t>
            </w:r>
            <w:r w:rsidRPr="0049307D">
              <w:rPr>
                <w:rFonts w:hint="eastAsia"/>
                <w:rtl/>
              </w:rPr>
              <w:t>סעיף</w:t>
            </w:r>
            <w:r w:rsidRPr="0049307D">
              <w:rPr>
                <w:rtl/>
              </w:rPr>
              <w:t xml:space="preserve"> 173 </w:t>
            </w:r>
            <w:r w:rsidRPr="0049307D">
              <w:rPr>
                <w:rFonts w:hint="eastAsia"/>
                <w:rtl/>
              </w:rPr>
              <w:t>לפקודה</w:t>
            </w:r>
            <w:r w:rsidRPr="0049307D">
              <w:rPr>
                <w:rtl/>
              </w:rPr>
              <w:t xml:space="preserve"> </w:t>
            </w:r>
            <w:r w:rsidRPr="0049307D">
              <w:rPr>
                <w:rFonts w:hint="eastAsia"/>
                <w:rtl/>
              </w:rPr>
              <w:t>יבוא</w:t>
            </w:r>
            <w:r w:rsidRPr="0049307D">
              <w:rPr>
                <w:rtl/>
              </w:rPr>
              <w:t>:</w:t>
            </w:r>
          </w:p>
        </w:tc>
      </w:tr>
      <w:tr w:rsidR="001D3AB7" w:rsidRPr="0049307D" w:rsidTr="00536442">
        <w:trPr>
          <w:cantSplit/>
          <w:trPrChange w:id="225" w:author="נעה בן שבת" w:date="2015-11-23T19:01:00Z">
            <w:trPr>
              <w:cantSplit/>
            </w:trPr>
          </w:trPrChange>
        </w:trPr>
        <w:tc>
          <w:tcPr>
            <w:tcW w:w="1870" w:type="dxa"/>
            <w:vAlign w:val="center"/>
            <w:hideMark/>
            <w:tcPrChange w:id="226" w:author="נעה בן שבת" w:date="2015-11-23T19:01:00Z">
              <w:tcPr>
                <w:tcW w:w="1871" w:type="dxa"/>
                <w:gridSpan w:val="2"/>
                <w:vAlign w:val="center"/>
                <w:hideMark/>
              </w:tcPr>
            </w:tcPrChange>
          </w:tcPr>
          <w:p w:rsidR="001D3AB7" w:rsidRPr="0049307D" w:rsidRDefault="001D3AB7" w:rsidP="00A57718">
            <w:pPr>
              <w:pStyle w:val="TableSideHeading"/>
            </w:pPr>
          </w:p>
        </w:tc>
        <w:tc>
          <w:tcPr>
            <w:tcW w:w="624" w:type="dxa"/>
            <w:tcMar>
              <w:top w:w="79" w:type="dxa"/>
              <w:left w:w="0" w:type="dxa"/>
              <w:bottom w:w="79" w:type="dxa"/>
              <w:right w:w="0" w:type="dxa"/>
            </w:tcMar>
            <w:tcPrChange w:id="227" w:author="נעה בן שבת" w:date="2015-11-23T19:01:00Z">
              <w:tcPr>
                <w:tcW w:w="624" w:type="dxa"/>
                <w:gridSpan w:val="2"/>
                <w:tcMar>
                  <w:top w:w="79" w:type="dxa"/>
                  <w:left w:w="0" w:type="dxa"/>
                  <w:bottom w:w="79" w:type="dxa"/>
                  <w:right w:w="0" w:type="dxa"/>
                </w:tcMar>
              </w:tcPr>
            </w:tcPrChange>
          </w:tcPr>
          <w:p w:rsidR="001D3AB7" w:rsidRPr="0049307D" w:rsidRDefault="001D3AB7" w:rsidP="00A57718">
            <w:pPr>
              <w:pStyle w:val="TableText"/>
            </w:pPr>
          </w:p>
        </w:tc>
        <w:tc>
          <w:tcPr>
            <w:tcW w:w="1872" w:type="dxa"/>
            <w:gridSpan w:val="3"/>
            <w:tcMar>
              <w:top w:w="79" w:type="dxa"/>
              <w:left w:w="0" w:type="dxa"/>
              <w:bottom w:w="79" w:type="dxa"/>
              <w:right w:w="0" w:type="dxa"/>
            </w:tcMar>
            <w:hideMark/>
            <w:tcPrChange w:id="228" w:author="נעה בן שבת" w:date="2015-11-23T19:01:00Z">
              <w:tcPr>
                <w:tcW w:w="1871" w:type="dxa"/>
                <w:gridSpan w:val="6"/>
                <w:tcMar>
                  <w:top w:w="79" w:type="dxa"/>
                  <w:left w:w="0" w:type="dxa"/>
                  <w:bottom w:w="79" w:type="dxa"/>
                  <w:right w:w="0" w:type="dxa"/>
                </w:tcMar>
                <w:hideMark/>
              </w:tcPr>
            </w:tcPrChange>
          </w:tcPr>
          <w:p w:rsidR="001D3AB7" w:rsidRPr="0049307D" w:rsidRDefault="001D3AB7" w:rsidP="00A57718">
            <w:pPr>
              <w:pStyle w:val="TableInnerSideHeading"/>
              <w:rPr>
                <w:szCs w:val="24"/>
              </w:rPr>
            </w:pPr>
            <w:r w:rsidRPr="0049307D">
              <w:rPr>
                <w:szCs w:val="24"/>
                <w:rtl/>
              </w:rPr>
              <w:t>"</w:t>
            </w:r>
            <w:r w:rsidRPr="0049307D">
              <w:rPr>
                <w:rFonts w:hint="eastAsia"/>
                <w:rtl/>
              </w:rPr>
              <w:t>תקנות</w:t>
            </w:r>
            <w:r w:rsidRPr="0049307D">
              <w:rPr>
                <w:szCs w:val="24"/>
                <w:rtl/>
              </w:rPr>
              <w:t xml:space="preserve"> </w:t>
            </w:r>
            <w:r w:rsidRPr="0049307D">
              <w:rPr>
                <w:rFonts w:hint="eastAsia"/>
                <w:rtl/>
              </w:rPr>
              <w:t>לשמירת</w:t>
            </w:r>
            <w:r w:rsidRPr="0049307D">
              <w:rPr>
                <w:szCs w:val="24"/>
                <w:rtl/>
              </w:rPr>
              <w:t xml:space="preserve"> </w:t>
            </w:r>
            <w:r w:rsidRPr="0049307D">
              <w:rPr>
                <w:rFonts w:hint="eastAsia"/>
                <w:rtl/>
              </w:rPr>
              <w:t>הבטיחות</w:t>
            </w:r>
            <w:r w:rsidRPr="0049307D">
              <w:rPr>
                <w:szCs w:val="24"/>
                <w:rtl/>
              </w:rPr>
              <w:t xml:space="preserve">, </w:t>
            </w:r>
            <w:r w:rsidRPr="0049307D">
              <w:rPr>
                <w:rFonts w:hint="eastAsia"/>
                <w:rtl/>
              </w:rPr>
              <w:t>הבריאות</w:t>
            </w:r>
            <w:r w:rsidRPr="0049307D">
              <w:rPr>
                <w:szCs w:val="24"/>
                <w:rtl/>
              </w:rPr>
              <w:t xml:space="preserve"> </w:t>
            </w:r>
            <w:proofErr w:type="spellStart"/>
            <w:r w:rsidRPr="0049307D">
              <w:rPr>
                <w:rFonts w:hint="eastAsia"/>
                <w:rtl/>
              </w:rPr>
              <w:t>והגיהות</w:t>
            </w:r>
            <w:proofErr w:type="spellEnd"/>
            <w:r w:rsidRPr="0049307D">
              <w:rPr>
                <w:szCs w:val="24"/>
                <w:rtl/>
              </w:rPr>
              <w:t xml:space="preserve"> </w:t>
            </w:r>
            <w:r w:rsidRPr="0049307D">
              <w:rPr>
                <w:rFonts w:hint="eastAsia"/>
                <w:rtl/>
              </w:rPr>
              <w:t>בעבודה</w:t>
            </w:r>
            <w:r w:rsidRPr="0049307D">
              <w:rPr>
                <w:szCs w:val="24"/>
                <w:rtl/>
              </w:rPr>
              <w:t xml:space="preserve">   </w:t>
            </w:r>
          </w:p>
        </w:tc>
        <w:tc>
          <w:tcPr>
            <w:tcW w:w="624" w:type="dxa"/>
            <w:tcMar>
              <w:top w:w="79" w:type="dxa"/>
              <w:left w:w="0" w:type="dxa"/>
              <w:bottom w:w="79" w:type="dxa"/>
              <w:right w:w="0" w:type="dxa"/>
            </w:tcMar>
            <w:hideMark/>
            <w:tcPrChange w:id="229" w:author="נעה בן שבת" w:date="2015-11-23T19:01:00Z">
              <w:tcPr>
                <w:tcW w:w="624" w:type="dxa"/>
                <w:gridSpan w:val="2"/>
                <w:tcMar>
                  <w:top w:w="79" w:type="dxa"/>
                  <w:left w:w="0" w:type="dxa"/>
                  <w:bottom w:w="79" w:type="dxa"/>
                  <w:right w:w="0" w:type="dxa"/>
                </w:tcMar>
                <w:hideMark/>
              </w:tcPr>
            </w:tcPrChange>
          </w:tcPr>
          <w:p w:rsidR="001D3AB7" w:rsidRPr="0049307D" w:rsidRDefault="001D3AB7" w:rsidP="00A57718">
            <w:pPr>
              <w:pStyle w:val="TableText"/>
              <w:ind w:right="0"/>
              <w:jc w:val="both"/>
            </w:pPr>
            <w:r w:rsidRPr="0049307D">
              <w:rPr>
                <w:rtl/>
              </w:rPr>
              <w:t>173.</w:t>
            </w:r>
          </w:p>
        </w:tc>
        <w:tc>
          <w:tcPr>
            <w:tcW w:w="4649" w:type="dxa"/>
            <w:gridSpan w:val="3"/>
            <w:tcMar>
              <w:top w:w="79" w:type="dxa"/>
              <w:left w:w="0" w:type="dxa"/>
              <w:bottom w:w="79" w:type="dxa"/>
              <w:right w:w="0" w:type="dxa"/>
            </w:tcMar>
            <w:hideMark/>
            <w:tcPrChange w:id="230" w:author="נעה בן שבת" w:date="2015-11-23T19:01:00Z">
              <w:tcPr>
                <w:tcW w:w="4648" w:type="dxa"/>
                <w:gridSpan w:val="4"/>
                <w:tcMar>
                  <w:top w:w="79" w:type="dxa"/>
                  <w:left w:w="0" w:type="dxa"/>
                  <w:bottom w:w="79" w:type="dxa"/>
                  <w:right w:w="0" w:type="dxa"/>
                </w:tcMar>
                <w:hideMark/>
              </w:tcPr>
            </w:tcPrChange>
          </w:tcPr>
          <w:p w:rsidR="001D3AB7" w:rsidRPr="0049307D" w:rsidRDefault="001D3AB7" w:rsidP="00CA168F">
            <w:pPr>
              <w:pStyle w:val="TableBlock"/>
            </w:pPr>
            <w:r w:rsidRPr="0049307D">
              <w:rPr>
                <w:rtl/>
              </w:rPr>
              <w:t>(א)</w:t>
            </w:r>
            <w:r w:rsidRPr="0049307D">
              <w:rPr>
                <w:rtl/>
              </w:rPr>
              <w:tab/>
            </w:r>
            <w:r w:rsidRPr="0049307D">
              <w:rPr>
                <w:rFonts w:hint="eastAsia"/>
                <w:rtl/>
              </w:rPr>
              <w:t>השר</w:t>
            </w:r>
            <w:r w:rsidRPr="0049307D">
              <w:rPr>
                <w:rtl/>
              </w:rPr>
              <w:t xml:space="preserve"> </w:t>
            </w:r>
            <w:r w:rsidRPr="0049307D">
              <w:rPr>
                <w:rFonts w:hint="eastAsia"/>
                <w:rtl/>
              </w:rPr>
              <w:t>רשאי</w:t>
            </w:r>
            <w:ins w:id="231" w:author="נירה לאמעי" w:date="2015-12-08T13:58:00Z">
              <w:r w:rsidR="00C254D6" w:rsidRPr="0049307D">
                <w:rPr>
                  <w:rtl/>
                </w:rPr>
                <w:t xml:space="preserve">, </w:t>
              </w:r>
              <w:r w:rsidR="00C254D6" w:rsidRPr="0049307D">
                <w:rPr>
                  <w:rFonts w:hint="eastAsia"/>
                  <w:rtl/>
                </w:rPr>
                <w:t>באישור</w:t>
              </w:r>
              <w:r w:rsidR="00C254D6" w:rsidRPr="0049307D">
                <w:rPr>
                  <w:rtl/>
                </w:rPr>
                <w:t xml:space="preserve"> </w:t>
              </w:r>
              <w:r w:rsidR="00C254D6" w:rsidRPr="0049307D">
                <w:rPr>
                  <w:rFonts w:hint="eastAsia"/>
                  <w:rtl/>
                </w:rPr>
                <w:t>הוועדה</w:t>
              </w:r>
              <w:r w:rsidR="00C254D6" w:rsidRPr="0049307D">
                <w:rPr>
                  <w:rtl/>
                </w:rPr>
                <w:t>,</w:t>
              </w:r>
            </w:ins>
            <w:r w:rsidRPr="0049307D">
              <w:rPr>
                <w:rtl/>
              </w:rPr>
              <w:t xml:space="preserve"> להתקין תקנות בדבר בטיחות, בריאות </w:t>
            </w:r>
            <w:proofErr w:type="spellStart"/>
            <w:r w:rsidRPr="0049307D">
              <w:rPr>
                <w:rtl/>
              </w:rPr>
              <w:t>וגיהות</w:t>
            </w:r>
            <w:proofErr w:type="spellEnd"/>
            <w:r w:rsidRPr="0049307D">
              <w:rPr>
                <w:rtl/>
              </w:rPr>
              <w:t xml:space="preserve"> במקומות עבודה לצורך מניעת החשיפה לגורמי סיכון במקומות אלה או הפחתת החשיפה להם; לעניין זה, "גורמי סיכון" – מקור, מצב או פעולה שעשויים להזיק ולהביא לפגיעה גופנית או לבריאות לקויה</w:t>
            </w:r>
            <w:ins w:id="232" w:author="נעה בן שבת" w:date="2015-11-23T19:10:00Z">
              <w:r w:rsidR="00536442" w:rsidRPr="0049307D">
                <w:rPr>
                  <w:rtl/>
                </w:rPr>
                <w:t xml:space="preserve">, </w:t>
              </w:r>
              <w:r w:rsidR="00536442" w:rsidRPr="0049307D">
                <w:rPr>
                  <w:rFonts w:hint="eastAsia"/>
                  <w:rtl/>
                </w:rPr>
                <w:t>או</w:t>
              </w:r>
              <w:r w:rsidR="00536442" w:rsidRPr="0049307D">
                <w:rPr>
                  <w:rtl/>
                </w:rPr>
                <w:t xml:space="preserve"> </w:t>
              </w:r>
              <w:r w:rsidR="00536442" w:rsidRPr="0049307D">
                <w:rPr>
                  <w:rFonts w:hint="eastAsia"/>
                  <w:rtl/>
                </w:rPr>
                <w:t>לשילוב</w:t>
              </w:r>
            </w:ins>
            <w:ins w:id="233" w:author="נעה בן שבת" w:date="2015-11-23T19:11:00Z">
              <w:r w:rsidR="00536442" w:rsidRPr="0049307D">
                <w:rPr>
                  <w:rtl/>
                </w:rPr>
                <w:t xml:space="preserve"> של אלה,</w:t>
              </w:r>
            </w:ins>
            <w:r w:rsidRPr="0049307D">
              <w:rPr>
                <w:rtl/>
              </w:rPr>
              <w:t xml:space="preserve"> לרבות מיתקן, ציוד, חומר, תהליך, ייצור, קרינה, </w:t>
            </w:r>
            <w:del w:id="234" w:author="נעה בן שבת" w:date="2015-11-23T19:11:00Z">
              <w:r w:rsidRPr="0049307D" w:rsidDel="00536442">
                <w:rPr>
                  <w:rFonts w:hint="eastAsia"/>
                  <w:rtl/>
                </w:rPr>
                <w:delText>מצב</w:delText>
              </w:r>
              <w:r w:rsidRPr="0049307D" w:rsidDel="00536442">
                <w:rPr>
                  <w:rtl/>
                </w:rPr>
                <w:delText xml:space="preserve"> בריאותי </w:delText>
              </w:r>
            </w:del>
            <w:r w:rsidRPr="0049307D">
              <w:rPr>
                <w:rFonts w:hint="eastAsia"/>
                <w:rtl/>
              </w:rPr>
              <w:t>או</w:t>
            </w:r>
            <w:r w:rsidRPr="0049307D">
              <w:rPr>
                <w:rtl/>
              </w:rPr>
              <w:t xml:space="preserve"> </w:t>
            </w:r>
            <w:r w:rsidRPr="0049307D">
              <w:rPr>
                <w:rFonts w:hint="eastAsia"/>
                <w:rtl/>
              </w:rPr>
              <w:t>מעשה</w:t>
            </w:r>
            <w:r w:rsidRPr="0049307D">
              <w:rPr>
                <w:rtl/>
              </w:rPr>
              <w:t xml:space="preserve"> </w:t>
            </w:r>
            <w:r w:rsidRPr="0049307D">
              <w:rPr>
                <w:rFonts w:hint="eastAsia"/>
                <w:rtl/>
              </w:rPr>
              <w:t>או</w:t>
            </w:r>
            <w:r w:rsidRPr="0049307D">
              <w:rPr>
                <w:rtl/>
              </w:rPr>
              <w:t xml:space="preserve"> </w:t>
            </w:r>
            <w:r w:rsidRPr="0049307D">
              <w:rPr>
                <w:rFonts w:hint="eastAsia"/>
                <w:rtl/>
              </w:rPr>
              <w:t>מחדל</w:t>
            </w:r>
            <w:r w:rsidRPr="0049307D">
              <w:rPr>
                <w:rtl/>
              </w:rPr>
              <w:t xml:space="preserve"> </w:t>
            </w:r>
            <w:r w:rsidRPr="0049307D">
              <w:rPr>
                <w:rFonts w:hint="eastAsia"/>
                <w:rtl/>
              </w:rPr>
              <w:t>הנהוגים</w:t>
            </w:r>
            <w:r w:rsidRPr="0049307D">
              <w:rPr>
                <w:rtl/>
              </w:rPr>
              <w:t xml:space="preserve"> </w:t>
            </w:r>
            <w:r w:rsidRPr="0049307D">
              <w:rPr>
                <w:rFonts w:hint="eastAsia"/>
                <w:rtl/>
              </w:rPr>
              <w:t>או</w:t>
            </w:r>
            <w:r w:rsidRPr="0049307D">
              <w:rPr>
                <w:rtl/>
              </w:rPr>
              <w:t xml:space="preserve"> </w:t>
            </w:r>
            <w:r w:rsidRPr="0049307D">
              <w:rPr>
                <w:rFonts w:hint="eastAsia"/>
                <w:rtl/>
              </w:rPr>
              <w:t>קיימים</w:t>
            </w:r>
            <w:r w:rsidRPr="0049307D">
              <w:rPr>
                <w:rtl/>
              </w:rPr>
              <w:t xml:space="preserve"> </w:t>
            </w:r>
            <w:r w:rsidRPr="0049307D">
              <w:rPr>
                <w:rFonts w:hint="eastAsia"/>
                <w:rtl/>
              </w:rPr>
              <w:t>באותם</w:t>
            </w:r>
            <w:r w:rsidRPr="0049307D">
              <w:rPr>
                <w:rtl/>
              </w:rPr>
              <w:t xml:space="preserve"> </w:t>
            </w:r>
            <w:r w:rsidRPr="0049307D">
              <w:rPr>
                <w:rFonts w:hint="eastAsia"/>
                <w:rtl/>
              </w:rPr>
              <w:t>מקומות</w:t>
            </w:r>
            <w:r w:rsidRPr="0049307D">
              <w:rPr>
                <w:rtl/>
              </w:rPr>
              <w:t xml:space="preserve">, </w:t>
            </w:r>
            <w:r w:rsidRPr="0049307D">
              <w:rPr>
                <w:rFonts w:hint="eastAsia"/>
                <w:rtl/>
              </w:rPr>
              <w:t>ובלבד</w:t>
            </w:r>
            <w:r w:rsidRPr="0049307D">
              <w:rPr>
                <w:rtl/>
              </w:rPr>
              <w:t xml:space="preserve"> </w:t>
            </w:r>
            <w:r w:rsidRPr="0049307D">
              <w:rPr>
                <w:rFonts w:hint="eastAsia"/>
                <w:rtl/>
              </w:rPr>
              <w:t>–</w:t>
            </w:r>
          </w:p>
        </w:tc>
      </w:tr>
      <w:tr w:rsidR="001D3AB7" w:rsidRPr="0049307D" w:rsidTr="00536442">
        <w:trPr>
          <w:cantSplit/>
          <w:trPrChange w:id="235" w:author="נעה בן שבת" w:date="2015-11-23T19:01:00Z">
            <w:trPr>
              <w:cantSplit/>
            </w:trPr>
          </w:trPrChange>
        </w:trPr>
        <w:tc>
          <w:tcPr>
            <w:tcW w:w="1870" w:type="dxa"/>
            <w:tcMar>
              <w:top w:w="91" w:type="dxa"/>
              <w:left w:w="0" w:type="dxa"/>
              <w:bottom w:w="91" w:type="dxa"/>
              <w:right w:w="0" w:type="dxa"/>
            </w:tcMar>
            <w:tcPrChange w:id="236" w:author="נעה בן שבת" w:date="2015-11-23T19:01:00Z">
              <w:tcPr>
                <w:tcW w:w="1871" w:type="dxa"/>
                <w:gridSpan w:val="2"/>
                <w:tcMar>
                  <w:top w:w="91" w:type="dxa"/>
                  <w:left w:w="0" w:type="dxa"/>
                  <w:bottom w:w="91" w:type="dxa"/>
                  <w:right w:w="0" w:type="dxa"/>
                </w:tcMar>
              </w:tcPr>
            </w:tcPrChange>
          </w:tcPr>
          <w:p w:rsidR="001D3AB7" w:rsidRPr="0049307D" w:rsidRDefault="001D3AB7" w:rsidP="00A57718">
            <w:pPr>
              <w:pStyle w:val="TableSideHeading"/>
            </w:pPr>
          </w:p>
        </w:tc>
        <w:tc>
          <w:tcPr>
            <w:tcW w:w="624" w:type="dxa"/>
            <w:tcMar>
              <w:top w:w="91" w:type="dxa"/>
              <w:left w:w="0" w:type="dxa"/>
              <w:bottom w:w="91" w:type="dxa"/>
              <w:right w:w="0" w:type="dxa"/>
            </w:tcMar>
            <w:tcPrChange w:id="237"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38"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39"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40"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41"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42"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4025" w:type="dxa"/>
            <w:gridSpan w:val="2"/>
            <w:tcMar>
              <w:top w:w="91" w:type="dxa"/>
              <w:left w:w="0" w:type="dxa"/>
              <w:bottom w:w="91" w:type="dxa"/>
              <w:right w:w="0" w:type="dxa"/>
            </w:tcMar>
            <w:hideMark/>
            <w:tcPrChange w:id="243" w:author="נעה בן שבת" w:date="2015-11-23T19:01:00Z">
              <w:tcPr>
                <w:tcW w:w="4023" w:type="dxa"/>
                <w:gridSpan w:val="2"/>
                <w:tcMar>
                  <w:top w:w="91" w:type="dxa"/>
                  <w:left w:w="0" w:type="dxa"/>
                  <w:bottom w:w="91" w:type="dxa"/>
                  <w:right w:w="0" w:type="dxa"/>
                </w:tcMar>
                <w:hideMark/>
              </w:tcPr>
            </w:tcPrChange>
          </w:tcPr>
          <w:p w:rsidR="001D3AB7" w:rsidRPr="0049307D" w:rsidRDefault="001D3AB7" w:rsidP="00A57718">
            <w:pPr>
              <w:pStyle w:val="TableBlock"/>
            </w:pPr>
            <w:r w:rsidRPr="0049307D">
              <w:rPr>
                <w:rtl/>
              </w:rPr>
              <w:t>(1)</w:t>
            </w:r>
            <w:r w:rsidRPr="0049307D">
              <w:rPr>
                <w:rtl/>
              </w:rPr>
              <w:tab/>
            </w:r>
            <w:r w:rsidRPr="0049307D">
              <w:rPr>
                <w:rFonts w:hint="eastAsia"/>
                <w:rtl/>
              </w:rPr>
              <w:t>שתקנות</w:t>
            </w:r>
            <w:r w:rsidRPr="0049307D">
              <w:rPr>
                <w:rtl/>
              </w:rPr>
              <w:t xml:space="preserve"> </w:t>
            </w:r>
            <w:r w:rsidRPr="0049307D">
              <w:rPr>
                <w:rFonts w:hint="eastAsia"/>
                <w:rtl/>
              </w:rPr>
              <w:t>שייוחדו</w:t>
            </w:r>
            <w:r w:rsidRPr="0049307D">
              <w:rPr>
                <w:rtl/>
              </w:rPr>
              <w:t xml:space="preserve"> </w:t>
            </w:r>
            <w:r w:rsidRPr="0049307D">
              <w:rPr>
                <w:rFonts w:hint="eastAsia"/>
                <w:rtl/>
              </w:rPr>
              <w:t>למקומות</w:t>
            </w:r>
            <w:r w:rsidRPr="0049307D">
              <w:rPr>
                <w:rtl/>
              </w:rPr>
              <w:t xml:space="preserve"> </w:t>
            </w:r>
            <w:r w:rsidRPr="0049307D">
              <w:rPr>
                <w:rFonts w:hint="eastAsia"/>
                <w:rtl/>
              </w:rPr>
              <w:t>עבודה</w:t>
            </w:r>
            <w:r w:rsidRPr="0049307D">
              <w:rPr>
                <w:rtl/>
              </w:rPr>
              <w:t xml:space="preserve"> </w:t>
            </w:r>
            <w:r w:rsidRPr="0049307D">
              <w:rPr>
                <w:rFonts w:hint="eastAsia"/>
                <w:rtl/>
              </w:rPr>
              <w:t>שעיקר</w:t>
            </w:r>
            <w:r w:rsidRPr="0049307D">
              <w:rPr>
                <w:rtl/>
              </w:rPr>
              <w:t xml:space="preserve"> </w:t>
            </w:r>
            <w:r w:rsidRPr="0049307D">
              <w:rPr>
                <w:rFonts w:hint="eastAsia"/>
                <w:rtl/>
              </w:rPr>
              <w:t>עיסוקם</w:t>
            </w:r>
            <w:r w:rsidRPr="0049307D">
              <w:rPr>
                <w:rtl/>
              </w:rPr>
              <w:t xml:space="preserve"> </w:t>
            </w:r>
            <w:r w:rsidRPr="0049307D">
              <w:rPr>
                <w:rFonts w:hint="eastAsia"/>
                <w:rtl/>
              </w:rPr>
              <w:t>ייצור</w:t>
            </w:r>
            <w:r w:rsidRPr="0049307D">
              <w:rPr>
                <w:rtl/>
              </w:rPr>
              <w:t xml:space="preserve"> </w:t>
            </w:r>
            <w:r w:rsidRPr="0049307D">
              <w:rPr>
                <w:rFonts w:hint="eastAsia"/>
                <w:rtl/>
              </w:rPr>
              <w:t>של</w:t>
            </w:r>
            <w:r w:rsidRPr="0049307D">
              <w:rPr>
                <w:rtl/>
              </w:rPr>
              <w:t xml:space="preserve"> </w:t>
            </w:r>
            <w:r w:rsidRPr="0049307D">
              <w:rPr>
                <w:rFonts w:hint="eastAsia"/>
                <w:rtl/>
              </w:rPr>
              <w:t>גז</w:t>
            </w:r>
            <w:r w:rsidRPr="0049307D">
              <w:rPr>
                <w:rtl/>
              </w:rPr>
              <w:t xml:space="preserve"> </w:t>
            </w:r>
            <w:r w:rsidRPr="0049307D">
              <w:rPr>
                <w:rFonts w:hint="eastAsia"/>
                <w:rtl/>
              </w:rPr>
              <w:t>כהגדרתו</w:t>
            </w:r>
            <w:r w:rsidRPr="0049307D">
              <w:rPr>
                <w:rtl/>
              </w:rPr>
              <w:t xml:space="preserve"> </w:t>
            </w:r>
            <w:r w:rsidRPr="0049307D">
              <w:rPr>
                <w:rFonts w:hint="eastAsia"/>
                <w:rtl/>
              </w:rPr>
              <w:t>בחוק</w:t>
            </w:r>
            <w:r w:rsidRPr="0049307D">
              <w:rPr>
                <w:rtl/>
              </w:rPr>
              <w:t xml:space="preserve"> </w:t>
            </w:r>
            <w:r w:rsidRPr="0049307D">
              <w:rPr>
                <w:rFonts w:hint="eastAsia"/>
                <w:rtl/>
              </w:rPr>
              <w:t>הגז</w:t>
            </w:r>
            <w:r w:rsidRPr="0049307D">
              <w:rPr>
                <w:rtl/>
              </w:rPr>
              <w:t xml:space="preserve"> (בטיחות </w:t>
            </w:r>
            <w:r w:rsidRPr="0049307D">
              <w:rPr>
                <w:rFonts w:hint="eastAsia"/>
                <w:rtl/>
              </w:rPr>
              <w:t>ורישוי</w:t>
            </w:r>
            <w:r w:rsidRPr="0049307D">
              <w:rPr>
                <w:rtl/>
              </w:rPr>
              <w:t xml:space="preserve">), </w:t>
            </w:r>
            <w:proofErr w:type="spellStart"/>
            <w:r w:rsidRPr="0049307D">
              <w:rPr>
                <w:rFonts w:hint="eastAsia"/>
                <w:rtl/>
              </w:rPr>
              <w:t>התשמ</w:t>
            </w:r>
            <w:r w:rsidRPr="0049307D">
              <w:rPr>
                <w:rtl/>
              </w:rPr>
              <w:t>"ט</w:t>
            </w:r>
            <w:proofErr w:type="spellEnd"/>
            <w:r w:rsidRPr="0049307D">
              <w:rPr>
                <w:rtl/>
              </w:rPr>
              <w:t>–1989‏</w:t>
            </w:r>
            <w:r w:rsidRPr="0049307D">
              <w:rPr>
                <w:szCs w:val="20"/>
                <w:rtl/>
              </w:rPr>
              <w:footnoteReference w:id="3"/>
            </w:r>
            <w:r w:rsidRPr="0049307D">
              <w:rPr>
                <w:rtl/>
              </w:rPr>
              <w:t xml:space="preserve">, </w:t>
            </w:r>
            <w:r w:rsidRPr="0049307D">
              <w:rPr>
                <w:rFonts w:hint="eastAsia"/>
                <w:rtl/>
              </w:rPr>
              <w:t>מילויו</w:t>
            </w:r>
            <w:r w:rsidRPr="0049307D">
              <w:rPr>
                <w:rtl/>
              </w:rPr>
              <w:t xml:space="preserve">, </w:t>
            </w:r>
            <w:r w:rsidRPr="0049307D">
              <w:rPr>
                <w:rFonts w:hint="eastAsia"/>
                <w:rtl/>
              </w:rPr>
              <w:t>החסנתו</w:t>
            </w:r>
            <w:r w:rsidRPr="0049307D">
              <w:rPr>
                <w:rtl/>
              </w:rPr>
              <w:t xml:space="preserve">, </w:t>
            </w:r>
            <w:r w:rsidRPr="0049307D">
              <w:rPr>
                <w:rFonts w:hint="eastAsia"/>
                <w:rtl/>
              </w:rPr>
              <w:t>הולכתו</w:t>
            </w:r>
            <w:r w:rsidRPr="0049307D">
              <w:rPr>
                <w:rtl/>
              </w:rPr>
              <w:t xml:space="preserve">, </w:t>
            </w:r>
            <w:r w:rsidRPr="0049307D">
              <w:rPr>
                <w:rFonts w:hint="eastAsia"/>
                <w:rtl/>
              </w:rPr>
              <w:t>הובלתו</w:t>
            </w:r>
            <w:r w:rsidRPr="0049307D">
              <w:rPr>
                <w:rtl/>
              </w:rPr>
              <w:t xml:space="preserve"> </w:t>
            </w:r>
            <w:r w:rsidRPr="0049307D">
              <w:rPr>
                <w:rFonts w:hint="eastAsia"/>
                <w:rtl/>
              </w:rPr>
              <w:t>או</w:t>
            </w:r>
            <w:r w:rsidRPr="0049307D">
              <w:rPr>
                <w:rtl/>
              </w:rPr>
              <w:t xml:space="preserve"> </w:t>
            </w:r>
            <w:r w:rsidRPr="0049307D">
              <w:rPr>
                <w:rFonts w:hint="eastAsia"/>
                <w:rtl/>
              </w:rPr>
              <w:t>שיווקו</w:t>
            </w:r>
            <w:r w:rsidRPr="0049307D">
              <w:rPr>
                <w:rtl/>
              </w:rPr>
              <w:t xml:space="preserve">, </w:t>
            </w:r>
            <w:r w:rsidRPr="0049307D">
              <w:rPr>
                <w:rFonts w:hint="eastAsia"/>
                <w:rtl/>
              </w:rPr>
              <w:t>יותקנו</w:t>
            </w:r>
            <w:r w:rsidRPr="0049307D">
              <w:rPr>
                <w:rtl/>
              </w:rPr>
              <w:t xml:space="preserve"> </w:t>
            </w:r>
            <w:r w:rsidRPr="0049307D">
              <w:rPr>
                <w:rFonts w:hint="eastAsia"/>
                <w:rtl/>
              </w:rPr>
              <w:t>בהסכמת</w:t>
            </w:r>
            <w:r w:rsidRPr="0049307D">
              <w:rPr>
                <w:rtl/>
              </w:rPr>
              <w:t xml:space="preserve"> </w:t>
            </w:r>
            <w:r w:rsidRPr="0049307D">
              <w:rPr>
                <w:rFonts w:hint="eastAsia"/>
                <w:rtl/>
              </w:rPr>
              <w:t>שר</w:t>
            </w:r>
            <w:r w:rsidRPr="0049307D">
              <w:rPr>
                <w:rtl/>
              </w:rPr>
              <w:t xml:space="preserve"> </w:t>
            </w:r>
            <w:r w:rsidRPr="0049307D">
              <w:rPr>
                <w:rFonts w:hint="eastAsia"/>
                <w:rtl/>
              </w:rPr>
              <w:t>התשתיות</w:t>
            </w:r>
            <w:r w:rsidRPr="0049307D">
              <w:rPr>
                <w:rtl/>
              </w:rPr>
              <w:t xml:space="preserve"> </w:t>
            </w:r>
            <w:r w:rsidRPr="0049307D">
              <w:rPr>
                <w:rFonts w:hint="eastAsia"/>
                <w:rtl/>
              </w:rPr>
              <w:t>הלאומיות</w:t>
            </w:r>
            <w:r w:rsidRPr="0049307D">
              <w:rPr>
                <w:rtl/>
              </w:rPr>
              <w:t xml:space="preserve">, </w:t>
            </w:r>
            <w:r w:rsidRPr="0049307D">
              <w:rPr>
                <w:rFonts w:hint="eastAsia"/>
                <w:rtl/>
              </w:rPr>
              <w:t>האנרגיה</w:t>
            </w:r>
            <w:r w:rsidRPr="0049307D">
              <w:rPr>
                <w:rtl/>
              </w:rPr>
              <w:t xml:space="preserve"> </w:t>
            </w:r>
            <w:r w:rsidRPr="0049307D">
              <w:rPr>
                <w:rFonts w:hint="eastAsia"/>
                <w:rtl/>
              </w:rPr>
              <w:t>והמים</w:t>
            </w:r>
            <w:r w:rsidRPr="0049307D">
              <w:rPr>
                <w:rtl/>
              </w:rPr>
              <w:t>;</w:t>
            </w:r>
          </w:p>
        </w:tc>
      </w:tr>
      <w:tr w:rsidR="001D3AB7" w:rsidRPr="0049307D" w:rsidTr="00330840">
        <w:tblPrEx>
          <w:tblPrExChange w:id="244" w:author="נעה בן שבת" w:date="2015-12-09T13:32:00Z">
            <w:tblPrEx>
              <w:tblW w:w="9639" w:type="dxa"/>
            </w:tblPrEx>
          </w:tblPrExChange>
        </w:tblPrEx>
        <w:trPr>
          <w:cantSplit/>
          <w:trPrChange w:id="245" w:author="נעה בן שבת" w:date="2015-12-09T13:32:00Z">
            <w:trPr>
              <w:cantSplit/>
            </w:trPr>
          </w:trPrChange>
        </w:trPr>
        <w:tc>
          <w:tcPr>
            <w:tcW w:w="1870" w:type="dxa"/>
            <w:tcMar>
              <w:top w:w="91" w:type="dxa"/>
              <w:left w:w="0" w:type="dxa"/>
              <w:bottom w:w="91" w:type="dxa"/>
              <w:right w:w="0" w:type="dxa"/>
            </w:tcMar>
            <w:tcPrChange w:id="246" w:author="נעה בן שבת" w:date="2015-12-09T13:32:00Z">
              <w:tcPr>
                <w:tcW w:w="1871" w:type="dxa"/>
                <w:tcMar>
                  <w:top w:w="91" w:type="dxa"/>
                  <w:left w:w="0" w:type="dxa"/>
                  <w:bottom w:w="91" w:type="dxa"/>
                  <w:right w:w="0" w:type="dxa"/>
                </w:tcMar>
              </w:tcPr>
            </w:tcPrChange>
          </w:tcPr>
          <w:p w:rsidR="001D3AB7" w:rsidRPr="0049307D" w:rsidRDefault="001D3AB7" w:rsidP="00A57718">
            <w:pPr>
              <w:pStyle w:val="TableSideHeading"/>
            </w:pPr>
          </w:p>
        </w:tc>
        <w:tc>
          <w:tcPr>
            <w:tcW w:w="624" w:type="dxa"/>
            <w:tcMar>
              <w:top w:w="91" w:type="dxa"/>
              <w:left w:w="0" w:type="dxa"/>
              <w:bottom w:w="91" w:type="dxa"/>
              <w:right w:w="0" w:type="dxa"/>
            </w:tcMar>
            <w:tcPrChange w:id="247" w:author="נעה בן שבת" w:date="2015-12-09T13:32: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48" w:author="נעה בן שבת" w:date="2015-12-09T13:32: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49" w:author="נעה בן שבת" w:date="2015-12-09T13:32: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50" w:author="נעה בן שבת" w:date="2015-12-09T13:32: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51" w:author="נעה בן שבת" w:date="2015-12-09T13:32: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52" w:author="נעה בן שבת" w:date="2015-12-09T13:32: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4025" w:type="dxa"/>
            <w:gridSpan w:val="2"/>
            <w:tcMar>
              <w:top w:w="91" w:type="dxa"/>
              <w:left w:w="0" w:type="dxa"/>
              <w:bottom w:w="91" w:type="dxa"/>
              <w:right w:w="0" w:type="dxa"/>
            </w:tcMar>
            <w:hideMark/>
            <w:tcPrChange w:id="253" w:author="נעה בן שבת" w:date="2015-12-09T13:32:00Z">
              <w:tcPr>
                <w:tcW w:w="4023" w:type="dxa"/>
                <w:gridSpan w:val="3"/>
                <w:tcMar>
                  <w:top w:w="91" w:type="dxa"/>
                  <w:left w:w="0" w:type="dxa"/>
                  <w:bottom w:w="91" w:type="dxa"/>
                  <w:right w:w="0" w:type="dxa"/>
                </w:tcMar>
                <w:hideMark/>
              </w:tcPr>
            </w:tcPrChange>
          </w:tcPr>
          <w:p w:rsidR="001D3AB7" w:rsidRPr="0049307D" w:rsidRDefault="001D3AB7" w:rsidP="00D84BDF">
            <w:pPr>
              <w:pStyle w:val="TableBlock"/>
            </w:pPr>
            <w:r w:rsidRPr="0049307D">
              <w:rPr>
                <w:rtl/>
              </w:rPr>
              <w:t>(2)</w:t>
            </w:r>
            <w:r w:rsidRPr="0049307D">
              <w:rPr>
                <w:rtl/>
              </w:rPr>
              <w:tab/>
            </w:r>
            <w:r w:rsidRPr="0049307D">
              <w:rPr>
                <w:rFonts w:hint="eastAsia"/>
                <w:rtl/>
              </w:rPr>
              <w:t>שתקנות</w:t>
            </w:r>
            <w:r w:rsidRPr="0049307D">
              <w:rPr>
                <w:rtl/>
              </w:rPr>
              <w:t xml:space="preserve"> </w:t>
            </w:r>
            <w:ins w:id="254" w:author="נעה בן שבת" w:date="2015-11-26T14:36:00Z">
              <w:r w:rsidR="00D84BDF" w:rsidRPr="0049307D">
                <w:rPr>
                  <w:rFonts w:hint="eastAsia"/>
                  <w:rtl/>
                </w:rPr>
                <w:t>כאמור</w:t>
              </w:r>
              <w:r w:rsidR="00D84BDF" w:rsidRPr="0049307D">
                <w:rPr>
                  <w:rtl/>
                </w:rPr>
                <w:t xml:space="preserve"> </w:t>
              </w:r>
            </w:ins>
            <w:r w:rsidRPr="0049307D">
              <w:rPr>
                <w:rFonts w:hint="eastAsia"/>
                <w:rtl/>
              </w:rPr>
              <w:t>בדבר</w:t>
            </w:r>
            <w:r w:rsidRPr="0049307D">
              <w:rPr>
                <w:rtl/>
              </w:rPr>
              <w:t xml:space="preserve"> </w:t>
            </w:r>
            <w:r w:rsidRPr="0049307D">
              <w:rPr>
                <w:rFonts w:hint="eastAsia"/>
                <w:rtl/>
              </w:rPr>
              <w:t>השימוש</w:t>
            </w:r>
            <w:r w:rsidRPr="0049307D">
              <w:rPr>
                <w:rtl/>
              </w:rPr>
              <w:t xml:space="preserve"> </w:t>
            </w:r>
            <w:r w:rsidRPr="0049307D">
              <w:rPr>
                <w:rFonts w:hint="eastAsia"/>
                <w:rtl/>
              </w:rPr>
              <w:t>בחומר</w:t>
            </w:r>
            <w:r w:rsidRPr="0049307D">
              <w:rPr>
                <w:rtl/>
              </w:rPr>
              <w:t xml:space="preserve"> </w:t>
            </w:r>
            <w:r w:rsidRPr="0049307D">
              <w:rPr>
                <w:rFonts w:hint="eastAsia"/>
                <w:rtl/>
              </w:rPr>
              <w:t>הדברה</w:t>
            </w:r>
            <w:r w:rsidRPr="0049307D">
              <w:rPr>
                <w:rtl/>
              </w:rPr>
              <w:t xml:space="preserve"> </w:t>
            </w:r>
            <w:r w:rsidRPr="0049307D">
              <w:rPr>
                <w:rFonts w:hint="eastAsia"/>
                <w:rtl/>
              </w:rPr>
              <w:t>בחקלאות</w:t>
            </w:r>
            <w:r w:rsidRPr="0049307D">
              <w:rPr>
                <w:rtl/>
              </w:rPr>
              <w:t xml:space="preserve"> </w:t>
            </w:r>
            <w:r w:rsidRPr="0049307D">
              <w:rPr>
                <w:rFonts w:hint="eastAsia"/>
                <w:rtl/>
              </w:rPr>
              <w:t>יותקנו</w:t>
            </w:r>
            <w:r w:rsidRPr="0049307D">
              <w:rPr>
                <w:rtl/>
              </w:rPr>
              <w:t xml:space="preserve"> </w:t>
            </w:r>
            <w:r w:rsidRPr="0049307D">
              <w:rPr>
                <w:rFonts w:hint="eastAsia"/>
                <w:rtl/>
              </w:rPr>
              <w:t>בהסכמת</w:t>
            </w:r>
            <w:r w:rsidRPr="0049307D">
              <w:rPr>
                <w:rtl/>
              </w:rPr>
              <w:t xml:space="preserve"> שר החקלאות ופיתוח הכפר</w:t>
            </w:r>
            <w:ins w:id="255" w:author="נעה בן שבת" w:date="2015-11-23T19:11:00Z">
              <w:r w:rsidR="00536442" w:rsidRPr="0049307D">
                <w:rPr>
                  <w:rtl/>
                </w:rPr>
                <w:t xml:space="preserve">, </w:t>
              </w:r>
              <w:r w:rsidR="00536442" w:rsidRPr="0049307D">
                <w:rPr>
                  <w:rFonts w:hint="eastAsia"/>
                  <w:rtl/>
                </w:rPr>
                <w:t>שר</w:t>
              </w:r>
              <w:r w:rsidR="00536442" w:rsidRPr="0049307D">
                <w:rPr>
                  <w:rtl/>
                </w:rPr>
                <w:t xml:space="preserve"> </w:t>
              </w:r>
              <w:r w:rsidR="00536442" w:rsidRPr="0049307D">
                <w:rPr>
                  <w:rFonts w:hint="eastAsia"/>
                  <w:rtl/>
                </w:rPr>
                <w:t>הבריאות</w:t>
              </w:r>
            </w:ins>
            <w:r w:rsidRPr="0049307D">
              <w:rPr>
                <w:rtl/>
              </w:rPr>
              <w:t xml:space="preserve"> והשר להגנת הסביבה;</w:t>
            </w:r>
          </w:p>
        </w:tc>
      </w:tr>
      <w:tr w:rsidR="001D3AB7" w:rsidRPr="0049307D" w:rsidTr="00536442">
        <w:trPr>
          <w:cantSplit/>
          <w:trPrChange w:id="256" w:author="נעה בן שבת" w:date="2015-11-23T19:01:00Z">
            <w:trPr>
              <w:cantSplit/>
            </w:trPr>
          </w:trPrChange>
        </w:trPr>
        <w:tc>
          <w:tcPr>
            <w:tcW w:w="1870" w:type="dxa"/>
            <w:tcMar>
              <w:top w:w="91" w:type="dxa"/>
              <w:left w:w="0" w:type="dxa"/>
              <w:bottom w:w="91" w:type="dxa"/>
              <w:right w:w="0" w:type="dxa"/>
            </w:tcMar>
            <w:tcPrChange w:id="257" w:author="נעה בן שבת" w:date="2015-11-23T19:01:00Z">
              <w:tcPr>
                <w:tcW w:w="1871" w:type="dxa"/>
                <w:gridSpan w:val="2"/>
                <w:tcMar>
                  <w:top w:w="91" w:type="dxa"/>
                  <w:left w:w="0" w:type="dxa"/>
                  <w:bottom w:w="91" w:type="dxa"/>
                  <w:right w:w="0" w:type="dxa"/>
                </w:tcMar>
              </w:tcPr>
            </w:tcPrChange>
          </w:tcPr>
          <w:p w:rsidR="001D3AB7" w:rsidRPr="0049307D" w:rsidRDefault="001D3AB7" w:rsidP="00A57718">
            <w:pPr>
              <w:pStyle w:val="TableSideHeading"/>
            </w:pPr>
          </w:p>
        </w:tc>
        <w:tc>
          <w:tcPr>
            <w:tcW w:w="624" w:type="dxa"/>
            <w:tcMar>
              <w:top w:w="91" w:type="dxa"/>
              <w:left w:w="0" w:type="dxa"/>
              <w:bottom w:w="91" w:type="dxa"/>
              <w:right w:w="0" w:type="dxa"/>
            </w:tcMar>
            <w:tcPrChange w:id="258"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59"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60"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61"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62"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624" w:type="dxa"/>
            <w:tcMar>
              <w:top w:w="91" w:type="dxa"/>
              <w:left w:w="0" w:type="dxa"/>
              <w:bottom w:w="91" w:type="dxa"/>
              <w:right w:w="0" w:type="dxa"/>
            </w:tcMar>
            <w:tcPrChange w:id="263" w:author="נעה בן שבת" w:date="2015-11-23T19:01:00Z">
              <w:tcPr>
                <w:tcW w:w="624" w:type="dxa"/>
                <w:gridSpan w:val="2"/>
                <w:tcMar>
                  <w:top w:w="91" w:type="dxa"/>
                  <w:left w:w="0" w:type="dxa"/>
                  <w:bottom w:w="91" w:type="dxa"/>
                  <w:right w:w="0" w:type="dxa"/>
                </w:tcMar>
              </w:tcPr>
            </w:tcPrChange>
          </w:tcPr>
          <w:p w:rsidR="001D3AB7" w:rsidRPr="0049307D" w:rsidRDefault="001D3AB7" w:rsidP="00A57718">
            <w:pPr>
              <w:pStyle w:val="TableText"/>
            </w:pPr>
          </w:p>
        </w:tc>
        <w:tc>
          <w:tcPr>
            <w:tcW w:w="4025" w:type="dxa"/>
            <w:gridSpan w:val="2"/>
            <w:tcMar>
              <w:top w:w="91" w:type="dxa"/>
              <w:left w:w="0" w:type="dxa"/>
              <w:bottom w:w="91" w:type="dxa"/>
              <w:right w:w="0" w:type="dxa"/>
            </w:tcMar>
            <w:hideMark/>
            <w:tcPrChange w:id="264" w:author="נעה בן שבת" w:date="2015-11-23T19:01:00Z">
              <w:tcPr>
                <w:tcW w:w="4023" w:type="dxa"/>
                <w:gridSpan w:val="2"/>
                <w:tcMar>
                  <w:top w:w="91" w:type="dxa"/>
                  <w:left w:w="0" w:type="dxa"/>
                  <w:bottom w:w="91" w:type="dxa"/>
                  <w:right w:w="0" w:type="dxa"/>
                </w:tcMar>
                <w:hideMark/>
              </w:tcPr>
            </w:tcPrChange>
          </w:tcPr>
          <w:p w:rsidR="001D3AB7" w:rsidRPr="0049307D" w:rsidRDefault="001D3AB7" w:rsidP="00CA168F">
            <w:pPr>
              <w:pStyle w:val="TableBlock"/>
            </w:pPr>
            <w:r w:rsidRPr="0049307D">
              <w:rPr>
                <w:rtl/>
              </w:rPr>
              <w:t>(3)</w:t>
            </w:r>
            <w:r w:rsidRPr="0049307D">
              <w:rPr>
                <w:rtl/>
              </w:rPr>
              <w:tab/>
            </w:r>
            <w:r w:rsidRPr="0049307D">
              <w:rPr>
                <w:rFonts w:hint="eastAsia"/>
                <w:rtl/>
              </w:rPr>
              <w:t>שתקנות</w:t>
            </w:r>
            <w:r w:rsidRPr="0049307D">
              <w:rPr>
                <w:rtl/>
              </w:rPr>
              <w:t xml:space="preserve"> </w:t>
            </w:r>
            <w:ins w:id="265" w:author="נעה בן שבת" w:date="2015-11-26T14:36:00Z">
              <w:r w:rsidR="00D84BDF" w:rsidRPr="0049307D">
                <w:rPr>
                  <w:rFonts w:hint="eastAsia"/>
                  <w:rtl/>
                </w:rPr>
                <w:t>כאמור</w:t>
              </w:r>
              <w:r w:rsidR="00D84BDF" w:rsidRPr="0049307D">
                <w:rPr>
                  <w:rtl/>
                </w:rPr>
                <w:t xml:space="preserve"> </w:t>
              </w:r>
            </w:ins>
            <w:r w:rsidRPr="0049307D">
              <w:rPr>
                <w:rFonts w:hint="eastAsia"/>
                <w:rtl/>
              </w:rPr>
              <w:t>בעניין</w:t>
            </w:r>
            <w:r w:rsidRPr="0049307D">
              <w:rPr>
                <w:rtl/>
              </w:rPr>
              <w:t xml:space="preserve"> </w:t>
            </w:r>
            <w:r w:rsidRPr="0049307D">
              <w:rPr>
                <w:rFonts w:hint="eastAsia"/>
                <w:rtl/>
              </w:rPr>
              <w:t>קרינה</w:t>
            </w:r>
            <w:ins w:id="266" w:author="נעה בן שבת" w:date="2015-11-23T19:11:00Z">
              <w:r w:rsidR="00536442" w:rsidRPr="0049307D">
                <w:rPr>
                  <w:rtl/>
                </w:rPr>
                <w:t>,</w:t>
              </w:r>
            </w:ins>
            <w:r w:rsidRPr="0049307D">
              <w:rPr>
                <w:rtl/>
              </w:rPr>
              <w:t xml:space="preserve"> </w:t>
            </w:r>
            <w:del w:id="267" w:author="נעה בן שבת" w:date="2015-11-23T19:11:00Z">
              <w:r w:rsidRPr="0049307D" w:rsidDel="00536442">
                <w:rPr>
                  <w:rFonts w:hint="eastAsia"/>
                  <w:rtl/>
                </w:rPr>
                <w:delText>ו</w:delText>
              </w:r>
            </w:del>
            <w:r w:rsidRPr="0049307D">
              <w:rPr>
                <w:rFonts w:hint="eastAsia"/>
                <w:rtl/>
              </w:rPr>
              <w:t>אסבסט</w:t>
            </w:r>
            <w:r w:rsidRPr="0049307D">
              <w:rPr>
                <w:rtl/>
              </w:rPr>
              <w:t xml:space="preserve"> </w:t>
            </w:r>
            <w:ins w:id="268" w:author="נעה בן שבת" w:date="2015-11-23T19:11:00Z">
              <w:r w:rsidR="00536442" w:rsidRPr="0049307D">
                <w:rPr>
                  <w:rFonts w:hint="eastAsia"/>
                  <w:rtl/>
                </w:rPr>
                <w:t>וחומרים</w:t>
              </w:r>
              <w:r w:rsidR="00536442" w:rsidRPr="0049307D">
                <w:rPr>
                  <w:rtl/>
                </w:rPr>
                <w:t xml:space="preserve"> </w:t>
              </w:r>
              <w:r w:rsidR="00536442" w:rsidRPr="0049307D">
                <w:rPr>
                  <w:rFonts w:hint="eastAsia"/>
                  <w:rtl/>
                </w:rPr>
                <w:t>מסוכנים</w:t>
              </w:r>
            </w:ins>
            <w:ins w:id="269" w:author="נעה בן שבת" w:date="2015-11-23T19:14:00Z">
              <w:r w:rsidR="00536442" w:rsidRPr="0049307D">
                <w:rPr>
                  <w:rtl/>
                </w:rPr>
                <w:t>,</w:t>
              </w:r>
            </w:ins>
            <w:ins w:id="270" w:author="נעה בן שבת" w:date="2015-11-23T19:11:00Z">
              <w:r w:rsidR="00536442" w:rsidRPr="0049307D">
                <w:rPr>
                  <w:rtl/>
                </w:rPr>
                <w:t xml:space="preserve"> </w:t>
              </w:r>
            </w:ins>
            <w:r w:rsidRPr="0049307D">
              <w:rPr>
                <w:rFonts w:hint="eastAsia"/>
                <w:rtl/>
              </w:rPr>
              <w:t>יותקנו</w:t>
            </w:r>
            <w:r w:rsidRPr="0049307D">
              <w:rPr>
                <w:rtl/>
              </w:rPr>
              <w:t xml:space="preserve"> </w:t>
            </w:r>
            <w:r w:rsidRPr="0049307D">
              <w:rPr>
                <w:rFonts w:hint="eastAsia"/>
                <w:rtl/>
              </w:rPr>
              <w:t>בהתייעצות</w:t>
            </w:r>
            <w:r w:rsidRPr="0049307D">
              <w:rPr>
                <w:rtl/>
              </w:rPr>
              <w:t xml:space="preserve"> </w:t>
            </w:r>
            <w:r w:rsidRPr="0049307D">
              <w:rPr>
                <w:rFonts w:hint="eastAsia"/>
                <w:rtl/>
              </w:rPr>
              <w:t>עם</w:t>
            </w:r>
            <w:r w:rsidRPr="0049307D">
              <w:rPr>
                <w:rtl/>
              </w:rPr>
              <w:t xml:space="preserve"> </w:t>
            </w:r>
            <w:r w:rsidRPr="0049307D">
              <w:rPr>
                <w:rFonts w:hint="eastAsia"/>
                <w:rtl/>
              </w:rPr>
              <w:t>השר</w:t>
            </w:r>
            <w:r w:rsidRPr="0049307D">
              <w:rPr>
                <w:rtl/>
              </w:rPr>
              <w:t xml:space="preserve"> </w:t>
            </w:r>
            <w:r w:rsidRPr="0049307D">
              <w:rPr>
                <w:rFonts w:hint="eastAsia"/>
                <w:rtl/>
              </w:rPr>
              <w:t>להגנת</w:t>
            </w:r>
            <w:r w:rsidRPr="0049307D">
              <w:rPr>
                <w:rtl/>
              </w:rPr>
              <w:t xml:space="preserve"> </w:t>
            </w:r>
            <w:r w:rsidRPr="0049307D">
              <w:rPr>
                <w:rFonts w:hint="eastAsia"/>
                <w:rtl/>
              </w:rPr>
              <w:t>הסביבה</w:t>
            </w:r>
            <w:ins w:id="271" w:author="נעה בן שבת" w:date="2015-11-23T19:12:00Z">
              <w:r w:rsidR="00536442" w:rsidRPr="0049307D">
                <w:rPr>
                  <w:rtl/>
                </w:rPr>
                <w:t xml:space="preserve"> ושר הבריאות</w:t>
              </w:r>
            </w:ins>
            <w:del w:id="272" w:author="נעה בן שבת" w:date="2015-11-23T19:14:00Z">
              <w:r w:rsidRPr="0049307D" w:rsidDel="00536442">
                <w:rPr>
                  <w:rtl/>
                </w:rPr>
                <w:delText>.</w:delText>
              </w:r>
            </w:del>
            <w:ins w:id="273" w:author="נעה בן שבת" w:date="2015-11-23T19:14:00Z">
              <w:r w:rsidR="00536442" w:rsidRPr="0049307D">
                <w:rPr>
                  <w:rtl/>
                </w:rPr>
                <w:t>;</w:t>
              </w:r>
            </w:ins>
          </w:p>
        </w:tc>
      </w:tr>
      <w:tr w:rsidR="00536442" w:rsidRPr="0049307D" w:rsidTr="00536442">
        <w:trPr>
          <w:cantSplit/>
          <w:ins w:id="274" w:author="נעה בן שבת" w:date="2015-11-23T19:12:00Z"/>
        </w:trPr>
        <w:tc>
          <w:tcPr>
            <w:tcW w:w="1870" w:type="dxa"/>
            <w:tcMar>
              <w:top w:w="91" w:type="dxa"/>
              <w:left w:w="0" w:type="dxa"/>
              <w:bottom w:w="91" w:type="dxa"/>
              <w:right w:w="0" w:type="dxa"/>
            </w:tcMar>
          </w:tcPr>
          <w:p w:rsidR="00536442" w:rsidRPr="0049307D" w:rsidRDefault="00536442" w:rsidP="00536442">
            <w:pPr>
              <w:pStyle w:val="TableSideHeading"/>
              <w:rPr>
                <w:ins w:id="275" w:author="נעה בן שבת" w:date="2015-11-23T19:12:00Z"/>
              </w:rPr>
            </w:pPr>
          </w:p>
        </w:tc>
        <w:tc>
          <w:tcPr>
            <w:tcW w:w="624" w:type="dxa"/>
            <w:tcMar>
              <w:top w:w="91" w:type="dxa"/>
              <w:left w:w="0" w:type="dxa"/>
              <w:bottom w:w="91" w:type="dxa"/>
              <w:right w:w="0" w:type="dxa"/>
            </w:tcMar>
          </w:tcPr>
          <w:p w:rsidR="00536442" w:rsidRPr="0049307D" w:rsidRDefault="00536442" w:rsidP="00CA168F">
            <w:pPr>
              <w:pStyle w:val="TableText"/>
              <w:rPr>
                <w:ins w:id="276" w:author="נעה בן שבת" w:date="2015-11-23T19:12:00Z"/>
              </w:rPr>
            </w:pPr>
          </w:p>
        </w:tc>
        <w:tc>
          <w:tcPr>
            <w:tcW w:w="624" w:type="dxa"/>
            <w:tcMar>
              <w:top w:w="91" w:type="dxa"/>
              <w:left w:w="0" w:type="dxa"/>
              <w:bottom w:w="91" w:type="dxa"/>
              <w:right w:w="0" w:type="dxa"/>
            </w:tcMar>
          </w:tcPr>
          <w:p w:rsidR="00536442" w:rsidRPr="0049307D" w:rsidRDefault="00536442" w:rsidP="00536442">
            <w:pPr>
              <w:pStyle w:val="TableText"/>
              <w:rPr>
                <w:ins w:id="277" w:author="נעה בן שבת" w:date="2015-11-23T19:12:00Z"/>
              </w:rPr>
            </w:pPr>
          </w:p>
        </w:tc>
        <w:tc>
          <w:tcPr>
            <w:tcW w:w="624" w:type="dxa"/>
            <w:tcMar>
              <w:top w:w="91" w:type="dxa"/>
              <w:left w:w="0" w:type="dxa"/>
              <w:bottom w:w="91" w:type="dxa"/>
              <w:right w:w="0" w:type="dxa"/>
            </w:tcMar>
          </w:tcPr>
          <w:p w:rsidR="00536442" w:rsidRPr="0049307D" w:rsidRDefault="00536442" w:rsidP="00536442">
            <w:pPr>
              <w:pStyle w:val="TableText"/>
              <w:rPr>
                <w:ins w:id="278" w:author="נעה בן שבת" w:date="2015-11-23T19:12:00Z"/>
              </w:rPr>
            </w:pPr>
          </w:p>
        </w:tc>
        <w:tc>
          <w:tcPr>
            <w:tcW w:w="624" w:type="dxa"/>
            <w:tcMar>
              <w:top w:w="91" w:type="dxa"/>
              <w:left w:w="0" w:type="dxa"/>
              <w:bottom w:w="91" w:type="dxa"/>
              <w:right w:w="0" w:type="dxa"/>
            </w:tcMar>
          </w:tcPr>
          <w:p w:rsidR="00536442" w:rsidRPr="0049307D" w:rsidRDefault="00536442" w:rsidP="00536442">
            <w:pPr>
              <w:pStyle w:val="TableText"/>
              <w:rPr>
                <w:ins w:id="279" w:author="נעה בן שבת" w:date="2015-11-23T19:12:00Z"/>
              </w:rPr>
            </w:pPr>
          </w:p>
        </w:tc>
        <w:tc>
          <w:tcPr>
            <w:tcW w:w="624" w:type="dxa"/>
            <w:tcMar>
              <w:top w:w="91" w:type="dxa"/>
              <w:left w:w="0" w:type="dxa"/>
              <w:bottom w:w="91" w:type="dxa"/>
              <w:right w:w="0" w:type="dxa"/>
            </w:tcMar>
          </w:tcPr>
          <w:p w:rsidR="00536442" w:rsidRPr="0049307D" w:rsidRDefault="00536442" w:rsidP="00536442">
            <w:pPr>
              <w:pStyle w:val="TableText"/>
              <w:rPr>
                <w:ins w:id="280" w:author="נעה בן שבת" w:date="2015-11-23T19:12:00Z"/>
              </w:rPr>
            </w:pPr>
          </w:p>
        </w:tc>
        <w:tc>
          <w:tcPr>
            <w:tcW w:w="624" w:type="dxa"/>
            <w:tcMar>
              <w:top w:w="91" w:type="dxa"/>
              <w:left w:w="0" w:type="dxa"/>
              <w:bottom w:w="91" w:type="dxa"/>
              <w:right w:w="0" w:type="dxa"/>
            </w:tcMar>
          </w:tcPr>
          <w:p w:rsidR="00536442" w:rsidRPr="0049307D" w:rsidRDefault="00536442" w:rsidP="00536442">
            <w:pPr>
              <w:pStyle w:val="TableText"/>
              <w:rPr>
                <w:ins w:id="281" w:author="נעה בן שבת" w:date="2015-11-23T19:12:00Z"/>
              </w:rPr>
            </w:pPr>
          </w:p>
        </w:tc>
        <w:tc>
          <w:tcPr>
            <w:tcW w:w="4025" w:type="dxa"/>
            <w:gridSpan w:val="2"/>
            <w:tcMar>
              <w:top w:w="91" w:type="dxa"/>
              <w:left w:w="0" w:type="dxa"/>
              <w:bottom w:w="91" w:type="dxa"/>
              <w:right w:w="0" w:type="dxa"/>
            </w:tcMar>
          </w:tcPr>
          <w:p w:rsidR="00536442" w:rsidRPr="0049307D" w:rsidRDefault="00536442" w:rsidP="00CA168F">
            <w:pPr>
              <w:pStyle w:val="TableBlock"/>
              <w:rPr>
                <w:ins w:id="282" w:author="נעה בן שבת" w:date="2015-11-23T19:12:00Z"/>
                <w:rtl/>
              </w:rPr>
            </w:pPr>
            <w:ins w:id="283" w:author="נעה בן שבת" w:date="2015-11-23T19:14:00Z">
              <w:r w:rsidRPr="0049307D">
                <w:rPr>
                  <w:rtl/>
                </w:rPr>
                <w:t>(4)</w:t>
              </w:r>
              <w:r w:rsidRPr="0049307D">
                <w:rPr>
                  <w:rtl/>
                </w:rPr>
                <w:tab/>
              </w:r>
            </w:ins>
            <w:ins w:id="284" w:author="נעה בן שבת" w:date="2015-11-23T19:13:00Z">
              <w:r w:rsidRPr="0049307D">
                <w:rPr>
                  <w:rFonts w:hint="eastAsia"/>
                  <w:rtl/>
                </w:rPr>
                <w:t>שתקנות</w:t>
              </w:r>
              <w:r w:rsidRPr="0049307D">
                <w:rPr>
                  <w:rtl/>
                </w:rPr>
                <w:t xml:space="preserve"> </w:t>
              </w:r>
              <w:r w:rsidRPr="0049307D">
                <w:rPr>
                  <w:rFonts w:hint="eastAsia"/>
                  <w:rtl/>
                </w:rPr>
                <w:t>שאינן</w:t>
              </w:r>
              <w:r w:rsidRPr="0049307D">
                <w:rPr>
                  <w:rtl/>
                </w:rPr>
                <w:t xml:space="preserve"> </w:t>
              </w:r>
              <w:r w:rsidRPr="0049307D">
                <w:rPr>
                  <w:rFonts w:hint="eastAsia"/>
                  <w:rtl/>
                </w:rPr>
                <w:t>כאמור</w:t>
              </w:r>
              <w:r w:rsidRPr="0049307D">
                <w:rPr>
                  <w:rtl/>
                </w:rPr>
                <w:t xml:space="preserve"> </w:t>
              </w:r>
              <w:r w:rsidRPr="0049307D">
                <w:rPr>
                  <w:rFonts w:hint="eastAsia"/>
                  <w:rtl/>
                </w:rPr>
                <w:t>בפסקאות</w:t>
              </w:r>
              <w:r w:rsidRPr="0049307D">
                <w:rPr>
                  <w:rtl/>
                </w:rPr>
                <w:t xml:space="preserve"> (1) </w:t>
              </w:r>
              <w:r w:rsidRPr="0049307D">
                <w:rPr>
                  <w:rFonts w:hint="eastAsia"/>
                  <w:rtl/>
                </w:rPr>
                <w:t>עד</w:t>
              </w:r>
              <w:r w:rsidRPr="0049307D">
                <w:rPr>
                  <w:rtl/>
                </w:rPr>
                <w:t xml:space="preserve"> (3), </w:t>
              </w:r>
              <w:r w:rsidRPr="0049307D">
                <w:rPr>
                  <w:rFonts w:hint="eastAsia"/>
                  <w:rtl/>
                </w:rPr>
                <w:t>הנוגעות</w:t>
              </w:r>
              <w:r w:rsidRPr="0049307D">
                <w:rPr>
                  <w:rtl/>
                </w:rPr>
                <w:t xml:space="preserve"> </w:t>
              </w:r>
              <w:r w:rsidRPr="0049307D">
                <w:rPr>
                  <w:rFonts w:hint="eastAsia"/>
                  <w:rtl/>
                </w:rPr>
                <w:t>לבריאות</w:t>
              </w:r>
              <w:r w:rsidRPr="0049307D">
                <w:rPr>
                  <w:rtl/>
                </w:rPr>
                <w:t xml:space="preserve"> </w:t>
              </w:r>
              <w:r w:rsidRPr="0049307D">
                <w:rPr>
                  <w:rFonts w:hint="eastAsia"/>
                  <w:rtl/>
                </w:rPr>
                <w:t>עובד</w:t>
              </w:r>
              <w:r w:rsidRPr="0049307D">
                <w:rPr>
                  <w:rtl/>
                </w:rPr>
                <w:t xml:space="preserve">, </w:t>
              </w:r>
              <w:r w:rsidRPr="0049307D">
                <w:rPr>
                  <w:rFonts w:hint="eastAsia"/>
                  <w:rtl/>
                </w:rPr>
                <w:t>יותקנו</w:t>
              </w:r>
              <w:r w:rsidRPr="0049307D">
                <w:rPr>
                  <w:rtl/>
                </w:rPr>
                <w:t xml:space="preserve"> </w:t>
              </w:r>
              <w:r w:rsidRPr="0049307D">
                <w:rPr>
                  <w:rFonts w:hint="eastAsia"/>
                  <w:rtl/>
                </w:rPr>
                <w:t>בהתייעצות</w:t>
              </w:r>
              <w:r w:rsidRPr="0049307D">
                <w:rPr>
                  <w:rtl/>
                </w:rPr>
                <w:t xml:space="preserve"> </w:t>
              </w:r>
              <w:r w:rsidRPr="0049307D">
                <w:rPr>
                  <w:rFonts w:hint="eastAsia"/>
                  <w:rtl/>
                </w:rPr>
                <w:t>עם</w:t>
              </w:r>
              <w:r w:rsidRPr="0049307D">
                <w:rPr>
                  <w:rtl/>
                </w:rPr>
                <w:t xml:space="preserve"> </w:t>
              </w:r>
              <w:r w:rsidRPr="0049307D">
                <w:rPr>
                  <w:rFonts w:hint="eastAsia"/>
                  <w:rtl/>
                </w:rPr>
                <w:t>שר</w:t>
              </w:r>
              <w:r w:rsidRPr="0049307D">
                <w:rPr>
                  <w:rtl/>
                </w:rPr>
                <w:t xml:space="preserve"> </w:t>
              </w:r>
              <w:r w:rsidRPr="0049307D">
                <w:rPr>
                  <w:rFonts w:hint="eastAsia"/>
                  <w:rtl/>
                </w:rPr>
                <w:t>הבריאות</w:t>
              </w:r>
            </w:ins>
            <w:ins w:id="285" w:author="נעה בן שבת" w:date="2015-11-23T19:14:00Z">
              <w:r w:rsidRPr="0049307D">
                <w:rPr>
                  <w:rtl/>
                </w:rPr>
                <w:t>;</w:t>
              </w:r>
            </w:ins>
          </w:p>
        </w:tc>
      </w:tr>
      <w:tr w:rsidR="00536442" w:rsidRPr="0049307D" w:rsidTr="00536442">
        <w:trPr>
          <w:cantSplit/>
          <w:ins w:id="286" w:author="נעה בן שבת" w:date="2015-11-23T19:12:00Z"/>
        </w:trPr>
        <w:tc>
          <w:tcPr>
            <w:tcW w:w="1870" w:type="dxa"/>
            <w:tcMar>
              <w:top w:w="91" w:type="dxa"/>
              <w:left w:w="0" w:type="dxa"/>
              <w:bottom w:w="91" w:type="dxa"/>
              <w:right w:w="0" w:type="dxa"/>
            </w:tcMar>
          </w:tcPr>
          <w:p w:rsidR="00536442" w:rsidRPr="0049307D" w:rsidRDefault="00536442" w:rsidP="00536442">
            <w:pPr>
              <w:pStyle w:val="TableSideHeading"/>
              <w:rPr>
                <w:ins w:id="287" w:author="נעה בן שבת" w:date="2015-11-23T19:12:00Z"/>
              </w:rPr>
            </w:pPr>
          </w:p>
        </w:tc>
        <w:tc>
          <w:tcPr>
            <w:tcW w:w="624" w:type="dxa"/>
            <w:tcMar>
              <w:top w:w="91" w:type="dxa"/>
              <w:left w:w="0" w:type="dxa"/>
              <w:bottom w:w="91" w:type="dxa"/>
              <w:right w:w="0" w:type="dxa"/>
            </w:tcMar>
          </w:tcPr>
          <w:p w:rsidR="00536442" w:rsidRPr="0049307D" w:rsidRDefault="00536442" w:rsidP="00CA168F">
            <w:pPr>
              <w:pStyle w:val="TableText"/>
              <w:rPr>
                <w:ins w:id="288" w:author="נעה בן שבת" w:date="2015-11-23T19:12:00Z"/>
              </w:rPr>
            </w:pPr>
          </w:p>
        </w:tc>
        <w:tc>
          <w:tcPr>
            <w:tcW w:w="624" w:type="dxa"/>
            <w:tcMar>
              <w:top w:w="91" w:type="dxa"/>
              <w:left w:w="0" w:type="dxa"/>
              <w:bottom w:w="91" w:type="dxa"/>
              <w:right w:w="0" w:type="dxa"/>
            </w:tcMar>
          </w:tcPr>
          <w:p w:rsidR="00536442" w:rsidRPr="0049307D" w:rsidRDefault="00536442" w:rsidP="00536442">
            <w:pPr>
              <w:pStyle w:val="TableText"/>
              <w:rPr>
                <w:ins w:id="289" w:author="נעה בן שבת" w:date="2015-11-23T19:12:00Z"/>
              </w:rPr>
            </w:pPr>
          </w:p>
        </w:tc>
        <w:tc>
          <w:tcPr>
            <w:tcW w:w="624" w:type="dxa"/>
            <w:tcMar>
              <w:top w:w="91" w:type="dxa"/>
              <w:left w:w="0" w:type="dxa"/>
              <w:bottom w:w="91" w:type="dxa"/>
              <w:right w:w="0" w:type="dxa"/>
            </w:tcMar>
          </w:tcPr>
          <w:p w:rsidR="00536442" w:rsidRPr="0049307D" w:rsidRDefault="00536442" w:rsidP="00536442">
            <w:pPr>
              <w:pStyle w:val="TableText"/>
              <w:rPr>
                <w:ins w:id="290" w:author="נעה בן שבת" w:date="2015-11-23T19:12:00Z"/>
              </w:rPr>
            </w:pPr>
          </w:p>
        </w:tc>
        <w:tc>
          <w:tcPr>
            <w:tcW w:w="624" w:type="dxa"/>
            <w:tcMar>
              <w:top w:w="91" w:type="dxa"/>
              <w:left w:w="0" w:type="dxa"/>
              <w:bottom w:w="91" w:type="dxa"/>
              <w:right w:w="0" w:type="dxa"/>
            </w:tcMar>
          </w:tcPr>
          <w:p w:rsidR="00536442" w:rsidRPr="0049307D" w:rsidRDefault="00536442" w:rsidP="00536442">
            <w:pPr>
              <w:pStyle w:val="TableText"/>
              <w:rPr>
                <w:ins w:id="291" w:author="נעה בן שבת" w:date="2015-11-23T19:12:00Z"/>
              </w:rPr>
            </w:pPr>
          </w:p>
        </w:tc>
        <w:tc>
          <w:tcPr>
            <w:tcW w:w="624" w:type="dxa"/>
            <w:tcMar>
              <w:top w:w="91" w:type="dxa"/>
              <w:left w:w="0" w:type="dxa"/>
              <w:bottom w:w="91" w:type="dxa"/>
              <w:right w:w="0" w:type="dxa"/>
            </w:tcMar>
          </w:tcPr>
          <w:p w:rsidR="00536442" w:rsidRPr="0049307D" w:rsidRDefault="00536442" w:rsidP="00536442">
            <w:pPr>
              <w:pStyle w:val="TableText"/>
              <w:rPr>
                <w:ins w:id="292" w:author="נעה בן שבת" w:date="2015-11-23T19:12:00Z"/>
              </w:rPr>
            </w:pPr>
          </w:p>
        </w:tc>
        <w:tc>
          <w:tcPr>
            <w:tcW w:w="624" w:type="dxa"/>
            <w:tcMar>
              <w:top w:w="91" w:type="dxa"/>
              <w:left w:w="0" w:type="dxa"/>
              <w:bottom w:w="91" w:type="dxa"/>
              <w:right w:w="0" w:type="dxa"/>
            </w:tcMar>
          </w:tcPr>
          <w:p w:rsidR="00536442" w:rsidRPr="0049307D" w:rsidRDefault="00536442" w:rsidP="00536442">
            <w:pPr>
              <w:pStyle w:val="TableText"/>
              <w:rPr>
                <w:ins w:id="293" w:author="נעה בן שבת" w:date="2015-11-23T19:12:00Z"/>
              </w:rPr>
            </w:pPr>
          </w:p>
        </w:tc>
        <w:tc>
          <w:tcPr>
            <w:tcW w:w="4025" w:type="dxa"/>
            <w:gridSpan w:val="2"/>
            <w:tcMar>
              <w:top w:w="91" w:type="dxa"/>
              <w:left w:w="0" w:type="dxa"/>
              <w:bottom w:w="91" w:type="dxa"/>
              <w:right w:w="0" w:type="dxa"/>
            </w:tcMar>
          </w:tcPr>
          <w:p w:rsidR="00536442" w:rsidRPr="0049307D" w:rsidRDefault="00536442" w:rsidP="00CA168F">
            <w:pPr>
              <w:pStyle w:val="TableBlock"/>
              <w:rPr>
                <w:ins w:id="294" w:author="נעה בן שבת" w:date="2015-11-23T19:12:00Z"/>
                <w:rtl/>
              </w:rPr>
            </w:pPr>
            <w:ins w:id="295" w:author="נעה בן שבת" w:date="2015-11-23T19:14:00Z">
              <w:r w:rsidRPr="0049307D">
                <w:rPr>
                  <w:rtl/>
                </w:rPr>
                <w:t>(5)</w:t>
              </w:r>
              <w:r w:rsidRPr="0049307D">
                <w:rPr>
                  <w:rtl/>
                </w:rPr>
                <w:tab/>
              </w:r>
            </w:ins>
            <w:ins w:id="296" w:author="נעה בן שבת" w:date="2015-11-23T19:13:00Z">
              <w:r w:rsidRPr="0049307D">
                <w:rPr>
                  <w:rFonts w:hint="eastAsia"/>
                  <w:rtl/>
                </w:rPr>
                <w:t>שתקנות</w:t>
              </w:r>
              <w:r w:rsidRPr="0049307D">
                <w:rPr>
                  <w:rtl/>
                </w:rPr>
                <w:t xml:space="preserve"> </w:t>
              </w:r>
            </w:ins>
            <w:ins w:id="297" w:author="נעה בן שבת" w:date="2015-11-23T19:14:00Z">
              <w:r w:rsidRPr="0049307D">
                <w:rPr>
                  <w:rFonts w:hint="eastAsia"/>
                  <w:rtl/>
                </w:rPr>
                <w:t>שאינן</w:t>
              </w:r>
              <w:r w:rsidRPr="0049307D">
                <w:rPr>
                  <w:rtl/>
                </w:rPr>
                <w:t xml:space="preserve"> </w:t>
              </w:r>
              <w:r w:rsidRPr="0049307D">
                <w:rPr>
                  <w:rFonts w:hint="eastAsia"/>
                  <w:rtl/>
                </w:rPr>
                <w:t>כאמור</w:t>
              </w:r>
              <w:r w:rsidRPr="0049307D">
                <w:rPr>
                  <w:rtl/>
                </w:rPr>
                <w:t xml:space="preserve"> </w:t>
              </w:r>
              <w:r w:rsidRPr="0049307D">
                <w:rPr>
                  <w:rFonts w:hint="eastAsia"/>
                  <w:rtl/>
                </w:rPr>
                <w:t>בפסקאות</w:t>
              </w:r>
              <w:r w:rsidRPr="0049307D">
                <w:rPr>
                  <w:rtl/>
                </w:rPr>
                <w:t xml:space="preserve"> (1) </w:t>
              </w:r>
              <w:r w:rsidRPr="0049307D">
                <w:rPr>
                  <w:rFonts w:hint="eastAsia"/>
                  <w:rtl/>
                </w:rPr>
                <w:t>עד</w:t>
              </w:r>
              <w:r w:rsidRPr="0049307D">
                <w:rPr>
                  <w:rtl/>
                </w:rPr>
                <w:t xml:space="preserve"> (3)</w:t>
              </w:r>
              <w:r w:rsidR="0097065B" w:rsidRPr="0049307D">
                <w:rPr>
                  <w:rtl/>
                </w:rPr>
                <w:t xml:space="preserve">, </w:t>
              </w:r>
              <w:r w:rsidR="0097065B" w:rsidRPr="0049307D">
                <w:rPr>
                  <w:rFonts w:hint="eastAsia"/>
                  <w:rtl/>
                </w:rPr>
                <w:t>הנוגעות</w:t>
              </w:r>
              <w:r w:rsidR="0097065B" w:rsidRPr="0049307D">
                <w:rPr>
                  <w:rtl/>
                </w:rPr>
                <w:t xml:space="preserve"> </w:t>
              </w:r>
              <w:r w:rsidR="0097065B" w:rsidRPr="0049307D">
                <w:rPr>
                  <w:rFonts w:hint="eastAsia"/>
                  <w:rtl/>
                </w:rPr>
                <w:t>ל</w:t>
              </w:r>
            </w:ins>
            <w:ins w:id="298" w:author="נעה בן שבת" w:date="2015-11-23T19:15:00Z">
              <w:r w:rsidR="0097065B" w:rsidRPr="0049307D">
                <w:rPr>
                  <w:rFonts w:hint="eastAsia"/>
                  <w:rtl/>
                </w:rPr>
                <w:t>ביצוע</w:t>
              </w:r>
              <w:r w:rsidR="0097065B" w:rsidRPr="0049307D">
                <w:rPr>
                  <w:rtl/>
                </w:rPr>
                <w:t xml:space="preserve"> </w:t>
              </w:r>
            </w:ins>
            <w:ins w:id="299" w:author="נעה בן שבת" w:date="2015-11-23T19:14:00Z">
              <w:r w:rsidR="0097065B" w:rsidRPr="0049307D">
                <w:rPr>
                  <w:rFonts w:hint="eastAsia"/>
                  <w:rtl/>
                </w:rPr>
                <w:t>עבודה</w:t>
              </w:r>
              <w:r w:rsidR="0097065B" w:rsidRPr="0049307D">
                <w:rPr>
                  <w:rtl/>
                </w:rPr>
                <w:t xml:space="preserve"> </w:t>
              </w:r>
            </w:ins>
            <w:ins w:id="300" w:author="נעה בן שבת" w:date="2015-11-23T19:15:00Z">
              <w:r w:rsidR="0097065B" w:rsidRPr="0049307D">
                <w:rPr>
                  <w:rFonts w:hint="eastAsia"/>
                  <w:rtl/>
                </w:rPr>
                <w:t>שכרוכה</w:t>
              </w:r>
              <w:r w:rsidR="0097065B" w:rsidRPr="0049307D">
                <w:rPr>
                  <w:rtl/>
                </w:rPr>
                <w:t xml:space="preserve"> </w:t>
              </w:r>
              <w:r w:rsidR="0097065B" w:rsidRPr="0049307D">
                <w:rPr>
                  <w:rFonts w:hint="eastAsia"/>
                  <w:rtl/>
                </w:rPr>
                <w:t>בח</w:t>
              </w:r>
            </w:ins>
            <w:ins w:id="301" w:author="נעה בן שבת" w:date="2015-11-23T19:13:00Z">
              <w:r w:rsidRPr="0049307D">
                <w:rPr>
                  <w:rFonts w:hint="eastAsia"/>
                  <w:rtl/>
                </w:rPr>
                <w:t>שיפה</w:t>
              </w:r>
              <w:r w:rsidRPr="0049307D">
                <w:rPr>
                  <w:rtl/>
                </w:rPr>
                <w:t xml:space="preserve"> </w:t>
              </w:r>
              <w:r w:rsidRPr="0049307D">
                <w:rPr>
                  <w:rFonts w:hint="eastAsia"/>
                  <w:rtl/>
                </w:rPr>
                <w:t>סביבתית</w:t>
              </w:r>
              <w:r w:rsidRPr="0049307D">
                <w:rPr>
                  <w:rtl/>
                </w:rPr>
                <w:t xml:space="preserve"> </w:t>
              </w:r>
              <w:r w:rsidRPr="0049307D">
                <w:rPr>
                  <w:rFonts w:hint="eastAsia"/>
                  <w:rtl/>
                </w:rPr>
                <w:t>של</w:t>
              </w:r>
              <w:r w:rsidRPr="0049307D">
                <w:rPr>
                  <w:rtl/>
                </w:rPr>
                <w:t xml:space="preserve"> </w:t>
              </w:r>
              <w:r w:rsidRPr="0049307D">
                <w:rPr>
                  <w:rFonts w:hint="eastAsia"/>
                  <w:rtl/>
                </w:rPr>
                <w:t>הציבור</w:t>
              </w:r>
              <w:r w:rsidRPr="0049307D">
                <w:rPr>
                  <w:rtl/>
                </w:rPr>
                <w:t xml:space="preserve">, </w:t>
              </w:r>
              <w:r w:rsidRPr="0049307D">
                <w:rPr>
                  <w:rFonts w:hint="eastAsia"/>
                  <w:rtl/>
                </w:rPr>
                <w:t>יותקנו</w:t>
              </w:r>
              <w:r w:rsidRPr="0049307D">
                <w:rPr>
                  <w:rtl/>
                </w:rPr>
                <w:t xml:space="preserve"> </w:t>
              </w:r>
              <w:r w:rsidRPr="0049307D">
                <w:rPr>
                  <w:rFonts w:hint="eastAsia"/>
                  <w:rtl/>
                </w:rPr>
                <w:t>בהתייעצות</w:t>
              </w:r>
              <w:r w:rsidRPr="0049307D">
                <w:rPr>
                  <w:rtl/>
                </w:rPr>
                <w:t xml:space="preserve"> </w:t>
              </w:r>
              <w:r w:rsidRPr="0049307D">
                <w:rPr>
                  <w:rFonts w:hint="eastAsia"/>
                  <w:rtl/>
                </w:rPr>
                <w:t>עם</w:t>
              </w:r>
              <w:r w:rsidRPr="0049307D">
                <w:rPr>
                  <w:rtl/>
                </w:rPr>
                <w:t xml:space="preserve"> </w:t>
              </w:r>
              <w:r w:rsidRPr="0049307D">
                <w:rPr>
                  <w:rFonts w:hint="eastAsia"/>
                  <w:rtl/>
                </w:rPr>
                <w:t>השר</w:t>
              </w:r>
              <w:r w:rsidRPr="0049307D">
                <w:rPr>
                  <w:rtl/>
                </w:rPr>
                <w:t xml:space="preserve"> </w:t>
              </w:r>
              <w:r w:rsidRPr="0049307D">
                <w:rPr>
                  <w:rFonts w:hint="eastAsia"/>
                  <w:rtl/>
                </w:rPr>
                <w:t>להגנת</w:t>
              </w:r>
              <w:r w:rsidRPr="0049307D">
                <w:rPr>
                  <w:rtl/>
                </w:rPr>
                <w:t xml:space="preserve"> </w:t>
              </w:r>
              <w:r w:rsidRPr="0049307D">
                <w:rPr>
                  <w:rFonts w:hint="eastAsia"/>
                  <w:rtl/>
                </w:rPr>
                <w:t>הסביבה</w:t>
              </w:r>
              <w:r w:rsidRPr="0049307D">
                <w:rPr>
                  <w:rtl/>
                </w:rPr>
                <w:t>;</w:t>
              </w:r>
            </w:ins>
          </w:p>
        </w:tc>
      </w:tr>
      <w:tr w:rsidR="00536442" w:rsidRPr="0049307D" w:rsidTr="00536442">
        <w:trPr>
          <w:cantSplit/>
          <w:ins w:id="302" w:author="נעה בן שבת" w:date="2015-11-23T19:12:00Z"/>
        </w:trPr>
        <w:tc>
          <w:tcPr>
            <w:tcW w:w="1870" w:type="dxa"/>
            <w:tcMar>
              <w:top w:w="91" w:type="dxa"/>
              <w:left w:w="0" w:type="dxa"/>
              <w:bottom w:w="91" w:type="dxa"/>
              <w:right w:w="0" w:type="dxa"/>
            </w:tcMar>
          </w:tcPr>
          <w:p w:rsidR="00536442" w:rsidRPr="0049307D" w:rsidRDefault="00536442" w:rsidP="00536442">
            <w:pPr>
              <w:pStyle w:val="TableSideHeading"/>
              <w:rPr>
                <w:ins w:id="303" w:author="נעה בן שבת" w:date="2015-11-23T19:12:00Z"/>
              </w:rPr>
            </w:pPr>
          </w:p>
        </w:tc>
        <w:tc>
          <w:tcPr>
            <w:tcW w:w="624" w:type="dxa"/>
            <w:tcMar>
              <w:top w:w="91" w:type="dxa"/>
              <w:left w:w="0" w:type="dxa"/>
              <w:bottom w:w="91" w:type="dxa"/>
              <w:right w:w="0" w:type="dxa"/>
            </w:tcMar>
          </w:tcPr>
          <w:p w:rsidR="00536442" w:rsidRPr="0049307D" w:rsidRDefault="00536442" w:rsidP="00CA168F">
            <w:pPr>
              <w:pStyle w:val="TableText"/>
              <w:rPr>
                <w:ins w:id="304" w:author="נעה בן שבת" w:date="2015-11-23T19:12:00Z"/>
              </w:rPr>
            </w:pPr>
          </w:p>
        </w:tc>
        <w:tc>
          <w:tcPr>
            <w:tcW w:w="624" w:type="dxa"/>
            <w:tcMar>
              <w:top w:w="91" w:type="dxa"/>
              <w:left w:w="0" w:type="dxa"/>
              <w:bottom w:w="91" w:type="dxa"/>
              <w:right w:w="0" w:type="dxa"/>
            </w:tcMar>
          </w:tcPr>
          <w:p w:rsidR="00536442" w:rsidRPr="0049307D" w:rsidRDefault="00536442" w:rsidP="00536442">
            <w:pPr>
              <w:pStyle w:val="TableText"/>
              <w:rPr>
                <w:ins w:id="305" w:author="נעה בן שבת" w:date="2015-11-23T19:12:00Z"/>
              </w:rPr>
            </w:pPr>
          </w:p>
        </w:tc>
        <w:tc>
          <w:tcPr>
            <w:tcW w:w="624" w:type="dxa"/>
            <w:tcMar>
              <w:top w:w="91" w:type="dxa"/>
              <w:left w:w="0" w:type="dxa"/>
              <w:bottom w:w="91" w:type="dxa"/>
              <w:right w:w="0" w:type="dxa"/>
            </w:tcMar>
          </w:tcPr>
          <w:p w:rsidR="00536442" w:rsidRPr="0049307D" w:rsidRDefault="00536442" w:rsidP="00536442">
            <w:pPr>
              <w:pStyle w:val="TableText"/>
              <w:rPr>
                <w:ins w:id="306" w:author="נעה בן שבת" w:date="2015-11-23T19:12:00Z"/>
              </w:rPr>
            </w:pPr>
          </w:p>
        </w:tc>
        <w:tc>
          <w:tcPr>
            <w:tcW w:w="624" w:type="dxa"/>
            <w:tcMar>
              <w:top w:w="91" w:type="dxa"/>
              <w:left w:w="0" w:type="dxa"/>
              <w:bottom w:w="91" w:type="dxa"/>
              <w:right w:w="0" w:type="dxa"/>
            </w:tcMar>
          </w:tcPr>
          <w:p w:rsidR="00536442" w:rsidRPr="0049307D" w:rsidRDefault="00536442" w:rsidP="00536442">
            <w:pPr>
              <w:pStyle w:val="TableText"/>
              <w:rPr>
                <w:ins w:id="307" w:author="נעה בן שבת" w:date="2015-11-23T19:12:00Z"/>
              </w:rPr>
            </w:pPr>
          </w:p>
        </w:tc>
        <w:tc>
          <w:tcPr>
            <w:tcW w:w="624" w:type="dxa"/>
            <w:tcMar>
              <w:top w:w="91" w:type="dxa"/>
              <w:left w:w="0" w:type="dxa"/>
              <w:bottom w:w="91" w:type="dxa"/>
              <w:right w:w="0" w:type="dxa"/>
            </w:tcMar>
          </w:tcPr>
          <w:p w:rsidR="00536442" w:rsidRPr="0049307D" w:rsidRDefault="00536442" w:rsidP="00536442">
            <w:pPr>
              <w:pStyle w:val="TableText"/>
              <w:rPr>
                <w:ins w:id="308" w:author="נעה בן שבת" w:date="2015-11-23T19:12:00Z"/>
              </w:rPr>
            </w:pPr>
          </w:p>
        </w:tc>
        <w:tc>
          <w:tcPr>
            <w:tcW w:w="624" w:type="dxa"/>
            <w:tcMar>
              <w:top w:w="91" w:type="dxa"/>
              <w:left w:w="0" w:type="dxa"/>
              <w:bottom w:w="91" w:type="dxa"/>
              <w:right w:w="0" w:type="dxa"/>
            </w:tcMar>
          </w:tcPr>
          <w:p w:rsidR="00536442" w:rsidRPr="0049307D" w:rsidRDefault="00536442" w:rsidP="00536442">
            <w:pPr>
              <w:pStyle w:val="TableText"/>
              <w:rPr>
                <w:ins w:id="309" w:author="נעה בן שבת" w:date="2015-11-23T19:12:00Z"/>
              </w:rPr>
            </w:pPr>
          </w:p>
        </w:tc>
        <w:tc>
          <w:tcPr>
            <w:tcW w:w="4025" w:type="dxa"/>
            <w:gridSpan w:val="2"/>
            <w:tcMar>
              <w:top w:w="91" w:type="dxa"/>
              <w:left w:w="0" w:type="dxa"/>
              <w:bottom w:w="91" w:type="dxa"/>
              <w:right w:w="0" w:type="dxa"/>
            </w:tcMar>
          </w:tcPr>
          <w:p w:rsidR="00536442" w:rsidRPr="0049307D" w:rsidRDefault="00330840">
            <w:pPr>
              <w:pStyle w:val="TableBlock"/>
              <w:tabs>
                <w:tab w:val="clear" w:pos="624"/>
              </w:tabs>
              <w:rPr>
                <w:ins w:id="310" w:author="נעה בן שבת" w:date="2015-11-23T19:12:00Z"/>
                <w:rtl/>
              </w:rPr>
              <w:pPrChange w:id="311" w:author="נעה בן שבת" w:date="2015-12-14T10:41:00Z">
                <w:pPr>
                  <w:pStyle w:val="TableBlock"/>
                </w:pPr>
              </w:pPrChange>
            </w:pPr>
            <w:ins w:id="312" w:author="נעה בן שבת" w:date="2015-12-09T13:33:00Z">
              <w:r w:rsidRPr="0049307D">
                <w:rPr>
                  <w:rtl/>
                  <w:rPrChange w:id="313" w:author="נעה בן שבת" w:date="2015-12-14T11:20:00Z">
                    <w:rPr>
                      <w:highlight w:val="yellow"/>
                      <w:rtl/>
                    </w:rPr>
                  </w:rPrChange>
                </w:rPr>
                <w:t>(6)</w:t>
              </w:r>
              <w:r w:rsidRPr="0049307D">
                <w:rPr>
                  <w:rtl/>
                  <w:rPrChange w:id="314" w:author="נעה בן שבת" w:date="2015-12-14T11:20:00Z">
                    <w:rPr>
                      <w:highlight w:val="yellow"/>
                      <w:rtl/>
                    </w:rPr>
                  </w:rPrChange>
                </w:rPr>
                <w:tab/>
              </w:r>
            </w:ins>
            <w:ins w:id="315" w:author="נעה בן שבת" w:date="2015-11-23T19:13:00Z">
              <w:r w:rsidR="00536442" w:rsidRPr="0049307D">
                <w:rPr>
                  <w:rFonts w:hint="eastAsia"/>
                  <w:rtl/>
                  <w:rPrChange w:id="316" w:author="נעה בן שבת" w:date="2015-12-14T11:20:00Z">
                    <w:rPr>
                      <w:rFonts w:hint="eastAsia"/>
                      <w:highlight w:val="yellow"/>
                      <w:rtl/>
                    </w:rPr>
                  </w:rPrChange>
                </w:rPr>
                <w:t>שתקנות</w:t>
              </w:r>
              <w:r w:rsidR="00536442" w:rsidRPr="0049307D">
                <w:rPr>
                  <w:rtl/>
                  <w:rPrChange w:id="317" w:author="נעה בן שבת" w:date="2015-12-14T11:20:00Z">
                    <w:rPr>
                      <w:highlight w:val="yellow"/>
                      <w:rtl/>
                    </w:rPr>
                  </w:rPrChange>
                </w:rPr>
                <w:t xml:space="preserve"> החלות על עובד </w:t>
              </w:r>
            </w:ins>
            <w:ins w:id="318" w:author="נעה בן שבת" w:date="2015-12-14T10:39:00Z">
              <w:r w:rsidR="00A67C08" w:rsidRPr="0049307D">
                <w:rPr>
                  <w:rFonts w:hint="eastAsia"/>
                  <w:rtl/>
                  <w:rPrChange w:id="319" w:author="נעה בן שבת" w:date="2015-12-14T11:20:00Z">
                    <w:rPr>
                      <w:rFonts w:hint="eastAsia"/>
                      <w:highlight w:val="yellow"/>
                      <w:rtl/>
                    </w:rPr>
                  </w:rPrChange>
                </w:rPr>
                <w:t>כאמור</w:t>
              </w:r>
              <w:r w:rsidR="00A67C08" w:rsidRPr="0049307D">
                <w:rPr>
                  <w:rtl/>
                  <w:rPrChange w:id="320" w:author="נעה בן שבת" w:date="2015-12-14T11:20:00Z">
                    <w:rPr>
                      <w:highlight w:val="yellow"/>
                      <w:rtl/>
                    </w:rPr>
                  </w:rPrChange>
                </w:rPr>
                <w:t xml:space="preserve"> </w:t>
              </w:r>
              <w:r w:rsidR="00A67C08" w:rsidRPr="0049307D">
                <w:rPr>
                  <w:rFonts w:hint="eastAsia"/>
                  <w:rtl/>
                  <w:rPrChange w:id="321" w:author="נעה בן שבת" w:date="2015-12-14T11:20:00Z">
                    <w:rPr>
                      <w:rFonts w:hint="eastAsia"/>
                      <w:highlight w:val="yellow"/>
                      <w:rtl/>
                    </w:rPr>
                  </w:rPrChange>
                </w:rPr>
                <w:t>בסעיף</w:t>
              </w:r>
              <w:r w:rsidR="00A67C08" w:rsidRPr="0049307D">
                <w:rPr>
                  <w:rtl/>
                  <w:rPrChange w:id="322" w:author="נעה בן שבת" w:date="2015-12-14T11:20:00Z">
                    <w:rPr>
                      <w:highlight w:val="yellow"/>
                      <w:rtl/>
                    </w:rPr>
                  </w:rPrChange>
                </w:rPr>
                <w:t xml:space="preserve"> 8(2) </w:t>
              </w:r>
              <w:r w:rsidR="00A67C08" w:rsidRPr="0049307D">
                <w:rPr>
                  <w:rFonts w:hint="eastAsia"/>
                  <w:rtl/>
                  <w:rPrChange w:id="323" w:author="נעה בן שבת" w:date="2015-12-14T11:20:00Z">
                    <w:rPr>
                      <w:rFonts w:hint="eastAsia"/>
                      <w:highlight w:val="yellow"/>
                      <w:rtl/>
                    </w:rPr>
                  </w:rPrChange>
                </w:rPr>
                <w:t>או</w:t>
              </w:r>
              <w:r w:rsidR="00A67C08" w:rsidRPr="0049307D">
                <w:rPr>
                  <w:rtl/>
                  <w:rPrChange w:id="324" w:author="נעה בן שבת" w:date="2015-12-14T11:20:00Z">
                    <w:rPr>
                      <w:highlight w:val="yellow"/>
                      <w:rtl/>
                    </w:rPr>
                  </w:rPrChange>
                </w:rPr>
                <w:t xml:space="preserve"> (3) </w:t>
              </w:r>
              <w:r w:rsidR="00A67C08" w:rsidRPr="0049307D">
                <w:rPr>
                  <w:rFonts w:hint="eastAsia"/>
                  <w:rtl/>
                  <w:rPrChange w:id="325" w:author="נעה בן שבת" w:date="2015-12-14T11:20:00Z">
                    <w:rPr>
                      <w:rFonts w:hint="eastAsia"/>
                      <w:highlight w:val="yellow"/>
                      <w:rtl/>
                    </w:rPr>
                  </w:rPrChange>
                </w:rPr>
                <w:t>לחוק</w:t>
              </w:r>
              <w:r w:rsidR="00A67C08" w:rsidRPr="0049307D">
                <w:rPr>
                  <w:rtl/>
                  <w:rPrChange w:id="326" w:author="נעה בן שבת" w:date="2015-12-14T11:20:00Z">
                    <w:rPr>
                      <w:highlight w:val="yellow"/>
                      <w:rtl/>
                    </w:rPr>
                  </w:rPrChange>
                </w:rPr>
                <w:t xml:space="preserve"> </w:t>
              </w:r>
              <w:r w:rsidR="00A67C08" w:rsidRPr="0049307D">
                <w:rPr>
                  <w:rFonts w:hint="eastAsia"/>
                  <w:rtl/>
                  <w:rPrChange w:id="327" w:author="נעה בן שבת" w:date="2015-12-14T11:20:00Z">
                    <w:rPr>
                      <w:rFonts w:hint="eastAsia"/>
                      <w:highlight w:val="yellow"/>
                      <w:rtl/>
                    </w:rPr>
                  </w:rPrChange>
                </w:rPr>
                <w:t>השיפוט</w:t>
              </w:r>
              <w:r w:rsidR="00A67C08" w:rsidRPr="0049307D">
                <w:rPr>
                  <w:rtl/>
                  <w:rPrChange w:id="328" w:author="נעה בן שבת" w:date="2015-12-14T11:20:00Z">
                    <w:rPr>
                      <w:highlight w:val="yellow"/>
                      <w:rtl/>
                    </w:rPr>
                  </w:rPrChange>
                </w:rPr>
                <w:t xml:space="preserve"> </w:t>
              </w:r>
              <w:r w:rsidR="00A67C08" w:rsidRPr="0049307D">
                <w:rPr>
                  <w:rFonts w:hint="eastAsia"/>
                  <w:rtl/>
                  <w:rPrChange w:id="329" w:author="נעה בן שבת" w:date="2015-12-14T11:20:00Z">
                    <w:rPr>
                      <w:rFonts w:hint="eastAsia"/>
                      <w:highlight w:val="yellow"/>
                      <w:rtl/>
                    </w:rPr>
                  </w:rPrChange>
                </w:rPr>
                <w:t>הצבאי</w:t>
              </w:r>
            </w:ins>
            <w:ins w:id="330" w:author="נעה בן שבת" w:date="2015-12-14T10:40:00Z">
              <w:r w:rsidR="00A67C08" w:rsidRPr="0049307D">
                <w:rPr>
                  <w:rtl/>
                  <w:rPrChange w:id="331" w:author="נעה בן שבת" w:date="2015-12-14T11:20:00Z">
                    <w:rPr>
                      <w:highlight w:val="yellow"/>
                      <w:rtl/>
                    </w:rPr>
                  </w:rPrChange>
                </w:rPr>
                <w:t xml:space="preserve">, </w:t>
              </w:r>
              <w:proofErr w:type="spellStart"/>
              <w:r w:rsidR="00A67C08" w:rsidRPr="0049307D">
                <w:rPr>
                  <w:rFonts w:hint="eastAsia"/>
                  <w:rtl/>
                  <w:rPrChange w:id="332" w:author="נעה בן שבת" w:date="2015-12-14T11:20:00Z">
                    <w:rPr>
                      <w:rFonts w:hint="eastAsia"/>
                      <w:highlight w:val="yellow"/>
                      <w:rtl/>
                    </w:rPr>
                  </w:rPrChange>
                </w:rPr>
                <w:t>התשט</w:t>
              </w:r>
              <w:r w:rsidR="00A67C08" w:rsidRPr="0049307D">
                <w:rPr>
                  <w:rtl/>
                  <w:rPrChange w:id="333" w:author="נעה בן שבת" w:date="2015-12-14T11:20:00Z">
                    <w:rPr>
                      <w:highlight w:val="yellow"/>
                      <w:rtl/>
                    </w:rPr>
                  </w:rPrChange>
                </w:rPr>
                <w:t>"ו</w:t>
              </w:r>
            </w:ins>
            <w:proofErr w:type="spellEnd"/>
            <w:ins w:id="334" w:author="נעה בן שבת" w:date="2015-12-14T10:41:00Z">
              <w:r w:rsidR="00A67C08" w:rsidRPr="0049307D">
                <w:rPr>
                  <w:rFonts w:hint="eastAsia"/>
                  <w:rtl/>
                  <w:rPrChange w:id="335" w:author="נעה בן שבת" w:date="2015-12-14T11:20:00Z">
                    <w:rPr>
                      <w:rFonts w:hint="eastAsia"/>
                      <w:highlight w:val="yellow"/>
                      <w:rtl/>
                    </w:rPr>
                  </w:rPrChange>
                </w:rPr>
                <w:t>–</w:t>
              </w:r>
            </w:ins>
            <w:ins w:id="336" w:author="נעה בן שבת" w:date="2015-12-14T10:40:00Z">
              <w:r w:rsidR="00A67C08" w:rsidRPr="0049307D">
                <w:rPr>
                  <w:rtl/>
                  <w:rPrChange w:id="337" w:author="נעה בן שבת" w:date="2015-12-14T11:20:00Z">
                    <w:rPr>
                      <w:highlight w:val="yellow"/>
                      <w:rtl/>
                    </w:rPr>
                  </w:rPrChange>
                </w:rPr>
                <w:t>1955</w:t>
              </w:r>
            </w:ins>
            <w:ins w:id="338" w:author="נעה בן שבת" w:date="2015-12-14T10:41:00Z">
              <w:r w:rsidR="00A67C08" w:rsidRPr="0049307D">
                <w:rPr>
                  <w:rStyle w:val="a9"/>
                  <w:rtl/>
                  <w:rPrChange w:id="339" w:author="נעה בן שבת" w:date="2015-12-14T11:20:00Z">
                    <w:rPr>
                      <w:rStyle w:val="a9"/>
                      <w:highlight w:val="yellow"/>
                      <w:rtl/>
                    </w:rPr>
                  </w:rPrChange>
                </w:rPr>
                <w:footnoteReference w:id="4"/>
              </w:r>
            </w:ins>
            <w:ins w:id="341" w:author="נעה בן שבת" w:date="2015-11-23T19:16:00Z">
              <w:r w:rsidR="0097065B" w:rsidRPr="0049307D">
                <w:rPr>
                  <w:rtl/>
                  <w:rPrChange w:id="342" w:author="נעה בן שבת" w:date="2015-12-14T11:20:00Z">
                    <w:rPr>
                      <w:highlight w:val="yellow"/>
                      <w:rtl/>
                    </w:rPr>
                  </w:rPrChange>
                </w:rPr>
                <w:t xml:space="preserve">, הנוגעות </w:t>
              </w:r>
            </w:ins>
            <w:ins w:id="343" w:author="נעה בן שבת" w:date="2015-11-23T19:13:00Z">
              <w:r w:rsidR="00536442" w:rsidRPr="0049307D">
                <w:rPr>
                  <w:rtl/>
                  <w:rPrChange w:id="344" w:author="נעה בן שבת" w:date="2015-12-14T11:20:00Z">
                    <w:rPr>
                      <w:highlight w:val="yellow"/>
                      <w:rtl/>
                    </w:rPr>
                  </w:rPrChange>
                </w:rPr>
                <w:t xml:space="preserve"> </w:t>
              </w:r>
            </w:ins>
            <w:ins w:id="345" w:author="נעה בן שבת" w:date="2015-11-23T19:20:00Z">
              <w:r w:rsidR="0097065B" w:rsidRPr="0049307D">
                <w:rPr>
                  <w:rFonts w:hint="cs"/>
                  <w:rtl/>
                </w:rPr>
                <w:t xml:space="preserve">לפעילות </w:t>
              </w:r>
              <w:r w:rsidR="0097065B" w:rsidRPr="0049307D">
                <w:rPr>
                  <w:rFonts w:hint="eastAsia"/>
                  <w:rtl/>
                </w:rPr>
                <w:t>ששר</w:t>
              </w:r>
              <w:r w:rsidR="0097065B" w:rsidRPr="0049307D">
                <w:rPr>
                  <w:rtl/>
                </w:rPr>
                <w:t xml:space="preserve"> הביטחון </w:t>
              </w:r>
            </w:ins>
            <w:ins w:id="346" w:author="נעה בן שבת" w:date="2015-12-14T10:41:00Z">
              <w:r w:rsidR="00A67C08" w:rsidRPr="0049307D">
                <w:rPr>
                  <w:rFonts w:hint="eastAsia"/>
                  <w:rtl/>
                </w:rPr>
                <w:t>הודיע</w:t>
              </w:r>
              <w:r w:rsidR="00A67C08" w:rsidRPr="0049307D">
                <w:rPr>
                  <w:rtl/>
                </w:rPr>
                <w:t xml:space="preserve"> </w:t>
              </w:r>
              <w:r w:rsidR="00A67C08" w:rsidRPr="0049307D">
                <w:rPr>
                  <w:rFonts w:hint="eastAsia"/>
                  <w:rtl/>
                </w:rPr>
                <w:t>לשר</w:t>
              </w:r>
              <w:r w:rsidR="00A67C08" w:rsidRPr="0049307D">
                <w:rPr>
                  <w:rtl/>
                </w:rPr>
                <w:t xml:space="preserve"> </w:t>
              </w:r>
              <w:r w:rsidR="00A67C08" w:rsidRPr="0049307D">
                <w:rPr>
                  <w:rFonts w:hint="eastAsia"/>
                  <w:rtl/>
                </w:rPr>
                <w:t>הכלכלה</w:t>
              </w:r>
            </w:ins>
            <w:ins w:id="347" w:author="נעה בן שבת" w:date="2015-11-23T19:20:00Z">
              <w:r w:rsidR="0097065B" w:rsidRPr="0049307D">
                <w:rPr>
                  <w:rtl/>
                </w:rPr>
                <w:t xml:space="preserve"> כי היא חיונית וכי הפסקתה או צמצומה או פגיעה אחרת בה עלולים לפגוע באופן מהותי בביטחון המדינה וכי יש הכרח להבטיח את ביצועה</w:t>
              </w:r>
              <w:r w:rsidR="0097065B" w:rsidRPr="0049307D">
                <w:rPr>
                  <w:rtl/>
                  <w:rPrChange w:id="348" w:author="נעה בן שבת" w:date="2015-12-14T11:20:00Z">
                    <w:rPr>
                      <w:highlight w:val="yellow"/>
                      <w:rtl/>
                    </w:rPr>
                  </w:rPrChange>
                </w:rPr>
                <w:t xml:space="preserve">, </w:t>
              </w:r>
            </w:ins>
            <w:ins w:id="349" w:author="נעה בן שבת" w:date="2015-11-23T19:13:00Z">
              <w:r w:rsidR="00536442" w:rsidRPr="0049307D">
                <w:rPr>
                  <w:rFonts w:hint="eastAsia"/>
                  <w:rtl/>
                  <w:rPrChange w:id="350" w:author="נעה בן שבת" w:date="2015-12-14T11:20:00Z">
                    <w:rPr>
                      <w:rFonts w:hint="eastAsia"/>
                      <w:highlight w:val="yellow"/>
                      <w:rtl/>
                    </w:rPr>
                  </w:rPrChange>
                </w:rPr>
                <w:t>יותקנו</w:t>
              </w:r>
              <w:r w:rsidR="00536442" w:rsidRPr="0049307D">
                <w:rPr>
                  <w:rtl/>
                  <w:rPrChange w:id="351" w:author="נעה בן שבת" w:date="2015-12-14T11:20:00Z">
                    <w:rPr>
                      <w:highlight w:val="yellow"/>
                      <w:rtl/>
                    </w:rPr>
                  </w:rPrChange>
                </w:rPr>
                <w:t xml:space="preserve"> </w:t>
              </w:r>
              <w:r w:rsidR="00536442" w:rsidRPr="0049307D">
                <w:rPr>
                  <w:rFonts w:hint="eastAsia"/>
                  <w:rtl/>
                  <w:rPrChange w:id="352" w:author="נעה בן שבת" w:date="2015-12-14T11:20:00Z">
                    <w:rPr>
                      <w:rFonts w:hint="eastAsia"/>
                      <w:highlight w:val="yellow"/>
                      <w:rtl/>
                    </w:rPr>
                  </w:rPrChange>
                </w:rPr>
                <w:t>בהתייעצות</w:t>
              </w:r>
              <w:r w:rsidR="00536442" w:rsidRPr="0049307D">
                <w:rPr>
                  <w:rtl/>
                  <w:rPrChange w:id="353" w:author="נעה בן שבת" w:date="2015-12-14T11:20:00Z">
                    <w:rPr>
                      <w:highlight w:val="yellow"/>
                      <w:rtl/>
                    </w:rPr>
                  </w:rPrChange>
                </w:rPr>
                <w:t xml:space="preserve"> </w:t>
              </w:r>
              <w:r w:rsidR="00536442" w:rsidRPr="0049307D">
                <w:rPr>
                  <w:rFonts w:hint="eastAsia"/>
                  <w:rtl/>
                  <w:rPrChange w:id="354" w:author="נעה בן שבת" w:date="2015-12-14T11:20:00Z">
                    <w:rPr>
                      <w:rFonts w:hint="eastAsia"/>
                      <w:highlight w:val="yellow"/>
                      <w:rtl/>
                    </w:rPr>
                  </w:rPrChange>
                </w:rPr>
                <w:t>עם</w:t>
              </w:r>
              <w:r w:rsidR="00536442" w:rsidRPr="0049307D">
                <w:rPr>
                  <w:rtl/>
                  <w:rPrChange w:id="355" w:author="נעה בן שבת" w:date="2015-12-14T11:20:00Z">
                    <w:rPr>
                      <w:highlight w:val="yellow"/>
                      <w:rtl/>
                    </w:rPr>
                  </w:rPrChange>
                </w:rPr>
                <w:t xml:space="preserve"> </w:t>
              </w:r>
              <w:r w:rsidR="00536442" w:rsidRPr="0049307D">
                <w:rPr>
                  <w:rFonts w:hint="eastAsia"/>
                  <w:rtl/>
                  <w:rPrChange w:id="356" w:author="נעה בן שבת" w:date="2015-12-14T11:20:00Z">
                    <w:rPr>
                      <w:rFonts w:hint="eastAsia"/>
                      <w:highlight w:val="yellow"/>
                      <w:rtl/>
                    </w:rPr>
                  </w:rPrChange>
                </w:rPr>
                <w:t>שר</w:t>
              </w:r>
              <w:r w:rsidR="00536442" w:rsidRPr="0049307D">
                <w:rPr>
                  <w:rtl/>
                  <w:rPrChange w:id="357" w:author="נעה בן שבת" w:date="2015-12-14T11:20:00Z">
                    <w:rPr>
                      <w:highlight w:val="yellow"/>
                      <w:rtl/>
                    </w:rPr>
                  </w:rPrChange>
                </w:rPr>
                <w:t xml:space="preserve"> </w:t>
              </w:r>
              <w:r w:rsidR="00536442" w:rsidRPr="0049307D">
                <w:rPr>
                  <w:rFonts w:hint="eastAsia"/>
                  <w:rtl/>
                  <w:rPrChange w:id="358" w:author="נעה בן שבת" w:date="2015-12-14T11:20:00Z">
                    <w:rPr>
                      <w:rFonts w:hint="eastAsia"/>
                      <w:highlight w:val="yellow"/>
                      <w:rtl/>
                    </w:rPr>
                  </w:rPrChange>
                </w:rPr>
                <w:t>הביטחון</w:t>
              </w:r>
              <w:r w:rsidR="00536442" w:rsidRPr="0049307D">
                <w:rPr>
                  <w:rtl/>
                  <w:rPrChange w:id="359" w:author="נעה בן שבת" w:date="2015-12-14T11:20:00Z">
                    <w:rPr>
                      <w:highlight w:val="yellow"/>
                      <w:rtl/>
                    </w:rPr>
                  </w:rPrChange>
                </w:rPr>
                <w:t>.</w:t>
              </w:r>
            </w:ins>
          </w:p>
        </w:tc>
      </w:tr>
      <w:tr w:rsidR="00536442" w:rsidRPr="0049307D" w:rsidTr="00536442">
        <w:trPr>
          <w:cantSplit/>
          <w:trPrChange w:id="360" w:author="נעה בן שבת" w:date="2015-11-23T19:01:00Z">
            <w:trPr>
              <w:cantSplit/>
            </w:trPr>
          </w:trPrChange>
        </w:trPr>
        <w:tc>
          <w:tcPr>
            <w:tcW w:w="1870" w:type="dxa"/>
            <w:tcMar>
              <w:top w:w="91" w:type="dxa"/>
              <w:left w:w="0" w:type="dxa"/>
              <w:bottom w:w="91" w:type="dxa"/>
              <w:right w:w="0" w:type="dxa"/>
            </w:tcMar>
            <w:tcPrChange w:id="361"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36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36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36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36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366"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649" w:type="dxa"/>
            <w:gridSpan w:val="3"/>
            <w:tcMar>
              <w:top w:w="91" w:type="dxa"/>
              <w:left w:w="0" w:type="dxa"/>
              <w:bottom w:w="91" w:type="dxa"/>
              <w:right w:w="0" w:type="dxa"/>
            </w:tcMar>
            <w:hideMark/>
            <w:tcPrChange w:id="367" w:author="נעה בן שבת" w:date="2015-11-23T19:01:00Z">
              <w:tcPr>
                <w:tcW w:w="4647" w:type="dxa"/>
                <w:gridSpan w:val="4"/>
                <w:tcMar>
                  <w:top w:w="91" w:type="dxa"/>
                  <w:left w:w="0" w:type="dxa"/>
                  <w:bottom w:w="91" w:type="dxa"/>
                  <w:right w:w="0" w:type="dxa"/>
                </w:tcMar>
                <w:hideMark/>
              </w:tcPr>
            </w:tcPrChange>
          </w:tcPr>
          <w:p w:rsidR="00536442" w:rsidRPr="0049307D" w:rsidRDefault="00536442" w:rsidP="00536442">
            <w:pPr>
              <w:pStyle w:val="TableBlock"/>
            </w:pPr>
            <w:r w:rsidRPr="0049307D">
              <w:rPr>
                <w:rtl/>
              </w:rPr>
              <w:t>(ב)</w:t>
            </w:r>
            <w:r w:rsidRPr="0049307D">
              <w:rPr>
                <w:rtl/>
              </w:rPr>
              <w:tab/>
            </w:r>
            <w:r w:rsidRPr="0049307D">
              <w:rPr>
                <w:rFonts w:hint="eastAsia"/>
                <w:rtl/>
              </w:rPr>
              <w:t>בתקנות</w:t>
            </w:r>
            <w:r w:rsidRPr="0049307D">
              <w:rPr>
                <w:rtl/>
              </w:rPr>
              <w:t xml:space="preserve"> לפי סעיף קטן (א), רשאי השר, בין השאר – </w:t>
            </w:r>
          </w:p>
        </w:tc>
      </w:tr>
      <w:tr w:rsidR="00536442" w:rsidRPr="0049307D" w:rsidTr="00536442">
        <w:trPr>
          <w:cantSplit/>
          <w:trPrChange w:id="368" w:author="נעה בן שבת" w:date="2015-11-23T19:01:00Z">
            <w:trPr>
              <w:cantSplit/>
            </w:trPr>
          </w:trPrChange>
        </w:trPr>
        <w:tc>
          <w:tcPr>
            <w:tcW w:w="1870" w:type="dxa"/>
            <w:tcMar>
              <w:top w:w="91" w:type="dxa"/>
              <w:left w:w="0" w:type="dxa"/>
              <w:bottom w:w="91" w:type="dxa"/>
              <w:right w:w="0" w:type="dxa"/>
            </w:tcMar>
            <w:tcPrChange w:id="369"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37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37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37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37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37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37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025" w:type="dxa"/>
            <w:gridSpan w:val="2"/>
            <w:tcMar>
              <w:top w:w="91" w:type="dxa"/>
              <w:left w:w="0" w:type="dxa"/>
              <w:bottom w:w="91" w:type="dxa"/>
              <w:right w:w="0" w:type="dxa"/>
            </w:tcMar>
            <w:hideMark/>
            <w:tcPrChange w:id="376" w:author="נעה בן שבת" w:date="2015-11-23T19:01:00Z">
              <w:tcPr>
                <w:tcW w:w="4023" w:type="dxa"/>
                <w:gridSpan w:val="2"/>
                <w:tcMar>
                  <w:top w:w="91" w:type="dxa"/>
                  <w:left w:w="0" w:type="dxa"/>
                  <w:bottom w:w="91" w:type="dxa"/>
                  <w:right w:w="0" w:type="dxa"/>
                </w:tcMar>
                <w:hideMark/>
              </w:tcPr>
            </w:tcPrChange>
          </w:tcPr>
          <w:p w:rsidR="00536442" w:rsidRPr="0049307D" w:rsidRDefault="00536442" w:rsidP="00536442">
            <w:pPr>
              <w:pStyle w:val="TableBlock"/>
            </w:pPr>
            <w:r w:rsidRPr="0049307D">
              <w:rPr>
                <w:rtl/>
              </w:rPr>
              <w:t>(1)</w:t>
            </w:r>
            <w:r w:rsidRPr="0049307D">
              <w:rPr>
                <w:rtl/>
              </w:rPr>
              <w:tab/>
            </w:r>
            <w:r w:rsidRPr="0049307D">
              <w:rPr>
                <w:rFonts w:hint="eastAsia"/>
                <w:rtl/>
              </w:rPr>
              <w:t>לקבוע</w:t>
            </w:r>
            <w:r w:rsidRPr="0049307D">
              <w:rPr>
                <w:rtl/>
              </w:rPr>
              <w:t xml:space="preserve"> </w:t>
            </w:r>
            <w:r w:rsidRPr="0049307D">
              <w:rPr>
                <w:rFonts w:hint="eastAsia"/>
                <w:rtl/>
              </w:rPr>
              <w:t>הוראות</w:t>
            </w:r>
            <w:r w:rsidRPr="0049307D">
              <w:rPr>
                <w:rtl/>
              </w:rPr>
              <w:t xml:space="preserve"> </w:t>
            </w:r>
            <w:r w:rsidRPr="0049307D">
              <w:rPr>
                <w:rFonts w:hint="eastAsia"/>
                <w:rtl/>
              </w:rPr>
              <w:t>לעניין</w:t>
            </w:r>
            <w:r w:rsidRPr="0049307D">
              <w:rPr>
                <w:rtl/>
              </w:rPr>
              <w:t xml:space="preserve"> </w:t>
            </w:r>
            <w:r w:rsidRPr="0049307D">
              <w:rPr>
                <w:rFonts w:hint="eastAsia"/>
                <w:rtl/>
              </w:rPr>
              <w:t>הימצאות</w:t>
            </w:r>
            <w:r w:rsidRPr="0049307D">
              <w:rPr>
                <w:rtl/>
              </w:rPr>
              <w:t xml:space="preserve"> </w:t>
            </w:r>
            <w:r w:rsidRPr="0049307D">
              <w:rPr>
                <w:rFonts w:hint="eastAsia"/>
                <w:rtl/>
              </w:rPr>
              <w:t>במקום</w:t>
            </w:r>
            <w:r w:rsidRPr="0049307D">
              <w:rPr>
                <w:rtl/>
              </w:rPr>
              <w:t xml:space="preserve"> </w:t>
            </w:r>
            <w:r w:rsidRPr="0049307D">
              <w:rPr>
                <w:rFonts w:hint="eastAsia"/>
                <w:rtl/>
              </w:rPr>
              <w:t>העבודה</w:t>
            </w:r>
            <w:r w:rsidRPr="0049307D">
              <w:rPr>
                <w:rtl/>
              </w:rPr>
              <w:t>;</w:t>
            </w:r>
          </w:p>
        </w:tc>
      </w:tr>
      <w:tr w:rsidR="00DC12A9" w:rsidRPr="0049307D" w:rsidTr="00536442">
        <w:trPr>
          <w:cantSplit/>
          <w:ins w:id="377" w:author="נעה בן שבת" w:date="2015-11-23T19:28:00Z"/>
        </w:trPr>
        <w:tc>
          <w:tcPr>
            <w:tcW w:w="1870" w:type="dxa"/>
            <w:tcMar>
              <w:top w:w="91" w:type="dxa"/>
              <w:left w:w="0" w:type="dxa"/>
              <w:bottom w:w="91" w:type="dxa"/>
              <w:right w:w="0" w:type="dxa"/>
            </w:tcMar>
          </w:tcPr>
          <w:p w:rsidR="00DC12A9" w:rsidRPr="0049307D" w:rsidRDefault="00DC12A9" w:rsidP="00536442">
            <w:pPr>
              <w:pStyle w:val="TableSideHeading"/>
              <w:rPr>
                <w:ins w:id="378" w:author="נעה בן שבת" w:date="2015-11-23T19:28:00Z"/>
              </w:rPr>
            </w:pPr>
          </w:p>
        </w:tc>
        <w:tc>
          <w:tcPr>
            <w:tcW w:w="624" w:type="dxa"/>
            <w:tcMar>
              <w:top w:w="91" w:type="dxa"/>
              <w:left w:w="0" w:type="dxa"/>
              <w:bottom w:w="91" w:type="dxa"/>
              <w:right w:w="0" w:type="dxa"/>
            </w:tcMar>
          </w:tcPr>
          <w:p w:rsidR="00DC12A9" w:rsidRPr="0049307D" w:rsidRDefault="00DC12A9" w:rsidP="00CA168F">
            <w:pPr>
              <w:pStyle w:val="TableText"/>
              <w:rPr>
                <w:ins w:id="379" w:author="נעה בן שבת" w:date="2015-11-23T19:28:00Z"/>
              </w:rPr>
            </w:pPr>
          </w:p>
        </w:tc>
        <w:tc>
          <w:tcPr>
            <w:tcW w:w="624" w:type="dxa"/>
            <w:tcMar>
              <w:top w:w="91" w:type="dxa"/>
              <w:left w:w="0" w:type="dxa"/>
              <w:bottom w:w="91" w:type="dxa"/>
              <w:right w:w="0" w:type="dxa"/>
            </w:tcMar>
          </w:tcPr>
          <w:p w:rsidR="00DC12A9" w:rsidRPr="0049307D" w:rsidRDefault="00DC12A9" w:rsidP="00536442">
            <w:pPr>
              <w:pStyle w:val="TableText"/>
              <w:rPr>
                <w:ins w:id="380" w:author="נעה בן שבת" w:date="2015-11-23T19:28:00Z"/>
              </w:rPr>
            </w:pPr>
          </w:p>
        </w:tc>
        <w:tc>
          <w:tcPr>
            <w:tcW w:w="624" w:type="dxa"/>
            <w:tcMar>
              <w:top w:w="91" w:type="dxa"/>
              <w:left w:w="0" w:type="dxa"/>
              <w:bottom w:w="91" w:type="dxa"/>
              <w:right w:w="0" w:type="dxa"/>
            </w:tcMar>
          </w:tcPr>
          <w:p w:rsidR="00DC12A9" w:rsidRPr="0049307D" w:rsidRDefault="00DC12A9" w:rsidP="00536442">
            <w:pPr>
              <w:pStyle w:val="TableText"/>
              <w:rPr>
                <w:ins w:id="381" w:author="נעה בן שבת" w:date="2015-11-23T19:28:00Z"/>
              </w:rPr>
            </w:pPr>
          </w:p>
        </w:tc>
        <w:tc>
          <w:tcPr>
            <w:tcW w:w="624" w:type="dxa"/>
            <w:tcMar>
              <w:top w:w="91" w:type="dxa"/>
              <w:left w:w="0" w:type="dxa"/>
              <w:bottom w:w="91" w:type="dxa"/>
              <w:right w:w="0" w:type="dxa"/>
            </w:tcMar>
          </w:tcPr>
          <w:p w:rsidR="00DC12A9" w:rsidRPr="0049307D" w:rsidRDefault="00DC12A9" w:rsidP="00536442">
            <w:pPr>
              <w:pStyle w:val="TableText"/>
              <w:rPr>
                <w:ins w:id="382" w:author="נעה בן שבת" w:date="2015-11-23T19:28:00Z"/>
              </w:rPr>
            </w:pPr>
          </w:p>
        </w:tc>
        <w:tc>
          <w:tcPr>
            <w:tcW w:w="624" w:type="dxa"/>
            <w:tcMar>
              <w:top w:w="91" w:type="dxa"/>
              <w:left w:w="0" w:type="dxa"/>
              <w:bottom w:w="91" w:type="dxa"/>
              <w:right w:w="0" w:type="dxa"/>
            </w:tcMar>
          </w:tcPr>
          <w:p w:rsidR="00DC12A9" w:rsidRPr="0049307D" w:rsidRDefault="00DC12A9" w:rsidP="00536442">
            <w:pPr>
              <w:pStyle w:val="TableText"/>
              <w:rPr>
                <w:ins w:id="383" w:author="נעה בן שבת" w:date="2015-11-23T19:28:00Z"/>
              </w:rPr>
            </w:pPr>
          </w:p>
        </w:tc>
        <w:tc>
          <w:tcPr>
            <w:tcW w:w="624" w:type="dxa"/>
            <w:tcMar>
              <w:top w:w="91" w:type="dxa"/>
              <w:left w:w="0" w:type="dxa"/>
              <w:bottom w:w="91" w:type="dxa"/>
              <w:right w:w="0" w:type="dxa"/>
            </w:tcMar>
          </w:tcPr>
          <w:p w:rsidR="00DC12A9" w:rsidRPr="0049307D" w:rsidRDefault="00DC12A9" w:rsidP="00536442">
            <w:pPr>
              <w:pStyle w:val="TableText"/>
              <w:rPr>
                <w:ins w:id="384" w:author="נעה בן שבת" w:date="2015-11-23T19:28:00Z"/>
              </w:rPr>
            </w:pPr>
          </w:p>
        </w:tc>
        <w:tc>
          <w:tcPr>
            <w:tcW w:w="4025" w:type="dxa"/>
            <w:gridSpan w:val="2"/>
            <w:tcMar>
              <w:top w:w="91" w:type="dxa"/>
              <w:left w:w="0" w:type="dxa"/>
              <w:bottom w:w="91" w:type="dxa"/>
              <w:right w:w="0" w:type="dxa"/>
            </w:tcMar>
          </w:tcPr>
          <w:p w:rsidR="00DC12A9" w:rsidRPr="0049307D" w:rsidRDefault="00DC12A9" w:rsidP="003A6F17">
            <w:pPr>
              <w:pStyle w:val="TableBlock"/>
              <w:rPr>
                <w:ins w:id="385" w:author="נעה בן שבת" w:date="2015-11-23T19:28:00Z"/>
                <w:rtl/>
              </w:rPr>
            </w:pPr>
            <w:ins w:id="386" w:author="נעה בן שבת" w:date="2015-11-23T19:28:00Z">
              <w:r w:rsidRPr="0049307D">
                <w:rPr>
                  <w:rtl/>
                </w:rPr>
                <w:t>(2)</w:t>
              </w:r>
              <w:r w:rsidRPr="0049307D">
                <w:rPr>
                  <w:rtl/>
                </w:rPr>
                <w:tab/>
              </w:r>
            </w:ins>
            <w:ins w:id="387" w:author="נעה בן שבת" w:date="2015-11-23T19:29:00Z">
              <w:r w:rsidRPr="0049307D">
                <w:rPr>
                  <w:rFonts w:hint="eastAsia"/>
                  <w:rtl/>
                  <w:rPrChange w:id="388" w:author="נעה בן שבת" w:date="2015-12-14T11:20:00Z">
                    <w:rPr>
                      <w:rFonts w:hint="eastAsia"/>
                      <w:highlight w:val="yellow"/>
                      <w:rtl/>
                    </w:rPr>
                  </w:rPrChange>
                </w:rPr>
                <w:t>לאסור</w:t>
              </w:r>
              <w:r w:rsidRPr="0049307D">
                <w:rPr>
                  <w:rtl/>
                  <w:rPrChange w:id="389" w:author="נעה בן שבת" w:date="2015-12-14T11:20:00Z">
                    <w:rPr>
                      <w:highlight w:val="yellow"/>
                      <w:rtl/>
                    </w:rPr>
                  </w:rPrChange>
                </w:rPr>
                <w:t xml:space="preserve">, להגביל או לקבוע תנאים לעניין </w:t>
              </w:r>
              <w:del w:id="390" w:author="נירה לאמעי" w:date="2015-12-08T14:02:00Z">
                <w:r w:rsidRPr="0049307D" w:rsidDel="00C254D6">
                  <w:rPr>
                    <w:rFonts w:hint="eastAsia"/>
                    <w:rtl/>
                    <w:rPrChange w:id="391" w:author="נעה בן שבת" w:date="2015-12-14T11:20:00Z">
                      <w:rPr>
                        <w:rFonts w:hint="eastAsia"/>
                        <w:highlight w:val="yellow"/>
                        <w:rtl/>
                      </w:rPr>
                    </w:rPrChange>
                  </w:rPr>
                  <w:delText>תהליך</w:delText>
                </w:r>
                <w:r w:rsidRPr="0049307D" w:rsidDel="00C254D6">
                  <w:rPr>
                    <w:rtl/>
                    <w:rPrChange w:id="392" w:author="נעה בן שבת" w:date="2015-12-14T11:20:00Z">
                      <w:rPr>
                        <w:highlight w:val="yellow"/>
                        <w:rtl/>
                      </w:rPr>
                    </w:rPrChange>
                  </w:rPr>
                  <w:delText xml:space="preserve">, או לעניין </w:delText>
                </w:r>
              </w:del>
              <w:r w:rsidRPr="0049307D">
                <w:rPr>
                  <w:rFonts w:hint="eastAsia"/>
                  <w:rtl/>
                  <w:rPrChange w:id="393" w:author="נעה בן שבת" w:date="2015-12-14T11:20:00Z">
                    <w:rPr>
                      <w:rFonts w:hint="eastAsia"/>
                      <w:highlight w:val="yellow"/>
                      <w:rtl/>
                    </w:rPr>
                  </w:rPrChange>
                </w:rPr>
                <w:t>חומר</w:t>
              </w:r>
              <w:r w:rsidRPr="0049307D">
                <w:rPr>
                  <w:rtl/>
                  <w:rPrChange w:id="394" w:author="נעה בן שבת" w:date="2015-12-14T11:20:00Z">
                    <w:rPr>
                      <w:highlight w:val="yellow"/>
                      <w:rtl/>
                    </w:rPr>
                  </w:rPrChange>
                </w:rPr>
                <w:t xml:space="preserve">, </w:t>
              </w:r>
              <w:r w:rsidRPr="0049307D">
                <w:rPr>
                  <w:rFonts w:hint="eastAsia"/>
                  <w:rtl/>
                  <w:rPrChange w:id="395" w:author="נעה בן שבת" w:date="2015-12-14T11:20:00Z">
                    <w:rPr>
                      <w:rFonts w:hint="eastAsia"/>
                      <w:highlight w:val="yellow"/>
                      <w:rtl/>
                    </w:rPr>
                  </w:rPrChange>
                </w:rPr>
                <w:t>לרבות</w:t>
              </w:r>
              <w:r w:rsidRPr="0049307D">
                <w:rPr>
                  <w:rtl/>
                  <w:rPrChange w:id="396" w:author="נעה בן שבת" w:date="2015-12-14T11:20:00Z">
                    <w:rPr>
                      <w:highlight w:val="yellow"/>
                      <w:rtl/>
                    </w:rPr>
                  </w:rPrChange>
                </w:rPr>
                <w:t xml:space="preserve"> </w:t>
              </w:r>
              <w:r w:rsidRPr="0049307D">
                <w:rPr>
                  <w:rFonts w:hint="eastAsia"/>
                  <w:rtl/>
                  <w:rPrChange w:id="397" w:author="נעה בן שבת" w:date="2015-12-14T11:20:00Z">
                    <w:rPr>
                      <w:rFonts w:hint="eastAsia"/>
                      <w:highlight w:val="yellow"/>
                      <w:rtl/>
                    </w:rPr>
                  </w:rPrChange>
                </w:rPr>
                <w:t>איסור</w:t>
              </w:r>
              <w:r w:rsidRPr="0049307D">
                <w:rPr>
                  <w:rtl/>
                  <w:rPrChange w:id="398" w:author="נעה בן שבת" w:date="2015-12-14T11:20:00Z">
                    <w:rPr>
                      <w:highlight w:val="yellow"/>
                      <w:rtl/>
                    </w:rPr>
                  </w:rPrChange>
                </w:rPr>
                <w:t xml:space="preserve"> </w:t>
              </w:r>
              <w:r w:rsidRPr="0049307D">
                <w:rPr>
                  <w:rFonts w:hint="eastAsia"/>
                  <w:rtl/>
                  <w:rPrChange w:id="399" w:author="נעה בן שבת" w:date="2015-12-14T11:20:00Z">
                    <w:rPr>
                      <w:rFonts w:hint="eastAsia"/>
                      <w:highlight w:val="yellow"/>
                      <w:rtl/>
                    </w:rPr>
                  </w:rPrChange>
                </w:rPr>
                <w:t>על</w:t>
              </w:r>
              <w:r w:rsidRPr="0049307D">
                <w:rPr>
                  <w:rtl/>
                  <w:rPrChange w:id="400" w:author="נעה בן שבת" w:date="2015-12-14T11:20:00Z">
                    <w:rPr>
                      <w:highlight w:val="yellow"/>
                      <w:rtl/>
                    </w:rPr>
                  </w:rPrChange>
                </w:rPr>
                <w:t xml:space="preserve"> </w:t>
              </w:r>
              <w:r w:rsidRPr="0049307D">
                <w:rPr>
                  <w:rFonts w:hint="eastAsia"/>
                  <w:rtl/>
                  <w:rPrChange w:id="401" w:author="נעה בן שבת" w:date="2015-12-14T11:20:00Z">
                    <w:rPr>
                      <w:rFonts w:hint="eastAsia"/>
                      <w:highlight w:val="yellow"/>
                      <w:rtl/>
                    </w:rPr>
                  </w:rPrChange>
                </w:rPr>
                <w:t>מכירתו</w:t>
              </w:r>
              <w:r w:rsidRPr="0049307D">
                <w:rPr>
                  <w:rtl/>
                  <w:rPrChange w:id="402" w:author="נעה בן שבת" w:date="2015-12-14T11:20:00Z">
                    <w:rPr>
                      <w:highlight w:val="yellow"/>
                      <w:rtl/>
                    </w:rPr>
                  </w:rPrChange>
                </w:rPr>
                <w:t xml:space="preserve"> </w:t>
              </w:r>
              <w:r w:rsidRPr="0049307D">
                <w:rPr>
                  <w:rFonts w:hint="eastAsia"/>
                  <w:rtl/>
                  <w:rPrChange w:id="403" w:author="נעה בן שבת" w:date="2015-12-14T11:20:00Z">
                    <w:rPr>
                      <w:rFonts w:hint="eastAsia"/>
                      <w:highlight w:val="yellow"/>
                      <w:rtl/>
                    </w:rPr>
                  </w:rPrChange>
                </w:rPr>
                <w:t>או</w:t>
              </w:r>
              <w:r w:rsidRPr="0049307D">
                <w:rPr>
                  <w:rtl/>
                  <w:rPrChange w:id="404" w:author="נעה בן שבת" w:date="2015-12-14T11:20:00Z">
                    <w:rPr>
                      <w:highlight w:val="yellow"/>
                      <w:rtl/>
                    </w:rPr>
                  </w:rPrChange>
                </w:rPr>
                <w:t xml:space="preserve"> </w:t>
              </w:r>
              <w:r w:rsidRPr="0049307D">
                <w:rPr>
                  <w:rFonts w:hint="eastAsia"/>
                  <w:rtl/>
                  <w:rPrChange w:id="405" w:author="נעה בן שבת" w:date="2015-12-14T11:20:00Z">
                    <w:rPr>
                      <w:rFonts w:hint="eastAsia"/>
                      <w:highlight w:val="yellow"/>
                      <w:rtl/>
                    </w:rPr>
                  </w:rPrChange>
                </w:rPr>
                <w:t>מסירתו</w:t>
              </w:r>
              <w:r w:rsidRPr="0049307D">
                <w:rPr>
                  <w:rtl/>
                  <w:rPrChange w:id="406" w:author="נעה בן שבת" w:date="2015-12-14T11:20:00Z">
                    <w:rPr>
                      <w:highlight w:val="yellow"/>
                      <w:rtl/>
                    </w:rPr>
                  </w:rPrChange>
                </w:rPr>
                <w:t xml:space="preserve"> </w:t>
              </w:r>
              <w:r w:rsidRPr="0049307D">
                <w:rPr>
                  <w:rFonts w:hint="eastAsia"/>
                  <w:rtl/>
                  <w:rPrChange w:id="407" w:author="נעה בן שבת" w:date="2015-12-14T11:20:00Z">
                    <w:rPr>
                      <w:rFonts w:hint="eastAsia"/>
                      <w:highlight w:val="yellow"/>
                      <w:rtl/>
                    </w:rPr>
                  </w:rPrChange>
                </w:rPr>
                <w:t>לשימוש</w:t>
              </w:r>
              <w:r w:rsidRPr="0049307D">
                <w:rPr>
                  <w:rtl/>
                  <w:rPrChange w:id="408" w:author="נעה בן שבת" w:date="2015-12-14T11:20:00Z">
                    <w:rPr>
                      <w:highlight w:val="yellow"/>
                      <w:rtl/>
                    </w:rPr>
                  </w:rPrChange>
                </w:rPr>
                <w:t xml:space="preserve"> </w:t>
              </w:r>
              <w:r w:rsidRPr="0049307D">
                <w:rPr>
                  <w:rFonts w:hint="eastAsia"/>
                  <w:rtl/>
                  <w:rPrChange w:id="409" w:author="נעה בן שבת" w:date="2015-12-14T11:20:00Z">
                    <w:rPr>
                      <w:rFonts w:hint="eastAsia"/>
                      <w:highlight w:val="yellow"/>
                      <w:rtl/>
                    </w:rPr>
                  </w:rPrChange>
                </w:rPr>
                <w:t>למקום</w:t>
              </w:r>
              <w:r w:rsidRPr="0049307D">
                <w:rPr>
                  <w:rtl/>
                  <w:rPrChange w:id="410" w:author="נעה בן שבת" w:date="2015-12-14T11:20:00Z">
                    <w:rPr>
                      <w:highlight w:val="yellow"/>
                      <w:rtl/>
                    </w:rPr>
                  </w:rPrChange>
                </w:rPr>
                <w:t xml:space="preserve"> </w:t>
              </w:r>
              <w:r w:rsidRPr="0049307D">
                <w:rPr>
                  <w:rFonts w:hint="eastAsia"/>
                  <w:rtl/>
                  <w:rPrChange w:id="411" w:author="נעה בן שבת" w:date="2015-12-14T11:20:00Z">
                    <w:rPr>
                      <w:rFonts w:hint="eastAsia"/>
                      <w:highlight w:val="yellow"/>
                      <w:rtl/>
                    </w:rPr>
                  </w:rPrChange>
                </w:rPr>
                <w:t>עבודה</w:t>
              </w:r>
            </w:ins>
            <w:ins w:id="412" w:author="נעה בן שבת" w:date="2015-12-09T13:16:00Z">
              <w:r w:rsidR="003A6F17" w:rsidRPr="0049307D">
                <w:rPr>
                  <w:rFonts w:hint="cs"/>
                  <w:rtl/>
                </w:rPr>
                <w:t>;</w:t>
              </w:r>
            </w:ins>
          </w:p>
        </w:tc>
      </w:tr>
      <w:tr w:rsidR="003A6F17" w:rsidRPr="0049307D" w:rsidTr="00536442">
        <w:trPr>
          <w:cantSplit/>
          <w:ins w:id="413" w:author="נעה בן שבת" w:date="2015-12-09T13:15:00Z"/>
        </w:trPr>
        <w:tc>
          <w:tcPr>
            <w:tcW w:w="1870" w:type="dxa"/>
            <w:tcMar>
              <w:top w:w="91" w:type="dxa"/>
              <w:left w:w="0" w:type="dxa"/>
              <w:bottom w:w="91" w:type="dxa"/>
              <w:right w:w="0" w:type="dxa"/>
            </w:tcMar>
          </w:tcPr>
          <w:p w:rsidR="003A6F17" w:rsidRPr="0049307D" w:rsidRDefault="003A6F17" w:rsidP="00536442">
            <w:pPr>
              <w:pStyle w:val="TableSideHeading"/>
              <w:rPr>
                <w:ins w:id="414" w:author="נעה בן שבת" w:date="2015-12-09T13:15:00Z"/>
              </w:rPr>
            </w:pPr>
          </w:p>
        </w:tc>
        <w:tc>
          <w:tcPr>
            <w:tcW w:w="624" w:type="dxa"/>
            <w:tcMar>
              <w:top w:w="91" w:type="dxa"/>
              <w:left w:w="0" w:type="dxa"/>
              <w:bottom w:w="91" w:type="dxa"/>
              <w:right w:w="0" w:type="dxa"/>
            </w:tcMar>
          </w:tcPr>
          <w:p w:rsidR="003A6F17" w:rsidRPr="0049307D" w:rsidRDefault="003A6F17" w:rsidP="003A6F17">
            <w:pPr>
              <w:pStyle w:val="TableText"/>
              <w:rPr>
                <w:ins w:id="415" w:author="נעה בן שבת" w:date="2015-12-09T13:15:00Z"/>
              </w:rPr>
            </w:pPr>
          </w:p>
        </w:tc>
        <w:tc>
          <w:tcPr>
            <w:tcW w:w="624" w:type="dxa"/>
            <w:tcMar>
              <w:top w:w="91" w:type="dxa"/>
              <w:left w:w="0" w:type="dxa"/>
              <w:bottom w:w="91" w:type="dxa"/>
              <w:right w:w="0" w:type="dxa"/>
            </w:tcMar>
          </w:tcPr>
          <w:p w:rsidR="003A6F17" w:rsidRPr="0049307D" w:rsidRDefault="003A6F17" w:rsidP="00536442">
            <w:pPr>
              <w:pStyle w:val="TableText"/>
              <w:rPr>
                <w:ins w:id="416" w:author="נעה בן שבת" w:date="2015-12-09T13:15:00Z"/>
              </w:rPr>
            </w:pPr>
          </w:p>
        </w:tc>
        <w:tc>
          <w:tcPr>
            <w:tcW w:w="624" w:type="dxa"/>
            <w:tcMar>
              <w:top w:w="91" w:type="dxa"/>
              <w:left w:w="0" w:type="dxa"/>
              <w:bottom w:w="91" w:type="dxa"/>
              <w:right w:w="0" w:type="dxa"/>
            </w:tcMar>
          </w:tcPr>
          <w:p w:rsidR="003A6F17" w:rsidRPr="0049307D" w:rsidRDefault="003A6F17" w:rsidP="00536442">
            <w:pPr>
              <w:pStyle w:val="TableText"/>
              <w:rPr>
                <w:ins w:id="417" w:author="נעה בן שבת" w:date="2015-12-09T13:15:00Z"/>
              </w:rPr>
            </w:pPr>
          </w:p>
        </w:tc>
        <w:tc>
          <w:tcPr>
            <w:tcW w:w="624" w:type="dxa"/>
            <w:tcMar>
              <w:top w:w="91" w:type="dxa"/>
              <w:left w:w="0" w:type="dxa"/>
              <w:bottom w:w="91" w:type="dxa"/>
              <w:right w:w="0" w:type="dxa"/>
            </w:tcMar>
          </w:tcPr>
          <w:p w:rsidR="003A6F17" w:rsidRPr="0049307D" w:rsidRDefault="003A6F17" w:rsidP="00536442">
            <w:pPr>
              <w:pStyle w:val="TableText"/>
              <w:rPr>
                <w:ins w:id="418" w:author="נעה בן שבת" w:date="2015-12-09T13:15:00Z"/>
              </w:rPr>
            </w:pPr>
          </w:p>
        </w:tc>
        <w:tc>
          <w:tcPr>
            <w:tcW w:w="624" w:type="dxa"/>
            <w:tcMar>
              <w:top w:w="91" w:type="dxa"/>
              <w:left w:w="0" w:type="dxa"/>
              <w:bottom w:w="91" w:type="dxa"/>
              <w:right w:w="0" w:type="dxa"/>
            </w:tcMar>
          </w:tcPr>
          <w:p w:rsidR="003A6F17" w:rsidRPr="0049307D" w:rsidRDefault="003A6F17" w:rsidP="00536442">
            <w:pPr>
              <w:pStyle w:val="TableText"/>
              <w:rPr>
                <w:ins w:id="419" w:author="נעה בן שבת" w:date="2015-12-09T13:15:00Z"/>
              </w:rPr>
            </w:pPr>
          </w:p>
        </w:tc>
        <w:tc>
          <w:tcPr>
            <w:tcW w:w="624" w:type="dxa"/>
            <w:tcMar>
              <w:top w:w="91" w:type="dxa"/>
              <w:left w:w="0" w:type="dxa"/>
              <w:bottom w:w="91" w:type="dxa"/>
              <w:right w:w="0" w:type="dxa"/>
            </w:tcMar>
          </w:tcPr>
          <w:p w:rsidR="003A6F17" w:rsidRPr="0049307D" w:rsidRDefault="003A6F17" w:rsidP="00536442">
            <w:pPr>
              <w:pStyle w:val="TableText"/>
              <w:rPr>
                <w:ins w:id="420" w:author="נעה בן שבת" w:date="2015-12-09T13:15:00Z"/>
              </w:rPr>
            </w:pPr>
          </w:p>
        </w:tc>
        <w:tc>
          <w:tcPr>
            <w:tcW w:w="4025" w:type="dxa"/>
            <w:gridSpan w:val="2"/>
            <w:tcMar>
              <w:top w:w="91" w:type="dxa"/>
              <w:left w:w="0" w:type="dxa"/>
              <w:bottom w:w="91" w:type="dxa"/>
              <w:right w:w="0" w:type="dxa"/>
            </w:tcMar>
          </w:tcPr>
          <w:p w:rsidR="003A6F17" w:rsidRPr="0049307D" w:rsidRDefault="003A6F17" w:rsidP="008B67DE">
            <w:pPr>
              <w:pStyle w:val="TableBlock"/>
              <w:rPr>
                <w:ins w:id="421" w:author="נעה בן שבת" w:date="2015-12-09T13:15:00Z"/>
                <w:rtl/>
              </w:rPr>
            </w:pPr>
            <w:ins w:id="422" w:author="נעה בן שבת" w:date="2015-12-09T13:15:00Z">
              <w:r w:rsidRPr="0049307D">
                <w:rPr>
                  <w:rtl/>
                </w:rPr>
                <w:t>(3)</w:t>
              </w:r>
              <w:r w:rsidRPr="0049307D">
                <w:rPr>
                  <w:rtl/>
                </w:rPr>
                <w:tab/>
              </w:r>
              <w:r w:rsidRPr="0049307D">
                <w:rPr>
                  <w:rFonts w:hint="eastAsia"/>
                  <w:rtl/>
                </w:rPr>
                <w:t>לאסור</w:t>
              </w:r>
              <w:r w:rsidRPr="0049307D">
                <w:rPr>
                  <w:rtl/>
                </w:rPr>
                <w:t xml:space="preserve">, </w:t>
              </w:r>
              <w:r w:rsidRPr="0049307D">
                <w:rPr>
                  <w:rFonts w:hint="eastAsia"/>
                  <w:rtl/>
                </w:rPr>
                <w:t>להגביל</w:t>
              </w:r>
              <w:r w:rsidRPr="0049307D">
                <w:rPr>
                  <w:rtl/>
                </w:rPr>
                <w:t xml:space="preserve"> </w:t>
              </w:r>
              <w:r w:rsidRPr="0049307D">
                <w:rPr>
                  <w:rFonts w:hint="eastAsia"/>
                  <w:rtl/>
                </w:rPr>
                <w:t>או</w:t>
              </w:r>
              <w:r w:rsidRPr="0049307D">
                <w:rPr>
                  <w:rtl/>
                </w:rPr>
                <w:t xml:space="preserve"> </w:t>
              </w:r>
              <w:r w:rsidRPr="0049307D">
                <w:rPr>
                  <w:rFonts w:hint="eastAsia"/>
                  <w:rtl/>
                </w:rPr>
                <w:t>לקבוע</w:t>
              </w:r>
              <w:r w:rsidRPr="0049307D">
                <w:rPr>
                  <w:rtl/>
                </w:rPr>
                <w:t xml:space="preserve"> </w:t>
              </w:r>
              <w:r w:rsidRPr="0049307D">
                <w:rPr>
                  <w:rFonts w:hint="eastAsia"/>
                  <w:rtl/>
                </w:rPr>
                <w:t>תנאים</w:t>
              </w:r>
              <w:r w:rsidRPr="0049307D">
                <w:rPr>
                  <w:rtl/>
                </w:rPr>
                <w:t xml:space="preserve"> </w:t>
              </w:r>
              <w:r w:rsidRPr="0049307D">
                <w:rPr>
                  <w:rFonts w:hint="eastAsia"/>
                  <w:rtl/>
                </w:rPr>
                <w:t>לעניין</w:t>
              </w:r>
              <w:r w:rsidRPr="0049307D">
                <w:rPr>
                  <w:rtl/>
                </w:rPr>
                <w:t xml:space="preserve"> </w:t>
              </w:r>
              <w:r w:rsidRPr="0049307D">
                <w:rPr>
                  <w:rFonts w:hint="eastAsia"/>
                  <w:rtl/>
                </w:rPr>
                <w:t>תהליך</w:t>
              </w:r>
            </w:ins>
            <w:ins w:id="423" w:author="נעה בן שבת" w:date="2015-12-09T13:16:00Z">
              <w:r w:rsidRPr="0049307D">
                <w:rPr>
                  <w:rtl/>
                </w:rPr>
                <w:t>.</w:t>
              </w:r>
            </w:ins>
          </w:p>
        </w:tc>
      </w:tr>
      <w:tr w:rsidR="00536442" w:rsidRPr="0049307D" w:rsidDel="00DC12A9" w:rsidTr="00536442">
        <w:trPr>
          <w:cantSplit/>
          <w:del w:id="424" w:author="נעה בן שבת" w:date="2015-11-23T19:28:00Z"/>
          <w:trPrChange w:id="425" w:author="נעה בן שבת" w:date="2015-11-23T19:01:00Z">
            <w:trPr>
              <w:cantSplit/>
            </w:trPr>
          </w:trPrChange>
        </w:trPr>
        <w:tc>
          <w:tcPr>
            <w:tcW w:w="1870" w:type="dxa"/>
            <w:tcMar>
              <w:top w:w="91" w:type="dxa"/>
              <w:left w:w="0" w:type="dxa"/>
              <w:bottom w:w="91" w:type="dxa"/>
              <w:right w:w="0" w:type="dxa"/>
            </w:tcMar>
            <w:tcPrChange w:id="426" w:author="נעה בן שבת" w:date="2015-11-23T19:01:00Z">
              <w:tcPr>
                <w:tcW w:w="1871" w:type="dxa"/>
                <w:gridSpan w:val="2"/>
                <w:tcMar>
                  <w:top w:w="91" w:type="dxa"/>
                  <w:left w:w="0" w:type="dxa"/>
                  <w:bottom w:w="91" w:type="dxa"/>
                  <w:right w:w="0" w:type="dxa"/>
                </w:tcMar>
              </w:tcPr>
            </w:tcPrChange>
          </w:tcPr>
          <w:p w:rsidR="00536442" w:rsidRPr="0049307D" w:rsidDel="00DC12A9" w:rsidRDefault="00C254D6" w:rsidP="00536442">
            <w:pPr>
              <w:pStyle w:val="TableSideHeading"/>
              <w:rPr>
                <w:del w:id="427" w:author="נעה בן שבת" w:date="2015-11-23T19:28:00Z"/>
              </w:rPr>
            </w:pPr>
            <w:ins w:id="428" w:author="נירה לאמעי" w:date="2015-12-08T14:04:00Z">
              <w:r w:rsidRPr="0049307D">
                <w:rPr>
                  <w:rFonts w:hint="eastAsia"/>
                  <w:rtl/>
                </w:rPr>
                <w:t>סעיפים</w:t>
              </w:r>
              <w:r w:rsidRPr="0049307D">
                <w:rPr>
                  <w:rtl/>
                </w:rPr>
                <w:t xml:space="preserve"> </w:t>
              </w:r>
              <w:r w:rsidRPr="0049307D">
                <w:rPr>
                  <w:rFonts w:hint="eastAsia"/>
                  <w:rtl/>
                </w:rPr>
                <w:t>אלו</w:t>
              </w:r>
              <w:r w:rsidRPr="0049307D">
                <w:rPr>
                  <w:rtl/>
                </w:rPr>
                <w:t xml:space="preserve"> </w:t>
              </w:r>
              <w:r w:rsidRPr="0049307D">
                <w:rPr>
                  <w:rFonts w:hint="eastAsia"/>
                  <w:rtl/>
                </w:rPr>
                <w:t>אוחדו</w:t>
              </w:r>
              <w:r w:rsidRPr="0049307D">
                <w:rPr>
                  <w:rtl/>
                </w:rPr>
                <w:t xml:space="preserve"> </w:t>
              </w:r>
              <w:r w:rsidRPr="0049307D">
                <w:rPr>
                  <w:rFonts w:hint="eastAsia"/>
                  <w:rtl/>
                </w:rPr>
                <w:t>ומופיעים</w:t>
              </w:r>
              <w:r w:rsidRPr="0049307D">
                <w:rPr>
                  <w:rtl/>
                </w:rPr>
                <w:t xml:space="preserve"> </w:t>
              </w:r>
              <w:r w:rsidRPr="0049307D">
                <w:rPr>
                  <w:rFonts w:hint="eastAsia"/>
                  <w:rtl/>
                </w:rPr>
                <w:t>ברישא</w:t>
              </w:r>
              <w:r w:rsidRPr="0049307D">
                <w:rPr>
                  <w:rtl/>
                </w:rPr>
                <w:t xml:space="preserve"> </w:t>
              </w:r>
              <w:r w:rsidRPr="0049307D">
                <w:rPr>
                  <w:rFonts w:hint="eastAsia"/>
                  <w:rtl/>
                </w:rPr>
                <w:t>של</w:t>
              </w:r>
              <w:r w:rsidRPr="0049307D">
                <w:rPr>
                  <w:rtl/>
                </w:rPr>
                <w:t xml:space="preserve"> </w:t>
              </w:r>
              <w:r w:rsidRPr="0049307D">
                <w:rPr>
                  <w:rFonts w:hint="eastAsia"/>
                  <w:rtl/>
                </w:rPr>
                <w:t>סעיף</w:t>
              </w:r>
              <w:r w:rsidRPr="0049307D">
                <w:rPr>
                  <w:rtl/>
                </w:rPr>
                <w:t xml:space="preserve"> 173א</w:t>
              </w:r>
            </w:ins>
          </w:p>
        </w:tc>
        <w:tc>
          <w:tcPr>
            <w:tcW w:w="624" w:type="dxa"/>
            <w:tcMar>
              <w:top w:w="91" w:type="dxa"/>
              <w:left w:w="0" w:type="dxa"/>
              <w:bottom w:w="91" w:type="dxa"/>
              <w:right w:w="0" w:type="dxa"/>
            </w:tcMar>
            <w:tcPrChange w:id="429"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430" w:author="נעה בן שבת" w:date="2015-11-23T19:28:00Z"/>
              </w:rPr>
            </w:pPr>
          </w:p>
        </w:tc>
        <w:tc>
          <w:tcPr>
            <w:tcW w:w="624" w:type="dxa"/>
            <w:tcMar>
              <w:top w:w="91" w:type="dxa"/>
              <w:left w:w="0" w:type="dxa"/>
              <w:bottom w:w="91" w:type="dxa"/>
              <w:right w:w="0" w:type="dxa"/>
            </w:tcMar>
            <w:tcPrChange w:id="431"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432" w:author="נעה בן שבת" w:date="2015-11-23T19:28:00Z"/>
              </w:rPr>
            </w:pPr>
          </w:p>
        </w:tc>
        <w:tc>
          <w:tcPr>
            <w:tcW w:w="624" w:type="dxa"/>
            <w:tcMar>
              <w:top w:w="91" w:type="dxa"/>
              <w:left w:w="0" w:type="dxa"/>
              <w:bottom w:w="91" w:type="dxa"/>
              <w:right w:w="0" w:type="dxa"/>
            </w:tcMar>
            <w:tcPrChange w:id="433"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434" w:author="נעה בן שבת" w:date="2015-11-23T19:28:00Z"/>
              </w:rPr>
            </w:pPr>
          </w:p>
        </w:tc>
        <w:tc>
          <w:tcPr>
            <w:tcW w:w="624" w:type="dxa"/>
            <w:tcMar>
              <w:top w:w="91" w:type="dxa"/>
              <w:left w:w="0" w:type="dxa"/>
              <w:bottom w:w="91" w:type="dxa"/>
              <w:right w:w="0" w:type="dxa"/>
            </w:tcMar>
            <w:tcPrChange w:id="435"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436" w:author="נעה בן שבת" w:date="2015-11-23T19:28:00Z"/>
              </w:rPr>
            </w:pPr>
          </w:p>
        </w:tc>
        <w:tc>
          <w:tcPr>
            <w:tcW w:w="624" w:type="dxa"/>
            <w:tcMar>
              <w:top w:w="91" w:type="dxa"/>
              <w:left w:w="0" w:type="dxa"/>
              <w:bottom w:w="91" w:type="dxa"/>
              <w:right w:w="0" w:type="dxa"/>
            </w:tcMar>
            <w:tcPrChange w:id="437"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438" w:author="נעה בן שבת" w:date="2015-11-23T19:28:00Z"/>
              </w:rPr>
            </w:pPr>
          </w:p>
        </w:tc>
        <w:tc>
          <w:tcPr>
            <w:tcW w:w="624" w:type="dxa"/>
            <w:tcMar>
              <w:top w:w="91" w:type="dxa"/>
              <w:left w:w="0" w:type="dxa"/>
              <w:bottom w:w="91" w:type="dxa"/>
              <w:right w:w="0" w:type="dxa"/>
            </w:tcMar>
            <w:tcPrChange w:id="439"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440" w:author="נעה בן שבת" w:date="2015-11-23T19:28:00Z"/>
              </w:rPr>
            </w:pPr>
          </w:p>
        </w:tc>
        <w:tc>
          <w:tcPr>
            <w:tcW w:w="4025" w:type="dxa"/>
            <w:gridSpan w:val="2"/>
            <w:tcMar>
              <w:top w:w="91" w:type="dxa"/>
              <w:left w:w="0" w:type="dxa"/>
              <w:bottom w:w="91" w:type="dxa"/>
              <w:right w:w="0" w:type="dxa"/>
            </w:tcMar>
            <w:hideMark/>
            <w:tcPrChange w:id="441" w:author="נעה בן שבת" w:date="2015-11-23T19:01:00Z">
              <w:tcPr>
                <w:tcW w:w="4023" w:type="dxa"/>
                <w:gridSpan w:val="2"/>
                <w:tcMar>
                  <w:top w:w="91" w:type="dxa"/>
                  <w:left w:w="0" w:type="dxa"/>
                  <w:bottom w:w="91" w:type="dxa"/>
                  <w:right w:w="0" w:type="dxa"/>
                </w:tcMar>
                <w:hideMark/>
              </w:tcPr>
            </w:tcPrChange>
          </w:tcPr>
          <w:p w:rsidR="00536442" w:rsidRPr="0049307D" w:rsidDel="00DC12A9" w:rsidRDefault="00536442" w:rsidP="00536442">
            <w:pPr>
              <w:pStyle w:val="TableBlock"/>
              <w:rPr>
                <w:del w:id="442" w:author="נעה בן שבת" w:date="2015-11-23T19:28:00Z"/>
              </w:rPr>
            </w:pPr>
            <w:del w:id="443" w:author="נעה בן שבת" w:date="2015-11-23T19:28:00Z">
              <w:r w:rsidRPr="0049307D" w:rsidDel="00DC12A9">
                <w:rPr>
                  <w:rtl/>
                </w:rPr>
                <w:delText>(2)</w:delText>
              </w:r>
              <w:r w:rsidRPr="0049307D" w:rsidDel="00DC12A9">
                <w:rPr>
                  <w:rtl/>
                </w:rPr>
                <w:tab/>
              </w:r>
              <w:r w:rsidRPr="0049307D" w:rsidDel="00DC12A9">
                <w:rPr>
                  <w:rFonts w:hint="eastAsia"/>
                  <w:rtl/>
                </w:rPr>
                <w:delText>לאסור</w:delText>
              </w:r>
              <w:r w:rsidRPr="0049307D" w:rsidDel="00DC12A9">
                <w:rPr>
                  <w:rtl/>
                </w:rPr>
                <w:delText xml:space="preserve"> </w:delText>
              </w:r>
              <w:r w:rsidRPr="0049307D" w:rsidDel="00DC12A9">
                <w:rPr>
                  <w:rFonts w:hint="eastAsia"/>
                  <w:rtl/>
                </w:rPr>
                <w:delText>ביצוע</w:delText>
              </w:r>
              <w:r w:rsidRPr="0049307D" w:rsidDel="00DC12A9">
                <w:rPr>
                  <w:rtl/>
                </w:rPr>
                <w:delText xml:space="preserve"> </w:delText>
              </w:r>
              <w:r w:rsidRPr="0049307D" w:rsidDel="00DC12A9">
                <w:rPr>
                  <w:rFonts w:hint="eastAsia"/>
                  <w:rtl/>
                </w:rPr>
                <w:delText>עבודה</w:delText>
              </w:r>
              <w:r w:rsidRPr="0049307D" w:rsidDel="00DC12A9">
                <w:rPr>
                  <w:rtl/>
                </w:rPr>
                <w:delText xml:space="preserve"> </w:delText>
              </w:r>
              <w:r w:rsidRPr="0049307D" w:rsidDel="00DC12A9">
                <w:rPr>
                  <w:rFonts w:hint="eastAsia"/>
                  <w:rtl/>
                </w:rPr>
                <w:delText>או</w:delText>
              </w:r>
              <w:r w:rsidRPr="0049307D" w:rsidDel="00DC12A9">
                <w:rPr>
                  <w:rtl/>
                </w:rPr>
                <w:delText xml:space="preserve"> </w:delText>
              </w:r>
              <w:r w:rsidRPr="0049307D" w:rsidDel="00DC12A9">
                <w:rPr>
                  <w:rFonts w:hint="eastAsia"/>
                  <w:rtl/>
                </w:rPr>
                <w:delText>להגבילה</w:delText>
              </w:r>
              <w:r w:rsidRPr="0049307D" w:rsidDel="00DC12A9">
                <w:rPr>
                  <w:rtl/>
                </w:rPr>
                <w:delText>;</w:delText>
              </w:r>
            </w:del>
          </w:p>
        </w:tc>
      </w:tr>
      <w:tr w:rsidR="00536442" w:rsidRPr="0049307D" w:rsidDel="00DC12A9" w:rsidTr="00536442">
        <w:trPr>
          <w:cantSplit/>
          <w:del w:id="444" w:author="נעה בן שבת" w:date="2015-11-23T19:28:00Z"/>
          <w:trPrChange w:id="445" w:author="נעה בן שבת" w:date="2015-11-23T19:01:00Z">
            <w:trPr>
              <w:cantSplit/>
            </w:trPr>
          </w:trPrChange>
        </w:trPr>
        <w:tc>
          <w:tcPr>
            <w:tcW w:w="1870" w:type="dxa"/>
            <w:tcMar>
              <w:top w:w="91" w:type="dxa"/>
              <w:left w:w="0" w:type="dxa"/>
              <w:bottom w:w="91" w:type="dxa"/>
              <w:right w:w="0" w:type="dxa"/>
            </w:tcMar>
            <w:tcPrChange w:id="446" w:author="נעה בן שבת" w:date="2015-11-23T19:01:00Z">
              <w:tcPr>
                <w:tcW w:w="1871" w:type="dxa"/>
                <w:gridSpan w:val="2"/>
                <w:tcMar>
                  <w:top w:w="91" w:type="dxa"/>
                  <w:left w:w="0" w:type="dxa"/>
                  <w:bottom w:w="91" w:type="dxa"/>
                  <w:right w:w="0" w:type="dxa"/>
                </w:tcMar>
              </w:tcPr>
            </w:tcPrChange>
          </w:tcPr>
          <w:p w:rsidR="00536442" w:rsidRPr="0049307D" w:rsidDel="00DC12A9" w:rsidRDefault="00536442" w:rsidP="00536442">
            <w:pPr>
              <w:pStyle w:val="TableSideHeading"/>
              <w:rPr>
                <w:del w:id="447" w:author="נעה בן שבת" w:date="2015-11-23T19:28:00Z"/>
              </w:rPr>
            </w:pPr>
          </w:p>
        </w:tc>
        <w:tc>
          <w:tcPr>
            <w:tcW w:w="624" w:type="dxa"/>
            <w:tcMar>
              <w:top w:w="91" w:type="dxa"/>
              <w:left w:w="0" w:type="dxa"/>
              <w:bottom w:w="91" w:type="dxa"/>
              <w:right w:w="0" w:type="dxa"/>
            </w:tcMar>
            <w:tcPrChange w:id="448"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449" w:author="נעה בן שבת" w:date="2015-11-23T19:28:00Z"/>
              </w:rPr>
            </w:pPr>
          </w:p>
        </w:tc>
        <w:tc>
          <w:tcPr>
            <w:tcW w:w="624" w:type="dxa"/>
            <w:tcMar>
              <w:top w:w="91" w:type="dxa"/>
              <w:left w:w="0" w:type="dxa"/>
              <w:bottom w:w="91" w:type="dxa"/>
              <w:right w:w="0" w:type="dxa"/>
            </w:tcMar>
            <w:tcPrChange w:id="450"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451" w:author="נעה בן שבת" w:date="2015-11-23T19:28:00Z"/>
              </w:rPr>
            </w:pPr>
          </w:p>
        </w:tc>
        <w:tc>
          <w:tcPr>
            <w:tcW w:w="624" w:type="dxa"/>
            <w:tcMar>
              <w:top w:w="91" w:type="dxa"/>
              <w:left w:w="0" w:type="dxa"/>
              <w:bottom w:w="91" w:type="dxa"/>
              <w:right w:w="0" w:type="dxa"/>
            </w:tcMar>
            <w:tcPrChange w:id="452"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453" w:author="נעה בן שבת" w:date="2015-11-23T19:28:00Z"/>
              </w:rPr>
            </w:pPr>
          </w:p>
        </w:tc>
        <w:tc>
          <w:tcPr>
            <w:tcW w:w="624" w:type="dxa"/>
            <w:tcMar>
              <w:top w:w="91" w:type="dxa"/>
              <w:left w:w="0" w:type="dxa"/>
              <w:bottom w:w="91" w:type="dxa"/>
              <w:right w:w="0" w:type="dxa"/>
            </w:tcMar>
            <w:tcPrChange w:id="454"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455" w:author="נעה בן שבת" w:date="2015-11-23T19:28:00Z"/>
              </w:rPr>
            </w:pPr>
          </w:p>
        </w:tc>
        <w:tc>
          <w:tcPr>
            <w:tcW w:w="624" w:type="dxa"/>
            <w:tcMar>
              <w:top w:w="91" w:type="dxa"/>
              <w:left w:w="0" w:type="dxa"/>
              <w:bottom w:w="91" w:type="dxa"/>
              <w:right w:w="0" w:type="dxa"/>
            </w:tcMar>
            <w:tcPrChange w:id="456"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457" w:author="נעה בן שבת" w:date="2015-11-23T19:28:00Z"/>
              </w:rPr>
            </w:pPr>
          </w:p>
        </w:tc>
        <w:tc>
          <w:tcPr>
            <w:tcW w:w="624" w:type="dxa"/>
            <w:tcMar>
              <w:top w:w="91" w:type="dxa"/>
              <w:left w:w="0" w:type="dxa"/>
              <w:bottom w:w="91" w:type="dxa"/>
              <w:right w:w="0" w:type="dxa"/>
            </w:tcMar>
            <w:tcPrChange w:id="458"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459" w:author="נעה בן שבת" w:date="2015-11-23T19:28:00Z"/>
              </w:rPr>
            </w:pPr>
          </w:p>
        </w:tc>
        <w:tc>
          <w:tcPr>
            <w:tcW w:w="4025" w:type="dxa"/>
            <w:gridSpan w:val="2"/>
            <w:tcMar>
              <w:top w:w="91" w:type="dxa"/>
              <w:left w:w="0" w:type="dxa"/>
              <w:bottom w:w="91" w:type="dxa"/>
              <w:right w:w="0" w:type="dxa"/>
            </w:tcMar>
            <w:hideMark/>
            <w:tcPrChange w:id="460" w:author="נעה בן שבת" w:date="2015-11-23T19:01:00Z">
              <w:tcPr>
                <w:tcW w:w="4023" w:type="dxa"/>
                <w:gridSpan w:val="2"/>
                <w:tcMar>
                  <w:top w:w="91" w:type="dxa"/>
                  <w:left w:w="0" w:type="dxa"/>
                  <w:bottom w:w="91" w:type="dxa"/>
                  <w:right w:w="0" w:type="dxa"/>
                </w:tcMar>
                <w:hideMark/>
              </w:tcPr>
            </w:tcPrChange>
          </w:tcPr>
          <w:p w:rsidR="00536442" w:rsidRPr="0049307D" w:rsidDel="00DC12A9" w:rsidRDefault="00536442" w:rsidP="00536442">
            <w:pPr>
              <w:pStyle w:val="TableBlock"/>
              <w:rPr>
                <w:del w:id="461" w:author="נעה בן שבת" w:date="2015-11-23T19:28:00Z"/>
              </w:rPr>
            </w:pPr>
            <w:del w:id="462" w:author="נעה בן שבת" w:date="2015-11-23T19:28:00Z">
              <w:r w:rsidRPr="0049307D" w:rsidDel="00DC12A9">
                <w:rPr>
                  <w:rtl/>
                </w:rPr>
                <w:delText>(3)</w:delText>
              </w:r>
              <w:r w:rsidRPr="0049307D" w:rsidDel="00DC12A9">
                <w:rPr>
                  <w:rtl/>
                </w:rPr>
                <w:tab/>
              </w:r>
              <w:r w:rsidRPr="0049307D" w:rsidDel="00DC12A9">
                <w:rPr>
                  <w:rFonts w:hint="eastAsia"/>
                  <w:rtl/>
                </w:rPr>
                <w:delText>לקבוע</w:delText>
              </w:r>
              <w:r w:rsidRPr="0049307D" w:rsidDel="00DC12A9">
                <w:rPr>
                  <w:rtl/>
                </w:rPr>
                <w:delText xml:space="preserve"> </w:delText>
              </w:r>
              <w:r w:rsidRPr="0049307D" w:rsidDel="00DC12A9">
                <w:rPr>
                  <w:rFonts w:hint="eastAsia"/>
                  <w:rtl/>
                </w:rPr>
                <w:delText>תנאים</w:delText>
              </w:r>
              <w:r w:rsidRPr="0049307D" w:rsidDel="00DC12A9">
                <w:rPr>
                  <w:rtl/>
                </w:rPr>
                <w:delText xml:space="preserve"> </w:delText>
              </w:r>
              <w:r w:rsidRPr="0049307D" w:rsidDel="00DC12A9">
                <w:rPr>
                  <w:rFonts w:hint="eastAsia"/>
                  <w:rtl/>
                </w:rPr>
                <w:delText>לביצוע</w:delText>
              </w:r>
              <w:r w:rsidRPr="0049307D" w:rsidDel="00DC12A9">
                <w:rPr>
                  <w:rtl/>
                </w:rPr>
                <w:delText xml:space="preserve"> </w:delText>
              </w:r>
              <w:r w:rsidRPr="0049307D" w:rsidDel="00DC12A9">
                <w:rPr>
                  <w:rFonts w:hint="eastAsia"/>
                  <w:rtl/>
                </w:rPr>
                <w:delText>עבודה</w:delText>
              </w:r>
              <w:r w:rsidRPr="0049307D" w:rsidDel="00DC12A9">
                <w:rPr>
                  <w:rtl/>
                </w:rPr>
                <w:delText xml:space="preserve">, </w:delText>
              </w:r>
              <w:r w:rsidRPr="0049307D" w:rsidDel="00DC12A9">
                <w:rPr>
                  <w:rFonts w:hint="eastAsia"/>
                  <w:rtl/>
                </w:rPr>
                <w:delText>לביצוע</w:delText>
              </w:r>
              <w:r w:rsidRPr="0049307D" w:rsidDel="00DC12A9">
                <w:rPr>
                  <w:rtl/>
                </w:rPr>
                <w:delText xml:space="preserve"> </w:delText>
              </w:r>
              <w:r w:rsidRPr="0049307D" w:rsidDel="00DC12A9">
                <w:rPr>
                  <w:rFonts w:hint="eastAsia"/>
                  <w:rtl/>
                </w:rPr>
                <w:delText>תפקיד</w:delText>
              </w:r>
              <w:r w:rsidRPr="0049307D" w:rsidDel="00DC12A9">
                <w:rPr>
                  <w:rtl/>
                </w:rPr>
                <w:delText xml:space="preserve"> </w:delText>
              </w:r>
              <w:r w:rsidRPr="0049307D" w:rsidDel="00DC12A9">
                <w:rPr>
                  <w:rFonts w:hint="eastAsia"/>
                  <w:rtl/>
                </w:rPr>
                <w:delText>פיקוח</w:delText>
              </w:r>
              <w:r w:rsidRPr="0049307D" w:rsidDel="00DC12A9">
                <w:rPr>
                  <w:rtl/>
                </w:rPr>
                <w:delText xml:space="preserve"> </w:delText>
              </w:r>
              <w:r w:rsidRPr="0049307D" w:rsidDel="00DC12A9">
                <w:rPr>
                  <w:rFonts w:hint="eastAsia"/>
                  <w:rtl/>
                </w:rPr>
                <w:delText>ובקרה</w:delText>
              </w:r>
              <w:r w:rsidRPr="0049307D" w:rsidDel="00DC12A9">
                <w:rPr>
                  <w:rtl/>
                </w:rPr>
                <w:delText xml:space="preserve"> </w:delText>
              </w:r>
              <w:r w:rsidRPr="0049307D" w:rsidDel="00DC12A9">
                <w:rPr>
                  <w:rFonts w:hint="eastAsia"/>
                  <w:rtl/>
                </w:rPr>
                <w:delText>או</w:delText>
              </w:r>
              <w:r w:rsidRPr="0049307D" w:rsidDel="00DC12A9">
                <w:rPr>
                  <w:rtl/>
                </w:rPr>
                <w:delText xml:space="preserve"> </w:delText>
              </w:r>
              <w:r w:rsidRPr="0049307D" w:rsidDel="00DC12A9">
                <w:rPr>
                  <w:rFonts w:hint="eastAsia"/>
                  <w:rtl/>
                </w:rPr>
                <w:delText>למתן</w:delText>
              </w:r>
              <w:r w:rsidRPr="0049307D" w:rsidDel="00DC12A9">
                <w:rPr>
                  <w:rtl/>
                </w:rPr>
                <w:delText xml:space="preserve"> </w:delText>
              </w:r>
              <w:r w:rsidRPr="0049307D" w:rsidDel="00DC12A9">
                <w:rPr>
                  <w:rFonts w:hint="eastAsia"/>
                  <w:rtl/>
                </w:rPr>
                <w:delText>הרשאה</w:delText>
              </w:r>
              <w:r w:rsidRPr="0049307D" w:rsidDel="00DC12A9">
                <w:rPr>
                  <w:rtl/>
                </w:rPr>
                <w:delText xml:space="preserve">, </w:delText>
              </w:r>
              <w:r w:rsidRPr="0049307D" w:rsidDel="00DC12A9">
                <w:rPr>
                  <w:rFonts w:hint="eastAsia"/>
                  <w:rtl/>
                </w:rPr>
                <w:delText>כאמור</w:delText>
              </w:r>
              <w:r w:rsidRPr="0049307D" w:rsidDel="00DC12A9">
                <w:rPr>
                  <w:rtl/>
                </w:rPr>
                <w:delText xml:space="preserve"> </w:delText>
              </w:r>
              <w:r w:rsidRPr="0049307D" w:rsidDel="00DC12A9">
                <w:rPr>
                  <w:rFonts w:hint="eastAsia"/>
                  <w:rtl/>
                </w:rPr>
                <w:delText>בסעיף</w:delText>
              </w:r>
              <w:r w:rsidRPr="0049307D" w:rsidDel="00DC12A9">
                <w:rPr>
                  <w:rtl/>
                </w:rPr>
                <w:delText xml:space="preserve"> 173א.</w:delText>
              </w:r>
            </w:del>
          </w:p>
        </w:tc>
      </w:tr>
      <w:tr w:rsidR="0097065B" w:rsidRPr="0049307D" w:rsidTr="00271CF7">
        <w:trPr>
          <w:cantSplit/>
          <w:ins w:id="463" w:author="נעה בן שבת" w:date="2015-11-23T19:20:00Z"/>
        </w:trPr>
        <w:tc>
          <w:tcPr>
            <w:tcW w:w="1870" w:type="dxa"/>
            <w:tcMar>
              <w:top w:w="91" w:type="dxa"/>
              <w:left w:w="0" w:type="dxa"/>
              <w:bottom w:w="91" w:type="dxa"/>
              <w:right w:w="0" w:type="dxa"/>
            </w:tcMar>
          </w:tcPr>
          <w:p w:rsidR="0097065B" w:rsidRPr="0049307D" w:rsidRDefault="0097065B" w:rsidP="00536442">
            <w:pPr>
              <w:pStyle w:val="TableSideHeading"/>
              <w:rPr>
                <w:ins w:id="464" w:author="נעה בן שבת" w:date="2015-11-23T19:20:00Z"/>
              </w:rPr>
            </w:pPr>
          </w:p>
        </w:tc>
        <w:tc>
          <w:tcPr>
            <w:tcW w:w="624" w:type="dxa"/>
            <w:tcMar>
              <w:top w:w="91" w:type="dxa"/>
              <w:left w:w="0" w:type="dxa"/>
              <w:bottom w:w="91" w:type="dxa"/>
              <w:right w:w="0" w:type="dxa"/>
            </w:tcMar>
          </w:tcPr>
          <w:p w:rsidR="0097065B" w:rsidRPr="0049307D" w:rsidRDefault="0097065B" w:rsidP="00536442">
            <w:pPr>
              <w:pStyle w:val="TableText"/>
              <w:rPr>
                <w:ins w:id="465" w:author="נעה בן שבת" w:date="2015-11-23T19:20:00Z"/>
              </w:rPr>
            </w:pPr>
          </w:p>
        </w:tc>
        <w:tc>
          <w:tcPr>
            <w:tcW w:w="624" w:type="dxa"/>
            <w:tcMar>
              <w:top w:w="91" w:type="dxa"/>
              <w:left w:w="0" w:type="dxa"/>
              <w:bottom w:w="91" w:type="dxa"/>
              <w:right w:w="0" w:type="dxa"/>
            </w:tcMar>
          </w:tcPr>
          <w:p w:rsidR="0097065B" w:rsidRPr="0049307D" w:rsidRDefault="0097065B" w:rsidP="00536442">
            <w:pPr>
              <w:pStyle w:val="TableText"/>
              <w:rPr>
                <w:ins w:id="466" w:author="נעה בן שבת" w:date="2015-11-23T19:20:00Z"/>
              </w:rPr>
            </w:pPr>
          </w:p>
        </w:tc>
        <w:tc>
          <w:tcPr>
            <w:tcW w:w="624" w:type="dxa"/>
            <w:tcMar>
              <w:top w:w="91" w:type="dxa"/>
              <w:left w:w="0" w:type="dxa"/>
              <w:bottom w:w="91" w:type="dxa"/>
              <w:right w:w="0" w:type="dxa"/>
            </w:tcMar>
          </w:tcPr>
          <w:p w:rsidR="0097065B" w:rsidRPr="0049307D" w:rsidRDefault="0097065B" w:rsidP="00536442">
            <w:pPr>
              <w:pStyle w:val="TableText"/>
              <w:rPr>
                <w:ins w:id="467" w:author="נעה בן שבת" w:date="2015-11-23T19:20:00Z"/>
              </w:rPr>
            </w:pPr>
          </w:p>
        </w:tc>
        <w:tc>
          <w:tcPr>
            <w:tcW w:w="624" w:type="dxa"/>
            <w:tcMar>
              <w:top w:w="91" w:type="dxa"/>
              <w:left w:w="0" w:type="dxa"/>
              <w:bottom w:w="91" w:type="dxa"/>
              <w:right w:w="0" w:type="dxa"/>
            </w:tcMar>
          </w:tcPr>
          <w:p w:rsidR="0097065B" w:rsidRPr="0049307D" w:rsidRDefault="0097065B" w:rsidP="00536442">
            <w:pPr>
              <w:pStyle w:val="TableText"/>
              <w:rPr>
                <w:ins w:id="468" w:author="נעה בן שבת" w:date="2015-11-23T19:20:00Z"/>
              </w:rPr>
            </w:pPr>
          </w:p>
        </w:tc>
        <w:tc>
          <w:tcPr>
            <w:tcW w:w="624" w:type="dxa"/>
            <w:tcMar>
              <w:top w:w="91" w:type="dxa"/>
              <w:left w:w="0" w:type="dxa"/>
              <w:bottom w:w="91" w:type="dxa"/>
              <w:right w:w="0" w:type="dxa"/>
            </w:tcMar>
          </w:tcPr>
          <w:p w:rsidR="0097065B" w:rsidRPr="0049307D" w:rsidRDefault="0097065B" w:rsidP="00536442">
            <w:pPr>
              <w:pStyle w:val="TableText"/>
              <w:rPr>
                <w:ins w:id="469" w:author="נעה בן שבת" w:date="2015-11-23T19:20:00Z"/>
              </w:rPr>
            </w:pPr>
          </w:p>
        </w:tc>
        <w:tc>
          <w:tcPr>
            <w:tcW w:w="4649" w:type="dxa"/>
            <w:gridSpan w:val="3"/>
            <w:tcMar>
              <w:top w:w="91" w:type="dxa"/>
              <w:left w:w="0" w:type="dxa"/>
              <w:bottom w:w="91" w:type="dxa"/>
              <w:right w:w="0" w:type="dxa"/>
            </w:tcMar>
          </w:tcPr>
          <w:p w:rsidR="0097065B" w:rsidRPr="0049307D" w:rsidRDefault="0097065B" w:rsidP="00CA168F">
            <w:pPr>
              <w:pStyle w:val="TableBlock"/>
              <w:rPr>
                <w:ins w:id="470" w:author="נעה בן שבת" w:date="2015-11-23T19:20:00Z"/>
                <w:rtl/>
              </w:rPr>
            </w:pPr>
            <w:ins w:id="471" w:author="נעה בן שבת" w:date="2015-11-23T19:21:00Z">
              <w:r w:rsidRPr="0049307D">
                <w:rPr>
                  <w:rtl/>
                </w:rPr>
                <w:t>(ג)</w:t>
              </w:r>
              <w:r w:rsidRPr="0049307D">
                <w:rPr>
                  <w:rtl/>
                </w:rPr>
                <w:tab/>
              </w:r>
              <w:r w:rsidRPr="0049307D">
                <w:rPr>
                  <w:rFonts w:hint="eastAsia"/>
                  <w:rtl/>
                </w:rPr>
                <w:t>נדרשה</w:t>
              </w:r>
              <w:r w:rsidRPr="0049307D">
                <w:rPr>
                  <w:rtl/>
                </w:rPr>
                <w:t xml:space="preserve"> התייעצות עם </w:t>
              </w:r>
            </w:ins>
            <w:ins w:id="472" w:author="נעה בן שבת" w:date="2015-11-23T19:22:00Z">
              <w:r w:rsidRPr="0049307D">
                <w:rPr>
                  <w:rFonts w:hint="eastAsia"/>
                  <w:rtl/>
                </w:rPr>
                <w:t>שר</w:t>
              </w:r>
              <w:r w:rsidRPr="0049307D">
                <w:rPr>
                  <w:rtl/>
                </w:rPr>
                <w:t xml:space="preserve"> מהשרים </w:t>
              </w:r>
            </w:ins>
            <w:ins w:id="473" w:author="נעה בן שבת" w:date="2015-11-23T19:21:00Z">
              <w:r w:rsidRPr="0049307D">
                <w:rPr>
                  <w:rFonts w:hint="eastAsia"/>
                  <w:rtl/>
                </w:rPr>
                <w:t>כאמור</w:t>
              </w:r>
              <w:r w:rsidRPr="0049307D">
                <w:rPr>
                  <w:rtl/>
                </w:rPr>
                <w:t xml:space="preserve"> </w:t>
              </w:r>
              <w:r w:rsidRPr="0049307D">
                <w:rPr>
                  <w:rFonts w:hint="eastAsia"/>
                  <w:rtl/>
                </w:rPr>
                <w:t>בסעיף</w:t>
              </w:r>
              <w:r w:rsidRPr="0049307D">
                <w:rPr>
                  <w:rtl/>
                </w:rPr>
                <w:t xml:space="preserve"> </w:t>
              </w:r>
              <w:r w:rsidRPr="0049307D">
                <w:rPr>
                  <w:rFonts w:hint="eastAsia"/>
                  <w:rtl/>
                </w:rPr>
                <w:t>קטן</w:t>
              </w:r>
              <w:r w:rsidRPr="0049307D">
                <w:rPr>
                  <w:rtl/>
                </w:rPr>
                <w:t xml:space="preserve"> (</w:t>
              </w:r>
            </w:ins>
            <w:ins w:id="474" w:author="נעה בן שבת" w:date="2015-11-23T19:24:00Z">
              <w:r w:rsidRPr="0049307D">
                <w:rPr>
                  <w:rFonts w:hint="eastAsia"/>
                  <w:rtl/>
                </w:rPr>
                <w:t>א</w:t>
              </w:r>
            </w:ins>
            <w:ins w:id="475" w:author="נעה בן שבת" w:date="2015-11-23T19:21:00Z">
              <w:r w:rsidRPr="0049307D">
                <w:rPr>
                  <w:rtl/>
                </w:rPr>
                <w:t>)</w:t>
              </w:r>
            </w:ins>
            <w:ins w:id="476" w:author="נעה בן שבת" w:date="2015-11-23T19:22:00Z">
              <w:r w:rsidRPr="0049307D">
                <w:rPr>
                  <w:rtl/>
                </w:rPr>
                <w:t xml:space="preserve">(4) עד </w:t>
              </w:r>
            </w:ins>
            <w:ins w:id="477" w:author="נעה בן שבת" w:date="2015-11-23T19:21:00Z">
              <w:r w:rsidRPr="0049307D">
                <w:rPr>
                  <w:rtl/>
                </w:rPr>
                <w:t>(6)</w:t>
              </w:r>
            </w:ins>
            <w:ins w:id="478" w:author="נעה בן שבת" w:date="2015-11-23T19:22:00Z">
              <w:r w:rsidRPr="0049307D">
                <w:rPr>
                  <w:rtl/>
                </w:rPr>
                <w:t xml:space="preserve">, ולא </w:t>
              </w:r>
            </w:ins>
            <w:ins w:id="479" w:author="נעה בן שבת" w:date="2015-11-23T19:23:00Z">
              <w:r w:rsidRPr="0049307D">
                <w:rPr>
                  <w:rFonts w:hint="eastAsia"/>
                  <w:rtl/>
                </w:rPr>
                <w:t>נמסרה</w:t>
              </w:r>
              <w:r w:rsidRPr="0049307D">
                <w:rPr>
                  <w:rtl/>
                </w:rPr>
                <w:t xml:space="preserve"> </w:t>
              </w:r>
              <w:r w:rsidRPr="0049307D">
                <w:rPr>
                  <w:rFonts w:hint="eastAsia"/>
                  <w:rtl/>
                </w:rPr>
                <w:t>עמדתו</w:t>
              </w:r>
              <w:r w:rsidRPr="0049307D">
                <w:rPr>
                  <w:rtl/>
                </w:rPr>
                <w:t xml:space="preserve"> </w:t>
              </w:r>
              <w:r w:rsidRPr="0049307D">
                <w:rPr>
                  <w:rFonts w:hint="eastAsia"/>
                  <w:rtl/>
                </w:rPr>
                <w:t>בכתב</w:t>
              </w:r>
            </w:ins>
            <w:ins w:id="480" w:author="נעה בן שבת" w:date="2015-11-23T19:21:00Z">
              <w:r w:rsidRPr="0049307D">
                <w:rPr>
                  <w:rtl/>
                </w:rPr>
                <w:t xml:space="preserve"> בתוך </w:t>
              </w:r>
            </w:ins>
            <w:ins w:id="481" w:author="נעה בן שבת" w:date="2015-11-23T19:23:00Z">
              <w:r w:rsidRPr="0049307D">
                <w:rPr>
                  <w:rtl/>
                </w:rPr>
                <w:t>90</w:t>
              </w:r>
            </w:ins>
            <w:ins w:id="482" w:author="נעה בן שבת" w:date="2015-11-23T19:21:00Z">
              <w:r w:rsidRPr="0049307D">
                <w:rPr>
                  <w:rtl/>
                </w:rPr>
                <w:t xml:space="preserve"> ימים מיום שהשר </w:t>
              </w:r>
            </w:ins>
            <w:ins w:id="483" w:author="נעה בן שבת" w:date="2015-11-23T19:23:00Z">
              <w:r w:rsidRPr="0049307D">
                <w:rPr>
                  <w:rFonts w:hint="eastAsia"/>
                  <w:rtl/>
                </w:rPr>
                <w:t>פנה</w:t>
              </w:r>
              <w:r w:rsidRPr="0049307D">
                <w:rPr>
                  <w:rtl/>
                </w:rPr>
                <w:t xml:space="preserve"> </w:t>
              </w:r>
              <w:r w:rsidRPr="0049307D">
                <w:rPr>
                  <w:rFonts w:hint="eastAsia"/>
                  <w:rtl/>
                </w:rPr>
                <w:t>אליו</w:t>
              </w:r>
              <w:r w:rsidRPr="0049307D">
                <w:rPr>
                  <w:rtl/>
                </w:rPr>
                <w:t xml:space="preserve"> </w:t>
              </w:r>
              <w:r w:rsidRPr="0049307D">
                <w:rPr>
                  <w:rFonts w:hint="eastAsia"/>
                  <w:rtl/>
                </w:rPr>
                <w:t>בכתב</w:t>
              </w:r>
              <w:r w:rsidRPr="0049307D">
                <w:rPr>
                  <w:rtl/>
                </w:rPr>
                <w:t xml:space="preserve"> </w:t>
              </w:r>
              <w:r w:rsidRPr="0049307D">
                <w:rPr>
                  <w:rFonts w:hint="eastAsia"/>
                  <w:rtl/>
                </w:rPr>
                <w:t>לקיום</w:t>
              </w:r>
              <w:r w:rsidRPr="0049307D">
                <w:rPr>
                  <w:rtl/>
                </w:rPr>
                <w:t xml:space="preserve"> </w:t>
              </w:r>
              <w:r w:rsidRPr="0049307D">
                <w:rPr>
                  <w:rFonts w:hint="eastAsia"/>
                  <w:rtl/>
                </w:rPr>
                <w:t>התייעצות</w:t>
              </w:r>
              <w:r w:rsidRPr="0049307D">
                <w:rPr>
                  <w:rtl/>
                </w:rPr>
                <w:t xml:space="preserve"> </w:t>
              </w:r>
              <w:r w:rsidRPr="0049307D">
                <w:rPr>
                  <w:rFonts w:hint="eastAsia"/>
                  <w:rtl/>
                </w:rPr>
                <w:t>עמו</w:t>
              </w:r>
            </w:ins>
            <w:ins w:id="484" w:author="נעה בן שבת" w:date="2015-11-23T19:21:00Z">
              <w:r w:rsidRPr="0049307D">
                <w:rPr>
                  <w:rtl/>
                </w:rPr>
                <w:t>, יראו, בתום אותה תקופה, כאילו קוימה עם אותו שר חובת ההתייעצות.</w:t>
              </w:r>
            </w:ins>
          </w:p>
        </w:tc>
      </w:tr>
      <w:tr w:rsidR="00536442" w:rsidRPr="0049307D" w:rsidTr="00536442">
        <w:trPr>
          <w:cantSplit/>
          <w:trPrChange w:id="485" w:author="נעה בן שבת" w:date="2015-11-23T19:01:00Z">
            <w:trPr>
              <w:cantSplit/>
            </w:trPr>
          </w:trPrChange>
        </w:trPr>
        <w:tc>
          <w:tcPr>
            <w:tcW w:w="1870" w:type="dxa"/>
            <w:tcMar>
              <w:top w:w="91" w:type="dxa"/>
              <w:left w:w="0" w:type="dxa"/>
              <w:bottom w:w="91" w:type="dxa"/>
              <w:right w:w="0" w:type="dxa"/>
            </w:tcMar>
            <w:tcPrChange w:id="486"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48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1872" w:type="dxa"/>
            <w:gridSpan w:val="3"/>
            <w:tcMar>
              <w:top w:w="91" w:type="dxa"/>
              <w:left w:w="0" w:type="dxa"/>
              <w:bottom w:w="91" w:type="dxa"/>
              <w:right w:w="0" w:type="dxa"/>
            </w:tcMar>
            <w:hideMark/>
            <w:tcPrChange w:id="488" w:author="נעה בן שבת" w:date="2015-11-23T19:01:00Z">
              <w:tcPr>
                <w:tcW w:w="1871" w:type="dxa"/>
                <w:gridSpan w:val="6"/>
                <w:tcMar>
                  <w:top w:w="91" w:type="dxa"/>
                  <w:left w:w="0" w:type="dxa"/>
                  <w:bottom w:w="91" w:type="dxa"/>
                  <w:right w:w="0" w:type="dxa"/>
                </w:tcMar>
                <w:hideMark/>
              </w:tcPr>
            </w:tcPrChange>
          </w:tcPr>
          <w:p w:rsidR="00536442" w:rsidRPr="0049307D" w:rsidRDefault="00536442" w:rsidP="004F1E4B">
            <w:pPr>
              <w:pStyle w:val="TableInnerSideHeading"/>
              <w:rPr>
                <w:szCs w:val="24"/>
              </w:rPr>
            </w:pPr>
            <w:r w:rsidRPr="0049307D">
              <w:rPr>
                <w:rFonts w:hint="eastAsia"/>
                <w:rtl/>
              </w:rPr>
              <w:t>תנאים</w:t>
            </w:r>
            <w:r w:rsidRPr="0049307D">
              <w:rPr>
                <w:szCs w:val="24"/>
                <w:rtl/>
              </w:rPr>
              <w:t xml:space="preserve"> </w:t>
            </w:r>
            <w:r w:rsidRPr="0049307D">
              <w:rPr>
                <w:rFonts w:hint="eastAsia"/>
                <w:rtl/>
              </w:rPr>
              <w:t>לביצוע</w:t>
            </w:r>
            <w:r w:rsidRPr="0049307D">
              <w:rPr>
                <w:szCs w:val="24"/>
                <w:rtl/>
              </w:rPr>
              <w:t xml:space="preserve"> </w:t>
            </w:r>
            <w:r w:rsidRPr="0049307D">
              <w:rPr>
                <w:rFonts w:hint="eastAsia"/>
                <w:rtl/>
              </w:rPr>
              <w:t>עבודה</w:t>
            </w:r>
            <w:r w:rsidRPr="0049307D">
              <w:rPr>
                <w:szCs w:val="24"/>
                <w:rtl/>
              </w:rPr>
              <w:t xml:space="preserve">, </w:t>
            </w:r>
            <w:r w:rsidRPr="0049307D">
              <w:rPr>
                <w:rFonts w:hint="eastAsia"/>
                <w:rtl/>
              </w:rPr>
              <w:t>לביצוע</w:t>
            </w:r>
            <w:r w:rsidRPr="0049307D">
              <w:rPr>
                <w:szCs w:val="24"/>
                <w:rtl/>
              </w:rPr>
              <w:t xml:space="preserve"> </w:t>
            </w:r>
            <w:r w:rsidRPr="0049307D">
              <w:rPr>
                <w:rFonts w:hint="eastAsia"/>
                <w:rtl/>
              </w:rPr>
              <w:t>תפקיד</w:t>
            </w:r>
            <w:r w:rsidRPr="0049307D">
              <w:rPr>
                <w:szCs w:val="24"/>
                <w:rtl/>
              </w:rPr>
              <w:t xml:space="preserve"> </w:t>
            </w:r>
            <w:ins w:id="489" w:author="נעה בן שבת" w:date="2015-11-26T14:55:00Z">
              <w:r w:rsidR="004F1E4B" w:rsidRPr="0049307D">
                <w:rPr>
                  <w:rFonts w:hint="eastAsia"/>
                  <w:rtl/>
                </w:rPr>
                <w:t>בדיקה</w:t>
              </w:r>
              <w:r w:rsidR="004F1E4B" w:rsidRPr="0049307D">
                <w:rPr>
                  <w:rtl/>
                </w:rPr>
                <w:t xml:space="preserve"> </w:t>
              </w:r>
              <w:r w:rsidR="004F1E4B" w:rsidRPr="0049307D">
                <w:rPr>
                  <w:rFonts w:hint="eastAsia"/>
                  <w:rtl/>
                </w:rPr>
                <w:t>ו</w:t>
              </w:r>
            </w:ins>
            <w:r w:rsidRPr="0049307D">
              <w:rPr>
                <w:rFonts w:hint="eastAsia"/>
                <w:rtl/>
              </w:rPr>
              <w:t>בקרה</w:t>
            </w:r>
            <w:r w:rsidRPr="0049307D">
              <w:rPr>
                <w:szCs w:val="24"/>
                <w:rtl/>
              </w:rPr>
              <w:t xml:space="preserve"> </w:t>
            </w:r>
            <w:del w:id="490" w:author="נעה בן שבת" w:date="2015-11-26T14:56:00Z">
              <w:r w:rsidRPr="0049307D" w:rsidDel="004F1E4B">
                <w:rPr>
                  <w:rFonts w:hint="eastAsia"/>
                  <w:rtl/>
                </w:rPr>
                <w:delText>ופיקוח</w:delText>
              </w:r>
            </w:del>
            <w:r w:rsidRPr="0049307D">
              <w:rPr>
                <w:szCs w:val="24"/>
                <w:rtl/>
              </w:rPr>
              <w:t xml:space="preserve"> </w:t>
            </w:r>
            <w:r w:rsidRPr="0049307D">
              <w:rPr>
                <w:rFonts w:hint="eastAsia"/>
                <w:rtl/>
              </w:rPr>
              <w:t>ולמתן</w:t>
            </w:r>
            <w:r w:rsidRPr="0049307D">
              <w:rPr>
                <w:szCs w:val="24"/>
                <w:rtl/>
              </w:rPr>
              <w:t xml:space="preserve"> </w:t>
            </w:r>
            <w:r w:rsidRPr="0049307D">
              <w:rPr>
                <w:rFonts w:hint="eastAsia"/>
                <w:rtl/>
              </w:rPr>
              <w:t>הרשאה</w:t>
            </w:r>
            <w:r w:rsidRPr="0049307D">
              <w:rPr>
                <w:szCs w:val="24"/>
                <w:rtl/>
              </w:rPr>
              <w:t xml:space="preserve"> </w:t>
            </w:r>
          </w:p>
        </w:tc>
        <w:tc>
          <w:tcPr>
            <w:tcW w:w="624" w:type="dxa"/>
            <w:tcMar>
              <w:top w:w="91" w:type="dxa"/>
              <w:left w:w="0" w:type="dxa"/>
              <w:bottom w:w="91" w:type="dxa"/>
              <w:right w:w="0" w:type="dxa"/>
            </w:tcMar>
            <w:hideMark/>
            <w:tcPrChange w:id="491" w:author="נעה בן שבת" w:date="2015-11-23T19:01:00Z">
              <w:tcPr>
                <w:tcW w:w="624" w:type="dxa"/>
                <w:gridSpan w:val="2"/>
                <w:tcMar>
                  <w:top w:w="91" w:type="dxa"/>
                  <w:left w:w="0" w:type="dxa"/>
                  <w:bottom w:w="91" w:type="dxa"/>
                  <w:right w:w="0" w:type="dxa"/>
                </w:tcMar>
                <w:hideMark/>
              </w:tcPr>
            </w:tcPrChange>
          </w:tcPr>
          <w:p w:rsidR="00536442" w:rsidRPr="0049307D" w:rsidRDefault="00536442" w:rsidP="00536442">
            <w:pPr>
              <w:pStyle w:val="TableText"/>
              <w:rPr>
                <w:szCs w:val="24"/>
              </w:rPr>
            </w:pPr>
            <w:r w:rsidRPr="0049307D">
              <w:rPr>
                <w:rtl/>
              </w:rPr>
              <w:t>173א</w:t>
            </w:r>
            <w:r w:rsidRPr="0049307D">
              <w:rPr>
                <w:szCs w:val="24"/>
                <w:rtl/>
              </w:rPr>
              <w:t>.</w:t>
            </w:r>
          </w:p>
        </w:tc>
        <w:tc>
          <w:tcPr>
            <w:tcW w:w="4649" w:type="dxa"/>
            <w:gridSpan w:val="3"/>
            <w:tcMar>
              <w:top w:w="91" w:type="dxa"/>
              <w:left w:w="0" w:type="dxa"/>
              <w:bottom w:w="91" w:type="dxa"/>
              <w:right w:w="0" w:type="dxa"/>
            </w:tcMar>
            <w:hideMark/>
            <w:tcPrChange w:id="492" w:author="נעה בן שבת" w:date="2015-11-23T19:01:00Z">
              <w:tcPr>
                <w:tcW w:w="4648" w:type="dxa"/>
                <w:gridSpan w:val="4"/>
                <w:tcMar>
                  <w:top w:w="91" w:type="dxa"/>
                  <w:left w:w="0" w:type="dxa"/>
                  <w:bottom w:w="91" w:type="dxa"/>
                  <w:right w:w="0" w:type="dxa"/>
                </w:tcMar>
                <w:hideMark/>
              </w:tcPr>
            </w:tcPrChange>
          </w:tcPr>
          <w:p w:rsidR="00536442" w:rsidRPr="0049307D" w:rsidRDefault="00536442" w:rsidP="004F1E4B">
            <w:pPr>
              <w:pStyle w:val="TableBlock"/>
            </w:pPr>
            <w:r w:rsidRPr="0049307D">
              <w:rPr>
                <w:rFonts w:hint="eastAsia"/>
                <w:rtl/>
              </w:rPr>
              <w:t>בתקנות</w:t>
            </w:r>
            <w:r w:rsidRPr="0049307D">
              <w:rPr>
                <w:rtl/>
              </w:rPr>
              <w:t xml:space="preserve"> </w:t>
            </w:r>
            <w:r w:rsidRPr="0049307D">
              <w:rPr>
                <w:rFonts w:hint="eastAsia"/>
                <w:rtl/>
              </w:rPr>
              <w:t>לפי</w:t>
            </w:r>
            <w:r w:rsidRPr="0049307D">
              <w:rPr>
                <w:rtl/>
              </w:rPr>
              <w:t xml:space="preserve"> </w:t>
            </w:r>
            <w:r w:rsidRPr="0049307D">
              <w:rPr>
                <w:rFonts w:hint="eastAsia"/>
                <w:rtl/>
              </w:rPr>
              <w:t>סעיף</w:t>
            </w:r>
            <w:r w:rsidRPr="0049307D">
              <w:rPr>
                <w:rtl/>
              </w:rPr>
              <w:t xml:space="preserve"> 173 </w:t>
            </w:r>
            <w:r w:rsidRPr="0049307D">
              <w:rPr>
                <w:rFonts w:hint="eastAsia"/>
                <w:rtl/>
              </w:rPr>
              <w:t>רשאי</w:t>
            </w:r>
            <w:r w:rsidRPr="0049307D">
              <w:rPr>
                <w:rtl/>
              </w:rPr>
              <w:t xml:space="preserve"> </w:t>
            </w:r>
            <w:r w:rsidRPr="0049307D">
              <w:rPr>
                <w:rFonts w:hint="eastAsia"/>
                <w:rtl/>
              </w:rPr>
              <w:t>השר</w:t>
            </w:r>
            <w:ins w:id="493" w:author="נעה בן שבת" w:date="2015-11-23T19:24:00Z">
              <w:r w:rsidR="0097065B" w:rsidRPr="0049307D">
                <w:rPr>
                  <w:rtl/>
                </w:rPr>
                <w:t xml:space="preserve">, </w:t>
              </w:r>
              <w:r w:rsidR="0097065B" w:rsidRPr="0049307D">
                <w:rPr>
                  <w:rFonts w:hint="eastAsia"/>
                  <w:rtl/>
                </w:rPr>
                <w:t>בהסכמת</w:t>
              </w:r>
              <w:r w:rsidR="0097065B" w:rsidRPr="0049307D">
                <w:rPr>
                  <w:rtl/>
                </w:rPr>
                <w:t xml:space="preserve"> </w:t>
              </w:r>
              <w:r w:rsidR="0097065B" w:rsidRPr="0049307D">
                <w:rPr>
                  <w:rFonts w:hint="eastAsia"/>
                  <w:rtl/>
                </w:rPr>
                <w:t>שר</w:t>
              </w:r>
              <w:r w:rsidR="0097065B" w:rsidRPr="0049307D">
                <w:rPr>
                  <w:rtl/>
                </w:rPr>
                <w:t xml:space="preserve"> </w:t>
              </w:r>
              <w:r w:rsidR="0097065B" w:rsidRPr="0049307D">
                <w:rPr>
                  <w:rFonts w:hint="eastAsia"/>
                  <w:rtl/>
                </w:rPr>
                <w:t>המשפטים</w:t>
              </w:r>
              <w:r w:rsidR="0097065B" w:rsidRPr="0049307D">
                <w:rPr>
                  <w:rtl/>
                </w:rPr>
                <w:t xml:space="preserve"> </w:t>
              </w:r>
              <w:r w:rsidR="0097065B" w:rsidRPr="0049307D">
                <w:rPr>
                  <w:rFonts w:hint="eastAsia"/>
                  <w:rtl/>
                </w:rPr>
                <w:t>ובאישור</w:t>
              </w:r>
              <w:r w:rsidR="0097065B" w:rsidRPr="0049307D">
                <w:rPr>
                  <w:rtl/>
                </w:rPr>
                <w:t xml:space="preserve"> </w:t>
              </w:r>
              <w:r w:rsidR="0097065B" w:rsidRPr="0049307D">
                <w:rPr>
                  <w:rFonts w:hint="eastAsia"/>
                  <w:rtl/>
                </w:rPr>
                <w:t>הוועדה</w:t>
              </w:r>
              <w:r w:rsidR="0097065B" w:rsidRPr="0049307D">
                <w:rPr>
                  <w:rtl/>
                </w:rPr>
                <w:t>,</w:t>
              </w:r>
            </w:ins>
            <w:r w:rsidRPr="0049307D">
              <w:rPr>
                <w:rtl/>
              </w:rPr>
              <w:t xml:space="preserve"> </w:t>
            </w:r>
            <w:ins w:id="494" w:author="נעה בן שבת" w:date="2015-11-23T19:25:00Z">
              <w:r w:rsidR="00DC12A9" w:rsidRPr="0049307D">
                <w:rPr>
                  <w:rFonts w:hint="eastAsia"/>
                  <w:rtl/>
                </w:rPr>
                <w:t>לאסור</w:t>
              </w:r>
            </w:ins>
            <w:ins w:id="495" w:author="נעה בן שבת" w:date="2015-11-23T19:27:00Z">
              <w:r w:rsidR="00DC12A9" w:rsidRPr="0049307D">
                <w:rPr>
                  <w:rtl/>
                </w:rPr>
                <w:t xml:space="preserve"> או</w:t>
              </w:r>
            </w:ins>
            <w:ins w:id="496" w:author="נעה בן שבת" w:date="2015-11-23T19:25:00Z">
              <w:r w:rsidR="00DC12A9" w:rsidRPr="0049307D">
                <w:rPr>
                  <w:rtl/>
                </w:rPr>
                <w:t xml:space="preserve"> להגביל </w:t>
              </w:r>
            </w:ins>
            <w:ins w:id="497" w:author="נעה בן שבת" w:date="2015-11-23T19:27:00Z">
              <w:r w:rsidR="00DC12A9" w:rsidRPr="0049307D">
                <w:rPr>
                  <w:rFonts w:hint="eastAsia"/>
                  <w:rtl/>
                </w:rPr>
                <w:t>ביצוע</w:t>
              </w:r>
              <w:r w:rsidR="00DC12A9" w:rsidRPr="0049307D">
                <w:rPr>
                  <w:rtl/>
                </w:rPr>
                <w:t xml:space="preserve"> </w:t>
              </w:r>
              <w:r w:rsidR="00DC12A9" w:rsidRPr="0049307D">
                <w:rPr>
                  <w:rFonts w:hint="eastAsia"/>
                  <w:rtl/>
                </w:rPr>
                <w:t>עבודה</w:t>
              </w:r>
            </w:ins>
            <w:ins w:id="498" w:author="נעה בן שבת" w:date="2015-11-23T19:28:00Z">
              <w:r w:rsidR="00DC12A9" w:rsidRPr="0049307D">
                <w:rPr>
                  <w:rtl/>
                </w:rPr>
                <w:t>,</w:t>
              </w:r>
            </w:ins>
            <w:ins w:id="499" w:author="נעה בן שבת" w:date="2015-11-23T19:27:00Z">
              <w:r w:rsidR="00DC12A9" w:rsidRPr="0049307D">
                <w:rPr>
                  <w:rtl/>
                </w:rPr>
                <w:t xml:space="preserve"> </w:t>
              </w:r>
            </w:ins>
            <w:ins w:id="500" w:author="נעה בן שבת" w:date="2015-11-23T19:25:00Z">
              <w:r w:rsidR="00DC12A9" w:rsidRPr="0049307D">
                <w:rPr>
                  <w:rFonts w:hint="eastAsia"/>
                  <w:rtl/>
                </w:rPr>
                <w:t>או</w:t>
              </w:r>
              <w:r w:rsidR="00DC12A9" w:rsidRPr="0049307D">
                <w:rPr>
                  <w:rtl/>
                </w:rPr>
                <w:t xml:space="preserve"> </w:t>
              </w:r>
            </w:ins>
            <w:r w:rsidRPr="0049307D">
              <w:rPr>
                <w:rFonts w:hint="eastAsia"/>
                <w:rtl/>
              </w:rPr>
              <w:t>לקבוע</w:t>
            </w:r>
            <w:r w:rsidRPr="0049307D">
              <w:rPr>
                <w:rtl/>
              </w:rPr>
              <w:t xml:space="preserve"> </w:t>
            </w:r>
            <w:r w:rsidRPr="0049307D">
              <w:rPr>
                <w:rFonts w:hint="eastAsia"/>
                <w:rtl/>
              </w:rPr>
              <w:t>תנאים</w:t>
            </w:r>
            <w:r w:rsidRPr="0049307D">
              <w:rPr>
                <w:rtl/>
              </w:rPr>
              <w:t xml:space="preserve"> </w:t>
            </w:r>
            <w:r w:rsidRPr="0049307D">
              <w:rPr>
                <w:rFonts w:hint="eastAsia"/>
                <w:rtl/>
              </w:rPr>
              <w:t>לביצוע</w:t>
            </w:r>
            <w:ins w:id="501" w:author="נעה בן שבת" w:date="2015-11-23T19:27:00Z">
              <w:r w:rsidR="00DC12A9" w:rsidRPr="0049307D">
                <w:rPr>
                  <w:rFonts w:hint="eastAsia"/>
                  <w:rtl/>
                </w:rPr>
                <w:t>ה</w:t>
              </w:r>
            </w:ins>
            <w:r w:rsidRPr="0049307D">
              <w:rPr>
                <w:rtl/>
              </w:rPr>
              <w:t xml:space="preserve"> </w:t>
            </w:r>
            <w:del w:id="502" w:author="נעה בן שבת" w:date="2015-11-23T19:27:00Z">
              <w:r w:rsidRPr="0049307D" w:rsidDel="00DC12A9">
                <w:rPr>
                  <w:rFonts w:hint="eastAsia"/>
                  <w:rtl/>
                </w:rPr>
                <w:delText>עבודה</w:delText>
              </w:r>
              <w:r w:rsidRPr="0049307D" w:rsidDel="00DC12A9">
                <w:rPr>
                  <w:rtl/>
                </w:rPr>
                <w:delText>,</w:delText>
              </w:r>
            </w:del>
            <w:del w:id="503" w:author="נעה בן שבת" w:date="2015-11-23T19:28:00Z">
              <w:r w:rsidRPr="0049307D" w:rsidDel="00DC12A9">
                <w:rPr>
                  <w:rtl/>
                </w:rPr>
                <w:delText xml:space="preserve"> </w:delText>
              </w:r>
            </w:del>
            <w:ins w:id="504" w:author="נעה בן שבת" w:date="2015-11-23T19:28:00Z">
              <w:r w:rsidR="00DC12A9" w:rsidRPr="0049307D">
                <w:rPr>
                  <w:rFonts w:hint="eastAsia"/>
                  <w:rtl/>
                </w:rPr>
                <w:t>או</w:t>
              </w:r>
              <w:r w:rsidR="00DC12A9" w:rsidRPr="0049307D">
                <w:rPr>
                  <w:rtl/>
                </w:rPr>
                <w:t xml:space="preserve"> </w:t>
              </w:r>
            </w:ins>
            <w:r w:rsidRPr="0049307D">
              <w:rPr>
                <w:rFonts w:hint="eastAsia"/>
                <w:rtl/>
              </w:rPr>
              <w:t>לביצוע</w:t>
            </w:r>
            <w:r w:rsidRPr="0049307D">
              <w:rPr>
                <w:rtl/>
              </w:rPr>
              <w:t xml:space="preserve"> תפקיד </w:t>
            </w:r>
            <w:ins w:id="505" w:author="נעה בן שבת" w:date="2015-11-26T14:55:00Z">
              <w:r w:rsidR="004F1E4B" w:rsidRPr="0049307D">
                <w:rPr>
                  <w:rFonts w:hint="eastAsia"/>
                  <w:rtl/>
                </w:rPr>
                <w:t>בדיקה</w:t>
              </w:r>
              <w:r w:rsidR="004F1E4B" w:rsidRPr="0049307D">
                <w:rPr>
                  <w:rtl/>
                </w:rPr>
                <w:t xml:space="preserve"> </w:t>
              </w:r>
              <w:r w:rsidR="004F1E4B" w:rsidRPr="0049307D">
                <w:rPr>
                  <w:rFonts w:hint="eastAsia"/>
                  <w:rtl/>
                </w:rPr>
                <w:t>ו</w:t>
              </w:r>
            </w:ins>
            <w:r w:rsidRPr="0049307D">
              <w:rPr>
                <w:rFonts w:hint="eastAsia"/>
                <w:rtl/>
              </w:rPr>
              <w:t>בקרה</w:t>
            </w:r>
            <w:r w:rsidRPr="0049307D">
              <w:rPr>
                <w:rtl/>
              </w:rPr>
              <w:t xml:space="preserve"> </w:t>
            </w:r>
            <w:del w:id="506" w:author="נעה בן שבת" w:date="2015-11-26T14:55:00Z">
              <w:r w:rsidRPr="0049307D" w:rsidDel="004F1E4B">
                <w:rPr>
                  <w:rFonts w:hint="eastAsia"/>
                  <w:rtl/>
                </w:rPr>
                <w:delText>ופיקוח</w:delText>
              </w:r>
              <w:r w:rsidRPr="0049307D" w:rsidDel="004F1E4B">
                <w:rPr>
                  <w:rtl/>
                </w:rPr>
                <w:delText xml:space="preserve"> </w:delText>
              </w:r>
            </w:del>
            <w:r w:rsidRPr="0049307D">
              <w:rPr>
                <w:rFonts w:hint="eastAsia"/>
                <w:rtl/>
              </w:rPr>
              <w:t>ולמתן</w:t>
            </w:r>
            <w:r w:rsidRPr="0049307D">
              <w:rPr>
                <w:rtl/>
              </w:rPr>
              <w:t xml:space="preserve"> הרשאה, כמפורט להלן, לפי העניין: </w:t>
            </w:r>
          </w:p>
        </w:tc>
      </w:tr>
      <w:tr w:rsidR="00536442" w:rsidRPr="0049307D" w:rsidTr="00536442">
        <w:trPr>
          <w:cantSplit/>
          <w:trPrChange w:id="507" w:author="נעה בן שבת" w:date="2015-11-23T19:01:00Z">
            <w:trPr>
              <w:cantSplit/>
            </w:trPr>
          </w:trPrChange>
        </w:trPr>
        <w:tc>
          <w:tcPr>
            <w:tcW w:w="1870" w:type="dxa"/>
            <w:tcMar>
              <w:top w:w="91" w:type="dxa"/>
              <w:left w:w="0" w:type="dxa"/>
              <w:bottom w:w="91" w:type="dxa"/>
              <w:right w:w="0" w:type="dxa"/>
            </w:tcMar>
            <w:tcPrChange w:id="508"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50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1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1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1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1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649" w:type="dxa"/>
            <w:gridSpan w:val="3"/>
            <w:tcMar>
              <w:top w:w="91" w:type="dxa"/>
              <w:left w:w="0" w:type="dxa"/>
              <w:bottom w:w="91" w:type="dxa"/>
              <w:right w:w="0" w:type="dxa"/>
            </w:tcMar>
            <w:hideMark/>
            <w:tcPrChange w:id="514" w:author="נעה בן שבת" w:date="2015-11-23T19:01:00Z">
              <w:tcPr>
                <w:tcW w:w="4647" w:type="dxa"/>
                <w:gridSpan w:val="4"/>
                <w:tcMar>
                  <w:top w:w="91" w:type="dxa"/>
                  <w:left w:w="0" w:type="dxa"/>
                  <w:bottom w:w="91" w:type="dxa"/>
                  <w:right w:w="0" w:type="dxa"/>
                </w:tcMar>
                <w:hideMark/>
              </w:tcPr>
            </w:tcPrChange>
          </w:tcPr>
          <w:p w:rsidR="00536442" w:rsidRPr="0049307D" w:rsidRDefault="00536442" w:rsidP="004F1E4B">
            <w:pPr>
              <w:pStyle w:val="TableBlock"/>
            </w:pPr>
            <w:r w:rsidRPr="0049307D">
              <w:rPr>
                <w:rtl/>
              </w:rPr>
              <w:t>(1)</w:t>
            </w:r>
            <w:r w:rsidRPr="0049307D">
              <w:rPr>
                <w:rtl/>
              </w:rPr>
              <w:tab/>
            </w:r>
            <w:r w:rsidRPr="0049307D">
              <w:rPr>
                <w:rFonts w:hint="eastAsia"/>
                <w:rtl/>
              </w:rPr>
              <w:t>לעניין</w:t>
            </w:r>
            <w:r w:rsidRPr="0049307D">
              <w:rPr>
                <w:rtl/>
              </w:rPr>
              <w:t xml:space="preserve"> מתן הרשאה לביצוע עבודה ולעניין ביצוע עבודה או ביצוע תפקיד </w:t>
            </w:r>
            <w:ins w:id="515" w:author="נעה בן שבת" w:date="2015-11-26T14:58:00Z">
              <w:r w:rsidR="004F1E4B" w:rsidRPr="0049307D">
                <w:rPr>
                  <w:rFonts w:hint="eastAsia"/>
                  <w:rtl/>
                </w:rPr>
                <w:t>בדיקה</w:t>
              </w:r>
              <w:r w:rsidR="004F1E4B" w:rsidRPr="0049307D">
                <w:rPr>
                  <w:rtl/>
                </w:rPr>
                <w:t xml:space="preserve"> </w:t>
              </w:r>
              <w:r w:rsidR="004F1E4B" w:rsidRPr="0049307D">
                <w:rPr>
                  <w:rFonts w:hint="eastAsia"/>
                  <w:rtl/>
                </w:rPr>
                <w:t>ו</w:t>
              </w:r>
            </w:ins>
            <w:r w:rsidRPr="0049307D">
              <w:rPr>
                <w:rFonts w:hint="eastAsia"/>
                <w:rtl/>
              </w:rPr>
              <w:t>בקרה</w:t>
            </w:r>
            <w:r w:rsidRPr="0049307D">
              <w:rPr>
                <w:rtl/>
              </w:rPr>
              <w:t xml:space="preserve"> </w:t>
            </w:r>
            <w:del w:id="516" w:author="נעה בן שבת" w:date="2015-11-26T14:58:00Z">
              <w:r w:rsidRPr="0049307D" w:rsidDel="004F1E4B">
                <w:rPr>
                  <w:rFonts w:hint="eastAsia"/>
                  <w:rtl/>
                </w:rPr>
                <w:delText>ופיקוח</w:delText>
              </w:r>
            </w:del>
            <w:r w:rsidRPr="0049307D">
              <w:rPr>
                <w:rtl/>
              </w:rPr>
              <w:t xml:space="preserve"> שאינם טעונים הרשאה – תנאים כמפורט להלן:</w:t>
            </w:r>
          </w:p>
        </w:tc>
      </w:tr>
      <w:tr w:rsidR="00536442" w:rsidRPr="0049307D" w:rsidTr="00536442">
        <w:trPr>
          <w:cantSplit/>
          <w:trPrChange w:id="517" w:author="נעה בן שבת" w:date="2015-11-23T19:01:00Z">
            <w:trPr>
              <w:cantSplit/>
            </w:trPr>
          </w:trPrChange>
        </w:trPr>
        <w:tc>
          <w:tcPr>
            <w:tcW w:w="1870" w:type="dxa"/>
            <w:tcMar>
              <w:top w:w="91" w:type="dxa"/>
              <w:left w:w="0" w:type="dxa"/>
              <w:bottom w:w="91" w:type="dxa"/>
              <w:right w:w="0" w:type="dxa"/>
            </w:tcMar>
            <w:tcPrChange w:id="518"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51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2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2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2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2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2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Block"/>
            </w:pPr>
          </w:p>
        </w:tc>
        <w:tc>
          <w:tcPr>
            <w:tcW w:w="4025" w:type="dxa"/>
            <w:gridSpan w:val="2"/>
            <w:tcMar>
              <w:top w:w="91" w:type="dxa"/>
              <w:left w:w="0" w:type="dxa"/>
              <w:bottom w:w="91" w:type="dxa"/>
              <w:right w:w="0" w:type="dxa"/>
            </w:tcMar>
            <w:hideMark/>
            <w:tcPrChange w:id="525" w:author="נעה בן שבת" w:date="2015-11-23T19:01:00Z">
              <w:tcPr>
                <w:tcW w:w="4023" w:type="dxa"/>
                <w:gridSpan w:val="2"/>
                <w:tcMar>
                  <w:top w:w="91" w:type="dxa"/>
                  <w:left w:w="0" w:type="dxa"/>
                  <w:bottom w:w="91" w:type="dxa"/>
                  <w:right w:w="0" w:type="dxa"/>
                </w:tcMar>
                <w:hideMark/>
              </w:tcPr>
            </w:tcPrChange>
          </w:tcPr>
          <w:p w:rsidR="00536442" w:rsidRPr="0049307D" w:rsidRDefault="00536442" w:rsidP="00CA168F">
            <w:pPr>
              <w:pStyle w:val="TableBlock"/>
            </w:pPr>
            <w:r w:rsidRPr="0049307D">
              <w:rPr>
                <w:rtl/>
              </w:rPr>
              <w:t>(א)</w:t>
            </w:r>
            <w:r w:rsidRPr="0049307D">
              <w:rPr>
                <w:rtl/>
              </w:rPr>
              <w:tab/>
            </w:r>
            <w:del w:id="526" w:author="נעה בן שבת" w:date="2015-11-23T19:30:00Z">
              <w:r w:rsidRPr="0049307D" w:rsidDel="00DC12A9">
                <w:rPr>
                  <w:rFonts w:hint="eastAsia"/>
                  <w:rtl/>
                </w:rPr>
                <w:delText>תנאים</w:delText>
              </w:r>
              <w:r w:rsidRPr="0049307D" w:rsidDel="00DC12A9">
                <w:rPr>
                  <w:rtl/>
                </w:rPr>
                <w:delText xml:space="preserve"> לעניין </w:delText>
              </w:r>
            </w:del>
            <w:r w:rsidRPr="0049307D">
              <w:rPr>
                <w:rFonts w:hint="eastAsia"/>
                <w:rtl/>
              </w:rPr>
              <w:t>השכלה</w:t>
            </w:r>
            <w:ins w:id="527" w:author="נירה לאמעי" w:date="2015-12-08T14:06:00Z">
              <w:r w:rsidR="000A16DD" w:rsidRPr="0049307D">
                <w:rPr>
                  <w:rtl/>
                </w:rPr>
                <w:t>,</w:t>
              </w:r>
            </w:ins>
            <w:r w:rsidRPr="0049307D">
              <w:rPr>
                <w:rtl/>
              </w:rPr>
              <w:t xml:space="preserve"> </w:t>
            </w:r>
            <w:del w:id="528" w:author="נירה לאמעי" w:date="2015-12-08T14:06:00Z">
              <w:r w:rsidRPr="0049307D" w:rsidDel="000A16DD">
                <w:rPr>
                  <w:rFonts w:hint="eastAsia"/>
                  <w:rtl/>
                </w:rPr>
                <w:delText>ו</w:delText>
              </w:r>
            </w:del>
            <w:proofErr w:type="spellStart"/>
            <w:r w:rsidRPr="0049307D">
              <w:rPr>
                <w:rFonts w:hint="eastAsia"/>
                <w:rtl/>
              </w:rPr>
              <w:t>ניסיון</w:t>
            </w:r>
            <w:r w:rsidRPr="0049307D">
              <w:rPr>
                <w:rtl/>
              </w:rPr>
              <w:t>,</w:t>
            </w:r>
            <w:del w:id="529" w:author="נעה בן שבת" w:date="2015-11-23T19:30:00Z">
              <w:r w:rsidRPr="0049307D" w:rsidDel="00DC12A9">
                <w:rPr>
                  <w:rtl/>
                </w:rPr>
                <w:delText xml:space="preserve"> וכן תנאים </w:delText>
              </w:r>
            </w:del>
            <w:del w:id="530" w:author="נעה בן שבת" w:date="2015-11-23T19:31:00Z">
              <w:r w:rsidRPr="0049307D" w:rsidDel="00DC12A9">
                <w:rPr>
                  <w:rFonts w:hint="eastAsia"/>
                  <w:rtl/>
                </w:rPr>
                <w:delText>לעניין</w:delText>
              </w:r>
              <w:r w:rsidRPr="0049307D" w:rsidDel="00DC12A9">
                <w:rPr>
                  <w:rtl/>
                </w:rPr>
                <w:delText xml:space="preserve"> </w:delText>
              </w:r>
            </w:del>
            <w:r w:rsidRPr="0049307D">
              <w:rPr>
                <w:rFonts w:hint="eastAsia"/>
                <w:rtl/>
              </w:rPr>
              <w:t>הכשרה</w:t>
            </w:r>
            <w:proofErr w:type="spellEnd"/>
            <w:r w:rsidRPr="0049307D">
              <w:rPr>
                <w:rtl/>
              </w:rPr>
              <w:t xml:space="preserve"> </w:t>
            </w:r>
            <w:r w:rsidRPr="0049307D">
              <w:rPr>
                <w:rFonts w:hint="eastAsia"/>
                <w:rtl/>
              </w:rPr>
              <w:t>מקצועית</w:t>
            </w:r>
            <w:r w:rsidRPr="0049307D">
              <w:rPr>
                <w:rtl/>
              </w:rPr>
              <w:t xml:space="preserve">, </w:t>
            </w:r>
            <w:r w:rsidRPr="0049307D">
              <w:rPr>
                <w:rFonts w:hint="eastAsia"/>
                <w:rtl/>
              </w:rPr>
              <w:t>התמחות</w:t>
            </w:r>
            <w:r w:rsidRPr="0049307D">
              <w:rPr>
                <w:rtl/>
              </w:rPr>
              <w:t xml:space="preserve"> </w:t>
            </w:r>
            <w:r w:rsidRPr="0049307D">
              <w:rPr>
                <w:rFonts w:hint="eastAsia"/>
                <w:rtl/>
              </w:rPr>
              <w:t>או</w:t>
            </w:r>
            <w:r w:rsidRPr="0049307D">
              <w:rPr>
                <w:rtl/>
              </w:rPr>
              <w:t xml:space="preserve"> </w:t>
            </w:r>
            <w:r w:rsidRPr="0049307D">
              <w:rPr>
                <w:rFonts w:hint="eastAsia"/>
                <w:rtl/>
              </w:rPr>
              <w:t>השתלמות</w:t>
            </w:r>
            <w:r w:rsidRPr="0049307D">
              <w:rPr>
                <w:rtl/>
              </w:rPr>
              <w:t xml:space="preserve">, </w:t>
            </w:r>
            <w:r w:rsidRPr="0049307D">
              <w:rPr>
                <w:rFonts w:hint="eastAsia"/>
                <w:rtl/>
              </w:rPr>
              <w:t>תנאי</w:t>
            </w:r>
            <w:r w:rsidRPr="0049307D">
              <w:rPr>
                <w:rtl/>
              </w:rPr>
              <w:t xml:space="preserve"> </w:t>
            </w:r>
            <w:r w:rsidRPr="0049307D">
              <w:rPr>
                <w:rFonts w:hint="eastAsia"/>
                <w:rtl/>
              </w:rPr>
              <w:t>הקבלה</w:t>
            </w:r>
            <w:r w:rsidRPr="0049307D">
              <w:rPr>
                <w:rtl/>
              </w:rPr>
              <w:t xml:space="preserve"> </w:t>
            </w:r>
            <w:r w:rsidRPr="0049307D">
              <w:rPr>
                <w:rFonts w:hint="eastAsia"/>
                <w:rtl/>
              </w:rPr>
              <w:t>אליהן</w:t>
            </w:r>
            <w:r w:rsidRPr="0049307D">
              <w:rPr>
                <w:rtl/>
              </w:rPr>
              <w:t xml:space="preserve"> </w:t>
            </w:r>
            <w:r w:rsidRPr="0049307D">
              <w:rPr>
                <w:rFonts w:hint="eastAsia"/>
                <w:rtl/>
              </w:rPr>
              <w:t>ועמידה</w:t>
            </w:r>
            <w:r w:rsidRPr="0049307D">
              <w:rPr>
                <w:rtl/>
              </w:rPr>
              <w:t xml:space="preserve"> </w:t>
            </w:r>
            <w:r w:rsidRPr="0049307D">
              <w:rPr>
                <w:rFonts w:hint="eastAsia"/>
                <w:rtl/>
              </w:rPr>
              <w:t>בבחינות</w:t>
            </w:r>
            <w:r w:rsidRPr="0049307D">
              <w:rPr>
                <w:rtl/>
              </w:rPr>
              <w:t xml:space="preserve"> </w:t>
            </w:r>
            <w:r w:rsidRPr="0049307D">
              <w:rPr>
                <w:rFonts w:hint="eastAsia"/>
                <w:rtl/>
              </w:rPr>
              <w:t>מקצועיות</w:t>
            </w:r>
            <w:r w:rsidRPr="0049307D">
              <w:rPr>
                <w:rtl/>
              </w:rPr>
              <w:t>;</w:t>
            </w:r>
          </w:p>
        </w:tc>
      </w:tr>
      <w:tr w:rsidR="00536442" w:rsidRPr="0049307D" w:rsidTr="00536442">
        <w:trPr>
          <w:cantSplit/>
          <w:trPrChange w:id="531" w:author="נעה בן שבת" w:date="2015-11-23T19:01:00Z">
            <w:trPr>
              <w:cantSplit/>
            </w:trPr>
          </w:trPrChange>
        </w:trPr>
        <w:tc>
          <w:tcPr>
            <w:tcW w:w="1870" w:type="dxa"/>
            <w:tcMar>
              <w:top w:w="91" w:type="dxa"/>
              <w:left w:w="0" w:type="dxa"/>
              <w:bottom w:w="91" w:type="dxa"/>
              <w:right w:w="0" w:type="dxa"/>
            </w:tcMar>
            <w:tcPrChange w:id="532"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53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3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3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36"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3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3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Block"/>
            </w:pPr>
          </w:p>
        </w:tc>
        <w:tc>
          <w:tcPr>
            <w:tcW w:w="4025" w:type="dxa"/>
            <w:gridSpan w:val="2"/>
            <w:tcMar>
              <w:top w:w="91" w:type="dxa"/>
              <w:left w:w="0" w:type="dxa"/>
              <w:bottom w:w="91" w:type="dxa"/>
              <w:right w:w="0" w:type="dxa"/>
            </w:tcMar>
            <w:hideMark/>
            <w:tcPrChange w:id="539" w:author="נעה בן שבת" w:date="2015-11-23T19:01:00Z">
              <w:tcPr>
                <w:tcW w:w="4023" w:type="dxa"/>
                <w:gridSpan w:val="2"/>
                <w:tcMar>
                  <w:top w:w="91" w:type="dxa"/>
                  <w:left w:w="0" w:type="dxa"/>
                  <w:bottom w:w="91" w:type="dxa"/>
                  <w:right w:w="0" w:type="dxa"/>
                </w:tcMar>
                <w:hideMark/>
              </w:tcPr>
            </w:tcPrChange>
          </w:tcPr>
          <w:p w:rsidR="00536442" w:rsidRPr="0049307D" w:rsidRDefault="00536442" w:rsidP="00536442">
            <w:pPr>
              <w:pStyle w:val="TableBlock"/>
            </w:pPr>
            <w:r w:rsidRPr="0049307D">
              <w:rPr>
                <w:rtl/>
              </w:rPr>
              <w:t>(ב)</w:t>
            </w:r>
            <w:r w:rsidRPr="0049307D">
              <w:rPr>
                <w:rtl/>
              </w:rPr>
              <w:tab/>
            </w:r>
            <w:ins w:id="540" w:author="נעה בן שבת" w:date="2015-11-23T19:31:00Z">
              <w:r w:rsidR="00DC12A9" w:rsidRPr="0049307D">
                <w:rPr>
                  <w:rtl/>
                </w:rPr>
                <w:t>(ב)</w:t>
              </w:r>
              <w:r w:rsidR="00DC12A9" w:rsidRPr="0049307D">
                <w:rPr>
                  <w:rtl/>
                </w:rPr>
                <w:tab/>
                <w:t>מגבלה מחמת גיל מזערי המונעת את ביצוע העבודה או התפקיד או המסכנת את העובד או אחרים;</w:t>
              </w:r>
            </w:ins>
            <w:del w:id="541" w:author="נעה בן שבת" w:date="2015-11-23T19:31:00Z">
              <w:r w:rsidRPr="0049307D" w:rsidDel="00DC12A9">
                <w:rPr>
                  <w:rFonts w:hint="eastAsia"/>
                  <w:rtl/>
                </w:rPr>
                <w:delText>גיל</w:delText>
              </w:r>
              <w:r w:rsidRPr="0049307D" w:rsidDel="00DC12A9">
                <w:rPr>
                  <w:rtl/>
                </w:rPr>
                <w:delText xml:space="preserve"> </w:delText>
              </w:r>
              <w:r w:rsidRPr="0049307D" w:rsidDel="00DC12A9">
                <w:rPr>
                  <w:rFonts w:hint="eastAsia"/>
                  <w:rtl/>
                </w:rPr>
                <w:delText>מזערי</w:delText>
              </w:r>
              <w:r w:rsidRPr="0049307D" w:rsidDel="00DC12A9">
                <w:rPr>
                  <w:rtl/>
                </w:rPr>
                <w:delText>;</w:delText>
              </w:r>
            </w:del>
          </w:p>
        </w:tc>
      </w:tr>
      <w:tr w:rsidR="00536442" w:rsidRPr="0049307D" w:rsidTr="00536442">
        <w:trPr>
          <w:cantSplit/>
          <w:trPrChange w:id="542" w:author="נעה בן שבת" w:date="2015-11-23T19:01:00Z">
            <w:trPr>
              <w:cantSplit/>
            </w:trPr>
          </w:trPrChange>
        </w:trPr>
        <w:tc>
          <w:tcPr>
            <w:tcW w:w="1870" w:type="dxa"/>
            <w:tcMar>
              <w:top w:w="91" w:type="dxa"/>
              <w:left w:w="0" w:type="dxa"/>
              <w:bottom w:w="91" w:type="dxa"/>
              <w:right w:w="0" w:type="dxa"/>
            </w:tcMar>
            <w:tcPrChange w:id="543"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54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4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46"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4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4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4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Block"/>
            </w:pPr>
          </w:p>
        </w:tc>
        <w:tc>
          <w:tcPr>
            <w:tcW w:w="4025" w:type="dxa"/>
            <w:gridSpan w:val="2"/>
            <w:tcMar>
              <w:top w:w="91" w:type="dxa"/>
              <w:left w:w="0" w:type="dxa"/>
              <w:bottom w:w="91" w:type="dxa"/>
              <w:right w:w="0" w:type="dxa"/>
            </w:tcMar>
            <w:hideMark/>
            <w:tcPrChange w:id="550" w:author="נעה בן שבת" w:date="2015-11-23T19:01:00Z">
              <w:tcPr>
                <w:tcW w:w="4023" w:type="dxa"/>
                <w:gridSpan w:val="2"/>
                <w:tcMar>
                  <w:top w:w="91" w:type="dxa"/>
                  <w:left w:w="0" w:type="dxa"/>
                  <w:bottom w:w="91" w:type="dxa"/>
                  <w:right w:w="0" w:type="dxa"/>
                </w:tcMar>
                <w:hideMark/>
              </w:tcPr>
            </w:tcPrChange>
          </w:tcPr>
          <w:p w:rsidR="00536442" w:rsidRPr="0049307D" w:rsidRDefault="00536442" w:rsidP="00CA168F">
            <w:pPr>
              <w:pStyle w:val="TableBlock"/>
            </w:pPr>
            <w:r w:rsidRPr="0049307D">
              <w:rPr>
                <w:rtl/>
              </w:rPr>
              <w:t>(ג)</w:t>
            </w:r>
            <w:r w:rsidRPr="0049307D">
              <w:rPr>
                <w:rtl/>
              </w:rPr>
              <w:tab/>
            </w:r>
            <w:del w:id="551" w:author="נעה בן שבת" w:date="2015-11-23T19:31:00Z">
              <w:r w:rsidRPr="0049307D" w:rsidDel="00DC12A9">
                <w:rPr>
                  <w:rFonts w:hint="eastAsia"/>
                  <w:rtl/>
                </w:rPr>
                <w:delText>העדר</w:delText>
              </w:r>
              <w:r w:rsidRPr="0049307D" w:rsidDel="00DC12A9">
                <w:rPr>
                  <w:rtl/>
                </w:rPr>
                <w:delText xml:space="preserve"> </w:delText>
              </w:r>
            </w:del>
            <w:r w:rsidRPr="0049307D">
              <w:rPr>
                <w:rFonts w:hint="eastAsia"/>
                <w:rtl/>
              </w:rPr>
              <w:t>מגבלה</w:t>
            </w:r>
            <w:r w:rsidRPr="0049307D">
              <w:rPr>
                <w:rtl/>
              </w:rPr>
              <w:t xml:space="preserve"> רפואית </w:t>
            </w:r>
            <w:ins w:id="552" w:author="נעה בן שבת" w:date="2015-11-23T19:31:00Z">
              <w:r w:rsidR="00DC12A9" w:rsidRPr="0049307D">
                <w:rPr>
                  <w:rFonts w:hint="eastAsia"/>
                  <w:rtl/>
                </w:rPr>
                <w:t>או</w:t>
              </w:r>
              <w:r w:rsidR="00DC12A9" w:rsidRPr="0049307D">
                <w:rPr>
                  <w:rtl/>
                </w:rPr>
                <w:t xml:space="preserve"> מצב רפואי </w:t>
              </w:r>
            </w:ins>
            <w:r w:rsidRPr="0049307D">
              <w:rPr>
                <w:rFonts w:hint="eastAsia"/>
                <w:rtl/>
              </w:rPr>
              <w:t>המונע</w:t>
            </w:r>
            <w:ins w:id="553" w:author="נעה בן שבת" w:date="2015-11-23T19:31:00Z">
              <w:r w:rsidR="00DC12A9" w:rsidRPr="0049307D">
                <w:rPr>
                  <w:rFonts w:hint="eastAsia"/>
                  <w:rtl/>
                </w:rPr>
                <w:t>ים</w:t>
              </w:r>
            </w:ins>
            <w:del w:id="554" w:author="נעה בן שבת" w:date="2015-11-23T19:31:00Z">
              <w:r w:rsidRPr="0049307D" w:rsidDel="00DC12A9">
                <w:rPr>
                  <w:rFonts w:hint="eastAsia"/>
                  <w:rtl/>
                </w:rPr>
                <w:delText>ת</w:delText>
              </w:r>
            </w:del>
            <w:r w:rsidRPr="0049307D">
              <w:rPr>
                <w:rtl/>
              </w:rPr>
              <w:t xml:space="preserve"> את ביצוע העבודה או התפקיד</w:t>
            </w:r>
            <w:ins w:id="555" w:author="נעה בן שבת" w:date="2015-11-23T19:31:00Z">
              <w:r w:rsidR="00DC12A9" w:rsidRPr="0049307D">
                <w:rPr>
                  <w:rtl/>
                </w:rPr>
                <w:t xml:space="preserve"> או המסכנים את העובד או אחרים</w:t>
              </w:r>
            </w:ins>
            <w:r w:rsidRPr="0049307D">
              <w:rPr>
                <w:rtl/>
              </w:rPr>
              <w:t>;</w:t>
            </w:r>
          </w:p>
        </w:tc>
      </w:tr>
      <w:tr w:rsidR="00536442" w:rsidRPr="0049307D" w:rsidTr="00536442">
        <w:trPr>
          <w:cantSplit/>
          <w:trPrChange w:id="556" w:author="נעה בן שבת" w:date="2015-11-23T19:01:00Z">
            <w:trPr>
              <w:cantSplit/>
            </w:trPr>
          </w:trPrChange>
        </w:trPr>
        <w:tc>
          <w:tcPr>
            <w:tcW w:w="1870" w:type="dxa"/>
            <w:tcMar>
              <w:top w:w="91" w:type="dxa"/>
              <w:left w:w="0" w:type="dxa"/>
              <w:bottom w:w="91" w:type="dxa"/>
              <w:right w:w="0" w:type="dxa"/>
            </w:tcMar>
            <w:tcPrChange w:id="557"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55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5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6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6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6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6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025" w:type="dxa"/>
            <w:gridSpan w:val="2"/>
            <w:tcMar>
              <w:top w:w="91" w:type="dxa"/>
              <w:left w:w="0" w:type="dxa"/>
              <w:bottom w:w="91" w:type="dxa"/>
              <w:right w:w="0" w:type="dxa"/>
            </w:tcMar>
            <w:hideMark/>
            <w:tcPrChange w:id="564" w:author="נעה בן שבת" w:date="2015-11-23T19:01:00Z">
              <w:tcPr>
                <w:tcW w:w="4023" w:type="dxa"/>
                <w:gridSpan w:val="2"/>
                <w:tcMar>
                  <w:top w:w="91" w:type="dxa"/>
                  <w:left w:w="0" w:type="dxa"/>
                  <w:bottom w:w="91" w:type="dxa"/>
                  <w:right w:w="0" w:type="dxa"/>
                </w:tcMar>
                <w:hideMark/>
              </w:tcPr>
            </w:tcPrChange>
          </w:tcPr>
          <w:p w:rsidR="00536442" w:rsidRPr="0049307D" w:rsidRDefault="00536442" w:rsidP="00CA168F">
            <w:pPr>
              <w:pStyle w:val="TableBlock"/>
            </w:pPr>
            <w:r w:rsidRPr="0049307D">
              <w:rPr>
                <w:rtl/>
              </w:rPr>
              <w:t>(ד)</w:t>
            </w:r>
            <w:r w:rsidRPr="0049307D">
              <w:rPr>
                <w:rtl/>
              </w:rPr>
              <w:tab/>
            </w:r>
            <w:r w:rsidRPr="0049307D">
              <w:rPr>
                <w:rFonts w:hint="eastAsia"/>
                <w:rtl/>
              </w:rPr>
              <w:t>כל</w:t>
            </w:r>
            <w:r w:rsidRPr="0049307D">
              <w:rPr>
                <w:rtl/>
              </w:rPr>
              <w:t xml:space="preserve"> תנאי אחר הדרוש לשם הבטחת מקצועיותו של מבצע העבודה או התפקיד או לשם שמירה על הבטיחות, הבריאות </w:t>
            </w:r>
            <w:proofErr w:type="spellStart"/>
            <w:r w:rsidRPr="0049307D">
              <w:rPr>
                <w:rtl/>
              </w:rPr>
              <w:t>והגיהות</w:t>
            </w:r>
            <w:proofErr w:type="spellEnd"/>
            <w:r w:rsidRPr="0049307D">
              <w:rPr>
                <w:rtl/>
              </w:rPr>
              <w:t xml:space="preserve"> במקום העבודה; </w:t>
            </w:r>
            <w:del w:id="565" w:author="נעה בן שבת" w:date="2015-11-23T19:32:00Z">
              <w:r w:rsidRPr="0049307D" w:rsidDel="00DC12A9">
                <w:rPr>
                  <w:rFonts w:hint="eastAsia"/>
                  <w:rtl/>
                </w:rPr>
                <w:delText>תקנות</w:delText>
              </w:r>
              <w:r w:rsidRPr="0049307D" w:rsidDel="00DC12A9">
                <w:rPr>
                  <w:rtl/>
                </w:rPr>
                <w:delText xml:space="preserve"> </w:delText>
              </w:r>
              <w:r w:rsidRPr="0049307D" w:rsidDel="00DC12A9">
                <w:rPr>
                  <w:rFonts w:hint="eastAsia"/>
                  <w:rtl/>
                </w:rPr>
                <w:delText>לפי</w:delText>
              </w:r>
              <w:r w:rsidRPr="0049307D" w:rsidDel="00DC12A9">
                <w:rPr>
                  <w:rtl/>
                </w:rPr>
                <w:delText xml:space="preserve"> </w:delText>
              </w:r>
              <w:r w:rsidRPr="0049307D" w:rsidDel="00DC12A9">
                <w:rPr>
                  <w:rFonts w:hint="eastAsia"/>
                  <w:rtl/>
                </w:rPr>
                <w:delText>פסקת</w:delText>
              </w:r>
              <w:r w:rsidRPr="0049307D" w:rsidDel="00DC12A9">
                <w:rPr>
                  <w:rtl/>
                </w:rPr>
                <w:delText xml:space="preserve"> </w:delText>
              </w:r>
              <w:r w:rsidRPr="0049307D" w:rsidDel="00DC12A9">
                <w:rPr>
                  <w:rFonts w:hint="eastAsia"/>
                  <w:rtl/>
                </w:rPr>
                <w:delText>משנה</w:delText>
              </w:r>
              <w:r w:rsidRPr="0049307D" w:rsidDel="00DC12A9">
                <w:rPr>
                  <w:rtl/>
                </w:rPr>
                <w:delText xml:space="preserve"> </w:delText>
              </w:r>
              <w:r w:rsidRPr="0049307D" w:rsidDel="00DC12A9">
                <w:rPr>
                  <w:rFonts w:hint="eastAsia"/>
                  <w:rtl/>
                </w:rPr>
                <w:delText>זו</w:delText>
              </w:r>
              <w:r w:rsidRPr="0049307D" w:rsidDel="00DC12A9">
                <w:rPr>
                  <w:rtl/>
                </w:rPr>
                <w:delText xml:space="preserve"> </w:delText>
              </w:r>
              <w:r w:rsidRPr="0049307D" w:rsidDel="00DC12A9">
                <w:rPr>
                  <w:rFonts w:hint="eastAsia"/>
                  <w:rtl/>
                </w:rPr>
                <w:delText>יותקנו</w:delText>
              </w:r>
              <w:r w:rsidRPr="0049307D" w:rsidDel="00DC12A9">
                <w:rPr>
                  <w:rtl/>
                </w:rPr>
                <w:delText xml:space="preserve"> </w:delText>
              </w:r>
              <w:r w:rsidRPr="0049307D" w:rsidDel="00DC12A9">
                <w:rPr>
                  <w:rFonts w:hint="eastAsia"/>
                  <w:rtl/>
                </w:rPr>
                <w:delText>בהסכמת</w:delText>
              </w:r>
              <w:r w:rsidRPr="0049307D" w:rsidDel="00DC12A9">
                <w:rPr>
                  <w:rtl/>
                </w:rPr>
                <w:delText xml:space="preserve"> </w:delText>
              </w:r>
              <w:r w:rsidRPr="0049307D" w:rsidDel="00DC12A9">
                <w:rPr>
                  <w:rFonts w:hint="eastAsia"/>
                  <w:rtl/>
                </w:rPr>
                <w:delText>שר</w:delText>
              </w:r>
              <w:r w:rsidRPr="0049307D" w:rsidDel="00DC12A9">
                <w:rPr>
                  <w:rtl/>
                </w:rPr>
                <w:delText xml:space="preserve"> </w:delText>
              </w:r>
              <w:r w:rsidRPr="0049307D" w:rsidDel="00DC12A9">
                <w:rPr>
                  <w:rFonts w:hint="eastAsia"/>
                  <w:rtl/>
                </w:rPr>
                <w:delText>המשפטים</w:delText>
              </w:r>
              <w:r w:rsidRPr="0049307D" w:rsidDel="00DC12A9">
                <w:rPr>
                  <w:rtl/>
                </w:rPr>
                <w:delText>;</w:delText>
              </w:r>
            </w:del>
          </w:p>
        </w:tc>
      </w:tr>
      <w:tr w:rsidR="00536442" w:rsidRPr="0049307D" w:rsidTr="00536442">
        <w:trPr>
          <w:cantSplit/>
          <w:trPrChange w:id="566" w:author="נעה בן שבת" w:date="2015-11-23T19:01:00Z">
            <w:trPr>
              <w:cantSplit/>
            </w:trPr>
          </w:trPrChange>
        </w:trPr>
        <w:tc>
          <w:tcPr>
            <w:tcW w:w="1870" w:type="dxa"/>
            <w:tcMar>
              <w:top w:w="91" w:type="dxa"/>
              <w:left w:w="0" w:type="dxa"/>
              <w:bottom w:w="91" w:type="dxa"/>
              <w:right w:w="0" w:type="dxa"/>
            </w:tcMar>
            <w:tcPrChange w:id="567"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56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6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7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7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7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649" w:type="dxa"/>
            <w:gridSpan w:val="3"/>
            <w:tcMar>
              <w:top w:w="91" w:type="dxa"/>
              <w:left w:w="0" w:type="dxa"/>
              <w:bottom w:w="91" w:type="dxa"/>
              <w:right w:w="0" w:type="dxa"/>
            </w:tcMar>
            <w:hideMark/>
            <w:tcPrChange w:id="573" w:author="נעה בן שבת" w:date="2015-11-23T19:01:00Z">
              <w:tcPr>
                <w:tcW w:w="4647" w:type="dxa"/>
                <w:gridSpan w:val="4"/>
                <w:tcMar>
                  <w:top w:w="91" w:type="dxa"/>
                  <w:left w:w="0" w:type="dxa"/>
                  <w:bottom w:w="91" w:type="dxa"/>
                  <w:right w:w="0" w:type="dxa"/>
                </w:tcMar>
                <w:hideMark/>
              </w:tcPr>
            </w:tcPrChange>
          </w:tcPr>
          <w:p w:rsidR="00536442" w:rsidRPr="0049307D" w:rsidRDefault="00536442" w:rsidP="004F1E4B">
            <w:pPr>
              <w:pStyle w:val="TableBlock"/>
            </w:pPr>
            <w:r w:rsidRPr="0049307D">
              <w:rPr>
                <w:rtl/>
              </w:rPr>
              <w:t>(2)</w:t>
            </w:r>
            <w:r w:rsidRPr="0049307D">
              <w:rPr>
                <w:rtl/>
              </w:rPr>
              <w:tab/>
            </w:r>
            <w:r w:rsidRPr="0049307D">
              <w:rPr>
                <w:rFonts w:hint="eastAsia"/>
                <w:rtl/>
              </w:rPr>
              <w:t>לעניין</w:t>
            </w:r>
            <w:r w:rsidRPr="0049307D">
              <w:rPr>
                <w:rtl/>
              </w:rPr>
              <w:t xml:space="preserve"> מתן הרשאה לביצוע תפקיד </w:t>
            </w:r>
            <w:ins w:id="574" w:author="נעה בן שבת" w:date="2015-11-26T14:58:00Z">
              <w:r w:rsidR="004F1E4B" w:rsidRPr="0049307D">
                <w:rPr>
                  <w:rFonts w:hint="eastAsia"/>
                  <w:rtl/>
                </w:rPr>
                <w:t>בדיקה</w:t>
              </w:r>
              <w:r w:rsidR="004F1E4B" w:rsidRPr="0049307D">
                <w:rPr>
                  <w:rtl/>
                </w:rPr>
                <w:t xml:space="preserve"> </w:t>
              </w:r>
              <w:r w:rsidR="004F1E4B" w:rsidRPr="0049307D">
                <w:rPr>
                  <w:rFonts w:hint="eastAsia"/>
                  <w:rtl/>
                </w:rPr>
                <w:t>ו</w:t>
              </w:r>
            </w:ins>
            <w:r w:rsidRPr="0049307D">
              <w:rPr>
                <w:rFonts w:hint="eastAsia"/>
                <w:rtl/>
              </w:rPr>
              <w:t>בקרה</w:t>
            </w:r>
            <w:r w:rsidRPr="0049307D">
              <w:rPr>
                <w:rtl/>
              </w:rPr>
              <w:t xml:space="preserve"> </w:t>
            </w:r>
            <w:del w:id="575" w:author="נעה בן שבת" w:date="2015-11-26T14:58:00Z">
              <w:r w:rsidRPr="0049307D" w:rsidDel="004F1E4B">
                <w:rPr>
                  <w:rFonts w:hint="eastAsia"/>
                  <w:rtl/>
                </w:rPr>
                <w:delText>ופיקוח</w:delText>
              </w:r>
            </w:del>
            <w:r w:rsidRPr="0049307D">
              <w:rPr>
                <w:rtl/>
              </w:rPr>
              <w:t xml:space="preserve"> –  תנאים כמפורט להלן, לפי העניין:</w:t>
            </w:r>
          </w:p>
        </w:tc>
      </w:tr>
      <w:tr w:rsidR="00536442" w:rsidRPr="0049307D" w:rsidTr="00536442">
        <w:trPr>
          <w:cantSplit/>
          <w:trPrChange w:id="576" w:author="נעה בן שבת" w:date="2015-11-23T19:01:00Z">
            <w:trPr>
              <w:cantSplit/>
            </w:trPr>
          </w:trPrChange>
        </w:trPr>
        <w:tc>
          <w:tcPr>
            <w:tcW w:w="1870" w:type="dxa"/>
            <w:tcMar>
              <w:top w:w="91" w:type="dxa"/>
              <w:left w:w="0" w:type="dxa"/>
              <w:bottom w:w="91" w:type="dxa"/>
              <w:right w:w="0" w:type="dxa"/>
            </w:tcMar>
            <w:tcPrChange w:id="577"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57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7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8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8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8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8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025" w:type="dxa"/>
            <w:gridSpan w:val="2"/>
            <w:tcMar>
              <w:top w:w="91" w:type="dxa"/>
              <w:left w:w="0" w:type="dxa"/>
              <w:bottom w:w="91" w:type="dxa"/>
              <w:right w:w="0" w:type="dxa"/>
            </w:tcMar>
            <w:hideMark/>
            <w:tcPrChange w:id="584" w:author="נעה בן שבת" w:date="2015-11-23T19:01:00Z">
              <w:tcPr>
                <w:tcW w:w="4023" w:type="dxa"/>
                <w:gridSpan w:val="2"/>
                <w:tcMar>
                  <w:top w:w="91" w:type="dxa"/>
                  <w:left w:w="0" w:type="dxa"/>
                  <w:bottom w:w="91" w:type="dxa"/>
                  <w:right w:w="0" w:type="dxa"/>
                </w:tcMar>
                <w:hideMark/>
              </w:tcPr>
            </w:tcPrChange>
          </w:tcPr>
          <w:p w:rsidR="00536442" w:rsidRPr="0049307D" w:rsidRDefault="00536442" w:rsidP="00536442">
            <w:pPr>
              <w:pStyle w:val="TableBlock"/>
            </w:pPr>
            <w:r w:rsidRPr="0049307D">
              <w:rPr>
                <w:rtl/>
              </w:rPr>
              <w:t>(א)</w:t>
            </w:r>
            <w:r w:rsidRPr="0049307D">
              <w:rPr>
                <w:rtl/>
              </w:rPr>
              <w:tab/>
            </w:r>
            <w:r w:rsidRPr="0049307D">
              <w:rPr>
                <w:rFonts w:hint="eastAsia"/>
                <w:rtl/>
              </w:rPr>
              <w:t>לגבי</w:t>
            </w:r>
            <w:r w:rsidRPr="0049307D">
              <w:rPr>
                <w:rtl/>
              </w:rPr>
              <w:t xml:space="preserve"> מבקש הרשאה שהוא יחיד –   </w:t>
            </w:r>
          </w:p>
        </w:tc>
      </w:tr>
      <w:tr w:rsidR="00536442" w:rsidRPr="0049307D" w:rsidTr="00536442">
        <w:trPr>
          <w:cantSplit/>
          <w:trPrChange w:id="585" w:author="נעה בן שבת" w:date="2015-11-23T19:01:00Z">
            <w:trPr>
              <w:cantSplit/>
            </w:trPr>
          </w:trPrChange>
        </w:trPr>
        <w:tc>
          <w:tcPr>
            <w:tcW w:w="1870" w:type="dxa"/>
            <w:tcMar>
              <w:top w:w="91" w:type="dxa"/>
              <w:left w:w="0" w:type="dxa"/>
              <w:bottom w:w="91" w:type="dxa"/>
              <w:right w:w="0" w:type="dxa"/>
            </w:tcMar>
            <w:tcPrChange w:id="586"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58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8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8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9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9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9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93" w:author="נעה בן שבת" w:date="2015-11-23T19:01:00Z">
              <w:tcPr>
                <w:tcW w:w="624" w:type="dxa"/>
                <w:tcMar>
                  <w:top w:w="91" w:type="dxa"/>
                  <w:left w:w="0" w:type="dxa"/>
                  <w:bottom w:w="91" w:type="dxa"/>
                  <w:right w:w="0" w:type="dxa"/>
                </w:tcMar>
              </w:tcPr>
            </w:tcPrChange>
          </w:tcPr>
          <w:p w:rsidR="00536442" w:rsidRPr="0049307D" w:rsidRDefault="00536442" w:rsidP="00536442">
            <w:pPr>
              <w:pStyle w:val="TableBlock"/>
            </w:pPr>
          </w:p>
        </w:tc>
        <w:tc>
          <w:tcPr>
            <w:tcW w:w="3401" w:type="dxa"/>
            <w:tcMar>
              <w:top w:w="91" w:type="dxa"/>
              <w:left w:w="0" w:type="dxa"/>
              <w:bottom w:w="91" w:type="dxa"/>
              <w:right w:w="0" w:type="dxa"/>
            </w:tcMar>
            <w:hideMark/>
            <w:tcPrChange w:id="594" w:author="נעה בן שבת" w:date="2015-11-23T19:01:00Z">
              <w:tcPr>
                <w:tcW w:w="3399" w:type="dxa"/>
                <w:tcMar>
                  <w:top w:w="91" w:type="dxa"/>
                  <w:left w:w="0" w:type="dxa"/>
                  <w:bottom w:w="91" w:type="dxa"/>
                  <w:right w:w="0" w:type="dxa"/>
                </w:tcMar>
                <w:hideMark/>
              </w:tcPr>
            </w:tcPrChange>
          </w:tcPr>
          <w:p w:rsidR="00536442" w:rsidRPr="0049307D" w:rsidRDefault="00536442" w:rsidP="00CA168F">
            <w:pPr>
              <w:pStyle w:val="TableBlock"/>
            </w:pPr>
            <w:r w:rsidRPr="0049307D">
              <w:rPr>
                <w:rtl/>
              </w:rPr>
              <w:t>(1)</w:t>
            </w:r>
            <w:r w:rsidRPr="0049307D">
              <w:rPr>
                <w:rtl/>
              </w:rPr>
              <w:tab/>
            </w:r>
            <w:r w:rsidRPr="0049307D">
              <w:rPr>
                <w:rFonts w:hint="eastAsia"/>
                <w:rtl/>
              </w:rPr>
              <w:t>תנאים</w:t>
            </w:r>
            <w:r w:rsidRPr="0049307D">
              <w:rPr>
                <w:rtl/>
              </w:rPr>
              <w:t xml:space="preserve"> </w:t>
            </w:r>
            <w:del w:id="595" w:author="נעה בן שבת" w:date="2015-11-23T19:32:00Z">
              <w:r w:rsidRPr="0049307D" w:rsidDel="00DC12A9">
                <w:rPr>
                  <w:rFonts w:hint="eastAsia"/>
                  <w:rtl/>
                </w:rPr>
                <w:delText>בעניינים</w:delText>
              </w:r>
              <w:r w:rsidRPr="0049307D" w:rsidDel="00DC12A9">
                <w:rPr>
                  <w:rtl/>
                </w:rPr>
                <w:delText xml:space="preserve"> </w:delText>
              </w:r>
            </w:del>
            <w:r w:rsidRPr="0049307D">
              <w:rPr>
                <w:rFonts w:hint="eastAsia"/>
                <w:rtl/>
              </w:rPr>
              <w:t>כמפורט</w:t>
            </w:r>
            <w:r w:rsidRPr="0049307D">
              <w:rPr>
                <w:rtl/>
              </w:rPr>
              <w:t xml:space="preserve"> </w:t>
            </w:r>
            <w:r w:rsidRPr="0049307D">
              <w:rPr>
                <w:rFonts w:hint="eastAsia"/>
                <w:rtl/>
              </w:rPr>
              <w:t>בפסקה</w:t>
            </w:r>
            <w:r w:rsidRPr="0049307D">
              <w:rPr>
                <w:rtl/>
              </w:rPr>
              <w:t xml:space="preserve"> (1);</w:t>
            </w:r>
          </w:p>
        </w:tc>
      </w:tr>
      <w:tr w:rsidR="00536442" w:rsidRPr="0049307D" w:rsidTr="00536442">
        <w:trPr>
          <w:cantSplit/>
          <w:trPrChange w:id="596" w:author="נעה בן שבת" w:date="2015-11-23T19:01:00Z">
            <w:trPr>
              <w:cantSplit/>
            </w:trPr>
          </w:trPrChange>
        </w:trPr>
        <w:tc>
          <w:tcPr>
            <w:tcW w:w="1870" w:type="dxa"/>
            <w:tcMar>
              <w:top w:w="91" w:type="dxa"/>
              <w:left w:w="0" w:type="dxa"/>
              <w:bottom w:w="91" w:type="dxa"/>
              <w:right w:w="0" w:type="dxa"/>
            </w:tcMar>
            <w:tcPrChange w:id="597"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59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59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0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0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0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0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04" w:author="נעה בן שבת" w:date="2015-11-23T19:01:00Z">
              <w:tcPr>
                <w:tcW w:w="624" w:type="dxa"/>
                <w:tcMar>
                  <w:top w:w="91" w:type="dxa"/>
                  <w:left w:w="0" w:type="dxa"/>
                  <w:bottom w:w="91" w:type="dxa"/>
                  <w:right w:w="0" w:type="dxa"/>
                </w:tcMar>
              </w:tcPr>
            </w:tcPrChange>
          </w:tcPr>
          <w:p w:rsidR="00536442" w:rsidRPr="0049307D" w:rsidRDefault="00536442" w:rsidP="00536442">
            <w:pPr>
              <w:pStyle w:val="TableBlock"/>
            </w:pPr>
          </w:p>
        </w:tc>
        <w:tc>
          <w:tcPr>
            <w:tcW w:w="3401" w:type="dxa"/>
            <w:tcMar>
              <w:top w:w="91" w:type="dxa"/>
              <w:left w:w="0" w:type="dxa"/>
              <w:bottom w:w="91" w:type="dxa"/>
              <w:right w:w="0" w:type="dxa"/>
            </w:tcMar>
            <w:hideMark/>
            <w:tcPrChange w:id="605" w:author="נעה בן שבת" w:date="2015-11-23T19:01:00Z">
              <w:tcPr>
                <w:tcW w:w="3399" w:type="dxa"/>
                <w:tcMar>
                  <w:top w:w="91" w:type="dxa"/>
                  <w:left w:w="0" w:type="dxa"/>
                  <w:bottom w:w="91" w:type="dxa"/>
                  <w:right w:w="0" w:type="dxa"/>
                </w:tcMar>
                <w:hideMark/>
              </w:tcPr>
            </w:tcPrChange>
          </w:tcPr>
          <w:p w:rsidR="00536442" w:rsidRPr="0049307D" w:rsidRDefault="00536442" w:rsidP="00536442">
            <w:pPr>
              <w:pStyle w:val="TableBlock"/>
            </w:pPr>
            <w:r w:rsidRPr="0049307D">
              <w:rPr>
                <w:rtl/>
              </w:rPr>
              <w:t>(2)</w:t>
            </w:r>
            <w:r w:rsidRPr="0049307D">
              <w:rPr>
                <w:rtl/>
              </w:rPr>
              <w:tab/>
            </w:r>
            <w:r w:rsidRPr="0049307D">
              <w:rPr>
                <w:rFonts w:hint="eastAsia"/>
                <w:rtl/>
              </w:rPr>
              <w:t>העדר</w:t>
            </w:r>
            <w:r w:rsidRPr="0049307D">
              <w:rPr>
                <w:rtl/>
              </w:rPr>
              <w:t xml:space="preserve"> </w:t>
            </w:r>
            <w:r w:rsidRPr="0049307D">
              <w:rPr>
                <w:rFonts w:hint="eastAsia"/>
                <w:rtl/>
              </w:rPr>
              <w:t>ניגוד</w:t>
            </w:r>
            <w:r w:rsidRPr="0049307D">
              <w:rPr>
                <w:rtl/>
              </w:rPr>
              <w:t xml:space="preserve"> </w:t>
            </w:r>
            <w:r w:rsidRPr="0049307D">
              <w:rPr>
                <w:rFonts w:hint="eastAsia"/>
                <w:rtl/>
              </w:rPr>
              <w:t>עניינים</w:t>
            </w:r>
            <w:r w:rsidRPr="0049307D">
              <w:rPr>
                <w:rtl/>
              </w:rPr>
              <w:t xml:space="preserve"> </w:t>
            </w:r>
            <w:r w:rsidRPr="0049307D">
              <w:rPr>
                <w:rFonts w:hint="eastAsia"/>
                <w:rtl/>
              </w:rPr>
              <w:t>הקשור</w:t>
            </w:r>
            <w:r w:rsidRPr="0049307D">
              <w:rPr>
                <w:rtl/>
              </w:rPr>
              <w:t xml:space="preserve"> </w:t>
            </w:r>
            <w:r w:rsidRPr="0049307D">
              <w:rPr>
                <w:rFonts w:hint="eastAsia"/>
                <w:rtl/>
              </w:rPr>
              <w:t>לביצוע</w:t>
            </w:r>
            <w:r w:rsidRPr="0049307D">
              <w:rPr>
                <w:rtl/>
              </w:rPr>
              <w:t xml:space="preserve"> </w:t>
            </w:r>
            <w:r w:rsidRPr="0049307D">
              <w:rPr>
                <w:rFonts w:hint="eastAsia"/>
                <w:rtl/>
              </w:rPr>
              <w:t>התפקיד</w:t>
            </w:r>
            <w:r w:rsidRPr="0049307D">
              <w:rPr>
                <w:rtl/>
              </w:rPr>
              <w:t>;</w:t>
            </w:r>
          </w:p>
        </w:tc>
      </w:tr>
      <w:tr w:rsidR="00536442" w:rsidRPr="0049307D" w:rsidTr="00536442">
        <w:trPr>
          <w:cantSplit/>
          <w:trPrChange w:id="606" w:author="נעה בן שבת" w:date="2015-11-23T19:01:00Z">
            <w:trPr>
              <w:cantSplit/>
            </w:trPr>
          </w:trPrChange>
        </w:trPr>
        <w:tc>
          <w:tcPr>
            <w:tcW w:w="1870" w:type="dxa"/>
            <w:tcMar>
              <w:top w:w="91" w:type="dxa"/>
              <w:left w:w="0" w:type="dxa"/>
              <w:bottom w:w="91" w:type="dxa"/>
              <w:right w:w="0" w:type="dxa"/>
            </w:tcMar>
            <w:tcPrChange w:id="607"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60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0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1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1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1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1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14" w:author="נעה בן שבת" w:date="2015-11-23T19:01:00Z">
              <w:tcPr>
                <w:tcW w:w="624" w:type="dxa"/>
                <w:tcMar>
                  <w:top w:w="91" w:type="dxa"/>
                  <w:left w:w="0" w:type="dxa"/>
                  <w:bottom w:w="91" w:type="dxa"/>
                  <w:right w:w="0" w:type="dxa"/>
                </w:tcMar>
              </w:tcPr>
            </w:tcPrChange>
          </w:tcPr>
          <w:p w:rsidR="00536442" w:rsidRPr="0049307D" w:rsidRDefault="00536442" w:rsidP="00536442">
            <w:pPr>
              <w:pStyle w:val="TableBlock"/>
            </w:pPr>
          </w:p>
        </w:tc>
        <w:tc>
          <w:tcPr>
            <w:tcW w:w="3401" w:type="dxa"/>
            <w:tcMar>
              <w:top w:w="91" w:type="dxa"/>
              <w:left w:w="0" w:type="dxa"/>
              <w:bottom w:w="91" w:type="dxa"/>
              <w:right w:w="0" w:type="dxa"/>
            </w:tcMar>
            <w:hideMark/>
            <w:tcPrChange w:id="615" w:author="נעה בן שבת" w:date="2015-11-23T19:01:00Z">
              <w:tcPr>
                <w:tcW w:w="3399" w:type="dxa"/>
                <w:tcMar>
                  <w:top w:w="91" w:type="dxa"/>
                  <w:left w:w="0" w:type="dxa"/>
                  <w:bottom w:w="91" w:type="dxa"/>
                  <w:right w:w="0" w:type="dxa"/>
                </w:tcMar>
                <w:hideMark/>
              </w:tcPr>
            </w:tcPrChange>
          </w:tcPr>
          <w:p w:rsidR="00536442" w:rsidRPr="0049307D" w:rsidRDefault="00536442" w:rsidP="00536442">
            <w:pPr>
              <w:pStyle w:val="TableBlock"/>
            </w:pPr>
            <w:r w:rsidRPr="0049307D">
              <w:rPr>
                <w:rtl/>
              </w:rPr>
              <w:t>(3)</w:t>
            </w:r>
            <w:r w:rsidRPr="0049307D">
              <w:rPr>
                <w:rtl/>
              </w:rPr>
              <w:tab/>
            </w:r>
            <w:r w:rsidRPr="0049307D">
              <w:rPr>
                <w:rFonts w:hint="eastAsia"/>
                <w:rtl/>
              </w:rPr>
              <w:t>יכולת</w:t>
            </w:r>
            <w:r w:rsidRPr="0049307D">
              <w:rPr>
                <w:rtl/>
              </w:rPr>
              <w:t xml:space="preserve"> </w:t>
            </w:r>
            <w:r w:rsidRPr="0049307D">
              <w:rPr>
                <w:rFonts w:hint="eastAsia"/>
                <w:rtl/>
              </w:rPr>
              <w:t>העמדה</w:t>
            </w:r>
            <w:r w:rsidRPr="0049307D">
              <w:rPr>
                <w:rtl/>
              </w:rPr>
              <w:t xml:space="preserve"> </w:t>
            </w:r>
            <w:r w:rsidRPr="0049307D">
              <w:rPr>
                <w:rFonts w:hint="eastAsia"/>
                <w:rtl/>
              </w:rPr>
              <w:t>של</w:t>
            </w:r>
            <w:r w:rsidRPr="0049307D">
              <w:rPr>
                <w:rtl/>
              </w:rPr>
              <w:t xml:space="preserve"> </w:t>
            </w:r>
            <w:r w:rsidRPr="0049307D">
              <w:rPr>
                <w:rFonts w:hint="eastAsia"/>
                <w:rtl/>
              </w:rPr>
              <w:t>אמצעים</w:t>
            </w:r>
            <w:r w:rsidRPr="0049307D">
              <w:rPr>
                <w:rtl/>
              </w:rPr>
              <w:t xml:space="preserve"> </w:t>
            </w:r>
            <w:r w:rsidRPr="0049307D">
              <w:rPr>
                <w:rFonts w:hint="eastAsia"/>
                <w:rtl/>
              </w:rPr>
              <w:t>לרבות</w:t>
            </w:r>
            <w:r w:rsidRPr="0049307D">
              <w:rPr>
                <w:rtl/>
              </w:rPr>
              <w:t xml:space="preserve"> </w:t>
            </w:r>
            <w:r w:rsidRPr="0049307D">
              <w:rPr>
                <w:rFonts w:hint="eastAsia"/>
                <w:rtl/>
              </w:rPr>
              <w:t>מבנה</w:t>
            </w:r>
            <w:r w:rsidRPr="0049307D">
              <w:rPr>
                <w:rtl/>
              </w:rPr>
              <w:t xml:space="preserve">, </w:t>
            </w:r>
            <w:r w:rsidRPr="0049307D">
              <w:rPr>
                <w:rFonts w:hint="eastAsia"/>
                <w:rtl/>
              </w:rPr>
              <w:t>מיתקנים</w:t>
            </w:r>
            <w:r w:rsidRPr="0049307D">
              <w:rPr>
                <w:rtl/>
              </w:rPr>
              <w:t xml:space="preserve">, </w:t>
            </w:r>
            <w:r w:rsidRPr="0049307D">
              <w:rPr>
                <w:rFonts w:hint="eastAsia"/>
                <w:rtl/>
              </w:rPr>
              <w:t>חומרים</w:t>
            </w:r>
            <w:r w:rsidRPr="0049307D">
              <w:rPr>
                <w:rtl/>
              </w:rPr>
              <w:t xml:space="preserve"> </w:t>
            </w:r>
            <w:r w:rsidRPr="0049307D">
              <w:rPr>
                <w:rFonts w:hint="eastAsia"/>
                <w:rtl/>
              </w:rPr>
              <w:t>וכוח</w:t>
            </w:r>
            <w:r w:rsidRPr="0049307D">
              <w:rPr>
                <w:rtl/>
              </w:rPr>
              <w:t xml:space="preserve"> </w:t>
            </w:r>
            <w:r w:rsidRPr="0049307D">
              <w:rPr>
                <w:rFonts w:hint="eastAsia"/>
                <w:rtl/>
              </w:rPr>
              <w:t>אדם</w:t>
            </w:r>
            <w:r w:rsidRPr="0049307D">
              <w:rPr>
                <w:rtl/>
              </w:rPr>
              <w:t xml:space="preserve"> </w:t>
            </w:r>
            <w:r w:rsidRPr="0049307D">
              <w:rPr>
                <w:rFonts w:hint="eastAsia"/>
                <w:rtl/>
              </w:rPr>
              <w:t>הדרושים</w:t>
            </w:r>
            <w:r w:rsidRPr="0049307D">
              <w:rPr>
                <w:rtl/>
              </w:rPr>
              <w:t xml:space="preserve"> </w:t>
            </w:r>
            <w:r w:rsidRPr="0049307D">
              <w:rPr>
                <w:rFonts w:hint="eastAsia"/>
                <w:rtl/>
              </w:rPr>
              <w:t>לביצוע</w:t>
            </w:r>
            <w:r w:rsidRPr="0049307D">
              <w:rPr>
                <w:rtl/>
              </w:rPr>
              <w:t xml:space="preserve"> </w:t>
            </w:r>
            <w:r w:rsidRPr="0049307D">
              <w:rPr>
                <w:rFonts w:hint="eastAsia"/>
                <w:rtl/>
              </w:rPr>
              <w:t>התפקיד</w:t>
            </w:r>
            <w:r w:rsidRPr="0049307D">
              <w:rPr>
                <w:rtl/>
              </w:rPr>
              <w:t>;</w:t>
            </w:r>
          </w:p>
        </w:tc>
      </w:tr>
      <w:tr w:rsidR="00536442" w:rsidRPr="0049307D" w:rsidTr="00536442">
        <w:trPr>
          <w:cantSplit/>
          <w:trPrChange w:id="616" w:author="נעה בן שבת" w:date="2015-11-23T19:01:00Z">
            <w:trPr>
              <w:cantSplit/>
            </w:trPr>
          </w:trPrChange>
        </w:trPr>
        <w:tc>
          <w:tcPr>
            <w:tcW w:w="1870" w:type="dxa"/>
            <w:tcMar>
              <w:top w:w="91" w:type="dxa"/>
              <w:left w:w="0" w:type="dxa"/>
              <w:bottom w:w="91" w:type="dxa"/>
              <w:right w:w="0" w:type="dxa"/>
            </w:tcMar>
            <w:tcPrChange w:id="617"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61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1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2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2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2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2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24" w:author="נעה בן שבת" w:date="2015-11-23T19:01:00Z">
              <w:tcPr>
                <w:tcW w:w="624" w:type="dxa"/>
                <w:tcMar>
                  <w:top w:w="91" w:type="dxa"/>
                  <w:left w:w="0" w:type="dxa"/>
                  <w:bottom w:w="91" w:type="dxa"/>
                  <w:right w:w="0" w:type="dxa"/>
                </w:tcMar>
              </w:tcPr>
            </w:tcPrChange>
          </w:tcPr>
          <w:p w:rsidR="00536442" w:rsidRPr="0049307D" w:rsidRDefault="00536442" w:rsidP="00536442">
            <w:pPr>
              <w:pStyle w:val="TableBlock"/>
            </w:pPr>
          </w:p>
        </w:tc>
        <w:tc>
          <w:tcPr>
            <w:tcW w:w="3401" w:type="dxa"/>
            <w:tcMar>
              <w:top w:w="91" w:type="dxa"/>
              <w:left w:w="0" w:type="dxa"/>
              <w:bottom w:w="91" w:type="dxa"/>
              <w:right w:w="0" w:type="dxa"/>
            </w:tcMar>
            <w:hideMark/>
            <w:tcPrChange w:id="625" w:author="נעה בן שבת" w:date="2015-11-23T19:01:00Z">
              <w:tcPr>
                <w:tcW w:w="3399" w:type="dxa"/>
                <w:tcMar>
                  <w:top w:w="91" w:type="dxa"/>
                  <w:left w:w="0" w:type="dxa"/>
                  <w:bottom w:w="91" w:type="dxa"/>
                  <w:right w:w="0" w:type="dxa"/>
                </w:tcMar>
                <w:hideMark/>
              </w:tcPr>
            </w:tcPrChange>
          </w:tcPr>
          <w:p w:rsidR="00536442" w:rsidRPr="0049307D" w:rsidRDefault="00536442" w:rsidP="00536442">
            <w:pPr>
              <w:pStyle w:val="TableBlock"/>
            </w:pPr>
            <w:r w:rsidRPr="0049307D">
              <w:rPr>
                <w:rtl/>
              </w:rPr>
              <w:t>(4)</w:t>
            </w:r>
            <w:r w:rsidRPr="0049307D">
              <w:rPr>
                <w:rtl/>
              </w:rPr>
              <w:tab/>
            </w:r>
            <w:r w:rsidRPr="0049307D">
              <w:rPr>
                <w:rFonts w:hint="eastAsia"/>
                <w:rtl/>
              </w:rPr>
              <w:t>העדר</w:t>
            </w:r>
            <w:r w:rsidRPr="0049307D">
              <w:rPr>
                <w:rtl/>
              </w:rPr>
              <w:t xml:space="preserve"> </w:t>
            </w:r>
            <w:r w:rsidRPr="0049307D">
              <w:rPr>
                <w:rFonts w:hint="eastAsia"/>
                <w:rtl/>
              </w:rPr>
              <w:t>הרשעה</w:t>
            </w:r>
            <w:r w:rsidRPr="0049307D">
              <w:rPr>
                <w:rtl/>
              </w:rPr>
              <w:t xml:space="preserve"> </w:t>
            </w:r>
            <w:r w:rsidRPr="0049307D">
              <w:rPr>
                <w:rFonts w:hint="eastAsia"/>
                <w:rtl/>
              </w:rPr>
              <w:t>או</w:t>
            </w:r>
            <w:r w:rsidRPr="0049307D">
              <w:rPr>
                <w:rtl/>
              </w:rPr>
              <w:t xml:space="preserve"> </w:t>
            </w:r>
            <w:r w:rsidRPr="0049307D">
              <w:rPr>
                <w:rFonts w:hint="eastAsia"/>
                <w:rtl/>
              </w:rPr>
              <w:t>כתב</w:t>
            </w:r>
            <w:r w:rsidRPr="0049307D">
              <w:rPr>
                <w:rtl/>
              </w:rPr>
              <w:t xml:space="preserve"> </w:t>
            </w:r>
            <w:r w:rsidRPr="0049307D">
              <w:rPr>
                <w:rFonts w:hint="eastAsia"/>
                <w:rtl/>
              </w:rPr>
              <w:t>אישום</w:t>
            </w:r>
            <w:r w:rsidRPr="0049307D">
              <w:rPr>
                <w:rtl/>
              </w:rPr>
              <w:t xml:space="preserve"> </w:t>
            </w:r>
            <w:r w:rsidRPr="0049307D">
              <w:rPr>
                <w:rFonts w:hint="eastAsia"/>
                <w:rtl/>
              </w:rPr>
              <w:t>תלוי</w:t>
            </w:r>
            <w:r w:rsidRPr="0049307D">
              <w:rPr>
                <w:rtl/>
              </w:rPr>
              <w:t xml:space="preserve"> </w:t>
            </w:r>
            <w:r w:rsidRPr="0049307D">
              <w:rPr>
                <w:rFonts w:hint="eastAsia"/>
                <w:rtl/>
              </w:rPr>
              <w:t>ועומד</w:t>
            </w:r>
            <w:r w:rsidRPr="0049307D">
              <w:rPr>
                <w:rtl/>
              </w:rPr>
              <w:t xml:space="preserve"> </w:t>
            </w:r>
            <w:r w:rsidRPr="0049307D">
              <w:rPr>
                <w:rFonts w:hint="eastAsia"/>
                <w:rtl/>
              </w:rPr>
              <w:t>בעבירה</w:t>
            </w:r>
            <w:r w:rsidRPr="0049307D">
              <w:rPr>
                <w:rtl/>
              </w:rPr>
              <w:t xml:space="preserve"> </w:t>
            </w:r>
            <w:r w:rsidRPr="0049307D">
              <w:rPr>
                <w:rFonts w:hint="eastAsia"/>
                <w:rtl/>
              </w:rPr>
              <w:t>שמפאת</w:t>
            </w:r>
            <w:r w:rsidRPr="0049307D">
              <w:rPr>
                <w:rtl/>
              </w:rPr>
              <w:t xml:space="preserve"> </w:t>
            </w:r>
            <w:r w:rsidRPr="0049307D">
              <w:rPr>
                <w:rFonts w:hint="eastAsia"/>
                <w:rtl/>
              </w:rPr>
              <w:t>מהותה</w:t>
            </w:r>
            <w:r w:rsidRPr="0049307D">
              <w:rPr>
                <w:rtl/>
              </w:rPr>
              <w:t xml:space="preserve">, </w:t>
            </w:r>
            <w:r w:rsidRPr="0049307D">
              <w:rPr>
                <w:rFonts w:hint="eastAsia"/>
                <w:rtl/>
              </w:rPr>
              <w:t>חומרתה</w:t>
            </w:r>
            <w:r w:rsidRPr="0049307D">
              <w:rPr>
                <w:rtl/>
              </w:rPr>
              <w:t xml:space="preserve"> </w:t>
            </w:r>
            <w:r w:rsidRPr="0049307D">
              <w:rPr>
                <w:rFonts w:hint="eastAsia"/>
                <w:rtl/>
              </w:rPr>
              <w:t>או</w:t>
            </w:r>
            <w:r w:rsidRPr="0049307D">
              <w:rPr>
                <w:rtl/>
              </w:rPr>
              <w:t xml:space="preserve"> </w:t>
            </w:r>
            <w:r w:rsidRPr="0049307D">
              <w:rPr>
                <w:rFonts w:hint="eastAsia"/>
                <w:rtl/>
              </w:rPr>
              <w:t>נסיבותיה</w:t>
            </w:r>
            <w:r w:rsidRPr="0049307D">
              <w:rPr>
                <w:rtl/>
              </w:rPr>
              <w:t xml:space="preserve"> </w:t>
            </w:r>
            <w:r w:rsidRPr="0049307D">
              <w:rPr>
                <w:rFonts w:hint="eastAsia"/>
                <w:rtl/>
              </w:rPr>
              <w:t>אין</w:t>
            </w:r>
            <w:r w:rsidRPr="0049307D">
              <w:rPr>
                <w:rtl/>
              </w:rPr>
              <w:t xml:space="preserve"> </w:t>
            </w:r>
            <w:r w:rsidRPr="0049307D">
              <w:rPr>
                <w:rFonts w:hint="eastAsia"/>
                <w:rtl/>
              </w:rPr>
              <w:t>הוא</w:t>
            </w:r>
            <w:r w:rsidRPr="0049307D">
              <w:rPr>
                <w:rtl/>
              </w:rPr>
              <w:t xml:space="preserve"> </w:t>
            </w:r>
            <w:r w:rsidRPr="0049307D">
              <w:rPr>
                <w:rFonts w:hint="eastAsia"/>
                <w:rtl/>
              </w:rPr>
              <w:t>ראוי</w:t>
            </w:r>
            <w:r w:rsidRPr="0049307D">
              <w:rPr>
                <w:rtl/>
              </w:rPr>
              <w:t xml:space="preserve"> </w:t>
            </w:r>
            <w:r w:rsidRPr="0049307D">
              <w:rPr>
                <w:rFonts w:hint="eastAsia"/>
                <w:rtl/>
              </w:rPr>
              <w:t>לקבל</w:t>
            </w:r>
            <w:r w:rsidRPr="0049307D">
              <w:rPr>
                <w:rtl/>
              </w:rPr>
              <w:t xml:space="preserve"> </w:t>
            </w:r>
            <w:r w:rsidRPr="0049307D">
              <w:rPr>
                <w:rFonts w:hint="eastAsia"/>
                <w:rtl/>
              </w:rPr>
              <w:t>הרשאה</w:t>
            </w:r>
            <w:r w:rsidRPr="0049307D">
              <w:rPr>
                <w:rtl/>
              </w:rPr>
              <w:t>;</w:t>
            </w:r>
          </w:p>
        </w:tc>
      </w:tr>
      <w:tr w:rsidR="00536442" w:rsidRPr="0049307D" w:rsidTr="00536442">
        <w:trPr>
          <w:cantSplit/>
          <w:trPrChange w:id="626" w:author="נעה בן שבת" w:date="2015-11-23T19:01:00Z">
            <w:trPr>
              <w:cantSplit/>
            </w:trPr>
          </w:trPrChange>
        </w:trPr>
        <w:tc>
          <w:tcPr>
            <w:tcW w:w="1870" w:type="dxa"/>
            <w:tcMar>
              <w:top w:w="91" w:type="dxa"/>
              <w:left w:w="0" w:type="dxa"/>
              <w:bottom w:w="91" w:type="dxa"/>
              <w:right w:w="0" w:type="dxa"/>
            </w:tcMar>
            <w:tcPrChange w:id="627"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62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2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3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3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3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3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34" w:author="נעה בן שבת" w:date="2015-11-23T19:01:00Z">
              <w:tcPr>
                <w:tcW w:w="624" w:type="dxa"/>
                <w:tcMar>
                  <w:top w:w="91" w:type="dxa"/>
                  <w:left w:w="0" w:type="dxa"/>
                  <w:bottom w:w="91" w:type="dxa"/>
                  <w:right w:w="0" w:type="dxa"/>
                </w:tcMar>
              </w:tcPr>
            </w:tcPrChange>
          </w:tcPr>
          <w:p w:rsidR="00536442" w:rsidRPr="0049307D" w:rsidRDefault="00536442" w:rsidP="00536442">
            <w:pPr>
              <w:pStyle w:val="TableBlock"/>
            </w:pPr>
          </w:p>
        </w:tc>
        <w:tc>
          <w:tcPr>
            <w:tcW w:w="3401" w:type="dxa"/>
            <w:tcMar>
              <w:top w:w="91" w:type="dxa"/>
              <w:left w:w="0" w:type="dxa"/>
              <w:bottom w:w="91" w:type="dxa"/>
              <w:right w:w="0" w:type="dxa"/>
            </w:tcMar>
            <w:hideMark/>
            <w:tcPrChange w:id="635" w:author="נעה בן שבת" w:date="2015-11-23T19:01:00Z">
              <w:tcPr>
                <w:tcW w:w="3399" w:type="dxa"/>
                <w:tcMar>
                  <w:top w:w="91" w:type="dxa"/>
                  <w:left w:w="0" w:type="dxa"/>
                  <w:bottom w:w="91" w:type="dxa"/>
                  <w:right w:w="0" w:type="dxa"/>
                </w:tcMar>
                <w:hideMark/>
              </w:tcPr>
            </w:tcPrChange>
          </w:tcPr>
          <w:p w:rsidR="00536442" w:rsidRPr="0049307D" w:rsidRDefault="00536442" w:rsidP="00536442">
            <w:pPr>
              <w:pStyle w:val="TableBlock"/>
            </w:pPr>
            <w:r w:rsidRPr="0049307D">
              <w:rPr>
                <w:rtl/>
              </w:rPr>
              <w:t>(5)</w:t>
            </w:r>
            <w:r w:rsidRPr="0049307D">
              <w:rPr>
                <w:rtl/>
              </w:rPr>
              <w:tab/>
            </w:r>
            <w:r w:rsidRPr="0049307D">
              <w:rPr>
                <w:rFonts w:hint="eastAsia"/>
                <w:rtl/>
              </w:rPr>
              <w:t>העדר</w:t>
            </w:r>
            <w:r w:rsidRPr="0049307D">
              <w:rPr>
                <w:rtl/>
              </w:rPr>
              <w:t xml:space="preserve"> </w:t>
            </w:r>
            <w:r w:rsidRPr="0049307D">
              <w:rPr>
                <w:rFonts w:hint="eastAsia"/>
                <w:rtl/>
              </w:rPr>
              <w:t>החלטה</w:t>
            </w:r>
            <w:r w:rsidRPr="0049307D">
              <w:rPr>
                <w:rtl/>
              </w:rPr>
              <w:t xml:space="preserve"> </w:t>
            </w:r>
            <w:proofErr w:type="spellStart"/>
            <w:r w:rsidRPr="0049307D">
              <w:rPr>
                <w:rFonts w:hint="eastAsia"/>
                <w:rtl/>
              </w:rPr>
              <w:t>מינהלית</w:t>
            </w:r>
            <w:proofErr w:type="spellEnd"/>
            <w:r w:rsidRPr="0049307D">
              <w:rPr>
                <w:rtl/>
              </w:rPr>
              <w:t xml:space="preserve"> </w:t>
            </w:r>
            <w:r w:rsidRPr="0049307D">
              <w:rPr>
                <w:rFonts w:hint="eastAsia"/>
                <w:rtl/>
              </w:rPr>
              <w:t>שניתנה</w:t>
            </w:r>
            <w:r w:rsidRPr="0049307D">
              <w:rPr>
                <w:rtl/>
              </w:rPr>
              <w:t xml:space="preserve"> </w:t>
            </w:r>
            <w:r w:rsidRPr="0049307D">
              <w:rPr>
                <w:rFonts w:hint="eastAsia"/>
                <w:rtl/>
              </w:rPr>
              <w:t>לפי</w:t>
            </w:r>
            <w:r w:rsidRPr="0049307D">
              <w:rPr>
                <w:rtl/>
              </w:rPr>
              <w:t xml:space="preserve"> </w:t>
            </w:r>
            <w:r w:rsidRPr="0049307D">
              <w:rPr>
                <w:rFonts w:hint="eastAsia"/>
                <w:rtl/>
              </w:rPr>
              <w:t>כל</w:t>
            </w:r>
            <w:r w:rsidRPr="0049307D">
              <w:rPr>
                <w:rtl/>
              </w:rPr>
              <w:t xml:space="preserve"> </w:t>
            </w:r>
            <w:r w:rsidRPr="0049307D">
              <w:rPr>
                <w:rFonts w:hint="eastAsia"/>
                <w:rtl/>
              </w:rPr>
              <w:t>דין</w:t>
            </w:r>
            <w:r w:rsidRPr="0049307D">
              <w:rPr>
                <w:rtl/>
              </w:rPr>
              <w:t xml:space="preserve"> </w:t>
            </w:r>
            <w:r w:rsidRPr="0049307D">
              <w:rPr>
                <w:rFonts w:hint="eastAsia"/>
                <w:rtl/>
              </w:rPr>
              <w:t>בשל</w:t>
            </w:r>
            <w:r w:rsidRPr="0049307D">
              <w:rPr>
                <w:rtl/>
              </w:rPr>
              <w:t xml:space="preserve"> </w:t>
            </w:r>
            <w:r w:rsidRPr="0049307D">
              <w:rPr>
                <w:rFonts w:hint="eastAsia"/>
                <w:rtl/>
              </w:rPr>
              <w:t>הפרת</w:t>
            </w:r>
            <w:r w:rsidRPr="0049307D">
              <w:rPr>
                <w:rtl/>
              </w:rPr>
              <w:t xml:space="preserve"> </w:t>
            </w:r>
            <w:r w:rsidRPr="0049307D">
              <w:rPr>
                <w:rFonts w:hint="eastAsia"/>
                <w:rtl/>
              </w:rPr>
              <w:t>הוראה</w:t>
            </w:r>
            <w:r w:rsidRPr="0049307D">
              <w:rPr>
                <w:rtl/>
              </w:rPr>
              <w:t xml:space="preserve"> </w:t>
            </w:r>
            <w:r w:rsidRPr="0049307D">
              <w:rPr>
                <w:rFonts w:hint="eastAsia"/>
                <w:rtl/>
              </w:rPr>
              <w:t>הקשורה</w:t>
            </w:r>
            <w:r w:rsidRPr="0049307D">
              <w:rPr>
                <w:rtl/>
              </w:rPr>
              <w:t xml:space="preserve"> </w:t>
            </w:r>
            <w:r w:rsidRPr="0049307D">
              <w:rPr>
                <w:rFonts w:hint="eastAsia"/>
                <w:rtl/>
              </w:rPr>
              <w:t>לבטיחות</w:t>
            </w:r>
            <w:r w:rsidRPr="0049307D">
              <w:rPr>
                <w:rtl/>
              </w:rPr>
              <w:t xml:space="preserve"> </w:t>
            </w:r>
            <w:r w:rsidRPr="0049307D">
              <w:rPr>
                <w:rFonts w:hint="eastAsia"/>
                <w:rtl/>
              </w:rPr>
              <w:t>בעבודה</w:t>
            </w:r>
            <w:r w:rsidRPr="0049307D">
              <w:rPr>
                <w:rtl/>
              </w:rPr>
              <w:t>;</w:t>
            </w:r>
          </w:p>
        </w:tc>
      </w:tr>
      <w:tr w:rsidR="00536442" w:rsidRPr="0049307D" w:rsidTr="00536442">
        <w:trPr>
          <w:cantSplit/>
          <w:trPrChange w:id="636" w:author="נעה בן שבת" w:date="2015-11-23T19:01:00Z">
            <w:trPr>
              <w:cantSplit/>
            </w:trPr>
          </w:trPrChange>
        </w:trPr>
        <w:tc>
          <w:tcPr>
            <w:tcW w:w="1870" w:type="dxa"/>
            <w:tcMar>
              <w:top w:w="91" w:type="dxa"/>
              <w:left w:w="0" w:type="dxa"/>
              <w:bottom w:w="91" w:type="dxa"/>
              <w:right w:w="0" w:type="dxa"/>
            </w:tcMar>
            <w:tcPrChange w:id="637"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63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3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4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4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4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4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025" w:type="dxa"/>
            <w:gridSpan w:val="2"/>
            <w:tcMar>
              <w:top w:w="91" w:type="dxa"/>
              <w:left w:w="0" w:type="dxa"/>
              <w:bottom w:w="91" w:type="dxa"/>
              <w:right w:w="0" w:type="dxa"/>
            </w:tcMar>
            <w:hideMark/>
            <w:tcPrChange w:id="644" w:author="נעה בן שבת" w:date="2015-11-23T19:01:00Z">
              <w:tcPr>
                <w:tcW w:w="4023" w:type="dxa"/>
                <w:gridSpan w:val="2"/>
                <w:tcMar>
                  <w:top w:w="91" w:type="dxa"/>
                  <w:left w:w="0" w:type="dxa"/>
                  <w:bottom w:w="91" w:type="dxa"/>
                  <w:right w:w="0" w:type="dxa"/>
                </w:tcMar>
                <w:hideMark/>
              </w:tcPr>
            </w:tcPrChange>
          </w:tcPr>
          <w:p w:rsidR="00536442" w:rsidRPr="0049307D" w:rsidRDefault="00536442" w:rsidP="00536442">
            <w:pPr>
              <w:pStyle w:val="TableBlock"/>
            </w:pPr>
            <w:r w:rsidRPr="0049307D">
              <w:rPr>
                <w:rtl/>
              </w:rPr>
              <w:t>(ב)</w:t>
            </w:r>
            <w:r w:rsidRPr="0049307D">
              <w:rPr>
                <w:rtl/>
              </w:rPr>
              <w:tab/>
            </w:r>
            <w:r w:rsidRPr="0049307D">
              <w:rPr>
                <w:rFonts w:hint="eastAsia"/>
                <w:rtl/>
              </w:rPr>
              <w:t>לגבי</w:t>
            </w:r>
            <w:r w:rsidRPr="0049307D">
              <w:rPr>
                <w:rtl/>
              </w:rPr>
              <w:t xml:space="preserve"> מבקש הרשאה שהוא תאגיד – </w:t>
            </w:r>
          </w:p>
        </w:tc>
      </w:tr>
      <w:tr w:rsidR="00536442" w:rsidRPr="0049307D" w:rsidTr="00536442">
        <w:trPr>
          <w:cantSplit/>
          <w:trPrChange w:id="645" w:author="נעה בן שבת" w:date="2015-11-23T19:01:00Z">
            <w:trPr>
              <w:cantSplit/>
            </w:trPr>
          </w:trPrChange>
        </w:trPr>
        <w:tc>
          <w:tcPr>
            <w:tcW w:w="1870" w:type="dxa"/>
            <w:tcMar>
              <w:top w:w="91" w:type="dxa"/>
              <w:left w:w="0" w:type="dxa"/>
              <w:bottom w:w="91" w:type="dxa"/>
              <w:right w:w="0" w:type="dxa"/>
            </w:tcMar>
            <w:tcPrChange w:id="646"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64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4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4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5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5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5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53" w:author="נעה בן שבת" w:date="2015-11-23T19:01:00Z">
              <w:tcPr>
                <w:tcW w:w="624" w:type="dxa"/>
                <w:tcMar>
                  <w:top w:w="91" w:type="dxa"/>
                  <w:left w:w="0" w:type="dxa"/>
                  <w:bottom w:w="91" w:type="dxa"/>
                  <w:right w:w="0" w:type="dxa"/>
                </w:tcMar>
              </w:tcPr>
            </w:tcPrChange>
          </w:tcPr>
          <w:p w:rsidR="00536442" w:rsidRPr="0049307D" w:rsidRDefault="00536442" w:rsidP="00536442">
            <w:pPr>
              <w:pStyle w:val="TableBlock"/>
            </w:pPr>
          </w:p>
        </w:tc>
        <w:tc>
          <w:tcPr>
            <w:tcW w:w="3401" w:type="dxa"/>
            <w:tcMar>
              <w:top w:w="91" w:type="dxa"/>
              <w:left w:w="0" w:type="dxa"/>
              <w:bottom w:w="91" w:type="dxa"/>
              <w:right w:w="0" w:type="dxa"/>
            </w:tcMar>
            <w:hideMark/>
            <w:tcPrChange w:id="654" w:author="נעה בן שבת" w:date="2015-11-23T19:01:00Z">
              <w:tcPr>
                <w:tcW w:w="3399" w:type="dxa"/>
                <w:tcMar>
                  <w:top w:w="91" w:type="dxa"/>
                  <w:left w:w="0" w:type="dxa"/>
                  <w:bottom w:w="91" w:type="dxa"/>
                  <w:right w:w="0" w:type="dxa"/>
                </w:tcMar>
                <w:hideMark/>
              </w:tcPr>
            </w:tcPrChange>
          </w:tcPr>
          <w:p w:rsidR="00536442" w:rsidRPr="0049307D" w:rsidRDefault="00536442" w:rsidP="00CA168F">
            <w:pPr>
              <w:pStyle w:val="TableBlock"/>
            </w:pPr>
            <w:del w:id="655" w:author="נעה בן שבת" w:date="2015-11-23T19:35:00Z">
              <w:r w:rsidRPr="0049307D" w:rsidDel="00DC12A9">
                <w:rPr>
                  <w:rtl/>
                </w:rPr>
                <w:delText>(1)</w:delText>
              </w:r>
              <w:r w:rsidRPr="0049307D" w:rsidDel="00DC12A9">
                <w:rPr>
                  <w:rtl/>
                </w:rPr>
                <w:tab/>
              </w:r>
            </w:del>
            <w:ins w:id="656" w:author="נעה בן שבת" w:date="2015-11-23T19:35:00Z">
              <w:r w:rsidR="00DC12A9" w:rsidRPr="0049307D">
                <w:rPr>
                  <w:rFonts w:hint="eastAsia"/>
                  <w:rtl/>
                </w:rPr>
                <w:t>רישומו</w:t>
              </w:r>
              <w:r w:rsidR="00DC12A9" w:rsidRPr="0049307D">
                <w:rPr>
                  <w:rtl/>
                </w:rPr>
                <w:t xml:space="preserve"> </w:t>
              </w:r>
              <w:r w:rsidR="00DC12A9" w:rsidRPr="0049307D">
                <w:rPr>
                  <w:rFonts w:hint="eastAsia"/>
                  <w:rtl/>
                </w:rPr>
                <w:t>כתאגיד</w:t>
              </w:r>
            </w:ins>
            <w:ins w:id="657" w:author="נירה לאמעי" w:date="2015-12-08T14:07:00Z">
              <w:r w:rsidR="000A16DD" w:rsidRPr="0049307D">
                <w:rPr>
                  <w:rtl/>
                </w:rPr>
                <w:t xml:space="preserve"> בישראל</w:t>
              </w:r>
            </w:ins>
            <w:ins w:id="658" w:author="נעה בן שבת" w:date="2015-11-23T19:35:00Z">
              <w:r w:rsidR="00DC12A9" w:rsidRPr="0049307D">
                <w:rPr>
                  <w:rtl/>
                </w:rPr>
                <w:t xml:space="preserve"> ו</w:t>
              </w:r>
            </w:ins>
            <w:r w:rsidRPr="0049307D">
              <w:rPr>
                <w:rFonts w:hint="eastAsia"/>
                <w:rtl/>
              </w:rPr>
              <w:t>תנאים</w:t>
            </w:r>
            <w:r w:rsidRPr="0049307D">
              <w:rPr>
                <w:rtl/>
              </w:rPr>
              <w:t xml:space="preserve"> </w:t>
            </w:r>
            <w:r w:rsidRPr="0049307D">
              <w:rPr>
                <w:rFonts w:hint="eastAsia"/>
                <w:rtl/>
              </w:rPr>
              <w:t>בעניינים</w:t>
            </w:r>
            <w:r w:rsidRPr="0049307D">
              <w:rPr>
                <w:rtl/>
              </w:rPr>
              <w:t xml:space="preserve"> </w:t>
            </w:r>
            <w:r w:rsidRPr="0049307D">
              <w:rPr>
                <w:rFonts w:hint="eastAsia"/>
                <w:rtl/>
              </w:rPr>
              <w:t>כמפורט</w:t>
            </w:r>
            <w:r w:rsidRPr="0049307D">
              <w:rPr>
                <w:rtl/>
              </w:rPr>
              <w:t xml:space="preserve"> </w:t>
            </w:r>
            <w:r w:rsidRPr="0049307D">
              <w:rPr>
                <w:rFonts w:hint="eastAsia"/>
                <w:rtl/>
              </w:rPr>
              <w:t>בפסקה</w:t>
            </w:r>
            <w:r w:rsidRPr="0049307D">
              <w:rPr>
                <w:rtl/>
              </w:rPr>
              <w:t xml:space="preserve"> (1)(א) </w:t>
            </w:r>
            <w:r w:rsidRPr="0049307D">
              <w:rPr>
                <w:rFonts w:hint="eastAsia"/>
                <w:rtl/>
              </w:rPr>
              <w:t>ו</w:t>
            </w:r>
            <w:r w:rsidRPr="0049307D">
              <w:rPr>
                <w:rtl/>
              </w:rPr>
              <w:t xml:space="preserve">-(ד) </w:t>
            </w:r>
            <w:r w:rsidRPr="0049307D">
              <w:rPr>
                <w:rFonts w:hint="eastAsia"/>
                <w:rtl/>
              </w:rPr>
              <w:t>ותנאים</w:t>
            </w:r>
            <w:r w:rsidRPr="0049307D">
              <w:rPr>
                <w:rtl/>
              </w:rPr>
              <w:t xml:space="preserve"> </w:t>
            </w:r>
            <w:r w:rsidRPr="0049307D">
              <w:rPr>
                <w:rFonts w:hint="eastAsia"/>
                <w:rtl/>
              </w:rPr>
              <w:t>בעניינים</w:t>
            </w:r>
            <w:r w:rsidRPr="0049307D">
              <w:rPr>
                <w:rtl/>
              </w:rPr>
              <w:t xml:space="preserve"> </w:t>
            </w:r>
            <w:r w:rsidRPr="0049307D">
              <w:rPr>
                <w:rFonts w:hint="eastAsia"/>
                <w:rtl/>
              </w:rPr>
              <w:t>כמפורט</w:t>
            </w:r>
            <w:r w:rsidRPr="0049307D">
              <w:rPr>
                <w:rtl/>
              </w:rPr>
              <w:t xml:space="preserve"> </w:t>
            </w:r>
            <w:r w:rsidRPr="0049307D">
              <w:rPr>
                <w:rFonts w:hint="eastAsia"/>
                <w:rtl/>
              </w:rPr>
              <w:t>בפסק</w:t>
            </w:r>
            <w:ins w:id="659" w:author="נירה לאמעי" w:date="2015-12-08T14:07:00Z">
              <w:r w:rsidR="00D97375" w:rsidRPr="0049307D">
                <w:rPr>
                  <w:rFonts w:hint="eastAsia"/>
                  <w:rtl/>
                </w:rPr>
                <w:t>אות</w:t>
              </w:r>
            </w:ins>
            <w:del w:id="660" w:author="נירה לאמעי" w:date="2015-12-08T14:07:00Z">
              <w:r w:rsidRPr="0049307D" w:rsidDel="00D97375">
                <w:rPr>
                  <w:rFonts w:hint="eastAsia"/>
                  <w:rtl/>
                </w:rPr>
                <w:delText>ה</w:delText>
              </w:r>
            </w:del>
            <w:r w:rsidRPr="0049307D">
              <w:rPr>
                <w:rtl/>
              </w:rPr>
              <w:t xml:space="preserve"> </w:t>
            </w:r>
            <w:del w:id="661" w:author="נעה בן שבת" w:date="2015-11-23T19:34:00Z">
              <w:r w:rsidRPr="0049307D" w:rsidDel="00DC12A9">
                <w:rPr>
                  <w:rtl/>
                </w:rPr>
                <w:delText>(2)</w:delText>
              </w:r>
            </w:del>
            <w:ins w:id="662" w:author="נעה בן שבת" w:date="2015-11-23T19:34:00Z">
              <w:r w:rsidR="00DC12A9" w:rsidRPr="0049307D">
                <w:rPr>
                  <w:rFonts w:hint="eastAsia"/>
                  <w:rtl/>
                </w:rPr>
                <w:t>משנה</w:t>
              </w:r>
              <w:r w:rsidR="00DC12A9" w:rsidRPr="0049307D">
                <w:rPr>
                  <w:rtl/>
                </w:rPr>
                <w:t xml:space="preserve"> </w:t>
              </w:r>
            </w:ins>
            <w:r w:rsidRPr="0049307D">
              <w:rPr>
                <w:rtl/>
              </w:rPr>
              <w:t>(א)</w:t>
            </w:r>
            <w:ins w:id="663" w:author="נעה בן שבת" w:date="2015-11-23T19:33:00Z">
              <w:r w:rsidR="00DC12A9" w:rsidRPr="0049307D">
                <w:rPr>
                  <w:rtl/>
                </w:rPr>
                <w:t xml:space="preserve">(2) עד </w:t>
              </w:r>
            </w:ins>
            <w:r w:rsidRPr="0049307D">
              <w:rPr>
                <w:rtl/>
              </w:rPr>
              <w:t xml:space="preserve"> </w:t>
            </w:r>
            <w:ins w:id="664" w:author="נעה בן שבת" w:date="2015-11-23T19:34:00Z">
              <w:r w:rsidR="00DC12A9" w:rsidRPr="0049307D">
                <w:rPr>
                  <w:rtl/>
                </w:rPr>
                <w:t>(</w:t>
              </w:r>
            </w:ins>
            <w:ins w:id="665" w:author="נעה בן שבת" w:date="2015-11-23T19:35:00Z">
              <w:r w:rsidR="00DC12A9" w:rsidRPr="0049307D">
                <w:rPr>
                  <w:rtl/>
                </w:rPr>
                <w:t xml:space="preserve">5), </w:t>
              </w:r>
            </w:ins>
            <w:r w:rsidRPr="0049307D">
              <w:rPr>
                <w:rFonts w:hint="eastAsia"/>
                <w:rtl/>
              </w:rPr>
              <w:t>שיתקיימו</w:t>
            </w:r>
            <w:r w:rsidRPr="0049307D">
              <w:rPr>
                <w:rtl/>
              </w:rPr>
              <w:t xml:space="preserve"> </w:t>
            </w:r>
            <w:r w:rsidRPr="0049307D">
              <w:rPr>
                <w:rFonts w:hint="eastAsia"/>
                <w:rtl/>
              </w:rPr>
              <w:t>בנושאי</w:t>
            </w:r>
            <w:r w:rsidRPr="0049307D">
              <w:rPr>
                <w:rtl/>
              </w:rPr>
              <w:t xml:space="preserve"> </w:t>
            </w:r>
            <w:r w:rsidRPr="0049307D">
              <w:rPr>
                <w:rFonts w:hint="eastAsia"/>
                <w:rtl/>
              </w:rPr>
              <w:t>המשרה</w:t>
            </w:r>
            <w:r w:rsidRPr="0049307D">
              <w:rPr>
                <w:rtl/>
              </w:rPr>
              <w:t xml:space="preserve"> </w:t>
            </w:r>
            <w:r w:rsidRPr="0049307D">
              <w:rPr>
                <w:rFonts w:hint="eastAsia"/>
                <w:rtl/>
              </w:rPr>
              <w:t>בתאגיד</w:t>
            </w:r>
            <w:r w:rsidRPr="0049307D">
              <w:rPr>
                <w:rtl/>
              </w:rPr>
              <w:t xml:space="preserve"> </w:t>
            </w:r>
            <w:r w:rsidRPr="0049307D">
              <w:rPr>
                <w:rFonts w:hint="eastAsia"/>
                <w:rtl/>
              </w:rPr>
              <w:t>או</w:t>
            </w:r>
            <w:r w:rsidRPr="0049307D">
              <w:rPr>
                <w:rtl/>
              </w:rPr>
              <w:t xml:space="preserve"> </w:t>
            </w:r>
            <w:r w:rsidRPr="0049307D">
              <w:rPr>
                <w:rFonts w:hint="eastAsia"/>
                <w:rtl/>
              </w:rPr>
              <w:t>בתאגיד</w:t>
            </w:r>
            <w:r w:rsidRPr="0049307D">
              <w:rPr>
                <w:rtl/>
              </w:rPr>
              <w:t xml:space="preserve">, </w:t>
            </w:r>
            <w:r w:rsidRPr="0049307D">
              <w:rPr>
                <w:rFonts w:hint="eastAsia"/>
                <w:rtl/>
              </w:rPr>
              <w:t>לפי</w:t>
            </w:r>
            <w:r w:rsidRPr="0049307D">
              <w:rPr>
                <w:rtl/>
              </w:rPr>
              <w:t xml:space="preserve"> </w:t>
            </w:r>
            <w:r w:rsidRPr="0049307D">
              <w:rPr>
                <w:rFonts w:hint="eastAsia"/>
                <w:rtl/>
              </w:rPr>
              <w:t>העניין</w:t>
            </w:r>
            <w:r w:rsidRPr="0049307D">
              <w:rPr>
                <w:rtl/>
              </w:rPr>
              <w:t xml:space="preserve">; </w:t>
            </w:r>
            <w:r w:rsidRPr="0049307D">
              <w:rPr>
                <w:rFonts w:hint="eastAsia"/>
                <w:rtl/>
              </w:rPr>
              <w:t>בפסקת</w:t>
            </w:r>
            <w:r w:rsidRPr="0049307D">
              <w:rPr>
                <w:rtl/>
              </w:rPr>
              <w:t xml:space="preserve"> </w:t>
            </w:r>
            <w:r w:rsidRPr="0049307D">
              <w:rPr>
                <w:rFonts w:hint="eastAsia"/>
                <w:rtl/>
              </w:rPr>
              <w:t>משנה</w:t>
            </w:r>
            <w:r w:rsidRPr="0049307D">
              <w:rPr>
                <w:rtl/>
              </w:rPr>
              <w:t xml:space="preserve"> </w:t>
            </w:r>
            <w:r w:rsidRPr="0049307D">
              <w:rPr>
                <w:rFonts w:hint="eastAsia"/>
                <w:rtl/>
              </w:rPr>
              <w:t>זו</w:t>
            </w:r>
            <w:r w:rsidRPr="0049307D">
              <w:rPr>
                <w:rtl/>
              </w:rPr>
              <w:t xml:space="preserve">, "נושא </w:t>
            </w:r>
            <w:r w:rsidRPr="0049307D">
              <w:rPr>
                <w:rFonts w:hint="eastAsia"/>
                <w:rtl/>
              </w:rPr>
              <w:t>משרה</w:t>
            </w:r>
            <w:r w:rsidRPr="0049307D">
              <w:rPr>
                <w:rtl/>
              </w:rPr>
              <w:t xml:space="preserve">" </w:t>
            </w:r>
            <w:r w:rsidRPr="0049307D">
              <w:rPr>
                <w:rFonts w:hint="eastAsia"/>
                <w:rtl/>
              </w:rPr>
              <w:t>–</w:t>
            </w:r>
            <w:r w:rsidRPr="0049307D">
              <w:rPr>
                <w:rtl/>
              </w:rPr>
              <w:t xml:space="preserve"> </w:t>
            </w:r>
            <w:r w:rsidRPr="0049307D">
              <w:rPr>
                <w:rFonts w:hint="eastAsia"/>
                <w:rtl/>
              </w:rPr>
              <w:t>מנהל</w:t>
            </w:r>
            <w:r w:rsidRPr="0049307D">
              <w:rPr>
                <w:rtl/>
              </w:rPr>
              <w:t xml:space="preserve"> </w:t>
            </w:r>
            <w:r w:rsidRPr="0049307D">
              <w:rPr>
                <w:rFonts w:hint="eastAsia"/>
                <w:rtl/>
              </w:rPr>
              <w:t>פעיל</w:t>
            </w:r>
            <w:r w:rsidRPr="0049307D">
              <w:rPr>
                <w:rtl/>
              </w:rPr>
              <w:t xml:space="preserve"> </w:t>
            </w:r>
            <w:r w:rsidRPr="0049307D">
              <w:rPr>
                <w:rFonts w:hint="eastAsia"/>
                <w:rtl/>
              </w:rPr>
              <w:t>בתאגיד</w:t>
            </w:r>
            <w:r w:rsidRPr="0049307D">
              <w:rPr>
                <w:rtl/>
              </w:rPr>
              <w:t xml:space="preserve">, </w:t>
            </w:r>
            <w:r w:rsidRPr="0049307D">
              <w:rPr>
                <w:rFonts w:hint="eastAsia"/>
                <w:rtl/>
              </w:rPr>
              <w:t>שותף</w:t>
            </w:r>
            <w:r w:rsidRPr="0049307D">
              <w:rPr>
                <w:rtl/>
              </w:rPr>
              <w:t xml:space="preserve">, </w:t>
            </w:r>
            <w:r w:rsidRPr="0049307D">
              <w:rPr>
                <w:rFonts w:hint="eastAsia"/>
                <w:rtl/>
              </w:rPr>
              <w:t>למעט</w:t>
            </w:r>
            <w:r w:rsidRPr="0049307D">
              <w:rPr>
                <w:rtl/>
              </w:rPr>
              <w:t xml:space="preserve"> </w:t>
            </w:r>
            <w:r w:rsidRPr="0049307D">
              <w:rPr>
                <w:rFonts w:hint="eastAsia"/>
                <w:rtl/>
              </w:rPr>
              <w:t>שותף</w:t>
            </w:r>
            <w:r w:rsidRPr="0049307D">
              <w:rPr>
                <w:rtl/>
              </w:rPr>
              <w:t xml:space="preserve"> </w:t>
            </w:r>
            <w:r w:rsidRPr="0049307D">
              <w:rPr>
                <w:rFonts w:hint="eastAsia"/>
                <w:rtl/>
              </w:rPr>
              <w:t>מוגבל</w:t>
            </w:r>
            <w:r w:rsidRPr="0049307D">
              <w:rPr>
                <w:rtl/>
              </w:rPr>
              <w:t xml:space="preserve"> </w:t>
            </w:r>
            <w:r w:rsidRPr="0049307D">
              <w:rPr>
                <w:rFonts w:hint="eastAsia"/>
                <w:rtl/>
              </w:rPr>
              <w:t>או</w:t>
            </w:r>
            <w:r w:rsidRPr="0049307D">
              <w:rPr>
                <w:rtl/>
              </w:rPr>
              <w:t xml:space="preserve"> </w:t>
            </w:r>
            <w:r w:rsidRPr="0049307D">
              <w:rPr>
                <w:rFonts w:hint="eastAsia"/>
                <w:rtl/>
              </w:rPr>
              <w:t>פקיד</w:t>
            </w:r>
            <w:r w:rsidRPr="0049307D">
              <w:rPr>
                <w:rtl/>
              </w:rPr>
              <w:t xml:space="preserve"> </w:t>
            </w:r>
            <w:r w:rsidRPr="0049307D">
              <w:rPr>
                <w:rFonts w:hint="eastAsia"/>
                <w:rtl/>
              </w:rPr>
              <w:t>האחראי</w:t>
            </w:r>
            <w:r w:rsidRPr="0049307D">
              <w:rPr>
                <w:rtl/>
              </w:rPr>
              <w:t xml:space="preserve"> </w:t>
            </w:r>
            <w:r w:rsidRPr="0049307D">
              <w:rPr>
                <w:rFonts w:hint="eastAsia"/>
                <w:rtl/>
              </w:rPr>
              <w:t>מטעם</w:t>
            </w:r>
            <w:r w:rsidRPr="0049307D">
              <w:rPr>
                <w:rtl/>
              </w:rPr>
              <w:t xml:space="preserve"> </w:t>
            </w:r>
            <w:r w:rsidRPr="0049307D">
              <w:rPr>
                <w:rFonts w:hint="eastAsia"/>
                <w:rtl/>
              </w:rPr>
              <w:t>התאגיד</w:t>
            </w:r>
            <w:r w:rsidRPr="0049307D">
              <w:rPr>
                <w:rtl/>
              </w:rPr>
              <w:t xml:space="preserve"> </w:t>
            </w:r>
            <w:r w:rsidRPr="0049307D">
              <w:rPr>
                <w:rFonts w:hint="eastAsia"/>
                <w:rtl/>
              </w:rPr>
              <w:t>על</w:t>
            </w:r>
            <w:r w:rsidRPr="0049307D">
              <w:rPr>
                <w:rtl/>
              </w:rPr>
              <w:t xml:space="preserve"> </w:t>
            </w:r>
            <w:r w:rsidRPr="0049307D">
              <w:rPr>
                <w:rFonts w:hint="eastAsia"/>
                <w:rtl/>
              </w:rPr>
              <w:t>תחום</w:t>
            </w:r>
            <w:r w:rsidRPr="0049307D">
              <w:rPr>
                <w:rtl/>
              </w:rPr>
              <w:t xml:space="preserve"> </w:t>
            </w:r>
            <w:r w:rsidRPr="0049307D">
              <w:rPr>
                <w:rFonts w:hint="eastAsia"/>
                <w:rtl/>
              </w:rPr>
              <w:t>ההרשאה</w:t>
            </w:r>
            <w:r w:rsidRPr="0049307D">
              <w:rPr>
                <w:rtl/>
              </w:rPr>
              <w:t>;</w:t>
            </w:r>
          </w:p>
        </w:tc>
      </w:tr>
      <w:tr w:rsidR="00536442" w:rsidRPr="0049307D" w:rsidDel="00DC12A9" w:rsidTr="00536442">
        <w:trPr>
          <w:cantSplit/>
          <w:del w:id="666" w:author="נעה בן שבת" w:date="2015-11-23T19:36:00Z"/>
          <w:trPrChange w:id="667" w:author="נעה בן שבת" w:date="2015-11-23T19:01:00Z">
            <w:trPr>
              <w:cantSplit/>
            </w:trPr>
          </w:trPrChange>
        </w:trPr>
        <w:tc>
          <w:tcPr>
            <w:tcW w:w="1870" w:type="dxa"/>
            <w:tcMar>
              <w:top w:w="91" w:type="dxa"/>
              <w:left w:w="0" w:type="dxa"/>
              <w:bottom w:w="91" w:type="dxa"/>
              <w:right w:w="0" w:type="dxa"/>
            </w:tcMar>
            <w:tcPrChange w:id="668" w:author="נעה בן שבת" w:date="2015-11-23T19:01:00Z">
              <w:tcPr>
                <w:tcW w:w="1871" w:type="dxa"/>
                <w:gridSpan w:val="2"/>
                <w:tcMar>
                  <w:top w:w="91" w:type="dxa"/>
                  <w:left w:w="0" w:type="dxa"/>
                  <w:bottom w:w="91" w:type="dxa"/>
                  <w:right w:w="0" w:type="dxa"/>
                </w:tcMar>
              </w:tcPr>
            </w:tcPrChange>
          </w:tcPr>
          <w:p w:rsidR="00536442" w:rsidRPr="0049307D" w:rsidDel="00DC12A9" w:rsidRDefault="00536442" w:rsidP="00536442">
            <w:pPr>
              <w:pStyle w:val="TableSideHeading"/>
              <w:rPr>
                <w:del w:id="669" w:author="נעה בן שבת" w:date="2015-11-23T19:36:00Z"/>
              </w:rPr>
            </w:pPr>
          </w:p>
        </w:tc>
        <w:tc>
          <w:tcPr>
            <w:tcW w:w="624" w:type="dxa"/>
            <w:tcMar>
              <w:top w:w="91" w:type="dxa"/>
              <w:left w:w="0" w:type="dxa"/>
              <w:bottom w:w="91" w:type="dxa"/>
              <w:right w:w="0" w:type="dxa"/>
            </w:tcMar>
            <w:tcPrChange w:id="670"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671" w:author="נעה בן שבת" w:date="2015-11-23T19:36:00Z"/>
              </w:rPr>
            </w:pPr>
          </w:p>
        </w:tc>
        <w:tc>
          <w:tcPr>
            <w:tcW w:w="624" w:type="dxa"/>
            <w:tcMar>
              <w:top w:w="91" w:type="dxa"/>
              <w:left w:w="0" w:type="dxa"/>
              <w:bottom w:w="91" w:type="dxa"/>
              <w:right w:w="0" w:type="dxa"/>
            </w:tcMar>
            <w:tcPrChange w:id="672"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673" w:author="נעה בן שבת" w:date="2015-11-23T19:36:00Z"/>
              </w:rPr>
            </w:pPr>
          </w:p>
        </w:tc>
        <w:tc>
          <w:tcPr>
            <w:tcW w:w="624" w:type="dxa"/>
            <w:tcMar>
              <w:top w:w="91" w:type="dxa"/>
              <w:left w:w="0" w:type="dxa"/>
              <w:bottom w:w="91" w:type="dxa"/>
              <w:right w:w="0" w:type="dxa"/>
            </w:tcMar>
            <w:tcPrChange w:id="674"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675" w:author="נעה בן שבת" w:date="2015-11-23T19:36:00Z"/>
              </w:rPr>
            </w:pPr>
          </w:p>
        </w:tc>
        <w:tc>
          <w:tcPr>
            <w:tcW w:w="624" w:type="dxa"/>
            <w:tcMar>
              <w:top w:w="91" w:type="dxa"/>
              <w:left w:w="0" w:type="dxa"/>
              <w:bottom w:w="91" w:type="dxa"/>
              <w:right w:w="0" w:type="dxa"/>
            </w:tcMar>
            <w:tcPrChange w:id="676"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677" w:author="נעה בן שבת" w:date="2015-11-23T19:36:00Z"/>
              </w:rPr>
            </w:pPr>
          </w:p>
        </w:tc>
        <w:tc>
          <w:tcPr>
            <w:tcW w:w="624" w:type="dxa"/>
            <w:tcMar>
              <w:top w:w="91" w:type="dxa"/>
              <w:left w:w="0" w:type="dxa"/>
              <w:bottom w:w="91" w:type="dxa"/>
              <w:right w:w="0" w:type="dxa"/>
            </w:tcMar>
            <w:tcPrChange w:id="678"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679" w:author="נעה בן שבת" w:date="2015-11-23T19:36:00Z"/>
              </w:rPr>
            </w:pPr>
          </w:p>
        </w:tc>
        <w:tc>
          <w:tcPr>
            <w:tcW w:w="624" w:type="dxa"/>
            <w:tcMar>
              <w:top w:w="91" w:type="dxa"/>
              <w:left w:w="0" w:type="dxa"/>
              <w:bottom w:w="91" w:type="dxa"/>
              <w:right w:w="0" w:type="dxa"/>
            </w:tcMar>
            <w:tcPrChange w:id="680" w:author="נעה בן שבת" w:date="2015-11-23T19:01:00Z">
              <w:tcPr>
                <w:tcW w:w="624" w:type="dxa"/>
                <w:gridSpan w:val="2"/>
                <w:tcMar>
                  <w:top w:w="91" w:type="dxa"/>
                  <w:left w:w="0" w:type="dxa"/>
                  <w:bottom w:w="91" w:type="dxa"/>
                  <w:right w:w="0" w:type="dxa"/>
                </w:tcMar>
              </w:tcPr>
            </w:tcPrChange>
          </w:tcPr>
          <w:p w:rsidR="00536442" w:rsidRPr="0049307D" w:rsidDel="00DC12A9" w:rsidRDefault="00536442" w:rsidP="00536442">
            <w:pPr>
              <w:pStyle w:val="TableText"/>
              <w:rPr>
                <w:del w:id="681" w:author="נעה בן שבת" w:date="2015-11-23T19:36:00Z"/>
              </w:rPr>
            </w:pPr>
          </w:p>
        </w:tc>
        <w:tc>
          <w:tcPr>
            <w:tcW w:w="624" w:type="dxa"/>
            <w:tcMar>
              <w:top w:w="91" w:type="dxa"/>
              <w:left w:w="0" w:type="dxa"/>
              <w:bottom w:w="91" w:type="dxa"/>
              <w:right w:w="0" w:type="dxa"/>
            </w:tcMar>
            <w:tcPrChange w:id="682" w:author="נעה בן שבת" w:date="2015-11-23T19:01:00Z">
              <w:tcPr>
                <w:tcW w:w="624" w:type="dxa"/>
                <w:tcMar>
                  <w:top w:w="91" w:type="dxa"/>
                  <w:left w:w="0" w:type="dxa"/>
                  <w:bottom w:w="91" w:type="dxa"/>
                  <w:right w:w="0" w:type="dxa"/>
                </w:tcMar>
              </w:tcPr>
            </w:tcPrChange>
          </w:tcPr>
          <w:p w:rsidR="00536442" w:rsidRPr="0049307D" w:rsidDel="00DC12A9" w:rsidRDefault="00536442" w:rsidP="00536442">
            <w:pPr>
              <w:pStyle w:val="TableBlock"/>
              <w:rPr>
                <w:del w:id="683" w:author="נעה בן שבת" w:date="2015-11-23T19:36:00Z"/>
              </w:rPr>
            </w:pPr>
          </w:p>
        </w:tc>
        <w:tc>
          <w:tcPr>
            <w:tcW w:w="3401" w:type="dxa"/>
            <w:tcMar>
              <w:top w:w="91" w:type="dxa"/>
              <w:left w:w="0" w:type="dxa"/>
              <w:bottom w:w="91" w:type="dxa"/>
              <w:right w:w="0" w:type="dxa"/>
            </w:tcMar>
            <w:hideMark/>
            <w:tcPrChange w:id="684" w:author="נעה בן שבת" w:date="2015-11-23T19:01:00Z">
              <w:tcPr>
                <w:tcW w:w="3399" w:type="dxa"/>
                <w:tcMar>
                  <w:top w:w="91" w:type="dxa"/>
                  <w:left w:w="0" w:type="dxa"/>
                  <w:bottom w:w="91" w:type="dxa"/>
                  <w:right w:w="0" w:type="dxa"/>
                </w:tcMar>
                <w:hideMark/>
              </w:tcPr>
            </w:tcPrChange>
          </w:tcPr>
          <w:p w:rsidR="00536442" w:rsidRPr="0049307D" w:rsidDel="00DC12A9" w:rsidRDefault="00536442" w:rsidP="00536442">
            <w:pPr>
              <w:pStyle w:val="TableBlock"/>
              <w:rPr>
                <w:del w:id="685" w:author="נעה בן שבת" w:date="2015-11-23T19:36:00Z"/>
              </w:rPr>
            </w:pPr>
            <w:del w:id="686" w:author="נעה בן שבת" w:date="2015-11-23T19:36:00Z">
              <w:r w:rsidRPr="0049307D" w:rsidDel="00DC12A9">
                <w:rPr>
                  <w:rtl/>
                </w:rPr>
                <w:delText>(2)</w:delText>
              </w:r>
              <w:r w:rsidRPr="0049307D" w:rsidDel="00DC12A9">
                <w:rPr>
                  <w:rtl/>
                </w:rPr>
                <w:tab/>
              </w:r>
              <w:r w:rsidRPr="0049307D" w:rsidDel="00DC12A9">
                <w:rPr>
                  <w:rFonts w:hint="eastAsia"/>
                  <w:rtl/>
                </w:rPr>
                <w:delText>אופן</w:delText>
              </w:r>
              <w:r w:rsidRPr="0049307D" w:rsidDel="00DC12A9">
                <w:rPr>
                  <w:rtl/>
                </w:rPr>
                <w:delText xml:space="preserve"> </w:delText>
              </w:r>
              <w:r w:rsidRPr="0049307D" w:rsidDel="00DC12A9">
                <w:rPr>
                  <w:rFonts w:hint="eastAsia"/>
                  <w:rtl/>
                </w:rPr>
                <w:delText>ההתאגדות</w:delText>
              </w:r>
              <w:r w:rsidRPr="0049307D" w:rsidDel="00DC12A9">
                <w:rPr>
                  <w:rtl/>
                </w:rPr>
                <w:delText>;</w:delText>
              </w:r>
            </w:del>
          </w:p>
        </w:tc>
      </w:tr>
      <w:tr w:rsidR="00536442" w:rsidRPr="0049307D" w:rsidTr="00536442">
        <w:trPr>
          <w:cantSplit/>
          <w:trPrChange w:id="687" w:author="נעה בן שבת" w:date="2015-11-23T19:01:00Z">
            <w:trPr>
              <w:cantSplit/>
            </w:trPr>
          </w:trPrChange>
        </w:trPr>
        <w:tc>
          <w:tcPr>
            <w:tcW w:w="1870" w:type="dxa"/>
            <w:tcMar>
              <w:top w:w="91" w:type="dxa"/>
              <w:left w:w="0" w:type="dxa"/>
              <w:bottom w:w="91" w:type="dxa"/>
              <w:right w:w="0" w:type="dxa"/>
            </w:tcMar>
            <w:tcPrChange w:id="688"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68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9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9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9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9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649" w:type="dxa"/>
            <w:gridSpan w:val="3"/>
            <w:tcMar>
              <w:top w:w="91" w:type="dxa"/>
              <w:left w:w="0" w:type="dxa"/>
              <w:bottom w:w="91" w:type="dxa"/>
              <w:right w:w="0" w:type="dxa"/>
            </w:tcMar>
            <w:hideMark/>
            <w:tcPrChange w:id="694" w:author="נעה בן שבת" w:date="2015-11-23T19:01:00Z">
              <w:tcPr>
                <w:tcW w:w="4647" w:type="dxa"/>
                <w:gridSpan w:val="4"/>
                <w:tcMar>
                  <w:top w:w="91" w:type="dxa"/>
                  <w:left w:w="0" w:type="dxa"/>
                  <w:bottom w:w="91" w:type="dxa"/>
                  <w:right w:w="0" w:type="dxa"/>
                </w:tcMar>
                <w:hideMark/>
              </w:tcPr>
            </w:tcPrChange>
          </w:tcPr>
          <w:p w:rsidR="00536442" w:rsidRPr="0049307D" w:rsidRDefault="00536442" w:rsidP="00536442">
            <w:pPr>
              <w:pStyle w:val="TableBlock"/>
            </w:pPr>
            <w:r w:rsidRPr="0049307D">
              <w:rPr>
                <w:rtl/>
              </w:rPr>
              <w:t>(3)</w:t>
            </w:r>
            <w:r w:rsidRPr="0049307D">
              <w:rPr>
                <w:rtl/>
              </w:rPr>
              <w:tab/>
            </w:r>
            <w:r w:rsidRPr="0049307D">
              <w:rPr>
                <w:rFonts w:hint="eastAsia"/>
                <w:rtl/>
              </w:rPr>
              <w:t>לעניין</w:t>
            </w:r>
            <w:r w:rsidRPr="0049307D">
              <w:rPr>
                <w:rtl/>
              </w:rPr>
              <w:t xml:space="preserve"> מתן הרשאה למתן הכשרה מקצועית – תנאים כמפורט להלן, לפי העניין: </w:t>
            </w:r>
          </w:p>
        </w:tc>
      </w:tr>
      <w:tr w:rsidR="00536442" w:rsidRPr="0049307D" w:rsidTr="00536442">
        <w:trPr>
          <w:cantSplit/>
          <w:trPrChange w:id="695" w:author="נעה בן שבת" w:date="2015-11-23T19:01:00Z">
            <w:trPr>
              <w:cantSplit/>
            </w:trPr>
          </w:trPrChange>
        </w:trPr>
        <w:tc>
          <w:tcPr>
            <w:tcW w:w="1870" w:type="dxa"/>
            <w:tcMar>
              <w:top w:w="91" w:type="dxa"/>
              <w:left w:w="0" w:type="dxa"/>
              <w:bottom w:w="91" w:type="dxa"/>
              <w:right w:w="0" w:type="dxa"/>
            </w:tcMar>
            <w:tcPrChange w:id="696"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69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9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69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0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0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0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025" w:type="dxa"/>
            <w:gridSpan w:val="2"/>
            <w:tcMar>
              <w:top w:w="91" w:type="dxa"/>
              <w:left w:w="0" w:type="dxa"/>
              <w:bottom w:w="91" w:type="dxa"/>
              <w:right w:w="0" w:type="dxa"/>
            </w:tcMar>
            <w:hideMark/>
            <w:tcPrChange w:id="703" w:author="נעה בן שבת" w:date="2015-11-23T19:01:00Z">
              <w:tcPr>
                <w:tcW w:w="4023" w:type="dxa"/>
                <w:gridSpan w:val="2"/>
                <w:tcMar>
                  <w:top w:w="91" w:type="dxa"/>
                  <w:left w:w="0" w:type="dxa"/>
                  <w:bottom w:w="91" w:type="dxa"/>
                  <w:right w:w="0" w:type="dxa"/>
                </w:tcMar>
                <w:hideMark/>
              </w:tcPr>
            </w:tcPrChange>
          </w:tcPr>
          <w:p w:rsidR="00536442" w:rsidRPr="0049307D" w:rsidRDefault="00536442" w:rsidP="00536442">
            <w:pPr>
              <w:pStyle w:val="TableBlock"/>
            </w:pPr>
            <w:r w:rsidRPr="0049307D">
              <w:rPr>
                <w:rtl/>
              </w:rPr>
              <w:t>(א)</w:t>
            </w:r>
            <w:r w:rsidRPr="0049307D">
              <w:rPr>
                <w:rtl/>
              </w:rPr>
              <w:tab/>
            </w:r>
            <w:r w:rsidRPr="0049307D">
              <w:rPr>
                <w:rFonts w:hint="eastAsia"/>
                <w:rtl/>
              </w:rPr>
              <w:t>לגבי</w:t>
            </w:r>
            <w:r w:rsidRPr="0049307D">
              <w:rPr>
                <w:rtl/>
              </w:rPr>
              <w:t xml:space="preserve"> מבקש הרשאה שהוא יחיד –  </w:t>
            </w:r>
          </w:p>
        </w:tc>
      </w:tr>
      <w:tr w:rsidR="00536442" w:rsidRPr="0049307D" w:rsidTr="00536442">
        <w:trPr>
          <w:cantSplit/>
          <w:trPrChange w:id="704" w:author="נעה בן שבת" w:date="2015-11-23T19:01:00Z">
            <w:trPr>
              <w:cantSplit/>
            </w:trPr>
          </w:trPrChange>
        </w:trPr>
        <w:tc>
          <w:tcPr>
            <w:tcW w:w="1870" w:type="dxa"/>
            <w:tcMar>
              <w:top w:w="91" w:type="dxa"/>
              <w:left w:w="0" w:type="dxa"/>
              <w:bottom w:w="91" w:type="dxa"/>
              <w:right w:w="0" w:type="dxa"/>
            </w:tcMar>
            <w:tcPrChange w:id="705"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706"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0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0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0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1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1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12" w:author="נעה בן שבת" w:date="2015-11-23T19:01:00Z">
              <w:tcPr>
                <w:tcW w:w="624" w:type="dxa"/>
                <w:tcMar>
                  <w:top w:w="91" w:type="dxa"/>
                  <w:left w:w="0" w:type="dxa"/>
                  <w:bottom w:w="91" w:type="dxa"/>
                  <w:right w:w="0" w:type="dxa"/>
                </w:tcMar>
              </w:tcPr>
            </w:tcPrChange>
          </w:tcPr>
          <w:p w:rsidR="00536442" w:rsidRPr="0049307D" w:rsidRDefault="00536442" w:rsidP="00536442">
            <w:pPr>
              <w:pStyle w:val="TableText"/>
            </w:pPr>
          </w:p>
        </w:tc>
        <w:tc>
          <w:tcPr>
            <w:tcW w:w="3401" w:type="dxa"/>
            <w:tcMar>
              <w:top w:w="91" w:type="dxa"/>
              <w:left w:w="0" w:type="dxa"/>
              <w:bottom w:w="91" w:type="dxa"/>
              <w:right w:w="0" w:type="dxa"/>
            </w:tcMar>
            <w:hideMark/>
            <w:tcPrChange w:id="713" w:author="נעה בן שבת" w:date="2015-11-23T19:01:00Z">
              <w:tcPr>
                <w:tcW w:w="3399" w:type="dxa"/>
                <w:tcMar>
                  <w:top w:w="91" w:type="dxa"/>
                  <w:left w:w="0" w:type="dxa"/>
                  <w:bottom w:w="91" w:type="dxa"/>
                  <w:right w:w="0" w:type="dxa"/>
                </w:tcMar>
                <w:hideMark/>
              </w:tcPr>
            </w:tcPrChange>
          </w:tcPr>
          <w:p w:rsidR="00536442" w:rsidRPr="0049307D" w:rsidRDefault="00536442" w:rsidP="00536442">
            <w:pPr>
              <w:pStyle w:val="TableBlock"/>
            </w:pPr>
            <w:r w:rsidRPr="0049307D">
              <w:rPr>
                <w:rtl/>
              </w:rPr>
              <w:t>(1)</w:t>
            </w:r>
            <w:r w:rsidRPr="0049307D">
              <w:rPr>
                <w:rtl/>
              </w:rPr>
              <w:tab/>
            </w:r>
            <w:r w:rsidRPr="0049307D">
              <w:rPr>
                <w:rFonts w:hint="eastAsia"/>
                <w:rtl/>
              </w:rPr>
              <w:t>תנאים</w:t>
            </w:r>
            <w:r w:rsidRPr="0049307D">
              <w:rPr>
                <w:rtl/>
              </w:rPr>
              <w:t xml:space="preserve"> </w:t>
            </w:r>
            <w:r w:rsidRPr="0049307D">
              <w:rPr>
                <w:rFonts w:hint="eastAsia"/>
                <w:rtl/>
              </w:rPr>
              <w:t>בעניינים</w:t>
            </w:r>
            <w:r w:rsidRPr="0049307D">
              <w:rPr>
                <w:rtl/>
              </w:rPr>
              <w:t xml:space="preserve"> </w:t>
            </w:r>
            <w:r w:rsidRPr="0049307D">
              <w:rPr>
                <w:rFonts w:hint="eastAsia"/>
                <w:rtl/>
              </w:rPr>
              <w:t>כמפורט</w:t>
            </w:r>
            <w:r w:rsidRPr="0049307D">
              <w:rPr>
                <w:rtl/>
              </w:rPr>
              <w:t xml:space="preserve"> </w:t>
            </w:r>
            <w:r w:rsidRPr="0049307D">
              <w:rPr>
                <w:rFonts w:hint="eastAsia"/>
                <w:rtl/>
              </w:rPr>
              <w:t>בפסקה</w:t>
            </w:r>
            <w:r w:rsidRPr="0049307D">
              <w:rPr>
                <w:rtl/>
              </w:rPr>
              <w:t xml:space="preserve"> (1) </w:t>
            </w:r>
            <w:r w:rsidRPr="0049307D">
              <w:rPr>
                <w:rFonts w:hint="eastAsia"/>
                <w:rtl/>
              </w:rPr>
              <w:t>ובפסקה</w:t>
            </w:r>
            <w:r w:rsidRPr="0049307D">
              <w:rPr>
                <w:rtl/>
              </w:rPr>
              <w:t xml:space="preserve"> (2)(א);</w:t>
            </w:r>
          </w:p>
        </w:tc>
      </w:tr>
      <w:tr w:rsidR="00536442" w:rsidRPr="0049307D" w:rsidTr="00536442">
        <w:trPr>
          <w:cantSplit/>
          <w:trPrChange w:id="714" w:author="נעה בן שבת" w:date="2015-11-23T19:01:00Z">
            <w:trPr>
              <w:cantSplit/>
            </w:trPr>
          </w:trPrChange>
        </w:trPr>
        <w:tc>
          <w:tcPr>
            <w:tcW w:w="1870" w:type="dxa"/>
            <w:tcMar>
              <w:top w:w="91" w:type="dxa"/>
              <w:left w:w="0" w:type="dxa"/>
              <w:bottom w:w="91" w:type="dxa"/>
              <w:right w:w="0" w:type="dxa"/>
            </w:tcMar>
            <w:tcPrChange w:id="715"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716"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1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1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1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2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2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22" w:author="נעה בן שבת" w:date="2015-11-23T19:01:00Z">
              <w:tcPr>
                <w:tcW w:w="624" w:type="dxa"/>
                <w:tcMar>
                  <w:top w:w="91" w:type="dxa"/>
                  <w:left w:w="0" w:type="dxa"/>
                  <w:bottom w:w="91" w:type="dxa"/>
                  <w:right w:w="0" w:type="dxa"/>
                </w:tcMar>
              </w:tcPr>
            </w:tcPrChange>
          </w:tcPr>
          <w:p w:rsidR="00536442" w:rsidRPr="0049307D" w:rsidRDefault="00536442" w:rsidP="00536442">
            <w:pPr>
              <w:pStyle w:val="TableText"/>
            </w:pPr>
          </w:p>
        </w:tc>
        <w:tc>
          <w:tcPr>
            <w:tcW w:w="3401" w:type="dxa"/>
            <w:tcMar>
              <w:top w:w="91" w:type="dxa"/>
              <w:left w:w="0" w:type="dxa"/>
              <w:bottom w:w="91" w:type="dxa"/>
              <w:right w:w="0" w:type="dxa"/>
            </w:tcMar>
            <w:hideMark/>
            <w:tcPrChange w:id="723" w:author="נעה בן שבת" w:date="2015-11-23T19:01:00Z">
              <w:tcPr>
                <w:tcW w:w="3399" w:type="dxa"/>
                <w:tcMar>
                  <w:top w:w="91" w:type="dxa"/>
                  <w:left w:w="0" w:type="dxa"/>
                  <w:bottom w:w="91" w:type="dxa"/>
                  <w:right w:w="0" w:type="dxa"/>
                </w:tcMar>
                <w:hideMark/>
              </w:tcPr>
            </w:tcPrChange>
          </w:tcPr>
          <w:p w:rsidR="00536442" w:rsidRPr="0049307D" w:rsidRDefault="00536442" w:rsidP="00536442">
            <w:pPr>
              <w:pStyle w:val="TableBlock"/>
            </w:pPr>
            <w:r w:rsidRPr="0049307D">
              <w:rPr>
                <w:rtl/>
              </w:rPr>
              <w:t>(2)</w:t>
            </w:r>
            <w:r w:rsidRPr="0049307D">
              <w:rPr>
                <w:rtl/>
              </w:rPr>
              <w:tab/>
            </w:r>
            <w:r w:rsidRPr="0049307D">
              <w:rPr>
                <w:rFonts w:hint="eastAsia"/>
                <w:rtl/>
              </w:rPr>
              <w:t>תנאים</w:t>
            </w:r>
            <w:r w:rsidRPr="0049307D">
              <w:rPr>
                <w:rtl/>
              </w:rPr>
              <w:t xml:space="preserve"> לעניין דרכי ההכשרה שתינתן, לרבות הכשרה עיונית, קורסי ההכשרה, היקפם, תוכני הלימוד והבחינות שייערכו בסיומם;  </w:t>
            </w:r>
          </w:p>
        </w:tc>
      </w:tr>
      <w:tr w:rsidR="00536442" w:rsidRPr="0049307D" w:rsidTr="00536442">
        <w:trPr>
          <w:cantSplit/>
          <w:trPrChange w:id="724" w:author="נעה בן שבת" w:date="2015-11-23T19:01:00Z">
            <w:trPr>
              <w:cantSplit/>
            </w:trPr>
          </w:trPrChange>
        </w:trPr>
        <w:tc>
          <w:tcPr>
            <w:tcW w:w="1870" w:type="dxa"/>
            <w:tcMar>
              <w:top w:w="91" w:type="dxa"/>
              <w:left w:w="0" w:type="dxa"/>
              <w:bottom w:w="91" w:type="dxa"/>
              <w:right w:w="0" w:type="dxa"/>
            </w:tcMar>
            <w:tcPrChange w:id="725"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726"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2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2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2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3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3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025" w:type="dxa"/>
            <w:gridSpan w:val="2"/>
            <w:tcMar>
              <w:top w:w="91" w:type="dxa"/>
              <w:left w:w="0" w:type="dxa"/>
              <w:bottom w:w="91" w:type="dxa"/>
              <w:right w:w="0" w:type="dxa"/>
            </w:tcMar>
            <w:hideMark/>
            <w:tcPrChange w:id="732" w:author="נעה בן שבת" w:date="2015-11-23T19:01:00Z">
              <w:tcPr>
                <w:tcW w:w="4023" w:type="dxa"/>
                <w:gridSpan w:val="2"/>
                <w:tcMar>
                  <w:top w:w="91" w:type="dxa"/>
                  <w:left w:w="0" w:type="dxa"/>
                  <w:bottom w:w="91" w:type="dxa"/>
                  <w:right w:w="0" w:type="dxa"/>
                </w:tcMar>
                <w:hideMark/>
              </w:tcPr>
            </w:tcPrChange>
          </w:tcPr>
          <w:p w:rsidR="00536442" w:rsidRPr="0049307D" w:rsidRDefault="00536442" w:rsidP="00536442">
            <w:pPr>
              <w:pStyle w:val="TableBlock"/>
            </w:pPr>
            <w:r w:rsidRPr="0049307D">
              <w:rPr>
                <w:rtl/>
              </w:rPr>
              <w:t>(ב)</w:t>
            </w:r>
            <w:r w:rsidRPr="0049307D">
              <w:rPr>
                <w:rtl/>
              </w:rPr>
              <w:tab/>
            </w:r>
            <w:r w:rsidRPr="0049307D">
              <w:rPr>
                <w:rFonts w:hint="eastAsia"/>
                <w:rtl/>
              </w:rPr>
              <w:t>לגבי</w:t>
            </w:r>
            <w:r w:rsidRPr="0049307D">
              <w:rPr>
                <w:rtl/>
              </w:rPr>
              <w:t xml:space="preserve"> מבקש הרשאה שהוא תאגיד – </w:t>
            </w:r>
          </w:p>
        </w:tc>
      </w:tr>
      <w:tr w:rsidR="00536442" w:rsidRPr="0049307D" w:rsidTr="00536442">
        <w:trPr>
          <w:cantSplit/>
          <w:trPrChange w:id="733" w:author="נעה בן שבת" w:date="2015-11-23T19:01:00Z">
            <w:trPr>
              <w:cantSplit/>
            </w:trPr>
          </w:trPrChange>
        </w:trPr>
        <w:tc>
          <w:tcPr>
            <w:tcW w:w="1870" w:type="dxa"/>
            <w:tcMar>
              <w:top w:w="91" w:type="dxa"/>
              <w:left w:w="0" w:type="dxa"/>
              <w:bottom w:w="91" w:type="dxa"/>
              <w:right w:w="0" w:type="dxa"/>
            </w:tcMar>
            <w:tcPrChange w:id="734"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73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36"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3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3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3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4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41" w:author="נעה בן שבת" w:date="2015-11-23T19:01:00Z">
              <w:tcPr>
                <w:tcW w:w="624" w:type="dxa"/>
                <w:tcMar>
                  <w:top w:w="91" w:type="dxa"/>
                  <w:left w:w="0" w:type="dxa"/>
                  <w:bottom w:w="91" w:type="dxa"/>
                  <w:right w:w="0" w:type="dxa"/>
                </w:tcMar>
              </w:tcPr>
            </w:tcPrChange>
          </w:tcPr>
          <w:p w:rsidR="00536442" w:rsidRPr="0049307D" w:rsidRDefault="00536442" w:rsidP="00536442">
            <w:pPr>
              <w:pStyle w:val="TableText"/>
            </w:pPr>
          </w:p>
        </w:tc>
        <w:tc>
          <w:tcPr>
            <w:tcW w:w="3401" w:type="dxa"/>
            <w:tcMar>
              <w:top w:w="91" w:type="dxa"/>
              <w:left w:w="0" w:type="dxa"/>
              <w:bottom w:w="91" w:type="dxa"/>
              <w:right w:w="0" w:type="dxa"/>
            </w:tcMar>
            <w:hideMark/>
            <w:tcPrChange w:id="742" w:author="נעה בן שבת" w:date="2015-11-23T19:01:00Z">
              <w:tcPr>
                <w:tcW w:w="3399" w:type="dxa"/>
                <w:tcMar>
                  <w:top w:w="91" w:type="dxa"/>
                  <w:left w:w="0" w:type="dxa"/>
                  <w:bottom w:w="91" w:type="dxa"/>
                  <w:right w:w="0" w:type="dxa"/>
                </w:tcMar>
                <w:hideMark/>
              </w:tcPr>
            </w:tcPrChange>
          </w:tcPr>
          <w:p w:rsidR="00536442" w:rsidRPr="0049307D" w:rsidRDefault="00536442" w:rsidP="00536442">
            <w:pPr>
              <w:pStyle w:val="TableBlock"/>
            </w:pPr>
            <w:r w:rsidRPr="0049307D">
              <w:rPr>
                <w:rtl/>
              </w:rPr>
              <w:t>(1)</w:t>
            </w:r>
            <w:r w:rsidRPr="0049307D">
              <w:rPr>
                <w:rtl/>
              </w:rPr>
              <w:tab/>
            </w:r>
            <w:r w:rsidRPr="0049307D">
              <w:rPr>
                <w:rFonts w:hint="eastAsia"/>
                <w:rtl/>
              </w:rPr>
              <w:t>תנאים</w:t>
            </w:r>
            <w:r w:rsidRPr="0049307D">
              <w:rPr>
                <w:rtl/>
              </w:rPr>
              <w:t xml:space="preserve"> </w:t>
            </w:r>
            <w:r w:rsidRPr="0049307D">
              <w:rPr>
                <w:rFonts w:hint="eastAsia"/>
                <w:rtl/>
              </w:rPr>
              <w:t>בעניינים</w:t>
            </w:r>
            <w:r w:rsidRPr="0049307D">
              <w:rPr>
                <w:rtl/>
              </w:rPr>
              <w:t xml:space="preserve"> </w:t>
            </w:r>
            <w:r w:rsidRPr="0049307D">
              <w:rPr>
                <w:rFonts w:hint="eastAsia"/>
                <w:rtl/>
              </w:rPr>
              <w:t>כמפורט</w:t>
            </w:r>
            <w:r w:rsidRPr="0049307D">
              <w:rPr>
                <w:rtl/>
              </w:rPr>
              <w:t xml:space="preserve"> </w:t>
            </w:r>
            <w:r w:rsidRPr="0049307D">
              <w:rPr>
                <w:rFonts w:hint="eastAsia"/>
                <w:rtl/>
              </w:rPr>
              <w:t>בפסקת</w:t>
            </w:r>
            <w:r w:rsidRPr="0049307D">
              <w:rPr>
                <w:rtl/>
              </w:rPr>
              <w:t xml:space="preserve"> </w:t>
            </w:r>
            <w:r w:rsidRPr="0049307D">
              <w:rPr>
                <w:rFonts w:hint="eastAsia"/>
                <w:rtl/>
              </w:rPr>
              <w:t>משנה</w:t>
            </w:r>
            <w:r w:rsidRPr="0049307D">
              <w:rPr>
                <w:rtl/>
              </w:rPr>
              <w:t xml:space="preserve"> (א)(2);</w:t>
            </w:r>
          </w:p>
        </w:tc>
      </w:tr>
      <w:tr w:rsidR="00536442" w:rsidRPr="0049307D" w:rsidTr="00536442">
        <w:trPr>
          <w:cantSplit/>
          <w:trPrChange w:id="743" w:author="נעה בן שבת" w:date="2015-11-23T19:01:00Z">
            <w:trPr>
              <w:cantSplit/>
            </w:trPr>
          </w:trPrChange>
        </w:trPr>
        <w:tc>
          <w:tcPr>
            <w:tcW w:w="1870" w:type="dxa"/>
            <w:tcMar>
              <w:top w:w="91" w:type="dxa"/>
              <w:left w:w="0" w:type="dxa"/>
              <w:bottom w:w="91" w:type="dxa"/>
              <w:right w:w="0" w:type="dxa"/>
            </w:tcMar>
            <w:tcPrChange w:id="744"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74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46"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4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4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4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5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51" w:author="נעה בן שבת" w:date="2015-11-23T19:01:00Z">
              <w:tcPr>
                <w:tcW w:w="624" w:type="dxa"/>
                <w:tcMar>
                  <w:top w:w="91" w:type="dxa"/>
                  <w:left w:w="0" w:type="dxa"/>
                  <w:bottom w:w="91" w:type="dxa"/>
                  <w:right w:w="0" w:type="dxa"/>
                </w:tcMar>
              </w:tcPr>
            </w:tcPrChange>
          </w:tcPr>
          <w:p w:rsidR="00536442" w:rsidRPr="0049307D" w:rsidRDefault="00536442" w:rsidP="00536442">
            <w:pPr>
              <w:pStyle w:val="TableText"/>
            </w:pPr>
          </w:p>
        </w:tc>
        <w:tc>
          <w:tcPr>
            <w:tcW w:w="3401" w:type="dxa"/>
            <w:tcMar>
              <w:top w:w="91" w:type="dxa"/>
              <w:left w:w="0" w:type="dxa"/>
              <w:bottom w:w="91" w:type="dxa"/>
              <w:right w:w="0" w:type="dxa"/>
            </w:tcMar>
            <w:hideMark/>
            <w:tcPrChange w:id="752" w:author="נעה בן שבת" w:date="2015-11-23T19:01:00Z">
              <w:tcPr>
                <w:tcW w:w="3399" w:type="dxa"/>
                <w:tcMar>
                  <w:top w:w="91" w:type="dxa"/>
                  <w:left w:w="0" w:type="dxa"/>
                  <w:bottom w:w="91" w:type="dxa"/>
                  <w:right w:w="0" w:type="dxa"/>
                </w:tcMar>
                <w:hideMark/>
              </w:tcPr>
            </w:tcPrChange>
          </w:tcPr>
          <w:p w:rsidR="00536442" w:rsidRPr="0049307D" w:rsidRDefault="00536442" w:rsidP="00536442">
            <w:pPr>
              <w:pStyle w:val="TableBlock"/>
            </w:pPr>
            <w:r w:rsidRPr="0049307D">
              <w:rPr>
                <w:rtl/>
              </w:rPr>
              <w:t>(2)</w:t>
            </w:r>
            <w:r w:rsidRPr="0049307D">
              <w:rPr>
                <w:rtl/>
              </w:rPr>
              <w:tab/>
            </w:r>
            <w:r w:rsidRPr="0049307D">
              <w:rPr>
                <w:rFonts w:hint="eastAsia"/>
                <w:rtl/>
              </w:rPr>
              <w:t>תנאים</w:t>
            </w:r>
            <w:r w:rsidRPr="0049307D">
              <w:rPr>
                <w:rtl/>
              </w:rPr>
              <w:t xml:space="preserve"> </w:t>
            </w:r>
            <w:r w:rsidRPr="0049307D">
              <w:rPr>
                <w:rFonts w:hint="eastAsia"/>
                <w:rtl/>
              </w:rPr>
              <w:t>בעניינים</w:t>
            </w:r>
            <w:r w:rsidRPr="0049307D">
              <w:rPr>
                <w:rtl/>
              </w:rPr>
              <w:t xml:space="preserve"> </w:t>
            </w:r>
            <w:r w:rsidRPr="0049307D">
              <w:rPr>
                <w:rFonts w:hint="eastAsia"/>
                <w:rtl/>
              </w:rPr>
              <w:t>כמפורט</w:t>
            </w:r>
            <w:r w:rsidRPr="0049307D">
              <w:rPr>
                <w:rtl/>
              </w:rPr>
              <w:t xml:space="preserve"> </w:t>
            </w:r>
            <w:r w:rsidRPr="0049307D">
              <w:rPr>
                <w:rFonts w:hint="eastAsia"/>
                <w:rtl/>
              </w:rPr>
              <w:t>בפסקה</w:t>
            </w:r>
            <w:r w:rsidRPr="0049307D">
              <w:rPr>
                <w:rtl/>
              </w:rPr>
              <w:t xml:space="preserve"> (2)(ב).</w:t>
            </w:r>
          </w:p>
        </w:tc>
      </w:tr>
      <w:tr w:rsidR="00536442" w:rsidRPr="0049307D" w:rsidTr="00536442">
        <w:trPr>
          <w:cantSplit/>
          <w:trPrChange w:id="753" w:author="נעה בן שבת" w:date="2015-11-23T19:01:00Z">
            <w:trPr>
              <w:cantSplit/>
            </w:trPr>
          </w:trPrChange>
        </w:trPr>
        <w:tc>
          <w:tcPr>
            <w:tcW w:w="1870" w:type="dxa"/>
            <w:tcMar>
              <w:top w:w="91" w:type="dxa"/>
              <w:left w:w="0" w:type="dxa"/>
              <w:bottom w:w="91" w:type="dxa"/>
              <w:right w:w="0" w:type="dxa"/>
            </w:tcMar>
            <w:tcPrChange w:id="754"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75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1872" w:type="dxa"/>
            <w:gridSpan w:val="3"/>
            <w:tcMar>
              <w:top w:w="91" w:type="dxa"/>
              <w:left w:w="0" w:type="dxa"/>
              <w:bottom w:w="91" w:type="dxa"/>
              <w:right w:w="0" w:type="dxa"/>
            </w:tcMar>
            <w:hideMark/>
            <w:tcPrChange w:id="756" w:author="נעה בן שבת" w:date="2015-11-23T19:01:00Z">
              <w:tcPr>
                <w:tcW w:w="1871" w:type="dxa"/>
                <w:gridSpan w:val="6"/>
                <w:tcMar>
                  <w:top w:w="91" w:type="dxa"/>
                  <w:left w:w="0" w:type="dxa"/>
                  <w:bottom w:w="91" w:type="dxa"/>
                  <w:right w:w="0" w:type="dxa"/>
                </w:tcMar>
                <w:hideMark/>
              </w:tcPr>
            </w:tcPrChange>
          </w:tcPr>
          <w:p w:rsidR="00536442" w:rsidRPr="0049307D" w:rsidRDefault="00536442" w:rsidP="004F1E4B">
            <w:pPr>
              <w:pStyle w:val="TableInnerSideHeading"/>
              <w:rPr>
                <w:szCs w:val="24"/>
              </w:rPr>
            </w:pPr>
            <w:r w:rsidRPr="0049307D">
              <w:rPr>
                <w:rFonts w:hint="eastAsia"/>
                <w:rtl/>
              </w:rPr>
              <w:t>חובות</w:t>
            </w:r>
            <w:r w:rsidRPr="0049307D">
              <w:rPr>
                <w:szCs w:val="24"/>
                <w:rtl/>
              </w:rPr>
              <w:t xml:space="preserve"> </w:t>
            </w:r>
            <w:r w:rsidRPr="0049307D">
              <w:rPr>
                <w:rFonts w:hint="eastAsia"/>
                <w:rtl/>
              </w:rPr>
              <w:t>הגבלות</w:t>
            </w:r>
            <w:r w:rsidRPr="0049307D">
              <w:rPr>
                <w:szCs w:val="24"/>
                <w:rtl/>
              </w:rPr>
              <w:t xml:space="preserve"> </w:t>
            </w:r>
            <w:r w:rsidRPr="0049307D">
              <w:rPr>
                <w:rFonts w:hint="eastAsia"/>
                <w:rtl/>
              </w:rPr>
              <w:t>ותנאים</w:t>
            </w:r>
            <w:r w:rsidRPr="0049307D">
              <w:rPr>
                <w:szCs w:val="24"/>
                <w:rtl/>
              </w:rPr>
              <w:t xml:space="preserve"> </w:t>
            </w:r>
            <w:r w:rsidRPr="0049307D">
              <w:rPr>
                <w:rFonts w:hint="eastAsia"/>
                <w:rtl/>
              </w:rPr>
              <w:t>החלים</w:t>
            </w:r>
            <w:r w:rsidRPr="0049307D">
              <w:rPr>
                <w:szCs w:val="24"/>
                <w:rtl/>
              </w:rPr>
              <w:t xml:space="preserve"> </w:t>
            </w:r>
            <w:r w:rsidRPr="0049307D">
              <w:rPr>
                <w:rFonts w:hint="eastAsia"/>
                <w:rtl/>
              </w:rPr>
              <w:t>על</w:t>
            </w:r>
            <w:r w:rsidRPr="0049307D">
              <w:rPr>
                <w:szCs w:val="24"/>
                <w:rtl/>
              </w:rPr>
              <w:t xml:space="preserve"> </w:t>
            </w:r>
            <w:r w:rsidRPr="0049307D">
              <w:rPr>
                <w:rFonts w:hint="eastAsia"/>
                <w:rtl/>
              </w:rPr>
              <w:t>מחזיק</w:t>
            </w:r>
            <w:r w:rsidRPr="0049307D">
              <w:rPr>
                <w:szCs w:val="24"/>
                <w:rtl/>
              </w:rPr>
              <w:t xml:space="preserve"> </w:t>
            </w:r>
            <w:r w:rsidRPr="0049307D">
              <w:rPr>
                <w:rFonts w:hint="eastAsia"/>
                <w:rtl/>
              </w:rPr>
              <w:t>במקום</w:t>
            </w:r>
            <w:r w:rsidRPr="0049307D">
              <w:rPr>
                <w:szCs w:val="24"/>
                <w:rtl/>
              </w:rPr>
              <w:t xml:space="preserve"> </w:t>
            </w:r>
            <w:r w:rsidRPr="0049307D">
              <w:rPr>
                <w:rFonts w:hint="eastAsia"/>
                <w:rtl/>
              </w:rPr>
              <w:t>עבודה</w:t>
            </w:r>
            <w:r w:rsidRPr="0049307D">
              <w:rPr>
                <w:szCs w:val="24"/>
                <w:rtl/>
              </w:rPr>
              <w:t xml:space="preserve">, </w:t>
            </w:r>
            <w:r w:rsidRPr="0049307D">
              <w:rPr>
                <w:rFonts w:hint="eastAsia"/>
                <w:rtl/>
              </w:rPr>
              <w:t>מבצע</w:t>
            </w:r>
            <w:r w:rsidRPr="0049307D">
              <w:rPr>
                <w:szCs w:val="24"/>
                <w:rtl/>
              </w:rPr>
              <w:t xml:space="preserve"> </w:t>
            </w:r>
            <w:r w:rsidRPr="0049307D">
              <w:rPr>
                <w:rFonts w:hint="eastAsia"/>
                <w:rtl/>
              </w:rPr>
              <w:t>עבודה</w:t>
            </w:r>
            <w:r w:rsidRPr="0049307D">
              <w:rPr>
                <w:szCs w:val="24"/>
                <w:rtl/>
              </w:rPr>
              <w:t xml:space="preserve">, </w:t>
            </w:r>
            <w:r w:rsidRPr="0049307D">
              <w:rPr>
                <w:rFonts w:hint="eastAsia"/>
                <w:rtl/>
              </w:rPr>
              <w:t>מבצע</w:t>
            </w:r>
            <w:r w:rsidRPr="0049307D">
              <w:rPr>
                <w:szCs w:val="24"/>
                <w:rtl/>
              </w:rPr>
              <w:t xml:space="preserve"> </w:t>
            </w:r>
            <w:r w:rsidRPr="0049307D">
              <w:rPr>
                <w:rFonts w:hint="eastAsia"/>
                <w:rtl/>
              </w:rPr>
              <w:t>תפקיד</w:t>
            </w:r>
            <w:r w:rsidRPr="0049307D">
              <w:rPr>
                <w:szCs w:val="24"/>
                <w:rtl/>
              </w:rPr>
              <w:t xml:space="preserve"> </w:t>
            </w:r>
            <w:ins w:id="757" w:author="נעה בן שבת" w:date="2015-11-26T14:59:00Z">
              <w:r w:rsidR="004F1E4B" w:rsidRPr="0049307D">
                <w:rPr>
                  <w:rFonts w:hint="eastAsia"/>
                  <w:rtl/>
                </w:rPr>
                <w:t>בדיקה</w:t>
              </w:r>
              <w:r w:rsidR="004F1E4B" w:rsidRPr="0049307D">
                <w:rPr>
                  <w:rtl/>
                </w:rPr>
                <w:t xml:space="preserve"> </w:t>
              </w:r>
              <w:r w:rsidR="004F1E4B" w:rsidRPr="0049307D">
                <w:rPr>
                  <w:rFonts w:hint="eastAsia"/>
                  <w:rtl/>
                </w:rPr>
                <w:t>ו</w:t>
              </w:r>
            </w:ins>
            <w:r w:rsidRPr="0049307D">
              <w:rPr>
                <w:rFonts w:hint="eastAsia"/>
                <w:rtl/>
              </w:rPr>
              <w:t>בקרה</w:t>
            </w:r>
            <w:r w:rsidRPr="0049307D">
              <w:rPr>
                <w:szCs w:val="24"/>
                <w:rtl/>
              </w:rPr>
              <w:t xml:space="preserve"> </w:t>
            </w:r>
            <w:del w:id="758" w:author="נעה בן שבת" w:date="2015-11-26T14:59:00Z">
              <w:r w:rsidRPr="0049307D" w:rsidDel="004F1E4B">
                <w:rPr>
                  <w:rFonts w:hint="eastAsia"/>
                  <w:rtl/>
                </w:rPr>
                <w:delText>ופיקוח</w:delText>
              </w:r>
              <w:r w:rsidRPr="0049307D" w:rsidDel="004F1E4B">
                <w:rPr>
                  <w:szCs w:val="24"/>
                  <w:rtl/>
                </w:rPr>
                <w:delText xml:space="preserve"> </w:delText>
              </w:r>
            </w:del>
            <w:r w:rsidRPr="0049307D">
              <w:rPr>
                <w:rFonts w:hint="eastAsia"/>
                <w:rtl/>
              </w:rPr>
              <w:t>או</w:t>
            </w:r>
            <w:r w:rsidRPr="0049307D">
              <w:rPr>
                <w:szCs w:val="24"/>
                <w:rtl/>
              </w:rPr>
              <w:t xml:space="preserve"> </w:t>
            </w:r>
            <w:r w:rsidRPr="0049307D">
              <w:rPr>
                <w:rFonts w:hint="eastAsia"/>
                <w:rtl/>
              </w:rPr>
              <w:t>בעל</w:t>
            </w:r>
            <w:r w:rsidRPr="0049307D">
              <w:rPr>
                <w:szCs w:val="24"/>
                <w:rtl/>
              </w:rPr>
              <w:t xml:space="preserve"> </w:t>
            </w:r>
            <w:r w:rsidRPr="0049307D">
              <w:rPr>
                <w:rFonts w:hint="eastAsia"/>
                <w:rtl/>
              </w:rPr>
              <w:t>הרשאה</w:t>
            </w:r>
            <w:r w:rsidRPr="0049307D">
              <w:rPr>
                <w:szCs w:val="24"/>
                <w:rtl/>
              </w:rPr>
              <w:t xml:space="preserve"> </w:t>
            </w:r>
          </w:p>
        </w:tc>
        <w:tc>
          <w:tcPr>
            <w:tcW w:w="624" w:type="dxa"/>
            <w:tcMar>
              <w:top w:w="91" w:type="dxa"/>
              <w:left w:w="0" w:type="dxa"/>
              <w:bottom w:w="91" w:type="dxa"/>
              <w:right w:w="0" w:type="dxa"/>
            </w:tcMar>
            <w:hideMark/>
            <w:tcPrChange w:id="759" w:author="נעה בן שבת" w:date="2015-11-23T19:01:00Z">
              <w:tcPr>
                <w:tcW w:w="624" w:type="dxa"/>
                <w:gridSpan w:val="2"/>
                <w:tcMar>
                  <w:top w:w="91" w:type="dxa"/>
                  <w:left w:w="0" w:type="dxa"/>
                  <w:bottom w:w="91" w:type="dxa"/>
                  <w:right w:w="0" w:type="dxa"/>
                </w:tcMar>
                <w:hideMark/>
              </w:tcPr>
            </w:tcPrChange>
          </w:tcPr>
          <w:p w:rsidR="00536442" w:rsidRPr="0049307D" w:rsidRDefault="00536442" w:rsidP="00536442">
            <w:pPr>
              <w:pStyle w:val="TableText"/>
              <w:ind w:right="0"/>
              <w:jc w:val="both"/>
            </w:pPr>
            <w:r w:rsidRPr="0049307D">
              <w:rPr>
                <w:rtl/>
              </w:rPr>
              <w:t>173ב.</w:t>
            </w:r>
          </w:p>
        </w:tc>
        <w:tc>
          <w:tcPr>
            <w:tcW w:w="4649" w:type="dxa"/>
            <w:gridSpan w:val="3"/>
            <w:tcMar>
              <w:top w:w="91" w:type="dxa"/>
              <w:left w:w="0" w:type="dxa"/>
              <w:bottom w:w="91" w:type="dxa"/>
              <w:right w:w="0" w:type="dxa"/>
            </w:tcMar>
            <w:hideMark/>
            <w:tcPrChange w:id="760" w:author="נעה בן שבת" w:date="2015-11-23T19:01:00Z">
              <w:tcPr>
                <w:tcW w:w="4648" w:type="dxa"/>
                <w:gridSpan w:val="4"/>
                <w:tcMar>
                  <w:top w:w="91" w:type="dxa"/>
                  <w:left w:w="0" w:type="dxa"/>
                  <w:bottom w:w="91" w:type="dxa"/>
                  <w:right w:w="0" w:type="dxa"/>
                </w:tcMar>
                <w:hideMark/>
              </w:tcPr>
            </w:tcPrChange>
          </w:tcPr>
          <w:p w:rsidR="00536442" w:rsidRPr="0049307D" w:rsidRDefault="00536442" w:rsidP="008B67DE">
            <w:pPr>
              <w:pStyle w:val="TableBlock"/>
            </w:pPr>
            <w:r w:rsidRPr="0049307D">
              <w:rPr>
                <w:rtl/>
              </w:rPr>
              <w:t>(א)</w:t>
            </w:r>
            <w:r w:rsidRPr="0049307D">
              <w:rPr>
                <w:rtl/>
              </w:rPr>
              <w:tab/>
            </w:r>
            <w:r w:rsidRPr="0049307D">
              <w:rPr>
                <w:rFonts w:hint="eastAsia"/>
                <w:rtl/>
              </w:rPr>
              <w:t>השר</w:t>
            </w:r>
            <w:r w:rsidRPr="0049307D">
              <w:rPr>
                <w:rtl/>
              </w:rPr>
              <w:t xml:space="preserve"> רשאי לקבוע חובות, הגבלות ותנאים שיחולו על מחזיק במקום עבודה, על מבצע עבודה, על מבצע תפקיד </w:t>
            </w:r>
            <w:ins w:id="761" w:author="נעה בן שבת" w:date="2015-11-26T14:58:00Z">
              <w:r w:rsidR="004F1E4B" w:rsidRPr="0049307D">
                <w:rPr>
                  <w:rFonts w:hint="eastAsia"/>
                  <w:rtl/>
                </w:rPr>
                <w:t>בדיקה</w:t>
              </w:r>
              <w:r w:rsidR="004F1E4B" w:rsidRPr="0049307D">
                <w:rPr>
                  <w:rtl/>
                </w:rPr>
                <w:t xml:space="preserve"> </w:t>
              </w:r>
              <w:r w:rsidR="004F1E4B" w:rsidRPr="0049307D">
                <w:rPr>
                  <w:rFonts w:hint="eastAsia"/>
                  <w:rtl/>
                </w:rPr>
                <w:t>ו</w:t>
              </w:r>
            </w:ins>
            <w:r w:rsidRPr="0049307D">
              <w:rPr>
                <w:rFonts w:hint="eastAsia"/>
                <w:rtl/>
              </w:rPr>
              <w:t>בקרה</w:t>
            </w:r>
            <w:r w:rsidRPr="0049307D">
              <w:rPr>
                <w:rtl/>
              </w:rPr>
              <w:t xml:space="preserve"> </w:t>
            </w:r>
            <w:del w:id="762" w:author="נעה בן שבת" w:date="2015-11-26T14:58:00Z">
              <w:r w:rsidRPr="0049307D" w:rsidDel="004F1E4B">
                <w:rPr>
                  <w:rFonts w:hint="eastAsia"/>
                  <w:rtl/>
                </w:rPr>
                <w:delText>ופיקוח</w:delText>
              </w:r>
              <w:r w:rsidRPr="0049307D" w:rsidDel="004F1E4B">
                <w:rPr>
                  <w:rtl/>
                </w:rPr>
                <w:delText xml:space="preserve"> </w:delText>
              </w:r>
            </w:del>
            <w:r w:rsidRPr="0049307D">
              <w:rPr>
                <w:rFonts w:hint="eastAsia"/>
                <w:rtl/>
              </w:rPr>
              <w:t>או</w:t>
            </w:r>
            <w:r w:rsidRPr="0049307D">
              <w:rPr>
                <w:rtl/>
              </w:rPr>
              <w:t xml:space="preserve"> </w:t>
            </w:r>
            <w:r w:rsidRPr="0049307D">
              <w:rPr>
                <w:rFonts w:hint="eastAsia"/>
                <w:rtl/>
              </w:rPr>
              <w:t>על</w:t>
            </w:r>
            <w:r w:rsidRPr="0049307D">
              <w:rPr>
                <w:rtl/>
              </w:rPr>
              <w:t xml:space="preserve"> </w:t>
            </w:r>
            <w:r w:rsidRPr="0049307D">
              <w:rPr>
                <w:rFonts w:hint="eastAsia"/>
                <w:rtl/>
              </w:rPr>
              <w:t>בעל</w:t>
            </w:r>
            <w:r w:rsidRPr="0049307D">
              <w:rPr>
                <w:rtl/>
              </w:rPr>
              <w:t xml:space="preserve"> </w:t>
            </w:r>
            <w:r w:rsidRPr="0049307D">
              <w:rPr>
                <w:rFonts w:hint="eastAsia"/>
                <w:rtl/>
              </w:rPr>
              <w:t>הרשאה</w:t>
            </w:r>
            <w:r w:rsidRPr="0049307D">
              <w:rPr>
                <w:rtl/>
              </w:rPr>
              <w:t xml:space="preserve">, </w:t>
            </w:r>
            <w:r w:rsidRPr="0049307D">
              <w:rPr>
                <w:rFonts w:hint="eastAsia"/>
                <w:rtl/>
              </w:rPr>
              <w:t>לצורך</w:t>
            </w:r>
            <w:r w:rsidRPr="0049307D">
              <w:rPr>
                <w:rtl/>
              </w:rPr>
              <w:t xml:space="preserve"> </w:t>
            </w:r>
            <w:r w:rsidRPr="0049307D">
              <w:rPr>
                <w:rFonts w:hint="eastAsia"/>
                <w:rtl/>
              </w:rPr>
              <w:t>ביצוע</w:t>
            </w:r>
            <w:r w:rsidRPr="0049307D">
              <w:rPr>
                <w:rtl/>
              </w:rPr>
              <w:t xml:space="preserve"> </w:t>
            </w:r>
            <w:r w:rsidRPr="0049307D">
              <w:rPr>
                <w:rFonts w:hint="eastAsia"/>
                <w:rtl/>
              </w:rPr>
              <w:t>העבודה</w:t>
            </w:r>
            <w:r w:rsidRPr="0049307D">
              <w:rPr>
                <w:rtl/>
              </w:rPr>
              <w:t xml:space="preserve"> </w:t>
            </w:r>
            <w:r w:rsidRPr="0049307D">
              <w:rPr>
                <w:rFonts w:hint="eastAsia"/>
                <w:rtl/>
              </w:rPr>
              <w:t>או</w:t>
            </w:r>
            <w:r w:rsidRPr="0049307D">
              <w:rPr>
                <w:rtl/>
              </w:rPr>
              <w:t xml:space="preserve"> </w:t>
            </w:r>
            <w:r w:rsidRPr="0049307D">
              <w:rPr>
                <w:rFonts w:hint="eastAsia"/>
                <w:rtl/>
              </w:rPr>
              <w:t>ביצוע</w:t>
            </w:r>
            <w:r w:rsidRPr="0049307D">
              <w:rPr>
                <w:rtl/>
              </w:rPr>
              <w:t xml:space="preserve"> </w:t>
            </w:r>
            <w:r w:rsidRPr="0049307D">
              <w:rPr>
                <w:rFonts w:hint="eastAsia"/>
                <w:rtl/>
              </w:rPr>
              <w:t>התפקיד</w:t>
            </w:r>
            <w:ins w:id="763" w:author="נעה בן שבת" w:date="2015-11-23T19:38:00Z">
              <w:r w:rsidR="00533B81" w:rsidRPr="0049307D">
                <w:rPr>
                  <w:rtl/>
                </w:rPr>
                <w:t xml:space="preserve"> </w:t>
              </w:r>
              <w:del w:id="764" w:author="נירה לאמעי" w:date="2015-12-08T14:08:00Z">
                <w:r w:rsidR="00533B81" w:rsidRPr="0049307D" w:rsidDel="00D97375">
                  <w:rPr>
                    <w:rFonts w:hint="eastAsia"/>
                    <w:rtl/>
                  </w:rPr>
                  <w:delText>או</w:delText>
                </w:r>
                <w:r w:rsidR="00533B81" w:rsidRPr="0049307D" w:rsidDel="00D97375">
                  <w:rPr>
                    <w:rtl/>
                  </w:rPr>
                  <w:delText xml:space="preserve"> </w:delText>
                </w:r>
                <w:r w:rsidR="00533B81" w:rsidRPr="0049307D" w:rsidDel="00D97375">
                  <w:rPr>
                    <w:rFonts w:hint="eastAsia"/>
                    <w:rtl/>
                  </w:rPr>
                  <w:delText>מתן</w:delText>
                </w:r>
                <w:r w:rsidR="00533B81" w:rsidRPr="0049307D" w:rsidDel="00D97375">
                  <w:rPr>
                    <w:rtl/>
                  </w:rPr>
                  <w:delText xml:space="preserve"> </w:delText>
                </w:r>
                <w:r w:rsidR="00533B81" w:rsidRPr="0049307D" w:rsidDel="00D97375">
                  <w:rPr>
                    <w:rFonts w:hint="eastAsia"/>
                    <w:rtl/>
                  </w:rPr>
                  <w:delText>שירות</w:delText>
                </w:r>
              </w:del>
            </w:ins>
            <w:del w:id="765" w:author="נירה לאמעי" w:date="2015-12-08T14:08:00Z">
              <w:r w:rsidRPr="0049307D" w:rsidDel="00D97375">
                <w:rPr>
                  <w:rtl/>
                </w:rPr>
                <w:delText xml:space="preserve">, </w:delText>
              </w:r>
            </w:del>
            <w:r w:rsidRPr="0049307D">
              <w:rPr>
                <w:rFonts w:hint="eastAsia"/>
                <w:rtl/>
              </w:rPr>
              <w:t>לפי</w:t>
            </w:r>
            <w:r w:rsidRPr="0049307D">
              <w:rPr>
                <w:rtl/>
              </w:rPr>
              <w:t xml:space="preserve"> העניין, ובמהלך העבודה או התפקיד כאמור, לשם הבטחת מקצועיותם ושמירת הבטיחות, הבריאות </w:t>
            </w:r>
            <w:proofErr w:type="spellStart"/>
            <w:r w:rsidRPr="0049307D">
              <w:rPr>
                <w:rtl/>
              </w:rPr>
              <w:t>והגיהות</w:t>
            </w:r>
            <w:proofErr w:type="spellEnd"/>
            <w:r w:rsidRPr="0049307D">
              <w:rPr>
                <w:rtl/>
              </w:rPr>
              <w:t xml:space="preserve"> במקום העבודה; בתקנות לפי סעיף קטן זה רשאי השר לקבוע מחיר מרבי </w:t>
            </w:r>
            <w:ins w:id="766" w:author="נעה בן שבת" w:date="2015-11-23T19:39:00Z">
              <w:r w:rsidR="00533B81" w:rsidRPr="0049307D">
                <w:rPr>
                  <w:rFonts w:hint="eastAsia"/>
                  <w:rtl/>
                </w:rPr>
                <w:t>או</w:t>
              </w:r>
              <w:r w:rsidR="00533B81" w:rsidRPr="0049307D">
                <w:rPr>
                  <w:rtl/>
                </w:rPr>
                <w:t xml:space="preserve"> מזערי </w:t>
              </w:r>
            </w:ins>
            <w:r w:rsidRPr="0049307D">
              <w:rPr>
                <w:rFonts w:hint="eastAsia"/>
                <w:rtl/>
              </w:rPr>
              <w:t>שרשאי</w:t>
            </w:r>
            <w:r w:rsidRPr="0049307D">
              <w:rPr>
                <w:rtl/>
              </w:rPr>
              <w:t xml:space="preserve"> בעל הרשאה </w:t>
            </w:r>
            <w:del w:id="767" w:author="נעה בן שבת" w:date="2015-11-23T19:39:00Z">
              <w:r w:rsidRPr="0049307D" w:rsidDel="00533B81">
                <w:rPr>
                  <w:rFonts w:hint="eastAsia"/>
                  <w:rtl/>
                </w:rPr>
                <w:delText>לביצוע</w:delText>
              </w:r>
              <w:r w:rsidRPr="0049307D" w:rsidDel="00533B81">
                <w:rPr>
                  <w:rtl/>
                </w:rPr>
                <w:delText xml:space="preserve"> תפקיד בקרה ופיקוח </w:delText>
              </w:r>
            </w:del>
            <w:r w:rsidRPr="0049307D">
              <w:rPr>
                <w:rFonts w:hint="eastAsia"/>
                <w:rtl/>
              </w:rPr>
              <w:t>לגבות</w:t>
            </w:r>
            <w:r w:rsidRPr="0049307D">
              <w:rPr>
                <w:rtl/>
              </w:rPr>
              <w:t xml:space="preserve"> </w:t>
            </w:r>
            <w:r w:rsidRPr="0049307D">
              <w:rPr>
                <w:rFonts w:hint="eastAsia"/>
                <w:rtl/>
              </w:rPr>
              <w:t>בעד</w:t>
            </w:r>
            <w:r w:rsidRPr="0049307D">
              <w:rPr>
                <w:rtl/>
              </w:rPr>
              <w:t xml:space="preserve"> </w:t>
            </w:r>
            <w:r w:rsidRPr="0049307D">
              <w:rPr>
                <w:rFonts w:hint="eastAsia"/>
                <w:rtl/>
              </w:rPr>
              <w:t>שירות</w:t>
            </w:r>
            <w:r w:rsidRPr="0049307D">
              <w:rPr>
                <w:rtl/>
              </w:rPr>
              <w:t xml:space="preserve"> </w:t>
            </w:r>
            <w:r w:rsidRPr="0049307D">
              <w:rPr>
                <w:rFonts w:hint="eastAsia"/>
                <w:rtl/>
              </w:rPr>
              <w:t>שהוא</w:t>
            </w:r>
            <w:r w:rsidRPr="0049307D">
              <w:rPr>
                <w:rtl/>
              </w:rPr>
              <w:t xml:space="preserve"> </w:t>
            </w:r>
            <w:r w:rsidRPr="0049307D">
              <w:rPr>
                <w:rFonts w:hint="eastAsia"/>
                <w:rtl/>
              </w:rPr>
              <w:t>נותן</w:t>
            </w:r>
            <w:r w:rsidRPr="0049307D">
              <w:rPr>
                <w:rtl/>
              </w:rPr>
              <w:t xml:space="preserve"> </w:t>
            </w:r>
            <w:r w:rsidRPr="0049307D">
              <w:rPr>
                <w:rFonts w:hint="eastAsia"/>
                <w:rtl/>
              </w:rPr>
              <w:t>במסגרת</w:t>
            </w:r>
            <w:r w:rsidRPr="0049307D">
              <w:rPr>
                <w:rtl/>
              </w:rPr>
              <w:t xml:space="preserve"> </w:t>
            </w:r>
            <w:r w:rsidRPr="0049307D">
              <w:rPr>
                <w:rFonts w:hint="eastAsia"/>
                <w:rtl/>
              </w:rPr>
              <w:t>תפקידו</w:t>
            </w:r>
            <w:r w:rsidRPr="0049307D">
              <w:rPr>
                <w:rtl/>
              </w:rPr>
              <w:t>.</w:t>
            </w:r>
          </w:p>
        </w:tc>
      </w:tr>
      <w:tr w:rsidR="00536442" w:rsidRPr="0049307D" w:rsidTr="00536442">
        <w:trPr>
          <w:cantSplit/>
          <w:trPrChange w:id="768" w:author="נעה בן שבת" w:date="2015-11-23T19:01:00Z">
            <w:trPr>
              <w:cantSplit/>
            </w:trPr>
          </w:trPrChange>
        </w:trPr>
        <w:tc>
          <w:tcPr>
            <w:tcW w:w="1870" w:type="dxa"/>
            <w:tcMar>
              <w:top w:w="91" w:type="dxa"/>
              <w:left w:w="0" w:type="dxa"/>
              <w:bottom w:w="91" w:type="dxa"/>
              <w:right w:w="0" w:type="dxa"/>
            </w:tcMar>
            <w:tcPrChange w:id="769"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77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7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7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7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77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649" w:type="dxa"/>
            <w:gridSpan w:val="3"/>
            <w:tcMar>
              <w:top w:w="91" w:type="dxa"/>
              <w:left w:w="0" w:type="dxa"/>
              <w:bottom w:w="91" w:type="dxa"/>
              <w:right w:w="0" w:type="dxa"/>
            </w:tcMar>
            <w:hideMark/>
            <w:tcPrChange w:id="775" w:author="נעה בן שבת" w:date="2015-11-23T19:01:00Z">
              <w:tcPr>
                <w:tcW w:w="4647" w:type="dxa"/>
                <w:gridSpan w:val="4"/>
                <w:tcMar>
                  <w:top w:w="91" w:type="dxa"/>
                  <w:left w:w="0" w:type="dxa"/>
                  <w:bottom w:w="91" w:type="dxa"/>
                  <w:right w:w="0" w:type="dxa"/>
                </w:tcMar>
                <w:hideMark/>
              </w:tcPr>
            </w:tcPrChange>
          </w:tcPr>
          <w:p w:rsidR="00536442" w:rsidRPr="0049307D" w:rsidRDefault="00536442" w:rsidP="008B67DE">
            <w:pPr>
              <w:pStyle w:val="TableBlock"/>
            </w:pPr>
            <w:r w:rsidRPr="0049307D">
              <w:rPr>
                <w:rtl/>
              </w:rPr>
              <w:t>(ב)</w:t>
            </w:r>
            <w:r w:rsidRPr="0049307D">
              <w:rPr>
                <w:rtl/>
              </w:rPr>
              <w:tab/>
            </w:r>
            <w:del w:id="776" w:author="נעה בן שבת" w:date="2015-11-23T19:39:00Z">
              <w:r w:rsidRPr="0049307D" w:rsidDel="00533B81">
                <w:rPr>
                  <w:rFonts w:hint="eastAsia"/>
                  <w:rtl/>
                </w:rPr>
                <w:delText>נותן</w:delText>
              </w:r>
              <w:r w:rsidRPr="0049307D" w:rsidDel="00533B81">
                <w:rPr>
                  <w:rtl/>
                </w:rPr>
                <w:delText xml:space="preserve"> </w:delText>
              </w:r>
              <w:r w:rsidRPr="0049307D" w:rsidDel="00533B81">
                <w:rPr>
                  <w:rFonts w:hint="eastAsia"/>
                  <w:rtl/>
                </w:rPr>
                <w:delText>הרשאה</w:delText>
              </w:r>
            </w:del>
            <w:ins w:id="777" w:author="נעה בן שבת" w:date="2015-11-23T19:39:00Z">
              <w:r w:rsidR="00533B81" w:rsidRPr="0049307D">
                <w:rPr>
                  <w:rFonts w:hint="eastAsia"/>
                  <w:rtl/>
                </w:rPr>
                <w:t>השר</w:t>
              </w:r>
              <w:r w:rsidR="00533B81" w:rsidRPr="0049307D">
                <w:rPr>
                  <w:rtl/>
                </w:rPr>
                <w:t xml:space="preserve"> </w:t>
              </w:r>
              <w:r w:rsidR="00533B81" w:rsidRPr="0049307D">
                <w:rPr>
                  <w:rFonts w:hint="eastAsia"/>
                  <w:rtl/>
                </w:rPr>
                <w:t>או</w:t>
              </w:r>
              <w:r w:rsidR="00533B81" w:rsidRPr="0049307D">
                <w:rPr>
                  <w:rtl/>
                </w:rPr>
                <w:t xml:space="preserve"> </w:t>
              </w:r>
              <w:r w:rsidR="00533B81" w:rsidRPr="0049307D">
                <w:rPr>
                  <w:rFonts w:hint="eastAsia"/>
                  <w:rtl/>
                </w:rPr>
                <w:t>מפקח</w:t>
              </w:r>
              <w:r w:rsidR="00533B81" w:rsidRPr="0049307D">
                <w:rPr>
                  <w:rtl/>
                </w:rPr>
                <w:t xml:space="preserve"> </w:t>
              </w:r>
              <w:r w:rsidR="00533B81" w:rsidRPr="0049307D">
                <w:rPr>
                  <w:rFonts w:hint="eastAsia"/>
                  <w:rtl/>
                </w:rPr>
                <w:t>ראשי</w:t>
              </w:r>
            </w:ins>
            <w:r w:rsidRPr="0049307D">
              <w:rPr>
                <w:rtl/>
              </w:rPr>
              <w:t xml:space="preserve"> רשאי לקבוע בהרשאה, </w:t>
            </w:r>
            <w:ins w:id="778" w:author="נעה בן שבת" w:date="2015-11-23T19:40:00Z">
              <w:r w:rsidR="00533B81" w:rsidRPr="0049307D">
                <w:rPr>
                  <w:rFonts w:hint="eastAsia"/>
                  <w:rtl/>
                </w:rPr>
                <w:t>בנוסף</w:t>
              </w:r>
              <w:r w:rsidR="00533B81" w:rsidRPr="0049307D">
                <w:rPr>
                  <w:rtl/>
                </w:rPr>
                <w:t xml:space="preserve"> על האמור בסעיף קטן (א), </w:t>
              </w:r>
            </w:ins>
            <w:r w:rsidRPr="0049307D">
              <w:rPr>
                <w:rFonts w:hint="eastAsia"/>
                <w:rtl/>
              </w:rPr>
              <w:t>חובות</w:t>
            </w:r>
            <w:r w:rsidRPr="0049307D">
              <w:rPr>
                <w:rtl/>
              </w:rPr>
              <w:t xml:space="preserve">, הגבלות ותנאים </w:t>
            </w:r>
            <w:del w:id="779" w:author="נעה בן שבת" w:date="2015-11-23T19:40:00Z">
              <w:r w:rsidRPr="0049307D" w:rsidDel="00533B81">
                <w:rPr>
                  <w:rFonts w:hint="eastAsia"/>
                  <w:rtl/>
                </w:rPr>
                <w:delText>נוספים</w:delText>
              </w:r>
              <w:r w:rsidRPr="0049307D" w:rsidDel="00533B81">
                <w:rPr>
                  <w:rtl/>
                </w:rPr>
                <w:delText xml:space="preserve"> </w:delText>
              </w:r>
            </w:del>
            <w:r w:rsidRPr="0049307D">
              <w:rPr>
                <w:rFonts w:hint="eastAsia"/>
                <w:rtl/>
              </w:rPr>
              <w:t>שיחולו</w:t>
            </w:r>
            <w:r w:rsidRPr="0049307D">
              <w:rPr>
                <w:rtl/>
              </w:rPr>
              <w:t xml:space="preserve"> על בעל </w:t>
            </w:r>
            <w:r w:rsidRPr="0049307D">
              <w:rPr>
                <w:rFonts w:hint="cs"/>
                <w:rtl/>
              </w:rPr>
              <w:t>ההרשאה</w:t>
            </w:r>
            <w:ins w:id="780" w:author="נעה בן שבת" w:date="2015-11-23T19:40:00Z">
              <w:r w:rsidR="00533B81" w:rsidRPr="0049307D">
                <w:rPr>
                  <w:rFonts w:hint="cs"/>
                  <w:rtl/>
                </w:rPr>
                <w:t xml:space="preserve">, </w:t>
              </w:r>
              <w:r w:rsidR="00533B81" w:rsidRPr="0049307D">
                <w:rPr>
                  <w:rFonts w:hint="eastAsia"/>
                  <w:rtl/>
                </w:rPr>
                <w:t>אם</w:t>
              </w:r>
              <w:r w:rsidR="00533B81" w:rsidRPr="0049307D">
                <w:rPr>
                  <w:rtl/>
                </w:rPr>
                <w:t xml:space="preserve"> </w:t>
              </w:r>
              <w:r w:rsidR="00533B81" w:rsidRPr="0049307D">
                <w:rPr>
                  <w:rFonts w:hint="eastAsia"/>
                  <w:rtl/>
                </w:rPr>
                <w:t>יש</w:t>
              </w:r>
              <w:r w:rsidR="00533B81" w:rsidRPr="0049307D">
                <w:rPr>
                  <w:rtl/>
                </w:rPr>
                <w:t xml:space="preserve"> </w:t>
              </w:r>
              <w:r w:rsidR="00533B81" w:rsidRPr="0049307D">
                <w:rPr>
                  <w:rFonts w:hint="eastAsia"/>
                  <w:rtl/>
                </w:rPr>
                <w:t>חשש</w:t>
              </w:r>
              <w:r w:rsidR="00533B81" w:rsidRPr="0049307D">
                <w:rPr>
                  <w:rtl/>
                </w:rPr>
                <w:t xml:space="preserve"> </w:t>
              </w:r>
              <w:r w:rsidR="00533B81" w:rsidRPr="0049307D">
                <w:rPr>
                  <w:rFonts w:hint="eastAsia"/>
                  <w:rtl/>
                </w:rPr>
                <w:t>ממשי</w:t>
              </w:r>
            </w:ins>
            <w:ins w:id="781" w:author="נעה בן שבת" w:date="2015-11-23T19:43:00Z">
              <w:r w:rsidR="00533B81" w:rsidRPr="0049307D">
                <w:rPr>
                  <w:rtl/>
                  <w:rPrChange w:id="782" w:author="נעה בן שבת" w:date="2015-12-14T11:20:00Z">
                    <w:rPr>
                      <w:highlight w:val="yellow"/>
                      <w:rtl/>
                    </w:rPr>
                  </w:rPrChange>
                </w:rPr>
                <w:t xml:space="preserve"> </w:t>
              </w:r>
            </w:ins>
            <w:ins w:id="783" w:author="נעה בן שבת" w:date="2015-11-23T19:41:00Z">
              <w:r w:rsidR="00533B81" w:rsidRPr="0049307D">
                <w:rPr>
                  <w:rFonts w:hint="eastAsia"/>
                  <w:rtl/>
                </w:rPr>
                <w:t>לבטיחות</w:t>
              </w:r>
            </w:ins>
            <w:ins w:id="784" w:author="נעה בן שבת" w:date="2015-12-09T13:20:00Z">
              <w:r w:rsidR="003A6F17" w:rsidRPr="0049307D">
                <w:rPr>
                  <w:rtl/>
                  <w:rPrChange w:id="785" w:author="נעה בן שבת" w:date="2015-12-14T11:20:00Z">
                    <w:rPr>
                      <w:highlight w:val="yellow"/>
                      <w:rtl/>
                    </w:rPr>
                  </w:rPrChange>
                </w:rPr>
                <w:t xml:space="preserve">, </w:t>
              </w:r>
              <w:r w:rsidR="003A6F17" w:rsidRPr="0049307D">
                <w:rPr>
                  <w:rFonts w:hint="eastAsia"/>
                  <w:rtl/>
                  <w:rPrChange w:id="786" w:author="נעה בן שבת" w:date="2015-12-14T11:20:00Z">
                    <w:rPr>
                      <w:rFonts w:hint="eastAsia"/>
                      <w:highlight w:val="yellow"/>
                      <w:rtl/>
                    </w:rPr>
                  </w:rPrChange>
                </w:rPr>
                <w:t>לבריאות</w:t>
              </w:r>
              <w:r w:rsidR="003A6F17" w:rsidRPr="0049307D">
                <w:rPr>
                  <w:rtl/>
                  <w:rPrChange w:id="787" w:author="נעה בן שבת" w:date="2015-12-14T11:20:00Z">
                    <w:rPr>
                      <w:highlight w:val="yellow"/>
                      <w:rtl/>
                    </w:rPr>
                  </w:rPrChange>
                </w:rPr>
                <w:t xml:space="preserve"> </w:t>
              </w:r>
              <w:proofErr w:type="spellStart"/>
              <w:r w:rsidR="003A6F17" w:rsidRPr="0049307D">
                <w:rPr>
                  <w:rFonts w:hint="eastAsia"/>
                  <w:rtl/>
                  <w:rPrChange w:id="788" w:author="נעה בן שבת" w:date="2015-12-14T11:20:00Z">
                    <w:rPr>
                      <w:rFonts w:hint="eastAsia"/>
                      <w:highlight w:val="yellow"/>
                      <w:rtl/>
                    </w:rPr>
                  </w:rPrChange>
                </w:rPr>
                <w:t>ולגיהות</w:t>
              </w:r>
            </w:ins>
            <w:proofErr w:type="spellEnd"/>
            <w:ins w:id="789" w:author="נעה בן שבת" w:date="2015-11-23T19:41:00Z">
              <w:r w:rsidR="00533B81" w:rsidRPr="0049307D">
                <w:rPr>
                  <w:rtl/>
                </w:rPr>
                <w:t xml:space="preserve"> </w:t>
              </w:r>
              <w:r w:rsidR="00533B81" w:rsidRPr="0049307D">
                <w:rPr>
                  <w:rFonts w:hint="eastAsia"/>
                  <w:rtl/>
                </w:rPr>
                <w:t>או</w:t>
              </w:r>
              <w:r w:rsidR="00533B81" w:rsidRPr="0049307D">
                <w:rPr>
                  <w:rtl/>
                </w:rPr>
                <w:t xml:space="preserve"> </w:t>
              </w:r>
              <w:r w:rsidR="00533B81" w:rsidRPr="0049307D">
                <w:rPr>
                  <w:rFonts w:hint="eastAsia"/>
                  <w:rtl/>
                </w:rPr>
                <w:t>אם</w:t>
              </w:r>
              <w:r w:rsidR="00533B81" w:rsidRPr="0049307D">
                <w:rPr>
                  <w:rtl/>
                </w:rPr>
                <w:t xml:space="preserve"> </w:t>
              </w:r>
              <w:r w:rsidR="00533B81" w:rsidRPr="0049307D">
                <w:rPr>
                  <w:rFonts w:hint="eastAsia"/>
                  <w:rtl/>
                </w:rPr>
                <w:t>נ</w:t>
              </w:r>
            </w:ins>
            <w:ins w:id="790" w:author="נעה בן שבת" w:date="2015-11-23T19:43:00Z">
              <w:r w:rsidR="00533B81" w:rsidRPr="0049307D">
                <w:rPr>
                  <w:rFonts w:hint="eastAsia"/>
                  <w:rtl/>
                  <w:rPrChange w:id="791" w:author="נעה בן שבת" w:date="2015-12-14T11:20:00Z">
                    <w:rPr>
                      <w:rFonts w:hint="eastAsia"/>
                      <w:highlight w:val="yellow"/>
                      <w:rtl/>
                    </w:rPr>
                  </w:rPrChange>
                </w:rPr>
                <w:t>ת</w:t>
              </w:r>
            </w:ins>
            <w:ins w:id="792" w:author="נעה בן שבת" w:date="2015-11-23T19:41:00Z">
              <w:r w:rsidR="00533B81" w:rsidRPr="0049307D">
                <w:rPr>
                  <w:rFonts w:hint="eastAsia"/>
                  <w:rtl/>
                </w:rPr>
                <w:t>גלו</w:t>
              </w:r>
              <w:r w:rsidR="00533B81" w:rsidRPr="0049307D">
                <w:rPr>
                  <w:rtl/>
                </w:rPr>
                <w:t xml:space="preserve"> </w:t>
              </w:r>
              <w:r w:rsidR="00533B81" w:rsidRPr="0049307D">
                <w:rPr>
                  <w:rFonts w:hint="eastAsia"/>
                  <w:rtl/>
                </w:rPr>
                <w:t>או</w:t>
              </w:r>
              <w:r w:rsidR="00533B81" w:rsidRPr="0049307D">
                <w:rPr>
                  <w:rtl/>
                </w:rPr>
                <w:t xml:space="preserve"> </w:t>
              </w:r>
              <w:r w:rsidR="00533B81" w:rsidRPr="0049307D">
                <w:rPr>
                  <w:rFonts w:hint="eastAsia"/>
                  <w:rtl/>
                </w:rPr>
                <w:t>נוצרו</w:t>
              </w:r>
              <w:r w:rsidR="00533B81" w:rsidRPr="0049307D">
                <w:rPr>
                  <w:rtl/>
                </w:rPr>
                <w:t xml:space="preserve"> </w:t>
              </w:r>
              <w:r w:rsidR="00533B81" w:rsidRPr="0049307D">
                <w:rPr>
                  <w:rFonts w:hint="eastAsia"/>
                  <w:rtl/>
                </w:rPr>
                <w:t>עובדות</w:t>
              </w:r>
              <w:r w:rsidR="00533B81" w:rsidRPr="0049307D">
                <w:rPr>
                  <w:rtl/>
                </w:rPr>
                <w:t xml:space="preserve"> </w:t>
              </w:r>
              <w:r w:rsidR="00533B81" w:rsidRPr="0049307D">
                <w:rPr>
                  <w:rFonts w:hint="eastAsia"/>
                  <w:rtl/>
                </w:rPr>
                <w:t>או</w:t>
              </w:r>
              <w:r w:rsidR="00533B81" w:rsidRPr="0049307D">
                <w:rPr>
                  <w:rtl/>
                </w:rPr>
                <w:t xml:space="preserve"> </w:t>
              </w:r>
              <w:r w:rsidR="00533B81" w:rsidRPr="0049307D">
                <w:rPr>
                  <w:rFonts w:hint="eastAsia"/>
                  <w:rtl/>
                </w:rPr>
                <w:t>נסיבות</w:t>
              </w:r>
              <w:r w:rsidR="00533B81" w:rsidRPr="0049307D">
                <w:rPr>
                  <w:rtl/>
                </w:rPr>
                <w:t xml:space="preserve"> </w:t>
              </w:r>
              <w:r w:rsidR="00533B81" w:rsidRPr="0049307D">
                <w:rPr>
                  <w:rFonts w:hint="eastAsia"/>
                  <w:rtl/>
                </w:rPr>
                <w:t>חדשות</w:t>
              </w:r>
            </w:ins>
            <w:ins w:id="793" w:author="נעה בן שבת" w:date="2015-11-23T19:42:00Z">
              <w:r w:rsidR="00533B81" w:rsidRPr="0049307D">
                <w:rPr>
                  <w:rtl/>
                </w:rPr>
                <w:t xml:space="preserve">, </w:t>
              </w:r>
              <w:r w:rsidR="00533B81" w:rsidRPr="0049307D">
                <w:rPr>
                  <w:rFonts w:hint="eastAsia"/>
                  <w:rtl/>
                </w:rPr>
                <w:t>לרבות</w:t>
              </w:r>
              <w:r w:rsidR="00533B81" w:rsidRPr="0049307D">
                <w:rPr>
                  <w:rtl/>
                </w:rPr>
                <w:t xml:space="preserve"> </w:t>
              </w:r>
              <w:r w:rsidR="00533B81" w:rsidRPr="0049307D">
                <w:rPr>
                  <w:rFonts w:hint="eastAsia"/>
                  <w:rtl/>
                </w:rPr>
                <w:t>טכנולוגיות</w:t>
              </w:r>
              <w:r w:rsidR="00533B81" w:rsidRPr="0049307D">
                <w:rPr>
                  <w:rtl/>
                </w:rPr>
                <w:t xml:space="preserve"> </w:t>
              </w:r>
              <w:r w:rsidR="00533B81" w:rsidRPr="0049307D">
                <w:rPr>
                  <w:rFonts w:hint="eastAsia"/>
                  <w:rtl/>
                </w:rPr>
                <w:t>חדשות</w:t>
              </w:r>
              <w:r w:rsidR="00533B81" w:rsidRPr="0049307D">
                <w:rPr>
                  <w:rtl/>
                </w:rPr>
                <w:t xml:space="preserve">, </w:t>
              </w:r>
              <w:r w:rsidR="00533B81" w:rsidRPr="0049307D">
                <w:rPr>
                  <w:rFonts w:hint="eastAsia"/>
                  <w:rtl/>
                </w:rPr>
                <w:t>הקשורות</w:t>
              </w:r>
              <w:r w:rsidR="00533B81" w:rsidRPr="0049307D">
                <w:rPr>
                  <w:rtl/>
                </w:rPr>
                <w:t xml:space="preserve"> </w:t>
              </w:r>
              <w:r w:rsidR="00533B81" w:rsidRPr="0049307D">
                <w:rPr>
                  <w:rFonts w:hint="eastAsia"/>
                  <w:rtl/>
                </w:rPr>
                <w:t>לבטיחות</w:t>
              </w:r>
            </w:ins>
            <w:r w:rsidRPr="0049307D">
              <w:rPr>
                <w:rtl/>
              </w:rPr>
              <w:t xml:space="preserve"> </w:t>
            </w:r>
            <w:ins w:id="794" w:author="נעה בן שבת" w:date="2015-12-09T13:20:00Z">
              <w:r w:rsidR="003A6F17" w:rsidRPr="0049307D">
                <w:rPr>
                  <w:rFonts w:hint="eastAsia"/>
                  <w:rtl/>
                </w:rPr>
                <w:t>לבריאות</w:t>
              </w:r>
              <w:r w:rsidR="003A6F17" w:rsidRPr="0049307D">
                <w:rPr>
                  <w:rtl/>
                </w:rPr>
                <w:t xml:space="preserve"> </w:t>
              </w:r>
              <w:proofErr w:type="spellStart"/>
              <w:r w:rsidR="003A6F17" w:rsidRPr="0049307D">
                <w:rPr>
                  <w:rFonts w:hint="eastAsia"/>
                  <w:rtl/>
                </w:rPr>
                <w:t>ולגיהות</w:t>
              </w:r>
              <w:proofErr w:type="spellEnd"/>
              <w:r w:rsidR="003A6F17" w:rsidRPr="0049307D">
                <w:rPr>
                  <w:rtl/>
                </w:rPr>
                <w:t xml:space="preserve"> </w:t>
              </w:r>
            </w:ins>
            <w:ins w:id="795" w:author="נעה בן שבת" w:date="2015-11-23T19:42:00Z">
              <w:r w:rsidR="00533B81" w:rsidRPr="0049307D">
                <w:rPr>
                  <w:rFonts w:hint="eastAsia"/>
                  <w:rtl/>
                </w:rPr>
                <w:t>והכ</w:t>
              </w:r>
              <w:del w:id="796" w:author="נירה לאמעי" w:date="2015-12-08T14:09:00Z">
                <w:r w:rsidR="00533B81" w:rsidRPr="0049307D" w:rsidDel="00387E48">
                  <w:rPr>
                    <w:rFonts w:hint="eastAsia"/>
                    <w:rtl/>
                  </w:rPr>
                  <w:delText>ו</w:delText>
                </w:r>
              </w:del>
              <w:r w:rsidR="00533B81" w:rsidRPr="0049307D">
                <w:rPr>
                  <w:rFonts w:hint="eastAsia"/>
                  <w:rtl/>
                </w:rPr>
                <w:t>ל</w:t>
              </w:r>
              <w:r w:rsidR="00533B81" w:rsidRPr="0049307D">
                <w:rPr>
                  <w:rtl/>
                </w:rPr>
                <w:t xml:space="preserve"> </w:t>
              </w:r>
            </w:ins>
            <w:r w:rsidRPr="0049307D">
              <w:rPr>
                <w:rFonts w:hint="eastAsia"/>
                <w:rtl/>
              </w:rPr>
              <w:t>לשם</w:t>
            </w:r>
            <w:r w:rsidRPr="0049307D">
              <w:rPr>
                <w:rtl/>
              </w:rPr>
              <w:t xml:space="preserve"> </w:t>
            </w:r>
            <w:r w:rsidRPr="0049307D">
              <w:rPr>
                <w:rFonts w:hint="eastAsia"/>
                <w:rtl/>
              </w:rPr>
              <w:t>הבטחת</w:t>
            </w:r>
            <w:r w:rsidRPr="0049307D">
              <w:rPr>
                <w:rtl/>
              </w:rPr>
              <w:t xml:space="preserve"> </w:t>
            </w:r>
            <w:r w:rsidRPr="0049307D">
              <w:rPr>
                <w:rFonts w:hint="eastAsia"/>
                <w:rtl/>
              </w:rPr>
              <w:t>מקצועיותו</w:t>
            </w:r>
            <w:r w:rsidRPr="0049307D">
              <w:rPr>
                <w:rtl/>
              </w:rPr>
              <w:t xml:space="preserve"> </w:t>
            </w:r>
            <w:r w:rsidRPr="0049307D">
              <w:rPr>
                <w:rFonts w:hint="eastAsia"/>
                <w:rtl/>
              </w:rPr>
              <w:t>ושמירת</w:t>
            </w:r>
            <w:r w:rsidRPr="0049307D">
              <w:rPr>
                <w:rtl/>
              </w:rPr>
              <w:t xml:space="preserve"> </w:t>
            </w:r>
            <w:r w:rsidRPr="0049307D">
              <w:rPr>
                <w:rFonts w:hint="eastAsia"/>
                <w:rtl/>
              </w:rPr>
              <w:t>הבטיחות</w:t>
            </w:r>
            <w:r w:rsidRPr="0049307D">
              <w:rPr>
                <w:rtl/>
              </w:rPr>
              <w:t xml:space="preserve">, </w:t>
            </w:r>
            <w:r w:rsidRPr="0049307D">
              <w:rPr>
                <w:rFonts w:hint="eastAsia"/>
                <w:rtl/>
              </w:rPr>
              <w:t>הבריאות</w:t>
            </w:r>
            <w:r w:rsidRPr="0049307D">
              <w:rPr>
                <w:rtl/>
              </w:rPr>
              <w:t xml:space="preserve"> </w:t>
            </w:r>
            <w:proofErr w:type="spellStart"/>
            <w:r w:rsidRPr="0049307D">
              <w:rPr>
                <w:rFonts w:hint="eastAsia"/>
                <w:rtl/>
              </w:rPr>
              <w:t>והגיהות</w:t>
            </w:r>
            <w:proofErr w:type="spellEnd"/>
            <w:r w:rsidRPr="0049307D">
              <w:rPr>
                <w:rtl/>
              </w:rPr>
              <w:t xml:space="preserve"> </w:t>
            </w:r>
            <w:r w:rsidRPr="0049307D">
              <w:rPr>
                <w:rFonts w:hint="eastAsia"/>
                <w:rtl/>
              </w:rPr>
              <w:t>במקום</w:t>
            </w:r>
            <w:r w:rsidRPr="0049307D">
              <w:rPr>
                <w:rtl/>
              </w:rPr>
              <w:t xml:space="preserve"> </w:t>
            </w:r>
            <w:r w:rsidRPr="0049307D">
              <w:rPr>
                <w:rFonts w:hint="eastAsia"/>
                <w:rtl/>
              </w:rPr>
              <w:t>העבודה</w:t>
            </w:r>
            <w:r w:rsidRPr="0049307D">
              <w:rPr>
                <w:rtl/>
              </w:rPr>
              <w:t>.</w:t>
            </w:r>
          </w:p>
        </w:tc>
      </w:tr>
      <w:tr w:rsidR="008E749C" w:rsidRPr="0049307D" w:rsidTr="00536442">
        <w:trPr>
          <w:cantSplit/>
          <w:ins w:id="797" w:author="נעה בן שבת" w:date="2015-12-09T13:52:00Z"/>
        </w:trPr>
        <w:tc>
          <w:tcPr>
            <w:tcW w:w="1870" w:type="dxa"/>
            <w:tcMar>
              <w:top w:w="91" w:type="dxa"/>
              <w:left w:w="0" w:type="dxa"/>
              <w:bottom w:w="91" w:type="dxa"/>
              <w:right w:w="0" w:type="dxa"/>
            </w:tcMar>
          </w:tcPr>
          <w:p w:rsidR="008E749C" w:rsidRPr="0049307D" w:rsidRDefault="008E749C" w:rsidP="00536442">
            <w:pPr>
              <w:pStyle w:val="TableSideHeading"/>
              <w:rPr>
                <w:ins w:id="798" w:author="נעה בן שבת" w:date="2015-12-09T13:52:00Z"/>
              </w:rPr>
            </w:pPr>
          </w:p>
        </w:tc>
        <w:tc>
          <w:tcPr>
            <w:tcW w:w="624" w:type="dxa"/>
            <w:tcMar>
              <w:top w:w="91" w:type="dxa"/>
              <w:left w:w="0" w:type="dxa"/>
              <w:bottom w:w="91" w:type="dxa"/>
              <w:right w:w="0" w:type="dxa"/>
            </w:tcMar>
          </w:tcPr>
          <w:p w:rsidR="008E749C" w:rsidRPr="0049307D" w:rsidRDefault="008E749C" w:rsidP="008E749C">
            <w:pPr>
              <w:pStyle w:val="TableText"/>
              <w:rPr>
                <w:ins w:id="799" w:author="נעה בן שבת" w:date="2015-12-09T13:52:00Z"/>
              </w:rPr>
            </w:pPr>
          </w:p>
        </w:tc>
        <w:tc>
          <w:tcPr>
            <w:tcW w:w="624" w:type="dxa"/>
            <w:tcMar>
              <w:top w:w="91" w:type="dxa"/>
              <w:left w:w="0" w:type="dxa"/>
              <w:bottom w:w="91" w:type="dxa"/>
              <w:right w:w="0" w:type="dxa"/>
            </w:tcMar>
          </w:tcPr>
          <w:p w:rsidR="008E749C" w:rsidRPr="0049307D" w:rsidRDefault="008E749C" w:rsidP="00536442">
            <w:pPr>
              <w:pStyle w:val="TableText"/>
              <w:rPr>
                <w:ins w:id="800" w:author="נעה בן שבת" w:date="2015-12-09T13:52:00Z"/>
              </w:rPr>
            </w:pPr>
          </w:p>
        </w:tc>
        <w:tc>
          <w:tcPr>
            <w:tcW w:w="624" w:type="dxa"/>
            <w:tcMar>
              <w:top w:w="91" w:type="dxa"/>
              <w:left w:w="0" w:type="dxa"/>
              <w:bottom w:w="91" w:type="dxa"/>
              <w:right w:w="0" w:type="dxa"/>
            </w:tcMar>
          </w:tcPr>
          <w:p w:rsidR="008E749C" w:rsidRPr="0049307D" w:rsidRDefault="008E749C" w:rsidP="00536442">
            <w:pPr>
              <w:pStyle w:val="TableText"/>
              <w:rPr>
                <w:ins w:id="801" w:author="נעה בן שבת" w:date="2015-12-09T13:52:00Z"/>
              </w:rPr>
            </w:pPr>
          </w:p>
        </w:tc>
        <w:tc>
          <w:tcPr>
            <w:tcW w:w="624" w:type="dxa"/>
            <w:tcMar>
              <w:top w:w="91" w:type="dxa"/>
              <w:left w:w="0" w:type="dxa"/>
              <w:bottom w:w="91" w:type="dxa"/>
              <w:right w:w="0" w:type="dxa"/>
            </w:tcMar>
          </w:tcPr>
          <w:p w:rsidR="008E749C" w:rsidRPr="0049307D" w:rsidRDefault="008E749C" w:rsidP="00536442">
            <w:pPr>
              <w:pStyle w:val="TableText"/>
              <w:rPr>
                <w:ins w:id="802" w:author="נעה בן שבת" w:date="2015-12-09T13:52:00Z"/>
              </w:rPr>
            </w:pPr>
          </w:p>
        </w:tc>
        <w:tc>
          <w:tcPr>
            <w:tcW w:w="624" w:type="dxa"/>
            <w:tcMar>
              <w:top w:w="91" w:type="dxa"/>
              <w:left w:w="0" w:type="dxa"/>
              <w:bottom w:w="91" w:type="dxa"/>
              <w:right w:w="0" w:type="dxa"/>
            </w:tcMar>
          </w:tcPr>
          <w:p w:rsidR="008E749C" w:rsidRPr="0049307D" w:rsidRDefault="008E749C" w:rsidP="00536442">
            <w:pPr>
              <w:pStyle w:val="TableText"/>
              <w:rPr>
                <w:ins w:id="803" w:author="נעה בן שבת" w:date="2015-12-09T13:52:00Z"/>
                <w:rPrChange w:id="804" w:author="נעה בן שבת" w:date="2015-12-14T11:20:00Z">
                  <w:rPr>
                    <w:ins w:id="805" w:author="נעה בן שבת" w:date="2015-12-09T13:52:00Z"/>
                    <w:highlight w:val="yellow"/>
                  </w:rPr>
                </w:rPrChange>
              </w:rPr>
            </w:pPr>
          </w:p>
        </w:tc>
        <w:tc>
          <w:tcPr>
            <w:tcW w:w="4649" w:type="dxa"/>
            <w:gridSpan w:val="3"/>
            <w:tcMar>
              <w:top w:w="91" w:type="dxa"/>
              <w:left w:w="0" w:type="dxa"/>
              <w:bottom w:w="91" w:type="dxa"/>
              <w:right w:w="0" w:type="dxa"/>
            </w:tcMar>
          </w:tcPr>
          <w:p w:rsidR="008E749C" w:rsidRPr="0049307D" w:rsidRDefault="008E749C" w:rsidP="00515EEF">
            <w:pPr>
              <w:pStyle w:val="TableBlock"/>
              <w:rPr>
                <w:ins w:id="806" w:author="נעה בן שבת" w:date="2015-12-09T13:52:00Z"/>
                <w:rtl/>
                <w:rPrChange w:id="807" w:author="נעה בן שבת" w:date="2015-12-14T11:20:00Z">
                  <w:rPr>
                    <w:ins w:id="808" w:author="נעה בן שבת" w:date="2015-12-09T13:52:00Z"/>
                    <w:highlight w:val="yellow"/>
                    <w:rtl/>
                  </w:rPr>
                </w:rPrChange>
              </w:rPr>
            </w:pPr>
            <w:ins w:id="809" w:author="נעה בן שבת" w:date="2015-12-09T13:52:00Z">
              <w:r w:rsidRPr="0049307D">
                <w:rPr>
                  <w:rtl/>
                  <w:rPrChange w:id="810" w:author="נעה בן שבת" w:date="2015-12-14T11:20:00Z">
                    <w:rPr>
                      <w:highlight w:val="yellow"/>
                      <w:rtl/>
                    </w:rPr>
                  </w:rPrChange>
                </w:rPr>
                <w:t>[</w:t>
              </w:r>
            </w:ins>
            <w:ins w:id="811" w:author="נעה בן שבת" w:date="2015-12-14T10:44:00Z">
              <w:r w:rsidR="00A67C08" w:rsidRPr="0049307D">
                <w:rPr>
                  <w:rFonts w:hint="eastAsia"/>
                  <w:rtl/>
                  <w:rPrChange w:id="812" w:author="נעה בן שבת" w:date="2015-12-14T11:20:00Z">
                    <w:rPr>
                      <w:rFonts w:hint="eastAsia"/>
                      <w:highlight w:val="cyan"/>
                      <w:rtl/>
                    </w:rPr>
                  </w:rPrChange>
                </w:rPr>
                <w:t>לדיון</w:t>
              </w:r>
              <w:r w:rsidR="00A67C08" w:rsidRPr="0049307D">
                <w:rPr>
                  <w:rtl/>
                  <w:rPrChange w:id="813" w:author="נעה בן שבת" w:date="2015-12-14T11:20:00Z">
                    <w:rPr>
                      <w:highlight w:val="cyan"/>
                      <w:rtl/>
                    </w:rPr>
                  </w:rPrChange>
                </w:rPr>
                <w:t xml:space="preserve">: </w:t>
              </w:r>
            </w:ins>
            <w:ins w:id="814" w:author="נעה בן שבת" w:date="2015-12-09T13:52:00Z">
              <w:r w:rsidRPr="0049307D">
                <w:rPr>
                  <w:rtl/>
                  <w:rPrChange w:id="815" w:author="נעה בן שבת" w:date="2015-12-14T11:20:00Z">
                    <w:rPr>
                      <w:highlight w:val="yellow"/>
                      <w:rtl/>
                    </w:rPr>
                  </w:rPrChange>
                </w:rPr>
                <w:t xml:space="preserve">האם </w:t>
              </w:r>
            </w:ins>
            <w:ins w:id="816" w:author="נעה בן שבת" w:date="2015-12-14T10:50:00Z">
              <w:r w:rsidR="00515EEF" w:rsidRPr="0049307D">
                <w:rPr>
                  <w:rFonts w:hint="eastAsia"/>
                  <w:rtl/>
                  <w:rPrChange w:id="817" w:author="נעה בן שבת" w:date="2015-12-14T11:20:00Z">
                    <w:rPr>
                      <w:rFonts w:hint="eastAsia"/>
                      <w:highlight w:val="cyan"/>
                      <w:rtl/>
                    </w:rPr>
                  </w:rPrChange>
                </w:rPr>
                <w:t>אפשר</w:t>
              </w:r>
              <w:r w:rsidR="00515EEF" w:rsidRPr="0049307D">
                <w:rPr>
                  <w:rtl/>
                  <w:rPrChange w:id="818" w:author="נעה בן שבת" w:date="2015-12-14T11:20:00Z">
                    <w:rPr>
                      <w:highlight w:val="cyan"/>
                      <w:rtl/>
                    </w:rPr>
                  </w:rPrChange>
                </w:rPr>
                <w:t xml:space="preserve"> לקבוע תנאים והגבלות לאחר שכבר ניתנה הרשאה? האם תנאים והגבלות אלה חייבים להיות בתקנות או שיכולים להיות בדרך אחרת </w:t>
              </w:r>
            </w:ins>
            <w:ins w:id="819" w:author="נעה בן שבת" w:date="2015-12-14T10:51:00Z">
              <w:r w:rsidR="00515EEF" w:rsidRPr="0049307D">
                <w:rPr>
                  <w:rtl/>
                  <w:rPrChange w:id="820" w:author="נעה בן שבת" w:date="2015-12-14T11:20:00Z">
                    <w:rPr>
                      <w:highlight w:val="cyan"/>
                      <w:rtl/>
                    </w:rPr>
                  </w:rPrChange>
                </w:rPr>
                <w:t>–</w:t>
              </w:r>
            </w:ins>
            <w:ins w:id="821" w:author="נעה בן שבת" w:date="2015-12-14T10:50:00Z">
              <w:r w:rsidR="00515EEF" w:rsidRPr="0049307D">
                <w:rPr>
                  <w:rtl/>
                  <w:rPrChange w:id="822" w:author="נעה בן שבת" w:date="2015-12-14T11:20:00Z">
                    <w:rPr>
                      <w:highlight w:val="cyan"/>
                      <w:rtl/>
                    </w:rPr>
                  </w:rPrChange>
                </w:rPr>
                <w:t xml:space="preserve"> ואם </w:t>
              </w:r>
            </w:ins>
            <w:ins w:id="823" w:author="נעה בן שבת" w:date="2015-12-14T10:51:00Z">
              <w:r w:rsidR="00515EEF" w:rsidRPr="0049307D">
                <w:rPr>
                  <w:rFonts w:hint="eastAsia"/>
                  <w:rtl/>
                  <w:rPrChange w:id="824" w:author="נעה בן שבת" w:date="2015-12-14T11:20:00Z">
                    <w:rPr>
                      <w:rFonts w:hint="eastAsia"/>
                      <w:highlight w:val="cyan"/>
                      <w:rtl/>
                    </w:rPr>
                  </w:rPrChange>
                </w:rPr>
                <w:t>כן</w:t>
              </w:r>
              <w:r w:rsidR="00515EEF" w:rsidRPr="0049307D">
                <w:rPr>
                  <w:rtl/>
                  <w:rPrChange w:id="825" w:author="נעה בן שבת" w:date="2015-12-14T11:20:00Z">
                    <w:rPr>
                      <w:highlight w:val="cyan"/>
                      <w:rtl/>
                    </w:rPr>
                  </w:rPrChange>
                </w:rPr>
                <w:t xml:space="preserve">: </w:t>
              </w:r>
              <w:r w:rsidR="00515EEF" w:rsidRPr="0049307D">
                <w:rPr>
                  <w:rFonts w:hint="eastAsia"/>
                  <w:rtl/>
                  <w:rPrChange w:id="826" w:author="נעה בן שבת" w:date="2015-12-14T11:20:00Z">
                    <w:rPr>
                      <w:rFonts w:hint="eastAsia"/>
                      <w:highlight w:val="cyan"/>
                      <w:rtl/>
                    </w:rPr>
                  </w:rPrChange>
                </w:rPr>
                <w:t>איך</w:t>
              </w:r>
              <w:r w:rsidR="00515EEF" w:rsidRPr="0049307D">
                <w:rPr>
                  <w:rtl/>
                  <w:rPrChange w:id="827" w:author="נעה בן שבת" w:date="2015-12-14T11:20:00Z">
                    <w:rPr>
                      <w:highlight w:val="cyan"/>
                      <w:rtl/>
                    </w:rPr>
                  </w:rPrChange>
                </w:rPr>
                <w:t xml:space="preserve"> </w:t>
              </w:r>
              <w:r w:rsidR="00515EEF" w:rsidRPr="0049307D">
                <w:rPr>
                  <w:rFonts w:hint="eastAsia"/>
                  <w:rtl/>
                  <w:rPrChange w:id="828" w:author="נעה בן שבת" w:date="2015-12-14T11:20:00Z">
                    <w:rPr>
                      <w:rFonts w:hint="eastAsia"/>
                      <w:highlight w:val="cyan"/>
                      <w:rtl/>
                    </w:rPr>
                  </w:rPrChange>
                </w:rPr>
                <w:t>יובאו</w:t>
              </w:r>
              <w:r w:rsidR="00515EEF" w:rsidRPr="0049307D">
                <w:rPr>
                  <w:rtl/>
                  <w:rPrChange w:id="829" w:author="נעה בן שבת" w:date="2015-12-14T11:20:00Z">
                    <w:rPr>
                      <w:highlight w:val="cyan"/>
                      <w:rtl/>
                    </w:rPr>
                  </w:rPrChange>
                </w:rPr>
                <w:t xml:space="preserve"> </w:t>
              </w:r>
              <w:r w:rsidR="00515EEF" w:rsidRPr="0049307D">
                <w:rPr>
                  <w:rFonts w:hint="eastAsia"/>
                  <w:rtl/>
                  <w:rPrChange w:id="830" w:author="נעה בן שבת" w:date="2015-12-14T11:20:00Z">
                    <w:rPr>
                      <w:rFonts w:hint="eastAsia"/>
                      <w:highlight w:val="cyan"/>
                      <w:rtl/>
                    </w:rPr>
                  </w:rPrChange>
                </w:rPr>
                <w:t>התנאים</w:t>
              </w:r>
              <w:r w:rsidR="00515EEF" w:rsidRPr="0049307D">
                <w:rPr>
                  <w:rtl/>
                  <w:rPrChange w:id="831" w:author="נעה בן שבת" w:date="2015-12-14T11:20:00Z">
                    <w:rPr>
                      <w:highlight w:val="cyan"/>
                      <w:rtl/>
                    </w:rPr>
                  </w:rPrChange>
                </w:rPr>
                <w:t xml:space="preserve"> </w:t>
              </w:r>
              <w:r w:rsidR="00515EEF" w:rsidRPr="0049307D">
                <w:rPr>
                  <w:rFonts w:hint="eastAsia"/>
                  <w:rtl/>
                  <w:rPrChange w:id="832" w:author="נעה בן שבת" w:date="2015-12-14T11:20:00Z">
                    <w:rPr>
                      <w:rFonts w:hint="eastAsia"/>
                      <w:highlight w:val="cyan"/>
                      <w:rtl/>
                    </w:rPr>
                  </w:rPrChange>
                </w:rPr>
                <w:t>וההגבלות</w:t>
              </w:r>
              <w:r w:rsidR="00515EEF" w:rsidRPr="0049307D">
                <w:rPr>
                  <w:rtl/>
                  <w:rPrChange w:id="833" w:author="נעה בן שבת" w:date="2015-12-14T11:20:00Z">
                    <w:rPr>
                      <w:highlight w:val="cyan"/>
                      <w:rtl/>
                    </w:rPr>
                  </w:rPrChange>
                </w:rPr>
                <w:t xml:space="preserve"> </w:t>
              </w:r>
              <w:r w:rsidR="00515EEF" w:rsidRPr="0049307D">
                <w:rPr>
                  <w:rFonts w:hint="eastAsia"/>
                  <w:rtl/>
                  <w:rPrChange w:id="834" w:author="נעה בן שבת" w:date="2015-12-14T11:20:00Z">
                    <w:rPr>
                      <w:rFonts w:hint="eastAsia"/>
                      <w:highlight w:val="cyan"/>
                      <w:rtl/>
                    </w:rPr>
                  </w:rPrChange>
                </w:rPr>
                <w:t>לידיעת</w:t>
              </w:r>
              <w:r w:rsidR="00515EEF" w:rsidRPr="0049307D">
                <w:rPr>
                  <w:rtl/>
                  <w:rPrChange w:id="835" w:author="נעה בן שבת" w:date="2015-12-14T11:20:00Z">
                    <w:rPr>
                      <w:highlight w:val="cyan"/>
                      <w:rtl/>
                    </w:rPr>
                  </w:rPrChange>
                </w:rPr>
                <w:t xml:space="preserve"> </w:t>
              </w:r>
              <w:r w:rsidR="00515EEF" w:rsidRPr="0049307D">
                <w:rPr>
                  <w:rFonts w:hint="eastAsia"/>
                  <w:rtl/>
                  <w:rPrChange w:id="836" w:author="נעה בן שבת" w:date="2015-12-14T11:20:00Z">
                    <w:rPr>
                      <w:rFonts w:hint="eastAsia"/>
                      <w:highlight w:val="cyan"/>
                      <w:rtl/>
                    </w:rPr>
                  </w:rPrChange>
                </w:rPr>
                <w:t>הציבור</w:t>
              </w:r>
              <w:r w:rsidR="00515EEF" w:rsidRPr="0049307D">
                <w:rPr>
                  <w:rtl/>
                  <w:rPrChange w:id="837" w:author="נעה בן שבת" w:date="2015-12-14T11:20:00Z">
                    <w:rPr>
                      <w:highlight w:val="cyan"/>
                      <w:rtl/>
                    </w:rPr>
                  </w:rPrChange>
                </w:rPr>
                <w:t xml:space="preserve"> </w:t>
              </w:r>
              <w:r w:rsidR="00515EEF" w:rsidRPr="0049307D">
                <w:rPr>
                  <w:rFonts w:hint="eastAsia"/>
                  <w:rtl/>
                  <w:rPrChange w:id="838" w:author="נעה בן שבת" w:date="2015-12-14T11:20:00Z">
                    <w:rPr>
                      <w:rFonts w:hint="eastAsia"/>
                      <w:highlight w:val="cyan"/>
                      <w:rtl/>
                    </w:rPr>
                  </w:rPrChange>
                </w:rPr>
                <w:t>או</w:t>
              </w:r>
              <w:r w:rsidR="00515EEF" w:rsidRPr="0049307D">
                <w:rPr>
                  <w:rtl/>
                  <w:rPrChange w:id="839" w:author="נעה בן שבת" w:date="2015-12-14T11:20:00Z">
                    <w:rPr>
                      <w:highlight w:val="cyan"/>
                      <w:rtl/>
                    </w:rPr>
                  </w:rPrChange>
                </w:rPr>
                <w:t xml:space="preserve"> </w:t>
              </w:r>
              <w:r w:rsidR="00515EEF" w:rsidRPr="0049307D">
                <w:rPr>
                  <w:rFonts w:hint="eastAsia"/>
                  <w:rtl/>
                  <w:rPrChange w:id="840" w:author="נעה בן שבת" w:date="2015-12-14T11:20:00Z">
                    <w:rPr>
                      <w:rFonts w:hint="eastAsia"/>
                      <w:highlight w:val="cyan"/>
                      <w:rtl/>
                    </w:rPr>
                  </w:rPrChange>
                </w:rPr>
                <w:t>בעלי</w:t>
              </w:r>
              <w:r w:rsidR="00515EEF" w:rsidRPr="0049307D">
                <w:rPr>
                  <w:rtl/>
                  <w:rPrChange w:id="841" w:author="נעה בן שבת" w:date="2015-12-14T11:20:00Z">
                    <w:rPr>
                      <w:highlight w:val="cyan"/>
                      <w:rtl/>
                    </w:rPr>
                  </w:rPrChange>
                </w:rPr>
                <w:t xml:space="preserve"> </w:t>
              </w:r>
              <w:r w:rsidR="00515EEF" w:rsidRPr="0049307D">
                <w:rPr>
                  <w:rFonts w:hint="eastAsia"/>
                  <w:rtl/>
                  <w:rPrChange w:id="842" w:author="נעה בן שבת" w:date="2015-12-14T11:20:00Z">
                    <w:rPr>
                      <w:rFonts w:hint="eastAsia"/>
                      <w:highlight w:val="cyan"/>
                      <w:rtl/>
                    </w:rPr>
                  </w:rPrChange>
                </w:rPr>
                <w:t>העניין</w:t>
              </w:r>
              <w:r w:rsidR="00515EEF" w:rsidRPr="0049307D">
                <w:rPr>
                  <w:rtl/>
                  <w:rPrChange w:id="843" w:author="נעה בן שבת" w:date="2015-12-14T11:20:00Z">
                    <w:rPr>
                      <w:highlight w:val="cyan"/>
                      <w:rtl/>
                    </w:rPr>
                  </w:rPrChange>
                </w:rPr>
                <w:t xml:space="preserve">? </w:t>
              </w:r>
              <w:r w:rsidR="00515EEF" w:rsidRPr="0049307D">
                <w:rPr>
                  <w:rFonts w:hint="eastAsia"/>
                  <w:rtl/>
                  <w:rPrChange w:id="844" w:author="נעה בן שבת" w:date="2015-12-14T11:20:00Z">
                    <w:rPr>
                      <w:rFonts w:hint="eastAsia"/>
                      <w:highlight w:val="cyan"/>
                      <w:rtl/>
                    </w:rPr>
                  </w:rPrChange>
                </w:rPr>
                <w:t>האם</w:t>
              </w:r>
              <w:r w:rsidR="00515EEF" w:rsidRPr="0049307D">
                <w:rPr>
                  <w:rtl/>
                  <w:rPrChange w:id="845" w:author="נעה בן שבת" w:date="2015-12-14T11:20:00Z">
                    <w:rPr>
                      <w:highlight w:val="cyan"/>
                      <w:rtl/>
                    </w:rPr>
                  </w:rPrChange>
                </w:rPr>
                <w:t xml:space="preserve"> </w:t>
              </w:r>
              <w:r w:rsidR="00515EEF" w:rsidRPr="0049307D">
                <w:rPr>
                  <w:rFonts w:hint="eastAsia"/>
                  <w:rtl/>
                  <w:rPrChange w:id="846" w:author="נעה בן שבת" w:date="2015-12-14T11:20:00Z">
                    <w:rPr>
                      <w:rFonts w:hint="eastAsia"/>
                      <w:highlight w:val="cyan"/>
                      <w:rtl/>
                    </w:rPr>
                  </w:rPrChange>
                </w:rPr>
                <w:t>תנאים</w:t>
              </w:r>
              <w:r w:rsidR="00515EEF" w:rsidRPr="0049307D">
                <w:rPr>
                  <w:rtl/>
                  <w:rPrChange w:id="847" w:author="נעה בן שבת" w:date="2015-12-14T11:20:00Z">
                    <w:rPr>
                      <w:highlight w:val="cyan"/>
                      <w:rtl/>
                    </w:rPr>
                  </w:rPrChange>
                </w:rPr>
                <w:t xml:space="preserve"> </w:t>
              </w:r>
              <w:r w:rsidR="00515EEF" w:rsidRPr="0049307D">
                <w:rPr>
                  <w:rFonts w:hint="eastAsia"/>
                  <w:rtl/>
                  <w:rPrChange w:id="848" w:author="נעה בן שבת" w:date="2015-12-14T11:20:00Z">
                    <w:rPr>
                      <w:rFonts w:hint="eastAsia"/>
                      <w:highlight w:val="cyan"/>
                      <w:rtl/>
                    </w:rPr>
                  </w:rPrChange>
                </w:rPr>
                <w:t>והגבלות</w:t>
              </w:r>
              <w:r w:rsidR="00515EEF" w:rsidRPr="0049307D">
                <w:rPr>
                  <w:rtl/>
                  <w:rPrChange w:id="849" w:author="נעה בן שבת" w:date="2015-12-14T11:20:00Z">
                    <w:rPr>
                      <w:highlight w:val="cyan"/>
                      <w:rtl/>
                    </w:rPr>
                  </w:rPrChange>
                </w:rPr>
                <w:t xml:space="preserve"> </w:t>
              </w:r>
              <w:r w:rsidR="00515EEF" w:rsidRPr="0049307D">
                <w:rPr>
                  <w:rFonts w:hint="eastAsia"/>
                  <w:rtl/>
                  <w:rPrChange w:id="850" w:author="נעה בן שבת" w:date="2015-12-14T11:20:00Z">
                    <w:rPr>
                      <w:rFonts w:hint="eastAsia"/>
                      <w:highlight w:val="cyan"/>
                      <w:rtl/>
                    </w:rPr>
                  </w:rPrChange>
                </w:rPr>
                <w:t>כאלה</w:t>
              </w:r>
              <w:r w:rsidR="00515EEF" w:rsidRPr="0049307D">
                <w:rPr>
                  <w:rtl/>
                  <w:rPrChange w:id="851" w:author="נעה בן שבת" w:date="2015-12-14T11:20:00Z">
                    <w:rPr>
                      <w:highlight w:val="cyan"/>
                      <w:rtl/>
                    </w:rPr>
                  </w:rPrChange>
                </w:rPr>
                <w:t xml:space="preserve"> </w:t>
              </w:r>
              <w:r w:rsidR="00515EEF" w:rsidRPr="0049307D">
                <w:rPr>
                  <w:rFonts w:hint="eastAsia"/>
                  <w:rtl/>
                  <w:rPrChange w:id="852" w:author="נעה בן שבת" w:date="2015-12-14T11:20:00Z">
                    <w:rPr>
                      <w:rFonts w:hint="eastAsia"/>
                      <w:highlight w:val="cyan"/>
                      <w:rtl/>
                    </w:rPr>
                  </w:rPrChange>
                </w:rPr>
                <w:t>יהיו</w:t>
              </w:r>
              <w:r w:rsidR="00515EEF" w:rsidRPr="0049307D">
                <w:rPr>
                  <w:rtl/>
                  <w:rPrChange w:id="853" w:author="נעה בן שבת" w:date="2015-12-14T11:20:00Z">
                    <w:rPr>
                      <w:highlight w:val="cyan"/>
                      <w:rtl/>
                    </w:rPr>
                  </w:rPrChange>
                </w:rPr>
                <w:t xml:space="preserve"> </w:t>
              </w:r>
              <w:r w:rsidR="00515EEF" w:rsidRPr="0049307D">
                <w:rPr>
                  <w:rFonts w:hint="eastAsia"/>
                  <w:rtl/>
                  <w:rPrChange w:id="854" w:author="נעה בן שבת" w:date="2015-12-14T11:20:00Z">
                    <w:rPr>
                      <w:rFonts w:hint="eastAsia"/>
                      <w:highlight w:val="cyan"/>
                      <w:rtl/>
                    </w:rPr>
                  </w:rPrChange>
                </w:rPr>
                <w:t>זמניים</w:t>
              </w:r>
            </w:ins>
            <w:ins w:id="855" w:author="נעה בן שבת" w:date="2015-12-14T10:52:00Z">
              <w:r w:rsidR="00515EEF" w:rsidRPr="0049307D">
                <w:rPr>
                  <w:rtl/>
                  <w:rPrChange w:id="856" w:author="נעה בן שבת" w:date="2015-12-14T11:20:00Z">
                    <w:rPr>
                      <w:highlight w:val="cyan"/>
                      <w:rtl/>
                    </w:rPr>
                  </w:rPrChange>
                </w:rPr>
                <w:t xml:space="preserve">? </w:t>
              </w:r>
              <w:r w:rsidR="00515EEF" w:rsidRPr="0049307D">
                <w:rPr>
                  <w:rFonts w:hint="eastAsia"/>
                  <w:rtl/>
                  <w:rPrChange w:id="857" w:author="נעה בן שבת" w:date="2015-12-14T11:20:00Z">
                    <w:rPr>
                      <w:rFonts w:hint="eastAsia"/>
                      <w:highlight w:val="cyan"/>
                      <w:rtl/>
                    </w:rPr>
                  </w:rPrChange>
                </w:rPr>
                <w:t>מה</w:t>
              </w:r>
              <w:r w:rsidR="00515EEF" w:rsidRPr="0049307D">
                <w:rPr>
                  <w:rtl/>
                  <w:rPrChange w:id="858" w:author="נעה בן שבת" w:date="2015-12-14T11:20:00Z">
                    <w:rPr>
                      <w:highlight w:val="cyan"/>
                      <w:rtl/>
                    </w:rPr>
                  </w:rPrChange>
                </w:rPr>
                <w:t xml:space="preserve"> </w:t>
              </w:r>
              <w:r w:rsidR="00515EEF" w:rsidRPr="0049307D">
                <w:rPr>
                  <w:rFonts w:hint="eastAsia"/>
                  <w:rtl/>
                  <w:rPrChange w:id="859" w:author="נעה בן שבת" w:date="2015-12-14T11:20:00Z">
                    <w:rPr>
                      <w:rFonts w:hint="eastAsia"/>
                      <w:highlight w:val="cyan"/>
                      <w:rtl/>
                    </w:rPr>
                  </w:rPrChange>
                </w:rPr>
                <w:t>יהיה</w:t>
              </w:r>
              <w:r w:rsidR="00515EEF" w:rsidRPr="0049307D">
                <w:rPr>
                  <w:rtl/>
                  <w:rPrChange w:id="860" w:author="נעה בן שבת" w:date="2015-12-14T11:20:00Z">
                    <w:rPr>
                      <w:highlight w:val="cyan"/>
                      <w:rtl/>
                    </w:rPr>
                  </w:rPrChange>
                </w:rPr>
                <w:t xml:space="preserve"> </w:t>
              </w:r>
              <w:r w:rsidR="00515EEF" w:rsidRPr="0049307D">
                <w:rPr>
                  <w:rFonts w:hint="eastAsia"/>
                  <w:rtl/>
                  <w:rPrChange w:id="861" w:author="נעה בן שבת" w:date="2015-12-14T11:20:00Z">
                    <w:rPr>
                      <w:rFonts w:hint="eastAsia"/>
                      <w:highlight w:val="cyan"/>
                      <w:rtl/>
                    </w:rPr>
                  </w:rPrChange>
                </w:rPr>
                <w:t>הרף</w:t>
              </w:r>
              <w:r w:rsidR="00515EEF" w:rsidRPr="0049307D">
                <w:rPr>
                  <w:rtl/>
                  <w:rPrChange w:id="862" w:author="נעה בן שבת" w:date="2015-12-14T11:20:00Z">
                    <w:rPr>
                      <w:highlight w:val="cyan"/>
                      <w:rtl/>
                    </w:rPr>
                  </w:rPrChange>
                </w:rPr>
                <w:t xml:space="preserve"> </w:t>
              </w:r>
              <w:r w:rsidR="00515EEF" w:rsidRPr="0049307D">
                <w:rPr>
                  <w:rFonts w:hint="eastAsia"/>
                  <w:rtl/>
                  <w:rPrChange w:id="863" w:author="נעה בן שבת" w:date="2015-12-14T11:20:00Z">
                    <w:rPr>
                      <w:rFonts w:hint="eastAsia"/>
                      <w:highlight w:val="cyan"/>
                      <w:rtl/>
                    </w:rPr>
                  </w:rPrChange>
                </w:rPr>
                <w:t>שמעבר</w:t>
              </w:r>
            </w:ins>
            <w:ins w:id="864" w:author="נעה בן שבת" w:date="2015-12-14T10:51:00Z">
              <w:r w:rsidR="00515EEF" w:rsidRPr="0049307D">
                <w:rPr>
                  <w:rtl/>
                  <w:rPrChange w:id="865" w:author="נעה בן שבת" w:date="2015-12-14T11:20:00Z">
                    <w:rPr>
                      <w:highlight w:val="cyan"/>
                      <w:rtl/>
                    </w:rPr>
                  </w:rPrChange>
                </w:rPr>
                <w:t xml:space="preserve"> </w:t>
              </w:r>
            </w:ins>
            <w:ins w:id="866" w:author="נעה בן שבת" w:date="2015-12-14T10:52:00Z">
              <w:r w:rsidR="00515EEF" w:rsidRPr="0049307D">
                <w:rPr>
                  <w:rFonts w:hint="eastAsia"/>
                  <w:rtl/>
                  <w:rPrChange w:id="867" w:author="נעה בן שבת" w:date="2015-12-14T11:20:00Z">
                    <w:rPr>
                      <w:rFonts w:hint="eastAsia"/>
                      <w:highlight w:val="cyan"/>
                      <w:rtl/>
                    </w:rPr>
                  </w:rPrChange>
                </w:rPr>
                <w:t>לו</w:t>
              </w:r>
              <w:r w:rsidR="00515EEF" w:rsidRPr="0049307D">
                <w:rPr>
                  <w:rtl/>
                  <w:rPrChange w:id="868" w:author="נעה בן שבת" w:date="2015-12-14T11:20:00Z">
                    <w:rPr>
                      <w:highlight w:val="cyan"/>
                      <w:rtl/>
                    </w:rPr>
                  </w:rPrChange>
                </w:rPr>
                <w:t xml:space="preserve"> </w:t>
              </w:r>
              <w:r w:rsidR="00515EEF" w:rsidRPr="0049307D">
                <w:rPr>
                  <w:rFonts w:hint="eastAsia"/>
                  <w:rtl/>
                  <w:rPrChange w:id="869" w:author="נעה בן שבת" w:date="2015-12-14T11:20:00Z">
                    <w:rPr>
                      <w:rFonts w:hint="eastAsia"/>
                      <w:highlight w:val="cyan"/>
                      <w:rtl/>
                    </w:rPr>
                  </w:rPrChange>
                </w:rPr>
                <w:t>תתחייב</w:t>
              </w:r>
              <w:r w:rsidR="00515EEF" w:rsidRPr="0049307D">
                <w:rPr>
                  <w:rtl/>
                  <w:rPrChange w:id="870" w:author="נעה בן שבת" w:date="2015-12-14T11:20:00Z">
                    <w:rPr>
                      <w:highlight w:val="cyan"/>
                      <w:rtl/>
                    </w:rPr>
                  </w:rPrChange>
                </w:rPr>
                <w:t xml:space="preserve"> </w:t>
              </w:r>
              <w:r w:rsidR="00515EEF" w:rsidRPr="0049307D">
                <w:rPr>
                  <w:rFonts w:hint="eastAsia"/>
                  <w:rtl/>
                  <w:rPrChange w:id="871" w:author="נעה בן שבת" w:date="2015-12-14T11:20:00Z">
                    <w:rPr>
                      <w:rFonts w:hint="eastAsia"/>
                      <w:highlight w:val="cyan"/>
                      <w:rtl/>
                    </w:rPr>
                  </w:rPrChange>
                </w:rPr>
                <w:t>קביעת</w:t>
              </w:r>
              <w:r w:rsidR="00515EEF" w:rsidRPr="0049307D">
                <w:rPr>
                  <w:rtl/>
                  <w:rPrChange w:id="872" w:author="נעה בן שבת" w:date="2015-12-14T11:20:00Z">
                    <w:rPr>
                      <w:highlight w:val="cyan"/>
                      <w:rtl/>
                    </w:rPr>
                  </w:rPrChange>
                </w:rPr>
                <w:t xml:space="preserve"> </w:t>
              </w:r>
              <w:r w:rsidR="00515EEF" w:rsidRPr="0049307D">
                <w:rPr>
                  <w:rFonts w:hint="eastAsia"/>
                  <w:rtl/>
                  <w:rPrChange w:id="873" w:author="נעה בן שבת" w:date="2015-12-14T11:20:00Z">
                    <w:rPr>
                      <w:rFonts w:hint="eastAsia"/>
                      <w:highlight w:val="cyan"/>
                      <w:rtl/>
                    </w:rPr>
                  </w:rPrChange>
                </w:rPr>
                <w:t>התנאים</w:t>
              </w:r>
              <w:r w:rsidR="00515EEF" w:rsidRPr="0049307D">
                <w:rPr>
                  <w:rtl/>
                  <w:rPrChange w:id="874" w:author="נעה בן שבת" w:date="2015-12-14T11:20:00Z">
                    <w:rPr>
                      <w:highlight w:val="cyan"/>
                      <w:rtl/>
                    </w:rPr>
                  </w:rPrChange>
                </w:rPr>
                <w:t xml:space="preserve"> </w:t>
              </w:r>
              <w:r w:rsidR="00515EEF" w:rsidRPr="0049307D">
                <w:rPr>
                  <w:rFonts w:hint="eastAsia"/>
                  <w:rtl/>
                  <w:rPrChange w:id="875" w:author="נעה בן שבת" w:date="2015-12-14T11:20:00Z">
                    <w:rPr>
                      <w:rFonts w:hint="eastAsia"/>
                      <w:highlight w:val="cyan"/>
                      <w:rtl/>
                    </w:rPr>
                  </w:rPrChange>
                </w:rPr>
                <w:t>וההגבלות</w:t>
              </w:r>
              <w:r w:rsidR="00515EEF" w:rsidRPr="0049307D">
                <w:rPr>
                  <w:rtl/>
                  <w:rPrChange w:id="876" w:author="נעה בן שבת" w:date="2015-12-14T11:20:00Z">
                    <w:rPr>
                      <w:highlight w:val="cyan"/>
                      <w:rtl/>
                    </w:rPr>
                  </w:rPrChange>
                </w:rPr>
                <w:t xml:space="preserve"> </w:t>
              </w:r>
              <w:r w:rsidR="00515EEF" w:rsidRPr="0049307D">
                <w:rPr>
                  <w:rFonts w:hint="eastAsia"/>
                  <w:rtl/>
                  <w:rPrChange w:id="877" w:author="נעה בן שבת" w:date="2015-12-14T11:20:00Z">
                    <w:rPr>
                      <w:rFonts w:hint="eastAsia"/>
                      <w:highlight w:val="cyan"/>
                      <w:rtl/>
                    </w:rPr>
                  </w:rPrChange>
                </w:rPr>
                <w:t>בתקנות</w:t>
              </w:r>
              <w:r w:rsidR="00515EEF" w:rsidRPr="0049307D">
                <w:rPr>
                  <w:rtl/>
                  <w:rPrChange w:id="878" w:author="נעה בן שבת" w:date="2015-12-14T11:20:00Z">
                    <w:rPr>
                      <w:highlight w:val="cyan"/>
                      <w:rtl/>
                    </w:rPr>
                  </w:rPrChange>
                </w:rPr>
                <w:t>?]</w:t>
              </w:r>
            </w:ins>
          </w:p>
        </w:tc>
      </w:tr>
      <w:tr w:rsidR="00536442" w:rsidRPr="0049307D" w:rsidTr="00536442">
        <w:trPr>
          <w:cantSplit/>
          <w:trPrChange w:id="879" w:author="נעה בן שבת" w:date="2015-11-23T19:01:00Z">
            <w:trPr>
              <w:cantSplit/>
            </w:trPr>
          </w:trPrChange>
        </w:trPr>
        <w:tc>
          <w:tcPr>
            <w:tcW w:w="1870" w:type="dxa"/>
            <w:tcMar>
              <w:top w:w="91" w:type="dxa"/>
              <w:left w:w="0" w:type="dxa"/>
              <w:bottom w:w="91" w:type="dxa"/>
              <w:right w:w="0" w:type="dxa"/>
            </w:tcMar>
            <w:hideMark/>
            <w:tcPrChange w:id="880" w:author="נעה בן שבת" w:date="2015-11-23T19:01:00Z">
              <w:tcPr>
                <w:tcW w:w="1871" w:type="dxa"/>
                <w:gridSpan w:val="2"/>
                <w:tcMar>
                  <w:top w:w="91" w:type="dxa"/>
                  <w:left w:w="0" w:type="dxa"/>
                  <w:bottom w:w="91" w:type="dxa"/>
                  <w:right w:w="0" w:type="dxa"/>
                </w:tcMar>
                <w:hideMark/>
              </w:tcPr>
            </w:tcPrChange>
          </w:tcPr>
          <w:p w:rsidR="00536442" w:rsidRPr="0049307D" w:rsidRDefault="00536442" w:rsidP="00CA168F">
            <w:pPr>
              <w:pStyle w:val="TableSideHeading"/>
            </w:pPr>
            <w:del w:id="881" w:author="נעה בן שבת" w:date="2015-11-26T15:07:00Z">
              <w:r w:rsidRPr="0049307D" w:rsidDel="00A46064">
                <w:rPr>
                  <w:rtl/>
                </w:rPr>
                <w:delText xml:space="preserve"> </w:delText>
              </w:r>
            </w:del>
          </w:p>
        </w:tc>
        <w:tc>
          <w:tcPr>
            <w:tcW w:w="624" w:type="dxa"/>
            <w:tcMar>
              <w:top w:w="91" w:type="dxa"/>
              <w:left w:w="0" w:type="dxa"/>
              <w:bottom w:w="91" w:type="dxa"/>
              <w:right w:w="0" w:type="dxa"/>
            </w:tcMar>
            <w:tcPrChange w:id="88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1872" w:type="dxa"/>
            <w:gridSpan w:val="3"/>
            <w:tcMar>
              <w:top w:w="91" w:type="dxa"/>
              <w:left w:w="0" w:type="dxa"/>
              <w:bottom w:w="91" w:type="dxa"/>
              <w:right w:w="0" w:type="dxa"/>
            </w:tcMar>
            <w:hideMark/>
            <w:tcPrChange w:id="883" w:author="נעה בן שבת" w:date="2015-11-23T19:01:00Z">
              <w:tcPr>
                <w:tcW w:w="1871" w:type="dxa"/>
                <w:gridSpan w:val="6"/>
                <w:tcMar>
                  <w:top w:w="91" w:type="dxa"/>
                  <w:left w:w="0" w:type="dxa"/>
                  <w:bottom w:w="91" w:type="dxa"/>
                  <w:right w:w="0" w:type="dxa"/>
                </w:tcMar>
                <w:hideMark/>
              </w:tcPr>
            </w:tcPrChange>
          </w:tcPr>
          <w:p w:rsidR="00536442" w:rsidRPr="0049307D" w:rsidRDefault="00536442" w:rsidP="00536442">
            <w:pPr>
              <w:pStyle w:val="TableInnerSideHeading"/>
              <w:rPr>
                <w:szCs w:val="24"/>
              </w:rPr>
            </w:pPr>
            <w:r w:rsidRPr="0049307D">
              <w:rPr>
                <w:rFonts w:hint="eastAsia"/>
                <w:rtl/>
              </w:rPr>
              <w:t>ביטול</w:t>
            </w:r>
            <w:r w:rsidRPr="0049307D">
              <w:rPr>
                <w:szCs w:val="24"/>
                <w:rtl/>
              </w:rPr>
              <w:t xml:space="preserve"> </w:t>
            </w:r>
            <w:r w:rsidRPr="0049307D">
              <w:rPr>
                <w:rFonts w:hint="eastAsia"/>
                <w:rtl/>
              </w:rPr>
              <w:t>הרשאה</w:t>
            </w:r>
            <w:r w:rsidRPr="0049307D">
              <w:rPr>
                <w:szCs w:val="24"/>
                <w:rtl/>
              </w:rPr>
              <w:t>,</w:t>
            </w:r>
            <w:r w:rsidRPr="0049307D">
              <w:rPr>
                <w:szCs w:val="24"/>
                <w:rtl/>
              </w:rPr>
              <w:br/>
            </w:r>
            <w:r w:rsidRPr="0049307D">
              <w:rPr>
                <w:rFonts w:hint="eastAsia"/>
                <w:rtl/>
              </w:rPr>
              <w:t>אי</w:t>
            </w:r>
            <w:r w:rsidRPr="0049307D">
              <w:rPr>
                <w:szCs w:val="24"/>
                <w:rtl/>
              </w:rPr>
              <w:t>-</w:t>
            </w:r>
            <w:r w:rsidRPr="0049307D">
              <w:rPr>
                <w:rFonts w:hint="eastAsia"/>
                <w:rtl/>
              </w:rPr>
              <w:t>חידושה</w:t>
            </w:r>
            <w:r w:rsidRPr="0049307D">
              <w:rPr>
                <w:szCs w:val="24"/>
                <w:rtl/>
              </w:rPr>
              <w:t xml:space="preserve">, </w:t>
            </w:r>
            <w:r w:rsidRPr="0049307D">
              <w:rPr>
                <w:rFonts w:hint="eastAsia"/>
                <w:rtl/>
              </w:rPr>
              <w:t>הגבלתה</w:t>
            </w:r>
            <w:r w:rsidRPr="0049307D">
              <w:rPr>
                <w:szCs w:val="24"/>
                <w:rtl/>
              </w:rPr>
              <w:t xml:space="preserve"> </w:t>
            </w:r>
            <w:r w:rsidRPr="0049307D">
              <w:rPr>
                <w:rFonts w:hint="eastAsia"/>
                <w:rtl/>
              </w:rPr>
              <w:t>או</w:t>
            </w:r>
            <w:r w:rsidRPr="0049307D">
              <w:rPr>
                <w:szCs w:val="24"/>
                <w:rtl/>
              </w:rPr>
              <w:t xml:space="preserve">  </w:t>
            </w:r>
            <w:r w:rsidRPr="0049307D">
              <w:rPr>
                <w:rFonts w:hint="eastAsia"/>
                <w:rtl/>
              </w:rPr>
              <w:t>התלייתה</w:t>
            </w:r>
            <w:r w:rsidRPr="0049307D">
              <w:rPr>
                <w:szCs w:val="24"/>
                <w:rtl/>
              </w:rPr>
              <w:t xml:space="preserve"> </w:t>
            </w:r>
          </w:p>
        </w:tc>
        <w:tc>
          <w:tcPr>
            <w:tcW w:w="624" w:type="dxa"/>
            <w:tcMar>
              <w:top w:w="91" w:type="dxa"/>
              <w:left w:w="0" w:type="dxa"/>
              <w:bottom w:w="91" w:type="dxa"/>
              <w:right w:w="0" w:type="dxa"/>
            </w:tcMar>
            <w:hideMark/>
            <w:tcPrChange w:id="884" w:author="נעה בן שבת" w:date="2015-11-23T19:01:00Z">
              <w:tcPr>
                <w:tcW w:w="624" w:type="dxa"/>
                <w:gridSpan w:val="2"/>
                <w:tcMar>
                  <w:top w:w="91" w:type="dxa"/>
                  <w:left w:w="0" w:type="dxa"/>
                  <w:bottom w:w="91" w:type="dxa"/>
                  <w:right w:w="0" w:type="dxa"/>
                </w:tcMar>
                <w:hideMark/>
              </w:tcPr>
            </w:tcPrChange>
          </w:tcPr>
          <w:p w:rsidR="00536442" w:rsidRPr="0049307D" w:rsidRDefault="00536442" w:rsidP="00536442">
            <w:pPr>
              <w:pStyle w:val="TableText"/>
              <w:ind w:right="0"/>
              <w:jc w:val="both"/>
            </w:pPr>
            <w:r w:rsidRPr="0049307D">
              <w:rPr>
                <w:rtl/>
              </w:rPr>
              <w:t>173ג.</w:t>
            </w:r>
          </w:p>
        </w:tc>
        <w:tc>
          <w:tcPr>
            <w:tcW w:w="4649" w:type="dxa"/>
            <w:gridSpan w:val="3"/>
            <w:tcMar>
              <w:top w:w="91" w:type="dxa"/>
              <w:left w:w="0" w:type="dxa"/>
              <w:bottom w:w="91" w:type="dxa"/>
              <w:right w:w="0" w:type="dxa"/>
            </w:tcMar>
            <w:hideMark/>
            <w:tcPrChange w:id="885" w:author="נעה בן שבת" w:date="2015-11-23T19:01:00Z">
              <w:tcPr>
                <w:tcW w:w="4648" w:type="dxa"/>
                <w:gridSpan w:val="4"/>
                <w:tcMar>
                  <w:top w:w="91" w:type="dxa"/>
                  <w:left w:w="0" w:type="dxa"/>
                  <w:bottom w:w="91" w:type="dxa"/>
                  <w:right w:w="0" w:type="dxa"/>
                </w:tcMar>
                <w:hideMark/>
              </w:tcPr>
            </w:tcPrChange>
          </w:tcPr>
          <w:p w:rsidR="00536442" w:rsidRPr="0049307D" w:rsidRDefault="00536442" w:rsidP="00CA168F">
            <w:pPr>
              <w:pStyle w:val="TableBlock"/>
            </w:pPr>
            <w:r w:rsidRPr="0049307D">
              <w:rPr>
                <w:rtl/>
              </w:rPr>
              <w:t>(א)</w:t>
            </w:r>
            <w:r w:rsidRPr="0049307D">
              <w:rPr>
                <w:rtl/>
              </w:rPr>
              <w:tab/>
            </w:r>
            <w:r w:rsidRPr="0049307D">
              <w:rPr>
                <w:rFonts w:hint="eastAsia"/>
                <w:rtl/>
              </w:rPr>
              <w:t>סבר</w:t>
            </w:r>
            <w:r w:rsidRPr="0049307D">
              <w:rPr>
                <w:rtl/>
              </w:rPr>
              <w:t xml:space="preserve"> </w:t>
            </w:r>
            <w:del w:id="886" w:author="נעה בן שבת" w:date="2015-11-23T19:46:00Z">
              <w:r w:rsidRPr="0049307D" w:rsidDel="00533B81">
                <w:rPr>
                  <w:rFonts w:hint="eastAsia"/>
                  <w:rtl/>
                </w:rPr>
                <w:delText>נותן</w:delText>
              </w:r>
              <w:r w:rsidRPr="0049307D" w:rsidDel="00533B81">
                <w:rPr>
                  <w:rtl/>
                </w:rPr>
                <w:delText xml:space="preserve"> </w:delText>
              </w:r>
              <w:r w:rsidRPr="0049307D" w:rsidDel="00533B81">
                <w:rPr>
                  <w:rFonts w:hint="eastAsia"/>
                  <w:rtl/>
                </w:rPr>
                <w:delText>הרשאה</w:delText>
              </w:r>
            </w:del>
            <w:ins w:id="887" w:author="נעה בן שבת" w:date="2015-11-23T19:47:00Z">
              <w:r w:rsidR="00337EA2" w:rsidRPr="0049307D">
                <w:rPr>
                  <w:rtl/>
                </w:rPr>
                <w:t xml:space="preserve"> </w:t>
              </w:r>
              <w:r w:rsidR="00337EA2" w:rsidRPr="0049307D">
                <w:rPr>
                  <w:rFonts w:hint="eastAsia"/>
                  <w:rtl/>
                </w:rPr>
                <w:t>השר</w:t>
              </w:r>
              <w:r w:rsidR="00337EA2" w:rsidRPr="0049307D">
                <w:rPr>
                  <w:rtl/>
                </w:rPr>
                <w:t xml:space="preserve">  </w:t>
              </w:r>
              <w:r w:rsidR="00337EA2" w:rsidRPr="0049307D">
                <w:rPr>
                  <w:rFonts w:hint="eastAsia"/>
                  <w:rtl/>
                </w:rPr>
                <w:t>או</w:t>
              </w:r>
              <w:r w:rsidR="00337EA2" w:rsidRPr="0049307D">
                <w:rPr>
                  <w:rtl/>
                </w:rPr>
                <w:t xml:space="preserve"> </w:t>
              </w:r>
            </w:ins>
            <w:ins w:id="888" w:author="נעה בן שבת" w:date="2015-11-23T19:46:00Z">
              <w:r w:rsidR="00533B81" w:rsidRPr="0049307D">
                <w:rPr>
                  <w:rFonts w:hint="eastAsia"/>
                  <w:rtl/>
                </w:rPr>
                <w:t>מפקח</w:t>
              </w:r>
              <w:r w:rsidR="00533B81" w:rsidRPr="0049307D">
                <w:rPr>
                  <w:rtl/>
                </w:rPr>
                <w:t xml:space="preserve"> </w:t>
              </w:r>
              <w:r w:rsidR="00533B81" w:rsidRPr="0049307D">
                <w:rPr>
                  <w:rFonts w:hint="eastAsia"/>
                  <w:rtl/>
                </w:rPr>
                <w:t>ראשי</w:t>
              </w:r>
            </w:ins>
            <w:r w:rsidRPr="0049307D">
              <w:rPr>
                <w:rtl/>
              </w:rPr>
              <w:t xml:space="preserve"> כי מתקיים אחד מאלה רשאי הוא </w:t>
            </w:r>
            <w:r w:rsidRPr="0049307D">
              <w:rPr>
                <w:rFonts w:hint="eastAsia"/>
                <w:rtl/>
              </w:rPr>
              <w:t>לסרב</w:t>
            </w:r>
            <w:r w:rsidRPr="0049307D">
              <w:rPr>
                <w:rtl/>
              </w:rPr>
              <w:t xml:space="preserve"> </w:t>
            </w:r>
            <w:r w:rsidRPr="0049307D">
              <w:rPr>
                <w:rFonts w:hint="eastAsia"/>
                <w:rtl/>
              </w:rPr>
              <w:t>לחדש</w:t>
            </w:r>
            <w:r w:rsidRPr="0049307D">
              <w:rPr>
                <w:rtl/>
              </w:rPr>
              <w:t xml:space="preserve"> </w:t>
            </w:r>
            <w:r w:rsidRPr="0049307D">
              <w:rPr>
                <w:rFonts w:hint="eastAsia"/>
                <w:rtl/>
              </w:rPr>
              <w:t>הרשאה</w:t>
            </w:r>
            <w:r w:rsidRPr="0049307D">
              <w:rPr>
                <w:rtl/>
              </w:rPr>
              <w:t xml:space="preserve"> שנתן, </w:t>
            </w:r>
            <w:r w:rsidRPr="0049307D">
              <w:rPr>
                <w:rFonts w:hint="eastAsia"/>
                <w:rtl/>
              </w:rPr>
              <w:t>לבטלה</w:t>
            </w:r>
            <w:r w:rsidRPr="0049307D">
              <w:rPr>
                <w:rtl/>
              </w:rPr>
              <w:t xml:space="preserve">, להגבילה, </w:t>
            </w:r>
            <w:proofErr w:type="spellStart"/>
            <w:r w:rsidRPr="0049307D">
              <w:rPr>
                <w:rtl/>
              </w:rPr>
              <w:t>להתנותה</w:t>
            </w:r>
            <w:proofErr w:type="spellEnd"/>
            <w:r w:rsidRPr="0049307D">
              <w:rPr>
                <w:rtl/>
              </w:rPr>
              <w:t xml:space="preserve"> בתנאים או </w:t>
            </w:r>
            <w:proofErr w:type="spellStart"/>
            <w:r w:rsidRPr="0049307D">
              <w:rPr>
                <w:rtl/>
              </w:rPr>
              <w:t>להתלותה</w:t>
            </w:r>
            <w:proofErr w:type="spellEnd"/>
            <w:r w:rsidRPr="0049307D">
              <w:rPr>
                <w:rtl/>
              </w:rPr>
              <w:t xml:space="preserve"> לתקופה שלא תעלה על שנה אלא אם כן ראה שחומרת ההפרה </w:t>
            </w:r>
            <w:ins w:id="889" w:author="נעה בן שבת" w:date="2015-11-23T19:46:00Z">
              <w:r w:rsidR="00337EA2" w:rsidRPr="0049307D">
                <w:rPr>
                  <w:rFonts w:hint="eastAsia"/>
                  <w:rtl/>
                </w:rPr>
                <w:t>או</w:t>
              </w:r>
              <w:r w:rsidR="00337EA2" w:rsidRPr="0049307D">
                <w:rPr>
                  <w:rtl/>
                </w:rPr>
                <w:t xml:space="preserve"> נסיבותיה, </w:t>
              </w:r>
            </w:ins>
            <w:r w:rsidRPr="0049307D">
              <w:rPr>
                <w:rFonts w:hint="eastAsia"/>
                <w:rtl/>
              </w:rPr>
              <w:t>מחייב</w:t>
            </w:r>
            <w:ins w:id="890" w:author="נעה בן שבת" w:date="2015-11-23T19:46:00Z">
              <w:r w:rsidR="00337EA2" w:rsidRPr="0049307D">
                <w:rPr>
                  <w:rFonts w:hint="eastAsia"/>
                  <w:rtl/>
                </w:rPr>
                <w:t>ו</w:t>
              </w:r>
            </w:ins>
            <w:r w:rsidRPr="0049307D">
              <w:rPr>
                <w:rFonts w:hint="eastAsia"/>
                <w:rtl/>
              </w:rPr>
              <w:t>ת</w:t>
            </w:r>
            <w:r w:rsidRPr="0049307D">
              <w:rPr>
                <w:rtl/>
              </w:rPr>
              <w:t xml:space="preserve"> </w:t>
            </w:r>
            <w:r w:rsidRPr="0049307D">
              <w:rPr>
                <w:rFonts w:hint="eastAsia"/>
                <w:rtl/>
              </w:rPr>
              <w:t>התליה</w:t>
            </w:r>
            <w:r w:rsidRPr="0049307D">
              <w:rPr>
                <w:rtl/>
              </w:rPr>
              <w:t xml:space="preserve"> </w:t>
            </w:r>
            <w:r w:rsidRPr="0049307D">
              <w:rPr>
                <w:rFonts w:hint="eastAsia"/>
                <w:rtl/>
              </w:rPr>
              <w:t>לתקופה</w:t>
            </w:r>
            <w:r w:rsidRPr="0049307D">
              <w:rPr>
                <w:rtl/>
              </w:rPr>
              <w:t xml:space="preserve"> </w:t>
            </w:r>
            <w:r w:rsidRPr="0049307D">
              <w:rPr>
                <w:rFonts w:hint="eastAsia"/>
                <w:rtl/>
              </w:rPr>
              <w:t>ארוכה</w:t>
            </w:r>
            <w:r w:rsidRPr="0049307D">
              <w:rPr>
                <w:rtl/>
              </w:rPr>
              <w:t xml:space="preserve"> </w:t>
            </w:r>
            <w:r w:rsidRPr="0049307D">
              <w:rPr>
                <w:rFonts w:hint="eastAsia"/>
                <w:rtl/>
              </w:rPr>
              <w:t>יותר</w:t>
            </w:r>
            <w:r w:rsidRPr="0049307D">
              <w:rPr>
                <w:rtl/>
              </w:rPr>
              <w:t xml:space="preserve">, </w:t>
            </w:r>
            <w:r w:rsidRPr="0049307D">
              <w:rPr>
                <w:rFonts w:hint="eastAsia"/>
                <w:rtl/>
              </w:rPr>
              <w:t>או</w:t>
            </w:r>
            <w:r w:rsidRPr="0049307D">
              <w:rPr>
                <w:rtl/>
              </w:rPr>
              <w:t xml:space="preserve"> </w:t>
            </w:r>
            <w:r w:rsidRPr="0049307D">
              <w:rPr>
                <w:rFonts w:hint="eastAsia"/>
                <w:rtl/>
              </w:rPr>
              <w:t>להורות</w:t>
            </w:r>
            <w:r w:rsidRPr="0049307D">
              <w:rPr>
                <w:rtl/>
              </w:rPr>
              <w:t xml:space="preserve"> </w:t>
            </w:r>
            <w:r w:rsidRPr="0049307D">
              <w:rPr>
                <w:rFonts w:hint="eastAsia"/>
                <w:rtl/>
              </w:rPr>
              <w:t>למחזיק</w:t>
            </w:r>
            <w:r w:rsidRPr="0049307D">
              <w:rPr>
                <w:rtl/>
              </w:rPr>
              <w:t xml:space="preserve"> </w:t>
            </w:r>
            <w:r w:rsidRPr="0049307D">
              <w:rPr>
                <w:rFonts w:hint="eastAsia"/>
                <w:rtl/>
              </w:rPr>
              <w:t>במקום</w:t>
            </w:r>
            <w:r w:rsidRPr="0049307D">
              <w:rPr>
                <w:rtl/>
              </w:rPr>
              <w:t xml:space="preserve"> </w:t>
            </w:r>
            <w:r w:rsidRPr="0049307D">
              <w:rPr>
                <w:rFonts w:hint="eastAsia"/>
                <w:rtl/>
              </w:rPr>
              <w:t>העבודה</w:t>
            </w:r>
            <w:r w:rsidRPr="0049307D">
              <w:rPr>
                <w:rtl/>
              </w:rPr>
              <w:t xml:space="preserve"> </w:t>
            </w:r>
            <w:r w:rsidRPr="0049307D">
              <w:rPr>
                <w:rFonts w:hint="eastAsia"/>
                <w:rtl/>
              </w:rPr>
              <w:t>להפסיק</w:t>
            </w:r>
            <w:r w:rsidRPr="0049307D">
              <w:rPr>
                <w:rtl/>
              </w:rPr>
              <w:t xml:space="preserve"> </w:t>
            </w:r>
            <w:r w:rsidRPr="0049307D">
              <w:rPr>
                <w:rFonts w:hint="eastAsia"/>
                <w:rtl/>
              </w:rPr>
              <w:t>את</w:t>
            </w:r>
            <w:r w:rsidRPr="0049307D">
              <w:rPr>
                <w:rtl/>
              </w:rPr>
              <w:t xml:space="preserve"> </w:t>
            </w:r>
            <w:r w:rsidRPr="0049307D">
              <w:rPr>
                <w:rFonts w:hint="eastAsia"/>
                <w:rtl/>
              </w:rPr>
              <w:t>עבודתו</w:t>
            </w:r>
            <w:r w:rsidRPr="0049307D">
              <w:rPr>
                <w:rtl/>
              </w:rPr>
              <w:t xml:space="preserve"> </w:t>
            </w:r>
            <w:r w:rsidRPr="0049307D">
              <w:rPr>
                <w:rFonts w:hint="eastAsia"/>
                <w:rtl/>
              </w:rPr>
              <w:t>של</w:t>
            </w:r>
            <w:r w:rsidRPr="0049307D">
              <w:rPr>
                <w:rtl/>
              </w:rPr>
              <w:t xml:space="preserve"> </w:t>
            </w:r>
            <w:r w:rsidRPr="0049307D">
              <w:rPr>
                <w:rFonts w:hint="eastAsia"/>
                <w:rtl/>
              </w:rPr>
              <w:t>בעל</w:t>
            </w:r>
            <w:r w:rsidRPr="0049307D">
              <w:rPr>
                <w:rtl/>
              </w:rPr>
              <w:t xml:space="preserve"> </w:t>
            </w:r>
            <w:r w:rsidRPr="0049307D">
              <w:rPr>
                <w:rFonts w:hint="eastAsia"/>
                <w:rtl/>
              </w:rPr>
              <w:t>ההרשאה</w:t>
            </w:r>
            <w:r w:rsidRPr="0049307D">
              <w:rPr>
                <w:rtl/>
              </w:rPr>
              <w:t>:</w:t>
            </w:r>
          </w:p>
        </w:tc>
      </w:tr>
      <w:tr w:rsidR="00536442" w:rsidRPr="0049307D" w:rsidTr="00536442">
        <w:trPr>
          <w:cantSplit/>
          <w:trPrChange w:id="891" w:author="נעה בן שבת" w:date="2015-11-23T19:01:00Z">
            <w:trPr>
              <w:cantSplit/>
            </w:trPr>
          </w:trPrChange>
        </w:trPr>
        <w:tc>
          <w:tcPr>
            <w:tcW w:w="1870" w:type="dxa"/>
            <w:tcMar>
              <w:top w:w="91" w:type="dxa"/>
              <w:left w:w="0" w:type="dxa"/>
              <w:bottom w:w="91" w:type="dxa"/>
              <w:right w:w="0" w:type="dxa"/>
            </w:tcMar>
            <w:tcPrChange w:id="892"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89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89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89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896"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89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89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Block"/>
            </w:pPr>
          </w:p>
        </w:tc>
        <w:tc>
          <w:tcPr>
            <w:tcW w:w="4025" w:type="dxa"/>
            <w:gridSpan w:val="2"/>
            <w:tcMar>
              <w:top w:w="91" w:type="dxa"/>
              <w:left w:w="0" w:type="dxa"/>
              <w:bottom w:w="91" w:type="dxa"/>
              <w:right w:w="0" w:type="dxa"/>
            </w:tcMar>
            <w:hideMark/>
            <w:tcPrChange w:id="899" w:author="נעה בן שבת" w:date="2015-11-23T19:01:00Z">
              <w:tcPr>
                <w:tcW w:w="4023" w:type="dxa"/>
                <w:gridSpan w:val="2"/>
                <w:tcMar>
                  <w:top w:w="91" w:type="dxa"/>
                  <w:left w:w="0" w:type="dxa"/>
                  <w:bottom w:w="91" w:type="dxa"/>
                  <w:right w:w="0" w:type="dxa"/>
                </w:tcMar>
                <w:hideMark/>
              </w:tcPr>
            </w:tcPrChange>
          </w:tcPr>
          <w:p w:rsidR="00536442" w:rsidRPr="0049307D" w:rsidRDefault="00536442" w:rsidP="00536442">
            <w:pPr>
              <w:pStyle w:val="TableBlock"/>
            </w:pPr>
            <w:r w:rsidRPr="0049307D">
              <w:rPr>
                <w:rtl/>
              </w:rPr>
              <w:t>(1)</w:t>
            </w:r>
            <w:r w:rsidRPr="0049307D">
              <w:rPr>
                <w:rtl/>
              </w:rPr>
              <w:tab/>
            </w:r>
            <w:r w:rsidRPr="0049307D">
              <w:rPr>
                <w:rFonts w:hint="eastAsia"/>
                <w:rtl/>
              </w:rPr>
              <w:t>ההרשאה</w:t>
            </w:r>
            <w:r w:rsidRPr="0049307D">
              <w:rPr>
                <w:rtl/>
              </w:rPr>
              <w:t xml:space="preserve"> </w:t>
            </w:r>
            <w:r w:rsidRPr="0049307D">
              <w:rPr>
                <w:rFonts w:hint="eastAsia"/>
                <w:rtl/>
              </w:rPr>
              <w:t>ניתנה</w:t>
            </w:r>
            <w:r w:rsidRPr="0049307D">
              <w:rPr>
                <w:rtl/>
              </w:rPr>
              <w:t xml:space="preserve"> </w:t>
            </w:r>
            <w:r w:rsidRPr="0049307D">
              <w:rPr>
                <w:rFonts w:hint="eastAsia"/>
                <w:rtl/>
              </w:rPr>
              <w:t>על</w:t>
            </w:r>
            <w:r w:rsidRPr="0049307D">
              <w:rPr>
                <w:rtl/>
              </w:rPr>
              <w:t xml:space="preserve"> </w:t>
            </w:r>
            <w:r w:rsidRPr="0049307D">
              <w:rPr>
                <w:rFonts w:hint="eastAsia"/>
                <w:rtl/>
              </w:rPr>
              <w:t>יסוד</w:t>
            </w:r>
            <w:r w:rsidRPr="0049307D">
              <w:rPr>
                <w:rtl/>
              </w:rPr>
              <w:t xml:space="preserve"> </w:t>
            </w:r>
            <w:r w:rsidRPr="0049307D">
              <w:rPr>
                <w:rFonts w:hint="eastAsia"/>
                <w:rtl/>
              </w:rPr>
              <w:t>מידע</w:t>
            </w:r>
            <w:r w:rsidRPr="0049307D">
              <w:rPr>
                <w:rtl/>
              </w:rPr>
              <w:t xml:space="preserve"> </w:t>
            </w:r>
            <w:r w:rsidRPr="0049307D">
              <w:rPr>
                <w:rFonts w:hint="eastAsia"/>
                <w:rtl/>
              </w:rPr>
              <w:t>כוזב</w:t>
            </w:r>
            <w:r w:rsidRPr="0049307D">
              <w:rPr>
                <w:rtl/>
              </w:rPr>
              <w:t xml:space="preserve">, </w:t>
            </w:r>
            <w:r w:rsidRPr="0049307D">
              <w:rPr>
                <w:rFonts w:hint="eastAsia"/>
                <w:rtl/>
              </w:rPr>
              <w:t>שגוי</w:t>
            </w:r>
            <w:r w:rsidRPr="0049307D">
              <w:rPr>
                <w:rtl/>
              </w:rPr>
              <w:t xml:space="preserve">, </w:t>
            </w:r>
            <w:r w:rsidRPr="0049307D">
              <w:rPr>
                <w:rFonts w:hint="eastAsia"/>
                <w:rtl/>
              </w:rPr>
              <w:t>מטעה</w:t>
            </w:r>
            <w:r w:rsidRPr="0049307D">
              <w:rPr>
                <w:rtl/>
              </w:rPr>
              <w:t xml:space="preserve"> </w:t>
            </w:r>
            <w:r w:rsidRPr="0049307D">
              <w:rPr>
                <w:rFonts w:hint="eastAsia"/>
                <w:rtl/>
              </w:rPr>
              <w:t>או</w:t>
            </w:r>
            <w:r w:rsidRPr="0049307D">
              <w:rPr>
                <w:rtl/>
              </w:rPr>
              <w:t xml:space="preserve"> </w:t>
            </w:r>
            <w:r w:rsidRPr="0049307D">
              <w:rPr>
                <w:rFonts w:hint="eastAsia"/>
                <w:rtl/>
              </w:rPr>
              <w:t>חלקי</w:t>
            </w:r>
            <w:r w:rsidRPr="0049307D">
              <w:rPr>
                <w:rtl/>
              </w:rPr>
              <w:t>;</w:t>
            </w:r>
          </w:p>
        </w:tc>
      </w:tr>
      <w:tr w:rsidR="00536442" w:rsidRPr="0049307D" w:rsidTr="00536442">
        <w:trPr>
          <w:cantSplit/>
          <w:trPrChange w:id="900" w:author="נעה בן שבת" w:date="2015-11-23T19:01:00Z">
            <w:trPr>
              <w:cantSplit/>
            </w:trPr>
          </w:trPrChange>
        </w:trPr>
        <w:tc>
          <w:tcPr>
            <w:tcW w:w="1870" w:type="dxa"/>
            <w:tcMar>
              <w:top w:w="91" w:type="dxa"/>
              <w:left w:w="0" w:type="dxa"/>
              <w:bottom w:w="91" w:type="dxa"/>
              <w:right w:w="0" w:type="dxa"/>
            </w:tcMar>
            <w:tcPrChange w:id="901"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90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0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0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0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06"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0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Block"/>
            </w:pPr>
          </w:p>
        </w:tc>
        <w:tc>
          <w:tcPr>
            <w:tcW w:w="4025" w:type="dxa"/>
            <w:gridSpan w:val="2"/>
            <w:tcMar>
              <w:top w:w="91" w:type="dxa"/>
              <w:left w:w="0" w:type="dxa"/>
              <w:bottom w:w="91" w:type="dxa"/>
              <w:right w:w="0" w:type="dxa"/>
            </w:tcMar>
            <w:hideMark/>
            <w:tcPrChange w:id="908" w:author="נעה בן שבת" w:date="2015-11-23T19:01:00Z">
              <w:tcPr>
                <w:tcW w:w="4023" w:type="dxa"/>
                <w:gridSpan w:val="2"/>
                <w:tcMar>
                  <w:top w:w="91" w:type="dxa"/>
                  <w:left w:w="0" w:type="dxa"/>
                  <w:bottom w:w="91" w:type="dxa"/>
                  <w:right w:w="0" w:type="dxa"/>
                </w:tcMar>
                <w:hideMark/>
              </w:tcPr>
            </w:tcPrChange>
          </w:tcPr>
          <w:p w:rsidR="00536442" w:rsidRPr="0049307D" w:rsidRDefault="00536442" w:rsidP="00536442">
            <w:pPr>
              <w:pStyle w:val="TableBlock"/>
            </w:pPr>
            <w:r w:rsidRPr="0049307D">
              <w:rPr>
                <w:rtl/>
              </w:rPr>
              <w:t>(2)</w:t>
            </w:r>
            <w:r w:rsidRPr="0049307D">
              <w:rPr>
                <w:rtl/>
              </w:rPr>
              <w:tab/>
            </w:r>
            <w:r w:rsidRPr="0049307D">
              <w:rPr>
                <w:rFonts w:hint="eastAsia"/>
                <w:rtl/>
              </w:rPr>
              <w:t>חדל</w:t>
            </w:r>
            <w:r w:rsidRPr="0049307D">
              <w:rPr>
                <w:rtl/>
              </w:rPr>
              <w:t xml:space="preserve"> </w:t>
            </w:r>
            <w:r w:rsidRPr="0049307D">
              <w:rPr>
                <w:rFonts w:hint="eastAsia"/>
                <w:rtl/>
              </w:rPr>
              <w:t>להתקיים</w:t>
            </w:r>
            <w:r w:rsidRPr="0049307D">
              <w:rPr>
                <w:rtl/>
              </w:rPr>
              <w:t xml:space="preserve"> </w:t>
            </w:r>
            <w:r w:rsidRPr="0049307D">
              <w:rPr>
                <w:rFonts w:hint="eastAsia"/>
                <w:rtl/>
              </w:rPr>
              <w:t>תנאי</w:t>
            </w:r>
            <w:r w:rsidRPr="0049307D">
              <w:rPr>
                <w:rtl/>
              </w:rPr>
              <w:t xml:space="preserve"> </w:t>
            </w:r>
            <w:r w:rsidRPr="0049307D">
              <w:rPr>
                <w:rFonts w:hint="eastAsia"/>
                <w:rtl/>
              </w:rPr>
              <w:t>מהתנאים</w:t>
            </w:r>
            <w:r w:rsidRPr="0049307D">
              <w:rPr>
                <w:rtl/>
              </w:rPr>
              <w:t xml:space="preserve"> </w:t>
            </w:r>
            <w:r w:rsidRPr="0049307D">
              <w:rPr>
                <w:rFonts w:hint="eastAsia"/>
                <w:rtl/>
              </w:rPr>
              <w:t>למתן</w:t>
            </w:r>
            <w:r w:rsidRPr="0049307D">
              <w:rPr>
                <w:rtl/>
              </w:rPr>
              <w:t xml:space="preserve"> </w:t>
            </w:r>
            <w:r w:rsidRPr="0049307D">
              <w:rPr>
                <w:rFonts w:hint="eastAsia"/>
                <w:rtl/>
              </w:rPr>
              <w:t>ההרשאה</w:t>
            </w:r>
            <w:r w:rsidRPr="0049307D">
              <w:rPr>
                <w:rtl/>
              </w:rPr>
              <w:t>;</w:t>
            </w:r>
          </w:p>
        </w:tc>
      </w:tr>
      <w:tr w:rsidR="00536442" w:rsidRPr="0049307D" w:rsidTr="00536442">
        <w:trPr>
          <w:cantSplit/>
          <w:trPrChange w:id="909" w:author="נעה בן שבת" w:date="2015-11-23T19:01:00Z">
            <w:trPr>
              <w:cantSplit/>
            </w:trPr>
          </w:trPrChange>
        </w:trPr>
        <w:tc>
          <w:tcPr>
            <w:tcW w:w="1870" w:type="dxa"/>
            <w:tcMar>
              <w:top w:w="91" w:type="dxa"/>
              <w:left w:w="0" w:type="dxa"/>
              <w:bottom w:w="91" w:type="dxa"/>
              <w:right w:w="0" w:type="dxa"/>
            </w:tcMar>
            <w:tcPrChange w:id="910"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91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1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1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1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1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16"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Block"/>
            </w:pPr>
          </w:p>
        </w:tc>
        <w:tc>
          <w:tcPr>
            <w:tcW w:w="4025" w:type="dxa"/>
            <w:gridSpan w:val="2"/>
            <w:tcMar>
              <w:top w:w="91" w:type="dxa"/>
              <w:left w:w="0" w:type="dxa"/>
              <w:bottom w:w="91" w:type="dxa"/>
              <w:right w:w="0" w:type="dxa"/>
            </w:tcMar>
            <w:hideMark/>
            <w:tcPrChange w:id="917" w:author="נעה בן שבת" w:date="2015-11-23T19:01:00Z">
              <w:tcPr>
                <w:tcW w:w="4023" w:type="dxa"/>
                <w:gridSpan w:val="2"/>
                <w:tcMar>
                  <w:top w:w="91" w:type="dxa"/>
                  <w:left w:w="0" w:type="dxa"/>
                  <w:bottom w:w="91" w:type="dxa"/>
                  <w:right w:w="0" w:type="dxa"/>
                </w:tcMar>
                <w:hideMark/>
              </w:tcPr>
            </w:tcPrChange>
          </w:tcPr>
          <w:p w:rsidR="00536442" w:rsidRPr="0049307D" w:rsidRDefault="00536442" w:rsidP="00536442">
            <w:pPr>
              <w:pStyle w:val="TableBlock"/>
            </w:pPr>
            <w:r w:rsidRPr="0049307D">
              <w:rPr>
                <w:rtl/>
              </w:rPr>
              <w:t>(3)</w:t>
            </w:r>
            <w:r w:rsidRPr="0049307D">
              <w:rPr>
                <w:rtl/>
              </w:rPr>
              <w:tab/>
            </w:r>
            <w:r w:rsidRPr="0049307D">
              <w:rPr>
                <w:rFonts w:hint="eastAsia"/>
                <w:rtl/>
              </w:rPr>
              <w:t>בעל</w:t>
            </w:r>
            <w:r w:rsidRPr="0049307D">
              <w:rPr>
                <w:rtl/>
              </w:rPr>
              <w:t xml:space="preserve"> </w:t>
            </w:r>
            <w:r w:rsidRPr="0049307D">
              <w:rPr>
                <w:rFonts w:hint="eastAsia"/>
                <w:rtl/>
              </w:rPr>
              <w:t>ההרשאה</w:t>
            </w:r>
            <w:r w:rsidRPr="0049307D">
              <w:rPr>
                <w:rtl/>
              </w:rPr>
              <w:t xml:space="preserve"> </w:t>
            </w:r>
            <w:r w:rsidRPr="0049307D">
              <w:rPr>
                <w:rFonts w:hint="eastAsia"/>
                <w:rtl/>
              </w:rPr>
              <w:t>הפר</w:t>
            </w:r>
            <w:r w:rsidRPr="0049307D">
              <w:rPr>
                <w:rtl/>
              </w:rPr>
              <w:t xml:space="preserve"> </w:t>
            </w:r>
            <w:r w:rsidRPr="0049307D">
              <w:rPr>
                <w:rFonts w:hint="eastAsia"/>
                <w:rtl/>
              </w:rPr>
              <w:t>חובה</w:t>
            </w:r>
            <w:r w:rsidRPr="0049307D">
              <w:rPr>
                <w:rtl/>
              </w:rPr>
              <w:t xml:space="preserve">, </w:t>
            </w:r>
            <w:r w:rsidRPr="0049307D">
              <w:rPr>
                <w:rFonts w:hint="eastAsia"/>
                <w:rtl/>
              </w:rPr>
              <w:t>הגבלה</w:t>
            </w:r>
            <w:r w:rsidRPr="0049307D">
              <w:rPr>
                <w:rtl/>
              </w:rPr>
              <w:t xml:space="preserve"> </w:t>
            </w:r>
            <w:r w:rsidRPr="0049307D">
              <w:rPr>
                <w:rFonts w:hint="eastAsia"/>
                <w:rtl/>
              </w:rPr>
              <w:t>או</w:t>
            </w:r>
            <w:r w:rsidRPr="0049307D">
              <w:rPr>
                <w:rtl/>
              </w:rPr>
              <w:t xml:space="preserve"> </w:t>
            </w:r>
            <w:r w:rsidRPr="0049307D">
              <w:rPr>
                <w:rFonts w:hint="eastAsia"/>
                <w:rtl/>
              </w:rPr>
              <w:t>תנאי</w:t>
            </w:r>
            <w:r w:rsidRPr="0049307D">
              <w:rPr>
                <w:rtl/>
              </w:rPr>
              <w:t xml:space="preserve"> </w:t>
            </w:r>
            <w:r w:rsidRPr="0049307D">
              <w:rPr>
                <w:rFonts w:hint="eastAsia"/>
                <w:rtl/>
              </w:rPr>
              <w:t>מהתנאים</w:t>
            </w:r>
            <w:r w:rsidRPr="0049307D">
              <w:rPr>
                <w:rtl/>
              </w:rPr>
              <w:t xml:space="preserve"> </w:t>
            </w:r>
            <w:r w:rsidRPr="0049307D">
              <w:rPr>
                <w:rFonts w:hint="eastAsia"/>
                <w:rtl/>
              </w:rPr>
              <w:t>שנקבעו</w:t>
            </w:r>
            <w:r w:rsidRPr="0049307D">
              <w:rPr>
                <w:rtl/>
              </w:rPr>
              <w:t xml:space="preserve"> </w:t>
            </w:r>
            <w:r w:rsidRPr="0049307D">
              <w:rPr>
                <w:rFonts w:hint="eastAsia"/>
                <w:rtl/>
              </w:rPr>
              <w:t>לפי</w:t>
            </w:r>
            <w:r w:rsidRPr="0049307D">
              <w:rPr>
                <w:rtl/>
              </w:rPr>
              <w:t xml:space="preserve"> </w:t>
            </w:r>
            <w:r w:rsidRPr="0049307D">
              <w:rPr>
                <w:rFonts w:hint="eastAsia"/>
                <w:rtl/>
              </w:rPr>
              <w:t>סעיף</w:t>
            </w:r>
            <w:r w:rsidRPr="0049307D">
              <w:rPr>
                <w:rtl/>
              </w:rPr>
              <w:t xml:space="preserve"> 173ב </w:t>
            </w:r>
            <w:r w:rsidRPr="0049307D">
              <w:rPr>
                <w:rFonts w:hint="eastAsia"/>
                <w:rtl/>
              </w:rPr>
              <w:t>או</w:t>
            </w:r>
            <w:r w:rsidRPr="0049307D">
              <w:rPr>
                <w:rtl/>
              </w:rPr>
              <w:t xml:space="preserve"> </w:t>
            </w:r>
            <w:r w:rsidRPr="0049307D">
              <w:rPr>
                <w:rFonts w:hint="eastAsia"/>
                <w:rtl/>
              </w:rPr>
              <w:t>הוראה</w:t>
            </w:r>
            <w:r w:rsidRPr="0049307D">
              <w:rPr>
                <w:rtl/>
              </w:rPr>
              <w:t xml:space="preserve"> </w:t>
            </w:r>
            <w:r w:rsidRPr="0049307D">
              <w:rPr>
                <w:rFonts w:hint="eastAsia"/>
                <w:rtl/>
              </w:rPr>
              <w:t>מההוראות</w:t>
            </w:r>
            <w:r w:rsidRPr="0049307D">
              <w:rPr>
                <w:rtl/>
              </w:rPr>
              <w:t xml:space="preserve"> </w:t>
            </w:r>
            <w:r w:rsidRPr="0049307D">
              <w:rPr>
                <w:rFonts w:hint="eastAsia"/>
                <w:rtl/>
              </w:rPr>
              <w:t>לפי</w:t>
            </w:r>
            <w:r w:rsidRPr="0049307D">
              <w:rPr>
                <w:rtl/>
              </w:rPr>
              <w:t xml:space="preserve"> </w:t>
            </w:r>
            <w:r w:rsidRPr="0049307D">
              <w:rPr>
                <w:rFonts w:hint="eastAsia"/>
                <w:rtl/>
              </w:rPr>
              <w:t>פקודה</w:t>
            </w:r>
            <w:r w:rsidRPr="0049307D">
              <w:rPr>
                <w:rtl/>
              </w:rPr>
              <w:t xml:space="preserve"> </w:t>
            </w:r>
            <w:r w:rsidRPr="0049307D">
              <w:rPr>
                <w:rFonts w:hint="eastAsia"/>
                <w:rtl/>
              </w:rPr>
              <w:t>זו</w:t>
            </w:r>
            <w:r w:rsidRPr="0049307D">
              <w:rPr>
                <w:rtl/>
              </w:rPr>
              <w:t xml:space="preserve"> </w:t>
            </w:r>
            <w:r w:rsidRPr="0049307D">
              <w:rPr>
                <w:rFonts w:hint="eastAsia"/>
                <w:rtl/>
              </w:rPr>
              <w:t>או</w:t>
            </w:r>
            <w:r w:rsidRPr="0049307D">
              <w:rPr>
                <w:rtl/>
              </w:rPr>
              <w:t xml:space="preserve"> </w:t>
            </w:r>
            <w:r w:rsidRPr="0049307D">
              <w:rPr>
                <w:rFonts w:hint="eastAsia"/>
                <w:rtl/>
              </w:rPr>
              <w:t>לפי</w:t>
            </w:r>
            <w:r w:rsidRPr="0049307D">
              <w:rPr>
                <w:rtl/>
              </w:rPr>
              <w:t xml:space="preserve"> </w:t>
            </w:r>
            <w:r w:rsidRPr="0049307D">
              <w:rPr>
                <w:rFonts w:hint="eastAsia"/>
                <w:rtl/>
              </w:rPr>
              <w:t>כל</w:t>
            </w:r>
            <w:r w:rsidRPr="0049307D">
              <w:rPr>
                <w:rtl/>
              </w:rPr>
              <w:t xml:space="preserve"> </w:t>
            </w:r>
            <w:r w:rsidRPr="0049307D">
              <w:rPr>
                <w:rFonts w:hint="eastAsia"/>
                <w:rtl/>
              </w:rPr>
              <w:t>דין</w:t>
            </w:r>
            <w:r w:rsidRPr="0049307D">
              <w:rPr>
                <w:rtl/>
              </w:rPr>
              <w:t xml:space="preserve"> </w:t>
            </w:r>
            <w:r w:rsidRPr="0049307D">
              <w:rPr>
                <w:rFonts w:hint="eastAsia"/>
                <w:rtl/>
              </w:rPr>
              <w:t>אחר</w:t>
            </w:r>
            <w:r w:rsidRPr="0049307D">
              <w:rPr>
                <w:rtl/>
              </w:rPr>
              <w:t xml:space="preserve">, </w:t>
            </w:r>
            <w:r w:rsidRPr="0049307D">
              <w:rPr>
                <w:rFonts w:hint="eastAsia"/>
                <w:rtl/>
              </w:rPr>
              <w:t>הקשורה</w:t>
            </w:r>
            <w:r w:rsidRPr="0049307D">
              <w:rPr>
                <w:rtl/>
              </w:rPr>
              <w:t xml:space="preserve"> </w:t>
            </w:r>
            <w:r w:rsidRPr="0049307D">
              <w:rPr>
                <w:rFonts w:hint="eastAsia"/>
                <w:rtl/>
              </w:rPr>
              <w:t>לבטיחות</w:t>
            </w:r>
            <w:r w:rsidRPr="0049307D">
              <w:rPr>
                <w:rtl/>
              </w:rPr>
              <w:t xml:space="preserve"> </w:t>
            </w:r>
            <w:r w:rsidRPr="0049307D">
              <w:rPr>
                <w:rFonts w:hint="eastAsia"/>
                <w:rtl/>
              </w:rPr>
              <w:t>בעבודה</w:t>
            </w:r>
            <w:r w:rsidRPr="0049307D">
              <w:rPr>
                <w:rtl/>
              </w:rPr>
              <w:t>.</w:t>
            </w:r>
          </w:p>
        </w:tc>
      </w:tr>
      <w:tr w:rsidR="00536442" w:rsidRPr="0049307D" w:rsidTr="00536442">
        <w:trPr>
          <w:cantSplit/>
          <w:trPrChange w:id="918" w:author="נעה בן שבת" w:date="2015-11-23T19:01:00Z">
            <w:trPr>
              <w:cantSplit/>
            </w:trPr>
          </w:trPrChange>
        </w:trPr>
        <w:tc>
          <w:tcPr>
            <w:tcW w:w="1870" w:type="dxa"/>
            <w:tcMar>
              <w:top w:w="91" w:type="dxa"/>
              <w:left w:w="0" w:type="dxa"/>
              <w:bottom w:w="91" w:type="dxa"/>
              <w:right w:w="0" w:type="dxa"/>
            </w:tcMar>
            <w:tcPrChange w:id="919"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92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2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2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2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2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649" w:type="dxa"/>
            <w:gridSpan w:val="3"/>
            <w:tcMar>
              <w:top w:w="91" w:type="dxa"/>
              <w:left w:w="0" w:type="dxa"/>
              <w:bottom w:w="91" w:type="dxa"/>
              <w:right w:w="0" w:type="dxa"/>
            </w:tcMar>
            <w:hideMark/>
            <w:tcPrChange w:id="925" w:author="נעה בן שבת" w:date="2015-11-23T19:01:00Z">
              <w:tcPr>
                <w:tcW w:w="4647" w:type="dxa"/>
                <w:gridSpan w:val="4"/>
                <w:tcMar>
                  <w:top w:w="91" w:type="dxa"/>
                  <w:left w:w="0" w:type="dxa"/>
                  <w:bottom w:w="91" w:type="dxa"/>
                  <w:right w:w="0" w:type="dxa"/>
                </w:tcMar>
                <w:hideMark/>
              </w:tcPr>
            </w:tcPrChange>
          </w:tcPr>
          <w:p w:rsidR="00536442" w:rsidRPr="0049307D" w:rsidRDefault="00536442" w:rsidP="008B67DE">
            <w:pPr>
              <w:pStyle w:val="TableBlock"/>
            </w:pPr>
            <w:r w:rsidRPr="0049307D">
              <w:rPr>
                <w:rtl/>
              </w:rPr>
              <w:t>(ב)</w:t>
            </w:r>
            <w:r w:rsidRPr="0049307D">
              <w:rPr>
                <w:rtl/>
              </w:rPr>
              <w:tab/>
            </w:r>
            <w:r w:rsidRPr="0049307D">
              <w:rPr>
                <w:rFonts w:hint="eastAsia"/>
                <w:rtl/>
              </w:rPr>
              <w:t>סבר</w:t>
            </w:r>
            <w:r w:rsidRPr="0049307D">
              <w:rPr>
                <w:rtl/>
              </w:rPr>
              <w:t xml:space="preserve"> </w:t>
            </w:r>
            <w:del w:id="926" w:author="נעה בן שבת" w:date="2015-11-23T19:47:00Z">
              <w:r w:rsidRPr="0049307D" w:rsidDel="00337EA2">
                <w:rPr>
                  <w:rFonts w:hint="eastAsia"/>
                  <w:rtl/>
                </w:rPr>
                <w:delText>נותן</w:delText>
              </w:r>
              <w:r w:rsidRPr="0049307D" w:rsidDel="00337EA2">
                <w:rPr>
                  <w:rtl/>
                </w:rPr>
                <w:delText xml:space="preserve"> </w:delText>
              </w:r>
              <w:r w:rsidRPr="0049307D" w:rsidDel="00337EA2">
                <w:rPr>
                  <w:rFonts w:hint="eastAsia"/>
                  <w:rtl/>
                </w:rPr>
                <w:delText>ההרשאה</w:delText>
              </w:r>
            </w:del>
            <w:ins w:id="927" w:author="נעה בן שבת" w:date="2015-11-23T19:47:00Z">
              <w:r w:rsidR="00337EA2" w:rsidRPr="0049307D">
                <w:rPr>
                  <w:rFonts w:hint="eastAsia"/>
                  <w:rtl/>
                </w:rPr>
                <w:t>השר</w:t>
              </w:r>
              <w:r w:rsidR="00337EA2" w:rsidRPr="0049307D">
                <w:rPr>
                  <w:rtl/>
                </w:rPr>
                <w:t xml:space="preserve"> </w:t>
              </w:r>
              <w:r w:rsidR="00337EA2" w:rsidRPr="0049307D">
                <w:rPr>
                  <w:rFonts w:hint="eastAsia"/>
                  <w:rtl/>
                </w:rPr>
                <w:t>או</w:t>
              </w:r>
              <w:r w:rsidR="00337EA2" w:rsidRPr="0049307D">
                <w:rPr>
                  <w:rtl/>
                </w:rPr>
                <w:t xml:space="preserve"> מפקח ראשי</w:t>
              </w:r>
            </w:ins>
            <w:r w:rsidRPr="0049307D">
              <w:rPr>
                <w:rtl/>
              </w:rPr>
              <w:t xml:space="preserve"> כי הפגם כאמור בסעיף קטן (א) ניתן לתיקון, רשאי הוא להורות לבעל ההרשאה לתקנו ורשאי הוא להורות על אופן התיקון והמועד לתיקון; הורה </w:t>
            </w:r>
            <w:del w:id="928" w:author="נירה לאמעי" w:date="2015-12-08T14:11:00Z">
              <w:r w:rsidRPr="0049307D" w:rsidDel="007501D5">
                <w:rPr>
                  <w:rFonts w:hint="eastAsia"/>
                  <w:rtl/>
                </w:rPr>
                <w:delText>נותן</w:delText>
              </w:r>
              <w:r w:rsidRPr="0049307D" w:rsidDel="007501D5">
                <w:rPr>
                  <w:rtl/>
                </w:rPr>
                <w:delText xml:space="preserve"> </w:delText>
              </w:r>
              <w:r w:rsidRPr="0049307D" w:rsidDel="007501D5">
                <w:rPr>
                  <w:rFonts w:hint="eastAsia"/>
                  <w:rtl/>
                </w:rPr>
                <w:delText>ההרשאה</w:delText>
              </w:r>
            </w:del>
            <w:ins w:id="929" w:author="נירה לאמעי" w:date="2015-12-08T14:11:00Z">
              <w:r w:rsidR="007501D5" w:rsidRPr="0049307D">
                <w:rPr>
                  <w:rFonts w:hint="eastAsia"/>
                  <w:rtl/>
                </w:rPr>
                <w:t>השר</w:t>
              </w:r>
              <w:r w:rsidR="007501D5" w:rsidRPr="0049307D">
                <w:rPr>
                  <w:rtl/>
                </w:rPr>
                <w:t xml:space="preserve"> </w:t>
              </w:r>
              <w:r w:rsidR="007501D5" w:rsidRPr="0049307D">
                <w:rPr>
                  <w:rFonts w:hint="eastAsia"/>
                  <w:rtl/>
                </w:rPr>
                <w:t>או</w:t>
              </w:r>
              <w:r w:rsidR="007501D5" w:rsidRPr="0049307D">
                <w:rPr>
                  <w:rtl/>
                </w:rPr>
                <w:t xml:space="preserve"> </w:t>
              </w:r>
              <w:r w:rsidR="007501D5" w:rsidRPr="0049307D">
                <w:rPr>
                  <w:rFonts w:hint="eastAsia"/>
                  <w:rtl/>
                </w:rPr>
                <w:t>מפקח</w:t>
              </w:r>
              <w:r w:rsidR="007501D5" w:rsidRPr="0049307D">
                <w:rPr>
                  <w:rtl/>
                </w:rPr>
                <w:t xml:space="preserve"> </w:t>
              </w:r>
              <w:r w:rsidR="007501D5" w:rsidRPr="0049307D">
                <w:rPr>
                  <w:rFonts w:hint="eastAsia"/>
                  <w:rtl/>
                </w:rPr>
                <w:t>ראשי</w:t>
              </w:r>
            </w:ins>
            <w:r w:rsidRPr="0049307D">
              <w:rPr>
                <w:rtl/>
              </w:rPr>
              <w:t xml:space="preserve"> כאמור, יאפשר המחזיק במקום העבודה את התיקון; חלפה התקופה שקבע </w:t>
            </w:r>
            <w:del w:id="930" w:author="נירה לאמעי" w:date="2015-12-08T14:12:00Z">
              <w:r w:rsidRPr="0049307D" w:rsidDel="00AD0258">
                <w:rPr>
                  <w:rFonts w:hint="eastAsia"/>
                  <w:rtl/>
                </w:rPr>
                <w:delText>נותן</w:delText>
              </w:r>
              <w:r w:rsidRPr="0049307D" w:rsidDel="00AD0258">
                <w:rPr>
                  <w:rtl/>
                </w:rPr>
                <w:delText xml:space="preserve"> </w:delText>
              </w:r>
              <w:r w:rsidRPr="0049307D" w:rsidDel="00AD0258">
                <w:rPr>
                  <w:rFonts w:hint="eastAsia"/>
                  <w:rtl/>
                </w:rPr>
                <w:delText>ההרשאה</w:delText>
              </w:r>
            </w:del>
            <w:ins w:id="931" w:author="נירה לאמעי" w:date="2015-12-08T14:12:00Z">
              <w:r w:rsidR="00AD0258" w:rsidRPr="0049307D">
                <w:rPr>
                  <w:rFonts w:hint="eastAsia"/>
                  <w:rtl/>
                </w:rPr>
                <w:t>השר</w:t>
              </w:r>
              <w:r w:rsidR="00AD0258" w:rsidRPr="0049307D">
                <w:rPr>
                  <w:rtl/>
                </w:rPr>
                <w:t xml:space="preserve"> </w:t>
              </w:r>
              <w:r w:rsidR="00AD0258" w:rsidRPr="0049307D">
                <w:rPr>
                  <w:rFonts w:hint="eastAsia"/>
                  <w:rtl/>
                </w:rPr>
                <w:t>או</w:t>
              </w:r>
              <w:r w:rsidR="00AD0258" w:rsidRPr="0049307D">
                <w:rPr>
                  <w:rtl/>
                </w:rPr>
                <w:t xml:space="preserve"> </w:t>
              </w:r>
              <w:r w:rsidR="00AD0258" w:rsidRPr="0049307D">
                <w:rPr>
                  <w:rFonts w:hint="eastAsia"/>
                  <w:rtl/>
                </w:rPr>
                <w:t>מפקח</w:t>
              </w:r>
              <w:r w:rsidR="00AD0258" w:rsidRPr="0049307D">
                <w:rPr>
                  <w:rtl/>
                </w:rPr>
                <w:t xml:space="preserve"> </w:t>
              </w:r>
              <w:r w:rsidR="00AD0258" w:rsidRPr="0049307D">
                <w:rPr>
                  <w:rFonts w:hint="eastAsia"/>
                  <w:rtl/>
                </w:rPr>
                <w:t>ראשי</w:t>
              </w:r>
            </w:ins>
            <w:r w:rsidRPr="0049307D">
              <w:rPr>
                <w:rtl/>
              </w:rPr>
              <w:t xml:space="preserve"> והפגם לא תוקן להנחת דעתו, רשאי הוא, לאחר שנתן לבעל ההרשאה הזדמנות לטעון את טענותיו, לנקוט אמצעים כאמור בסעיף קטן (א). </w:t>
            </w:r>
          </w:p>
        </w:tc>
      </w:tr>
      <w:tr w:rsidR="00536442" w:rsidRPr="0049307D" w:rsidTr="00536442">
        <w:trPr>
          <w:cantSplit/>
          <w:trPrChange w:id="932" w:author="נעה בן שבת" w:date="2015-11-23T19:01:00Z">
            <w:trPr>
              <w:cantSplit/>
            </w:trPr>
          </w:trPrChange>
        </w:trPr>
        <w:tc>
          <w:tcPr>
            <w:tcW w:w="1870" w:type="dxa"/>
            <w:tcMar>
              <w:top w:w="91" w:type="dxa"/>
              <w:left w:w="0" w:type="dxa"/>
              <w:bottom w:w="91" w:type="dxa"/>
              <w:right w:w="0" w:type="dxa"/>
            </w:tcMar>
            <w:tcPrChange w:id="933"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93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3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36"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3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3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649" w:type="dxa"/>
            <w:gridSpan w:val="3"/>
            <w:tcMar>
              <w:top w:w="91" w:type="dxa"/>
              <w:left w:w="0" w:type="dxa"/>
              <w:bottom w:w="91" w:type="dxa"/>
              <w:right w:w="0" w:type="dxa"/>
            </w:tcMar>
            <w:hideMark/>
            <w:tcPrChange w:id="939" w:author="נעה בן שבת" w:date="2015-11-23T19:01:00Z">
              <w:tcPr>
                <w:tcW w:w="4647" w:type="dxa"/>
                <w:gridSpan w:val="4"/>
                <w:tcMar>
                  <w:top w:w="91" w:type="dxa"/>
                  <w:left w:w="0" w:type="dxa"/>
                  <w:bottom w:w="91" w:type="dxa"/>
                  <w:right w:w="0" w:type="dxa"/>
                </w:tcMar>
                <w:hideMark/>
              </w:tcPr>
            </w:tcPrChange>
          </w:tcPr>
          <w:p w:rsidR="00536442" w:rsidRPr="0049307D" w:rsidRDefault="00536442" w:rsidP="00CA168F">
            <w:pPr>
              <w:pStyle w:val="TableBlock"/>
            </w:pPr>
            <w:r w:rsidRPr="0049307D">
              <w:rPr>
                <w:rtl/>
              </w:rPr>
              <w:t>(ג)</w:t>
            </w:r>
            <w:r w:rsidRPr="0049307D">
              <w:rPr>
                <w:rtl/>
              </w:rPr>
              <w:tab/>
            </w:r>
            <w:r w:rsidRPr="0049307D">
              <w:rPr>
                <w:rFonts w:hint="eastAsia"/>
                <w:rtl/>
              </w:rPr>
              <w:t>סבר</w:t>
            </w:r>
            <w:r w:rsidRPr="0049307D">
              <w:rPr>
                <w:rtl/>
              </w:rPr>
              <w:t xml:space="preserve"> </w:t>
            </w:r>
            <w:del w:id="940" w:author="נעה בן שבת" w:date="2015-11-23T19:47:00Z">
              <w:r w:rsidRPr="0049307D" w:rsidDel="00337EA2">
                <w:rPr>
                  <w:rFonts w:hint="eastAsia"/>
                  <w:rtl/>
                </w:rPr>
                <w:delText>נותן</w:delText>
              </w:r>
              <w:r w:rsidRPr="0049307D" w:rsidDel="00337EA2">
                <w:rPr>
                  <w:rtl/>
                </w:rPr>
                <w:delText xml:space="preserve"> </w:delText>
              </w:r>
              <w:r w:rsidRPr="0049307D" w:rsidDel="00337EA2">
                <w:rPr>
                  <w:rFonts w:hint="eastAsia"/>
                  <w:rtl/>
                </w:rPr>
                <w:delText>ההרשאה</w:delText>
              </w:r>
            </w:del>
            <w:ins w:id="941" w:author="נעה בן שבת" w:date="2015-11-23T19:47:00Z">
              <w:r w:rsidR="00337EA2" w:rsidRPr="0049307D">
                <w:rPr>
                  <w:rFonts w:hint="eastAsia"/>
                  <w:rtl/>
                </w:rPr>
                <w:t>השר</w:t>
              </w:r>
              <w:r w:rsidR="00337EA2" w:rsidRPr="0049307D">
                <w:rPr>
                  <w:rtl/>
                </w:rPr>
                <w:t xml:space="preserve"> </w:t>
              </w:r>
            </w:ins>
            <w:ins w:id="942" w:author="נעה בן שבת" w:date="2015-11-23T19:48:00Z">
              <w:r w:rsidR="00337EA2" w:rsidRPr="0049307D">
                <w:rPr>
                  <w:rFonts w:hint="eastAsia"/>
                  <w:rtl/>
                </w:rPr>
                <w:t>או</w:t>
              </w:r>
              <w:r w:rsidR="00A46064" w:rsidRPr="0049307D">
                <w:rPr>
                  <w:rtl/>
                </w:rPr>
                <w:t xml:space="preserve"> מפקח</w:t>
              </w:r>
              <w:r w:rsidR="00337EA2" w:rsidRPr="0049307D">
                <w:rPr>
                  <w:rtl/>
                </w:rPr>
                <w:t xml:space="preserve"> ראשי</w:t>
              </w:r>
            </w:ins>
            <w:r w:rsidRPr="0049307D">
              <w:rPr>
                <w:rtl/>
              </w:rPr>
              <w:t xml:space="preserve"> כי קיימת סכנה </w:t>
            </w:r>
            <w:proofErr w:type="spellStart"/>
            <w:r w:rsidRPr="0049307D">
              <w:rPr>
                <w:rtl/>
              </w:rPr>
              <w:t>מיידית</w:t>
            </w:r>
            <w:proofErr w:type="spellEnd"/>
            <w:r w:rsidRPr="0049307D">
              <w:rPr>
                <w:rtl/>
              </w:rPr>
              <w:t xml:space="preserve"> לבטיחות הציבור בהמשך פעילותו של בעל ההרשאה, רשאי הוא להורות על התליית ההרשאה לתקופה שלא תעלה על 14 ימי עבודה, עוד בטרם קבלת החלטה לפי סעיף זה.</w:t>
            </w:r>
          </w:p>
        </w:tc>
      </w:tr>
      <w:tr w:rsidR="00536442" w:rsidRPr="0049307D" w:rsidTr="00536442">
        <w:trPr>
          <w:cantSplit/>
          <w:trPrChange w:id="943" w:author="נעה בן שבת" w:date="2015-11-23T19:01:00Z">
            <w:trPr>
              <w:cantSplit/>
            </w:trPr>
          </w:trPrChange>
        </w:trPr>
        <w:tc>
          <w:tcPr>
            <w:tcW w:w="1870" w:type="dxa"/>
            <w:tcMar>
              <w:top w:w="91" w:type="dxa"/>
              <w:left w:w="0" w:type="dxa"/>
              <w:bottom w:w="91" w:type="dxa"/>
              <w:right w:w="0" w:type="dxa"/>
            </w:tcMar>
            <w:tcPrChange w:id="944"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94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46"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4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4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4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649" w:type="dxa"/>
            <w:gridSpan w:val="3"/>
            <w:tcMar>
              <w:top w:w="91" w:type="dxa"/>
              <w:left w:w="0" w:type="dxa"/>
              <w:bottom w:w="91" w:type="dxa"/>
              <w:right w:w="0" w:type="dxa"/>
            </w:tcMar>
            <w:hideMark/>
            <w:tcPrChange w:id="950" w:author="נעה בן שבת" w:date="2015-11-23T19:01:00Z">
              <w:tcPr>
                <w:tcW w:w="4647" w:type="dxa"/>
                <w:gridSpan w:val="4"/>
                <w:tcMar>
                  <w:top w:w="91" w:type="dxa"/>
                  <w:left w:w="0" w:type="dxa"/>
                  <w:bottom w:w="91" w:type="dxa"/>
                  <w:right w:w="0" w:type="dxa"/>
                </w:tcMar>
                <w:hideMark/>
              </w:tcPr>
            </w:tcPrChange>
          </w:tcPr>
          <w:p w:rsidR="00536442" w:rsidRPr="0049307D" w:rsidRDefault="00536442" w:rsidP="00CA168F">
            <w:pPr>
              <w:pStyle w:val="TableBlock"/>
            </w:pPr>
            <w:r w:rsidRPr="0049307D">
              <w:rPr>
                <w:rtl/>
              </w:rPr>
              <w:t>(ד)</w:t>
            </w:r>
            <w:r w:rsidRPr="0049307D">
              <w:rPr>
                <w:rtl/>
              </w:rPr>
              <w:tab/>
            </w:r>
            <w:r w:rsidRPr="0049307D">
              <w:rPr>
                <w:rFonts w:hint="eastAsia"/>
                <w:rtl/>
              </w:rPr>
              <w:t>החליט</w:t>
            </w:r>
            <w:r w:rsidRPr="0049307D">
              <w:rPr>
                <w:rtl/>
              </w:rPr>
              <w:t xml:space="preserve"> </w:t>
            </w:r>
            <w:del w:id="951" w:author="נעה בן שבת" w:date="2015-11-23T19:48:00Z">
              <w:r w:rsidRPr="0049307D" w:rsidDel="00337EA2">
                <w:rPr>
                  <w:rFonts w:hint="eastAsia"/>
                  <w:rtl/>
                </w:rPr>
                <w:delText>נותן</w:delText>
              </w:r>
              <w:r w:rsidRPr="0049307D" w:rsidDel="00337EA2">
                <w:rPr>
                  <w:rtl/>
                </w:rPr>
                <w:delText xml:space="preserve"> </w:delText>
              </w:r>
              <w:r w:rsidRPr="0049307D" w:rsidDel="00337EA2">
                <w:rPr>
                  <w:rFonts w:hint="eastAsia"/>
                  <w:rtl/>
                </w:rPr>
                <w:delText>ההרשאה</w:delText>
              </w:r>
            </w:del>
            <w:ins w:id="952" w:author="נעה בן שבת" w:date="2015-11-23T19:48:00Z">
              <w:r w:rsidR="00337EA2" w:rsidRPr="0049307D">
                <w:rPr>
                  <w:rFonts w:hint="eastAsia"/>
                  <w:rtl/>
                </w:rPr>
                <w:t>השר</w:t>
              </w:r>
              <w:r w:rsidR="00337EA2" w:rsidRPr="0049307D">
                <w:rPr>
                  <w:rtl/>
                </w:rPr>
                <w:t xml:space="preserve"> </w:t>
              </w:r>
              <w:r w:rsidR="00337EA2" w:rsidRPr="0049307D">
                <w:rPr>
                  <w:rFonts w:hint="eastAsia"/>
                  <w:rtl/>
                </w:rPr>
                <w:t>או</w:t>
              </w:r>
              <w:r w:rsidR="00337EA2" w:rsidRPr="0049307D">
                <w:rPr>
                  <w:rtl/>
                </w:rPr>
                <w:t xml:space="preserve"> המפקח הראשי</w:t>
              </w:r>
            </w:ins>
            <w:r w:rsidRPr="0049307D">
              <w:rPr>
                <w:rtl/>
              </w:rPr>
              <w:t xml:space="preserve"> לנקוט באמצעים כאמור בסעיף זה, ישלח לבעל ההרשאה הודעה מנומקת על כך בכתב.</w:t>
            </w:r>
          </w:p>
        </w:tc>
      </w:tr>
      <w:tr w:rsidR="00337EA2" w:rsidRPr="0049307D" w:rsidTr="00536442">
        <w:trPr>
          <w:cantSplit/>
          <w:ins w:id="953" w:author="נעה בן שבת" w:date="2015-11-23T19:48:00Z"/>
        </w:trPr>
        <w:tc>
          <w:tcPr>
            <w:tcW w:w="1870" w:type="dxa"/>
            <w:tcMar>
              <w:top w:w="91" w:type="dxa"/>
              <w:left w:w="0" w:type="dxa"/>
              <w:bottom w:w="91" w:type="dxa"/>
              <w:right w:w="0" w:type="dxa"/>
            </w:tcMar>
          </w:tcPr>
          <w:p w:rsidR="00337EA2" w:rsidRPr="0049307D" w:rsidRDefault="00337EA2" w:rsidP="00536442">
            <w:pPr>
              <w:pStyle w:val="TableSideHeading"/>
              <w:rPr>
                <w:ins w:id="954" w:author="נעה בן שבת" w:date="2015-11-23T19:48:00Z"/>
              </w:rPr>
            </w:pPr>
          </w:p>
        </w:tc>
        <w:tc>
          <w:tcPr>
            <w:tcW w:w="624" w:type="dxa"/>
            <w:tcMar>
              <w:top w:w="91" w:type="dxa"/>
              <w:left w:w="0" w:type="dxa"/>
              <w:bottom w:w="91" w:type="dxa"/>
              <w:right w:w="0" w:type="dxa"/>
            </w:tcMar>
          </w:tcPr>
          <w:p w:rsidR="00337EA2" w:rsidRPr="0049307D" w:rsidRDefault="00337EA2" w:rsidP="00536442">
            <w:pPr>
              <w:pStyle w:val="TableText"/>
              <w:rPr>
                <w:ins w:id="955" w:author="נעה בן שבת" w:date="2015-11-23T19:48:00Z"/>
              </w:rPr>
            </w:pPr>
          </w:p>
        </w:tc>
        <w:tc>
          <w:tcPr>
            <w:tcW w:w="624" w:type="dxa"/>
            <w:tcMar>
              <w:top w:w="91" w:type="dxa"/>
              <w:left w:w="0" w:type="dxa"/>
              <w:bottom w:w="91" w:type="dxa"/>
              <w:right w:w="0" w:type="dxa"/>
            </w:tcMar>
          </w:tcPr>
          <w:p w:rsidR="00337EA2" w:rsidRPr="0049307D" w:rsidRDefault="00337EA2" w:rsidP="00536442">
            <w:pPr>
              <w:pStyle w:val="TableText"/>
              <w:rPr>
                <w:ins w:id="956" w:author="נעה בן שבת" w:date="2015-11-23T19:48:00Z"/>
              </w:rPr>
            </w:pPr>
          </w:p>
        </w:tc>
        <w:tc>
          <w:tcPr>
            <w:tcW w:w="624" w:type="dxa"/>
            <w:tcMar>
              <w:top w:w="91" w:type="dxa"/>
              <w:left w:w="0" w:type="dxa"/>
              <w:bottom w:w="91" w:type="dxa"/>
              <w:right w:w="0" w:type="dxa"/>
            </w:tcMar>
          </w:tcPr>
          <w:p w:rsidR="00337EA2" w:rsidRPr="0049307D" w:rsidRDefault="00337EA2" w:rsidP="00536442">
            <w:pPr>
              <w:pStyle w:val="TableText"/>
              <w:rPr>
                <w:ins w:id="957" w:author="נעה בן שבת" w:date="2015-11-23T19:48:00Z"/>
              </w:rPr>
            </w:pPr>
          </w:p>
        </w:tc>
        <w:tc>
          <w:tcPr>
            <w:tcW w:w="624" w:type="dxa"/>
            <w:tcMar>
              <w:top w:w="91" w:type="dxa"/>
              <w:left w:w="0" w:type="dxa"/>
              <w:bottom w:w="91" w:type="dxa"/>
              <w:right w:w="0" w:type="dxa"/>
            </w:tcMar>
          </w:tcPr>
          <w:p w:rsidR="00337EA2" w:rsidRPr="0049307D" w:rsidRDefault="00337EA2" w:rsidP="00536442">
            <w:pPr>
              <w:pStyle w:val="TableText"/>
              <w:rPr>
                <w:ins w:id="958" w:author="נעה בן שבת" w:date="2015-11-23T19:48:00Z"/>
              </w:rPr>
            </w:pPr>
          </w:p>
        </w:tc>
        <w:tc>
          <w:tcPr>
            <w:tcW w:w="624" w:type="dxa"/>
            <w:tcMar>
              <w:top w:w="91" w:type="dxa"/>
              <w:left w:w="0" w:type="dxa"/>
              <w:bottom w:w="91" w:type="dxa"/>
              <w:right w:w="0" w:type="dxa"/>
            </w:tcMar>
          </w:tcPr>
          <w:p w:rsidR="00337EA2" w:rsidRPr="0049307D" w:rsidRDefault="00337EA2" w:rsidP="00536442">
            <w:pPr>
              <w:pStyle w:val="TableText"/>
              <w:rPr>
                <w:ins w:id="959" w:author="נעה בן שבת" w:date="2015-11-23T19:48:00Z"/>
              </w:rPr>
            </w:pPr>
          </w:p>
        </w:tc>
        <w:tc>
          <w:tcPr>
            <w:tcW w:w="4649" w:type="dxa"/>
            <w:gridSpan w:val="3"/>
            <w:tcMar>
              <w:top w:w="91" w:type="dxa"/>
              <w:left w:w="0" w:type="dxa"/>
              <w:bottom w:w="91" w:type="dxa"/>
              <w:right w:w="0" w:type="dxa"/>
            </w:tcMar>
          </w:tcPr>
          <w:p w:rsidR="00337EA2" w:rsidRPr="0049307D" w:rsidRDefault="00337EA2" w:rsidP="00337EA2">
            <w:pPr>
              <w:pStyle w:val="TableBlock"/>
              <w:rPr>
                <w:ins w:id="960" w:author="נעה בן שבת" w:date="2015-11-23T19:48:00Z"/>
                <w:rtl/>
              </w:rPr>
            </w:pPr>
            <w:ins w:id="961" w:author="נעה בן שבת" w:date="2015-11-23T19:48:00Z">
              <w:del w:id="962" w:author="נירה לאמעי" w:date="2015-12-08T14:13:00Z">
                <w:r w:rsidRPr="0049307D" w:rsidDel="00AD0258">
                  <w:rPr>
                    <w:rFonts w:hint="eastAsia"/>
                    <w:sz w:val="26"/>
                    <w:rtl/>
                  </w:rPr>
                  <w:delText>על</w:delText>
                </w:r>
                <w:r w:rsidRPr="0049307D" w:rsidDel="00AD0258">
                  <w:rPr>
                    <w:sz w:val="26"/>
                    <w:rtl/>
                  </w:rPr>
                  <w:delText xml:space="preserve"> </w:delText>
                </w:r>
                <w:r w:rsidRPr="0049307D" w:rsidDel="00AD0258">
                  <w:rPr>
                    <w:rFonts w:hint="eastAsia"/>
                    <w:sz w:val="26"/>
                    <w:rtl/>
                  </w:rPr>
                  <w:delText>אף</w:delText>
                </w:r>
                <w:r w:rsidRPr="0049307D" w:rsidDel="00AD0258">
                  <w:rPr>
                    <w:sz w:val="26"/>
                    <w:rtl/>
                  </w:rPr>
                  <w:delText xml:space="preserve"> </w:delText>
                </w:r>
                <w:r w:rsidRPr="0049307D" w:rsidDel="00AD0258">
                  <w:rPr>
                    <w:rFonts w:hint="eastAsia"/>
                    <w:sz w:val="26"/>
                    <w:rtl/>
                  </w:rPr>
                  <w:delText>האמור</w:delText>
                </w:r>
                <w:r w:rsidRPr="0049307D" w:rsidDel="00AD0258">
                  <w:rPr>
                    <w:sz w:val="26"/>
                    <w:rtl/>
                  </w:rPr>
                  <w:delText xml:space="preserve"> </w:delText>
                </w:r>
                <w:r w:rsidRPr="0049307D" w:rsidDel="00AD0258">
                  <w:rPr>
                    <w:rFonts w:hint="eastAsia"/>
                    <w:sz w:val="26"/>
                    <w:rtl/>
                  </w:rPr>
                  <w:delText>בסעיף</w:delText>
                </w:r>
                <w:r w:rsidRPr="0049307D" w:rsidDel="00AD0258">
                  <w:rPr>
                    <w:sz w:val="26"/>
                    <w:rtl/>
                  </w:rPr>
                  <w:delText xml:space="preserve"> </w:delText>
                </w:r>
                <w:r w:rsidRPr="0049307D" w:rsidDel="00AD0258">
                  <w:rPr>
                    <w:rFonts w:hint="eastAsia"/>
                    <w:sz w:val="26"/>
                    <w:rtl/>
                  </w:rPr>
                  <w:delText>זה</w:delText>
                </w:r>
                <w:r w:rsidRPr="0049307D" w:rsidDel="00AD0258">
                  <w:rPr>
                    <w:sz w:val="26"/>
                    <w:rtl/>
                  </w:rPr>
                  <w:delText xml:space="preserve">, </w:delText>
                </w:r>
                <w:r w:rsidRPr="0049307D" w:rsidDel="00AD0258">
                  <w:rPr>
                    <w:rFonts w:hint="eastAsia"/>
                    <w:sz w:val="26"/>
                    <w:rtl/>
                  </w:rPr>
                  <w:delText>הרשאה</w:delText>
                </w:r>
                <w:r w:rsidRPr="0049307D" w:rsidDel="00AD0258">
                  <w:rPr>
                    <w:sz w:val="26"/>
                    <w:rtl/>
                  </w:rPr>
                  <w:delText xml:space="preserve"> </w:delText>
                </w:r>
                <w:r w:rsidRPr="0049307D" w:rsidDel="00AD0258">
                  <w:rPr>
                    <w:rFonts w:hint="eastAsia"/>
                    <w:sz w:val="26"/>
                    <w:rtl/>
                  </w:rPr>
                  <w:delText>שניתנה</w:delText>
                </w:r>
                <w:r w:rsidRPr="0049307D" w:rsidDel="00AD0258">
                  <w:rPr>
                    <w:sz w:val="26"/>
                    <w:rtl/>
                  </w:rPr>
                  <w:delText xml:space="preserve"> </w:delText>
                </w:r>
                <w:r w:rsidRPr="0049307D" w:rsidDel="00AD0258">
                  <w:rPr>
                    <w:rFonts w:hint="eastAsia"/>
                    <w:sz w:val="26"/>
                    <w:rtl/>
                  </w:rPr>
                  <w:delText>על</w:delText>
                </w:r>
                <w:r w:rsidRPr="0049307D" w:rsidDel="00AD0258">
                  <w:rPr>
                    <w:sz w:val="26"/>
                    <w:rtl/>
                  </w:rPr>
                  <w:delText xml:space="preserve"> </w:delText>
                </w:r>
                <w:r w:rsidRPr="0049307D" w:rsidDel="00AD0258">
                  <w:rPr>
                    <w:rFonts w:hint="eastAsia"/>
                    <w:sz w:val="26"/>
                    <w:rtl/>
                  </w:rPr>
                  <w:delText>ידי</w:delText>
                </w:r>
                <w:r w:rsidRPr="0049307D" w:rsidDel="00AD0258">
                  <w:rPr>
                    <w:sz w:val="26"/>
                    <w:rtl/>
                  </w:rPr>
                  <w:delText xml:space="preserve"> </w:delText>
                </w:r>
                <w:r w:rsidRPr="0049307D" w:rsidDel="00AD0258">
                  <w:rPr>
                    <w:rFonts w:hint="eastAsia"/>
                    <w:sz w:val="26"/>
                    <w:rtl/>
                  </w:rPr>
                  <w:delText>השר</w:delText>
                </w:r>
                <w:r w:rsidRPr="0049307D" w:rsidDel="00AD0258">
                  <w:rPr>
                    <w:sz w:val="26"/>
                    <w:rtl/>
                  </w:rPr>
                  <w:delText xml:space="preserve"> </w:delText>
                </w:r>
                <w:r w:rsidRPr="0049307D" w:rsidDel="00AD0258">
                  <w:rPr>
                    <w:rFonts w:hint="eastAsia"/>
                    <w:sz w:val="26"/>
                    <w:rtl/>
                  </w:rPr>
                  <w:delText>לא</w:delText>
                </w:r>
                <w:r w:rsidRPr="0049307D" w:rsidDel="00AD0258">
                  <w:rPr>
                    <w:sz w:val="26"/>
                    <w:rtl/>
                  </w:rPr>
                  <w:delText xml:space="preserve"> </w:delText>
                </w:r>
                <w:r w:rsidRPr="0049307D" w:rsidDel="00AD0258">
                  <w:rPr>
                    <w:rFonts w:hint="eastAsia"/>
                    <w:sz w:val="26"/>
                    <w:rtl/>
                  </w:rPr>
                  <w:delText>תבוטל</w:delText>
                </w:r>
                <w:r w:rsidRPr="0049307D" w:rsidDel="00AD0258">
                  <w:rPr>
                    <w:sz w:val="26"/>
                    <w:rtl/>
                  </w:rPr>
                  <w:delText xml:space="preserve"> </w:delText>
                </w:r>
                <w:r w:rsidRPr="0049307D" w:rsidDel="00AD0258">
                  <w:rPr>
                    <w:rFonts w:hint="eastAsia"/>
                    <w:sz w:val="26"/>
                    <w:rtl/>
                  </w:rPr>
                  <w:delText>אלא</w:delText>
                </w:r>
                <w:r w:rsidRPr="0049307D" w:rsidDel="00AD0258">
                  <w:rPr>
                    <w:sz w:val="26"/>
                    <w:rtl/>
                  </w:rPr>
                  <w:delText xml:space="preserve"> </w:delText>
                </w:r>
                <w:r w:rsidRPr="0049307D" w:rsidDel="00AD0258">
                  <w:rPr>
                    <w:rFonts w:hint="eastAsia"/>
                    <w:sz w:val="26"/>
                    <w:rtl/>
                  </w:rPr>
                  <w:delText>באישורו</w:delText>
                </w:r>
                <w:r w:rsidRPr="0049307D" w:rsidDel="00AD0258">
                  <w:rPr>
                    <w:sz w:val="26"/>
                    <w:rtl/>
                  </w:rPr>
                  <w:delText>.</w:delText>
                </w:r>
              </w:del>
            </w:ins>
          </w:p>
        </w:tc>
      </w:tr>
      <w:tr w:rsidR="00536442" w:rsidRPr="0049307D" w:rsidTr="00536442">
        <w:trPr>
          <w:cantSplit/>
          <w:trPrChange w:id="963" w:author="נעה בן שבת" w:date="2015-11-23T19:01:00Z">
            <w:trPr>
              <w:cantSplit/>
            </w:trPr>
          </w:trPrChange>
        </w:trPr>
        <w:tc>
          <w:tcPr>
            <w:tcW w:w="1870" w:type="dxa"/>
            <w:tcMar>
              <w:top w:w="91" w:type="dxa"/>
              <w:left w:w="0" w:type="dxa"/>
              <w:bottom w:w="91" w:type="dxa"/>
              <w:right w:w="0" w:type="dxa"/>
            </w:tcMar>
            <w:tcPrChange w:id="964"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96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1872" w:type="dxa"/>
            <w:gridSpan w:val="3"/>
            <w:tcMar>
              <w:top w:w="91" w:type="dxa"/>
              <w:left w:w="0" w:type="dxa"/>
              <w:bottom w:w="91" w:type="dxa"/>
              <w:right w:w="0" w:type="dxa"/>
            </w:tcMar>
            <w:hideMark/>
            <w:tcPrChange w:id="966" w:author="נעה בן שבת" w:date="2015-11-23T19:01:00Z">
              <w:tcPr>
                <w:tcW w:w="1871" w:type="dxa"/>
                <w:gridSpan w:val="6"/>
                <w:tcMar>
                  <w:top w:w="91" w:type="dxa"/>
                  <w:left w:w="0" w:type="dxa"/>
                  <w:bottom w:w="91" w:type="dxa"/>
                  <w:right w:w="0" w:type="dxa"/>
                </w:tcMar>
                <w:hideMark/>
              </w:tcPr>
            </w:tcPrChange>
          </w:tcPr>
          <w:p w:rsidR="00536442" w:rsidRPr="0049307D" w:rsidRDefault="00536442" w:rsidP="00536442">
            <w:pPr>
              <w:pStyle w:val="TableInnerSideHeading"/>
              <w:rPr>
                <w:szCs w:val="24"/>
              </w:rPr>
            </w:pPr>
            <w:r w:rsidRPr="0049307D">
              <w:rPr>
                <w:rFonts w:hint="eastAsia"/>
                <w:rtl/>
              </w:rPr>
              <w:t>דחיית</w:t>
            </w:r>
            <w:r w:rsidRPr="0049307D">
              <w:rPr>
                <w:szCs w:val="24"/>
                <w:rtl/>
              </w:rPr>
              <w:t xml:space="preserve"> </w:t>
            </w:r>
            <w:r w:rsidRPr="0049307D">
              <w:rPr>
                <w:rFonts w:hint="eastAsia"/>
                <w:rtl/>
              </w:rPr>
              <w:t>החלטה</w:t>
            </w:r>
            <w:r w:rsidRPr="0049307D">
              <w:rPr>
                <w:szCs w:val="24"/>
                <w:rtl/>
              </w:rPr>
              <w:t xml:space="preserve"> </w:t>
            </w:r>
            <w:r w:rsidRPr="0049307D">
              <w:rPr>
                <w:rFonts w:hint="eastAsia"/>
                <w:rtl/>
              </w:rPr>
              <w:t>לעניין</w:t>
            </w:r>
            <w:r w:rsidRPr="0049307D">
              <w:rPr>
                <w:szCs w:val="24"/>
                <w:rtl/>
              </w:rPr>
              <w:t xml:space="preserve"> </w:t>
            </w:r>
            <w:r w:rsidRPr="0049307D">
              <w:rPr>
                <w:rFonts w:hint="eastAsia"/>
                <w:rtl/>
              </w:rPr>
              <w:t>מתן</w:t>
            </w:r>
            <w:r w:rsidRPr="0049307D">
              <w:rPr>
                <w:szCs w:val="24"/>
                <w:rtl/>
              </w:rPr>
              <w:t xml:space="preserve"> </w:t>
            </w:r>
            <w:r w:rsidRPr="0049307D">
              <w:rPr>
                <w:rFonts w:hint="eastAsia"/>
                <w:rtl/>
              </w:rPr>
              <w:t>הרשאה</w:t>
            </w:r>
            <w:r w:rsidRPr="0049307D">
              <w:rPr>
                <w:szCs w:val="24"/>
                <w:rtl/>
              </w:rPr>
              <w:t xml:space="preserve"> </w:t>
            </w:r>
            <w:r w:rsidRPr="0049307D">
              <w:rPr>
                <w:rFonts w:hint="eastAsia"/>
                <w:rtl/>
              </w:rPr>
              <w:t>או</w:t>
            </w:r>
            <w:r w:rsidRPr="0049307D">
              <w:rPr>
                <w:szCs w:val="24"/>
                <w:rtl/>
              </w:rPr>
              <w:t xml:space="preserve"> </w:t>
            </w:r>
            <w:r w:rsidRPr="0049307D">
              <w:rPr>
                <w:rFonts w:hint="eastAsia"/>
                <w:rtl/>
              </w:rPr>
              <w:t>חידושה</w:t>
            </w:r>
            <w:r w:rsidRPr="0049307D">
              <w:rPr>
                <w:szCs w:val="24"/>
                <w:rtl/>
              </w:rPr>
              <w:t xml:space="preserve"> </w:t>
            </w:r>
            <w:r w:rsidRPr="0049307D">
              <w:rPr>
                <w:rFonts w:hint="eastAsia"/>
                <w:rtl/>
              </w:rPr>
              <w:t>בשל</w:t>
            </w:r>
            <w:r w:rsidRPr="0049307D">
              <w:rPr>
                <w:szCs w:val="24"/>
                <w:rtl/>
              </w:rPr>
              <w:t xml:space="preserve"> </w:t>
            </w:r>
            <w:r w:rsidRPr="0049307D">
              <w:rPr>
                <w:rFonts w:hint="eastAsia"/>
                <w:rtl/>
              </w:rPr>
              <w:t>פתיחה</w:t>
            </w:r>
            <w:r w:rsidRPr="0049307D">
              <w:rPr>
                <w:szCs w:val="24"/>
                <w:rtl/>
              </w:rPr>
              <w:t xml:space="preserve"> </w:t>
            </w:r>
            <w:r w:rsidRPr="0049307D">
              <w:rPr>
                <w:rFonts w:hint="eastAsia"/>
                <w:rtl/>
              </w:rPr>
              <w:t>בחקירה</w:t>
            </w:r>
          </w:p>
        </w:tc>
        <w:tc>
          <w:tcPr>
            <w:tcW w:w="624" w:type="dxa"/>
            <w:tcMar>
              <w:top w:w="91" w:type="dxa"/>
              <w:left w:w="0" w:type="dxa"/>
              <w:bottom w:w="91" w:type="dxa"/>
              <w:right w:w="0" w:type="dxa"/>
            </w:tcMar>
            <w:hideMark/>
            <w:tcPrChange w:id="967" w:author="נעה בן שבת" w:date="2015-11-23T19:01:00Z">
              <w:tcPr>
                <w:tcW w:w="624" w:type="dxa"/>
                <w:gridSpan w:val="2"/>
                <w:tcMar>
                  <w:top w:w="91" w:type="dxa"/>
                  <w:left w:w="0" w:type="dxa"/>
                  <w:bottom w:w="91" w:type="dxa"/>
                  <w:right w:w="0" w:type="dxa"/>
                </w:tcMar>
                <w:hideMark/>
              </w:tcPr>
            </w:tcPrChange>
          </w:tcPr>
          <w:p w:rsidR="00536442" w:rsidRPr="0049307D" w:rsidRDefault="00536442" w:rsidP="00536442">
            <w:pPr>
              <w:pStyle w:val="TableText"/>
              <w:rPr>
                <w:szCs w:val="24"/>
              </w:rPr>
            </w:pPr>
            <w:r w:rsidRPr="0049307D">
              <w:rPr>
                <w:rtl/>
              </w:rPr>
              <w:t>173ד</w:t>
            </w:r>
            <w:r w:rsidRPr="0049307D">
              <w:rPr>
                <w:szCs w:val="24"/>
                <w:rtl/>
              </w:rPr>
              <w:t>.</w:t>
            </w:r>
          </w:p>
        </w:tc>
        <w:tc>
          <w:tcPr>
            <w:tcW w:w="4649" w:type="dxa"/>
            <w:gridSpan w:val="3"/>
            <w:tcMar>
              <w:top w:w="91" w:type="dxa"/>
              <w:left w:w="0" w:type="dxa"/>
              <w:bottom w:w="91" w:type="dxa"/>
              <w:right w:w="0" w:type="dxa"/>
            </w:tcMar>
            <w:hideMark/>
            <w:tcPrChange w:id="968" w:author="נעה בן שבת" w:date="2015-11-23T19:01:00Z">
              <w:tcPr>
                <w:tcW w:w="4648" w:type="dxa"/>
                <w:gridSpan w:val="4"/>
                <w:tcMar>
                  <w:top w:w="91" w:type="dxa"/>
                  <w:left w:w="0" w:type="dxa"/>
                  <w:bottom w:w="91" w:type="dxa"/>
                  <w:right w:w="0" w:type="dxa"/>
                </w:tcMar>
                <w:hideMark/>
              </w:tcPr>
            </w:tcPrChange>
          </w:tcPr>
          <w:p w:rsidR="00536442" w:rsidRPr="0049307D" w:rsidRDefault="00536442" w:rsidP="00536442">
            <w:pPr>
              <w:pStyle w:val="TableBlock"/>
            </w:pPr>
            <w:r w:rsidRPr="0049307D">
              <w:rPr>
                <w:rtl/>
              </w:rPr>
              <w:t>(א)</w:t>
            </w:r>
            <w:r w:rsidRPr="0049307D">
              <w:rPr>
                <w:rtl/>
              </w:rPr>
              <w:tab/>
            </w:r>
            <w:r w:rsidRPr="0049307D">
              <w:rPr>
                <w:rFonts w:hint="eastAsia"/>
                <w:rtl/>
              </w:rPr>
              <w:t>נקבע</w:t>
            </w:r>
            <w:r w:rsidRPr="0049307D">
              <w:rPr>
                <w:rtl/>
              </w:rPr>
              <w:t xml:space="preserve"> </w:t>
            </w:r>
            <w:r w:rsidRPr="0049307D">
              <w:rPr>
                <w:rFonts w:hint="eastAsia"/>
                <w:rtl/>
              </w:rPr>
              <w:t>בתקנות</w:t>
            </w:r>
            <w:r w:rsidRPr="0049307D">
              <w:rPr>
                <w:rtl/>
              </w:rPr>
              <w:t xml:space="preserve"> </w:t>
            </w:r>
            <w:r w:rsidRPr="0049307D">
              <w:rPr>
                <w:rFonts w:hint="eastAsia"/>
                <w:rtl/>
              </w:rPr>
              <w:t>לפי</w:t>
            </w:r>
            <w:r w:rsidRPr="0049307D">
              <w:rPr>
                <w:rtl/>
              </w:rPr>
              <w:t xml:space="preserve"> </w:t>
            </w:r>
            <w:r w:rsidRPr="0049307D">
              <w:rPr>
                <w:rFonts w:hint="eastAsia"/>
                <w:rtl/>
              </w:rPr>
              <w:t>סעיף</w:t>
            </w:r>
            <w:r w:rsidRPr="0049307D">
              <w:rPr>
                <w:rtl/>
              </w:rPr>
              <w:t xml:space="preserve"> 173א, </w:t>
            </w:r>
            <w:r w:rsidRPr="0049307D">
              <w:rPr>
                <w:rFonts w:hint="eastAsia"/>
                <w:rtl/>
              </w:rPr>
              <w:t>כתנאי</w:t>
            </w:r>
            <w:r w:rsidRPr="0049307D">
              <w:rPr>
                <w:rtl/>
              </w:rPr>
              <w:t xml:space="preserve"> </w:t>
            </w:r>
            <w:r w:rsidRPr="0049307D">
              <w:rPr>
                <w:rFonts w:hint="eastAsia"/>
                <w:rtl/>
              </w:rPr>
              <w:t>למתן</w:t>
            </w:r>
            <w:r w:rsidRPr="0049307D">
              <w:rPr>
                <w:rtl/>
              </w:rPr>
              <w:t xml:space="preserve"> </w:t>
            </w:r>
            <w:r w:rsidRPr="0049307D">
              <w:rPr>
                <w:rFonts w:hint="eastAsia"/>
                <w:rtl/>
              </w:rPr>
              <w:t>הרשאה</w:t>
            </w:r>
            <w:r w:rsidRPr="0049307D">
              <w:rPr>
                <w:rtl/>
              </w:rPr>
              <w:t xml:space="preserve">, </w:t>
            </w:r>
            <w:r w:rsidRPr="0049307D">
              <w:rPr>
                <w:rFonts w:hint="eastAsia"/>
                <w:rtl/>
              </w:rPr>
              <w:t>העדר</w:t>
            </w:r>
            <w:r w:rsidRPr="0049307D">
              <w:rPr>
                <w:rtl/>
              </w:rPr>
              <w:t xml:space="preserve"> </w:t>
            </w:r>
            <w:r w:rsidRPr="0049307D">
              <w:rPr>
                <w:rFonts w:hint="eastAsia"/>
                <w:rtl/>
              </w:rPr>
              <w:t>הרשעה</w:t>
            </w:r>
            <w:r w:rsidRPr="0049307D">
              <w:rPr>
                <w:rtl/>
              </w:rPr>
              <w:t xml:space="preserve"> </w:t>
            </w:r>
            <w:r w:rsidRPr="0049307D">
              <w:rPr>
                <w:rFonts w:hint="eastAsia"/>
                <w:rtl/>
              </w:rPr>
              <w:t>או</w:t>
            </w:r>
            <w:r w:rsidRPr="0049307D">
              <w:rPr>
                <w:rtl/>
              </w:rPr>
              <w:t xml:space="preserve"> </w:t>
            </w:r>
            <w:r w:rsidRPr="0049307D">
              <w:rPr>
                <w:rFonts w:hint="eastAsia"/>
                <w:rtl/>
              </w:rPr>
              <w:t>כתב</w:t>
            </w:r>
            <w:r w:rsidRPr="0049307D">
              <w:rPr>
                <w:rtl/>
              </w:rPr>
              <w:t xml:space="preserve"> </w:t>
            </w:r>
            <w:r w:rsidRPr="0049307D">
              <w:rPr>
                <w:rFonts w:hint="eastAsia"/>
                <w:rtl/>
              </w:rPr>
              <w:t>אישום</w:t>
            </w:r>
            <w:r w:rsidRPr="0049307D">
              <w:rPr>
                <w:rtl/>
              </w:rPr>
              <w:t xml:space="preserve"> </w:t>
            </w:r>
            <w:r w:rsidRPr="0049307D">
              <w:rPr>
                <w:rFonts w:hint="eastAsia"/>
                <w:rtl/>
              </w:rPr>
              <w:t>תלוי</w:t>
            </w:r>
            <w:r w:rsidRPr="0049307D">
              <w:rPr>
                <w:rtl/>
              </w:rPr>
              <w:t xml:space="preserve"> </w:t>
            </w:r>
            <w:r w:rsidRPr="0049307D">
              <w:rPr>
                <w:rFonts w:hint="eastAsia"/>
                <w:rtl/>
              </w:rPr>
              <w:t>ועומד</w:t>
            </w:r>
            <w:r w:rsidRPr="0049307D">
              <w:rPr>
                <w:rtl/>
              </w:rPr>
              <w:t xml:space="preserve"> </w:t>
            </w:r>
            <w:r w:rsidRPr="0049307D">
              <w:rPr>
                <w:rFonts w:hint="eastAsia"/>
                <w:rtl/>
              </w:rPr>
              <w:t>בעבירה</w:t>
            </w:r>
            <w:r w:rsidRPr="0049307D">
              <w:rPr>
                <w:rtl/>
              </w:rPr>
              <w:t xml:space="preserve"> </w:t>
            </w:r>
            <w:r w:rsidRPr="0049307D">
              <w:rPr>
                <w:rFonts w:hint="eastAsia"/>
                <w:rtl/>
              </w:rPr>
              <w:t>שמפאת</w:t>
            </w:r>
            <w:r w:rsidRPr="0049307D">
              <w:rPr>
                <w:rtl/>
              </w:rPr>
              <w:t xml:space="preserve"> </w:t>
            </w:r>
            <w:r w:rsidRPr="0049307D">
              <w:rPr>
                <w:rFonts w:hint="eastAsia"/>
                <w:rtl/>
              </w:rPr>
              <w:t>מהותה</w:t>
            </w:r>
            <w:r w:rsidRPr="0049307D">
              <w:rPr>
                <w:rtl/>
              </w:rPr>
              <w:t xml:space="preserve">, </w:t>
            </w:r>
            <w:r w:rsidRPr="0049307D">
              <w:rPr>
                <w:rFonts w:hint="eastAsia"/>
                <w:rtl/>
              </w:rPr>
              <w:t>חומרתה</w:t>
            </w:r>
            <w:r w:rsidRPr="0049307D">
              <w:rPr>
                <w:rtl/>
              </w:rPr>
              <w:t xml:space="preserve"> </w:t>
            </w:r>
            <w:r w:rsidRPr="0049307D">
              <w:rPr>
                <w:rFonts w:hint="eastAsia"/>
                <w:rtl/>
              </w:rPr>
              <w:t>או</w:t>
            </w:r>
            <w:r w:rsidRPr="0049307D">
              <w:rPr>
                <w:rtl/>
              </w:rPr>
              <w:t xml:space="preserve"> </w:t>
            </w:r>
            <w:r w:rsidRPr="0049307D">
              <w:rPr>
                <w:rFonts w:hint="eastAsia"/>
                <w:rtl/>
              </w:rPr>
              <w:t>נסיבותיה</w:t>
            </w:r>
            <w:r w:rsidRPr="0049307D">
              <w:rPr>
                <w:rtl/>
              </w:rPr>
              <w:t xml:space="preserve"> </w:t>
            </w:r>
            <w:r w:rsidRPr="0049307D">
              <w:rPr>
                <w:rFonts w:hint="eastAsia"/>
                <w:rtl/>
              </w:rPr>
              <w:t>אין</w:t>
            </w:r>
            <w:r w:rsidRPr="0049307D">
              <w:rPr>
                <w:rtl/>
              </w:rPr>
              <w:t xml:space="preserve"> </w:t>
            </w:r>
            <w:r w:rsidRPr="0049307D">
              <w:rPr>
                <w:rFonts w:hint="eastAsia"/>
                <w:rtl/>
              </w:rPr>
              <w:t>זה</w:t>
            </w:r>
            <w:r w:rsidRPr="0049307D">
              <w:rPr>
                <w:rtl/>
              </w:rPr>
              <w:t xml:space="preserve"> </w:t>
            </w:r>
            <w:r w:rsidRPr="0049307D">
              <w:rPr>
                <w:rFonts w:hint="eastAsia"/>
                <w:rtl/>
              </w:rPr>
              <w:t>ראוי</w:t>
            </w:r>
            <w:r w:rsidRPr="0049307D">
              <w:rPr>
                <w:rtl/>
              </w:rPr>
              <w:t xml:space="preserve"> </w:t>
            </w:r>
            <w:r w:rsidRPr="0049307D">
              <w:rPr>
                <w:rFonts w:hint="eastAsia"/>
                <w:rtl/>
              </w:rPr>
              <w:t>להיות</w:t>
            </w:r>
            <w:r w:rsidRPr="0049307D">
              <w:rPr>
                <w:rtl/>
              </w:rPr>
              <w:t xml:space="preserve"> </w:t>
            </w:r>
            <w:r w:rsidRPr="0049307D">
              <w:rPr>
                <w:rFonts w:hint="eastAsia"/>
                <w:rtl/>
              </w:rPr>
              <w:t>בעל</w:t>
            </w:r>
            <w:r w:rsidRPr="0049307D">
              <w:rPr>
                <w:rtl/>
              </w:rPr>
              <w:t xml:space="preserve"> </w:t>
            </w:r>
            <w:r w:rsidRPr="0049307D">
              <w:rPr>
                <w:rFonts w:hint="eastAsia"/>
                <w:rtl/>
              </w:rPr>
              <w:t>הרשאה</w:t>
            </w:r>
            <w:r w:rsidRPr="0049307D">
              <w:rPr>
                <w:rtl/>
              </w:rPr>
              <w:t xml:space="preserve">, </w:t>
            </w:r>
            <w:r w:rsidRPr="0049307D">
              <w:rPr>
                <w:rFonts w:hint="eastAsia"/>
                <w:rtl/>
              </w:rPr>
              <w:t>ונפתחה</w:t>
            </w:r>
            <w:r w:rsidRPr="0049307D">
              <w:rPr>
                <w:rtl/>
              </w:rPr>
              <w:t xml:space="preserve"> </w:t>
            </w:r>
            <w:r w:rsidRPr="0049307D">
              <w:rPr>
                <w:rFonts w:hint="eastAsia"/>
                <w:rtl/>
              </w:rPr>
              <w:t>חקירה</w:t>
            </w:r>
            <w:r w:rsidRPr="0049307D">
              <w:rPr>
                <w:rtl/>
              </w:rPr>
              <w:t xml:space="preserve"> </w:t>
            </w:r>
            <w:r w:rsidRPr="0049307D">
              <w:rPr>
                <w:rFonts w:hint="eastAsia"/>
                <w:rtl/>
              </w:rPr>
              <w:t>לפי</w:t>
            </w:r>
            <w:r w:rsidRPr="0049307D">
              <w:rPr>
                <w:rtl/>
              </w:rPr>
              <w:t xml:space="preserve"> </w:t>
            </w:r>
            <w:r w:rsidRPr="0049307D">
              <w:rPr>
                <w:rFonts w:hint="eastAsia"/>
                <w:rtl/>
              </w:rPr>
              <w:t>דין</w:t>
            </w:r>
            <w:r w:rsidRPr="0049307D">
              <w:rPr>
                <w:rtl/>
              </w:rPr>
              <w:t xml:space="preserve"> </w:t>
            </w:r>
            <w:r w:rsidRPr="0049307D">
              <w:rPr>
                <w:rFonts w:hint="eastAsia"/>
                <w:rtl/>
              </w:rPr>
              <w:t>נגד</w:t>
            </w:r>
            <w:r w:rsidRPr="0049307D">
              <w:rPr>
                <w:rtl/>
              </w:rPr>
              <w:t xml:space="preserve"> </w:t>
            </w:r>
            <w:r w:rsidRPr="0049307D">
              <w:rPr>
                <w:rFonts w:hint="eastAsia"/>
                <w:rtl/>
              </w:rPr>
              <w:t>מבקש</w:t>
            </w:r>
            <w:r w:rsidRPr="0049307D">
              <w:rPr>
                <w:rtl/>
              </w:rPr>
              <w:t xml:space="preserve"> </w:t>
            </w:r>
            <w:r w:rsidRPr="0049307D">
              <w:rPr>
                <w:rFonts w:hint="eastAsia"/>
                <w:rtl/>
              </w:rPr>
              <w:t>הרשאה</w:t>
            </w:r>
            <w:r w:rsidRPr="0049307D">
              <w:rPr>
                <w:rtl/>
              </w:rPr>
              <w:t xml:space="preserve"> </w:t>
            </w:r>
            <w:r w:rsidRPr="0049307D">
              <w:rPr>
                <w:rFonts w:hint="eastAsia"/>
                <w:rtl/>
              </w:rPr>
              <w:t>או</w:t>
            </w:r>
            <w:r w:rsidRPr="0049307D">
              <w:rPr>
                <w:rtl/>
              </w:rPr>
              <w:t xml:space="preserve"> </w:t>
            </w:r>
            <w:r w:rsidRPr="0049307D">
              <w:rPr>
                <w:rFonts w:hint="eastAsia"/>
                <w:rtl/>
              </w:rPr>
              <w:t>בעל</w:t>
            </w:r>
            <w:r w:rsidRPr="0049307D">
              <w:rPr>
                <w:rtl/>
              </w:rPr>
              <w:t xml:space="preserve"> </w:t>
            </w:r>
            <w:r w:rsidRPr="0049307D">
              <w:rPr>
                <w:rFonts w:hint="eastAsia"/>
                <w:rtl/>
              </w:rPr>
              <w:t>הרשאה</w:t>
            </w:r>
            <w:r w:rsidRPr="0049307D">
              <w:rPr>
                <w:rtl/>
              </w:rPr>
              <w:t xml:space="preserve"> </w:t>
            </w:r>
            <w:r w:rsidRPr="0049307D">
              <w:rPr>
                <w:rFonts w:hint="eastAsia"/>
                <w:rtl/>
              </w:rPr>
              <w:t>בקשר</w:t>
            </w:r>
            <w:r w:rsidRPr="0049307D">
              <w:rPr>
                <w:rtl/>
              </w:rPr>
              <w:t xml:space="preserve"> </w:t>
            </w:r>
            <w:r w:rsidRPr="0049307D">
              <w:rPr>
                <w:rFonts w:hint="eastAsia"/>
                <w:rtl/>
              </w:rPr>
              <w:t>לעבירה</w:t>
            </w:r>
            <w:r w:rsidRPr="0049307D">
              <w:rPr>
                <w:rtl/>
              </w:rPr>
              <w:t xml:space="preserve"> </w:t>
            </w:r>
            <w:r w:rsidRPr="0049307D">
              <w:rPr>
                <w:rFonts w:hint="eastAsia"/>
                <w:rtl/>
              </w:rPr>
              <w:t>כאמור</w:t>
            </w:r>
            <w:r w:rsidRPr="0049307D">
              <w:rPr>
                <w:rtl/>
              </w:rPr>
              <w:t xml:space="preserve">, </w:t>
            </w:r>
            <w:r w:rsidRPr="0049307D">
              <w:rPr>
                <w:rFonts w:hint="eastAsia"/>
                <w:rtl/>
              </w:rPr>
              <w:t>רשאי</w:t>
            </w:r>
            <w:r w:rsidRPr="0049307D">
              <w:rPr>
                <w:rtl/>
              </w:rPr>
              <w:t xml:space="preserve"> </w:t>
            </w:r>
            <w:r w:rsidRPr="0049307D">
              <w:rPr>
                <w:rFonts w:hint="eastAsia"/>
                <w:rtl/>
              </w:rPr>
              <w:t>נותן</w:t>
            </w:r>
            <w:r w:rsidRPr="0049307D">
              <w:rPr>
                <w:rtl/>
              </w:rPr>
              <w:t xml:space="preserve"> </w:t>
            </w:r>
            <w:r w:rsidRPr="0049307D">
              <w:rPr>
                <w:rFonts w:hint="eastAsia"/>
                <w:rtl/>
              </w:rPr>
              <w:t>ההרשאה</w:t>
            </w:r>
            <w:r w:rsidRPr="0049307D">
              <w:rPr>
                <w:rtl/>
              </w:rPr>
              <w:t xml:space="preserve"> </w:t>
            </w:r>
            <w:r w:rsidRPr="0049307D">
              <w:rPr>
                <w:rFonts w:hint="eastAsia"/>
                <w:rtl/>
              </w:rPr>
              <w:t>לדחות</w:t>
            </w:r>
            <w:r w:rsidRPr="0049307D">
              <w:rPr>
                <w:rtl/>
              </w:rPr>
              <w:t xml:space="preserve"> </w:t>
            </w:r>
            <w:r w:rsidRPr="0049307D">
              <w:rPr>
                <w:rFonts w:hint="eastAsia"/>
                <w:rtl/>
              </w:rPr>
              <w:t>את</w:t>
            </w:r>
            <w:r w:rsidRPr="0049307D">
              <w:rPr>
                <w:rtl/>
              </w:rPr>
              <w:t xml:space="preserve"> </w:t>
            </w:r>
            <w:r w:rsidRPr="0049307D">
              <w:rPr>
                <w:rFonts w:hint="eastAsia"/>
                <w:rtl/>
              </w:rPr>
              <w:t>החלטתו</w:t>
            </w:r>
            <w:r w:rsidRPr="0049307D">
              <w:rPr>
                <w:rtl/>
              </w:rPr>
              <w:t xml:space="preserve"> </w:t>
            </w:r>
            <w:r w:rsidRPr="0049307D">
              <w:rPr>
                <w:rFonts w:hint="eastAsia"/>
                <w:rtl/>
              </w:rPr>
              <w:t>לעניין</w:t>
            </w:r>
            <w:r w:rsidRPr="0049307D">
              <w:rPr>
                <w:rtl/>
              </w:rPr>
              <w:t xml:space="preserve"> </w:t>
            </w:r>
            <w:r w:rsidRPr="0049307D">
              <w:rPr>
                <w:rFonts w:hint="eastAsia"/>
                <w:rtl/>
              </w:rPr>
              <w:t>מתן</w:t>
            </w:r>
            <w:r w:rsidRPr="0049307D">
              <w:rPr>
                <w:rtl/>
              </w:rPr>
              <w:t xml:space="preserve"> </w:t>
            </w:r>
            <w:r w:rsidRPr="0049307D">
              <w:rPr>
                <w:rFonts w:hint="eastAsia"/>
                <w:rtl/>
              </w:rPr>
              <w:t>ההרשאה</w:t>
            </w:r>
            <w:r w:rsidRPr="0049307D">
              <w:rPr>
                <w:rtl/>
              </w:rPr>
              <w:t xml:space="preserve"> </w:t>
            </w:r>
            <w:r w:rsidRPr="0049307D">
              <w:rPr>
                <w:rFonts w:hint="eastAsia"/>
                <w:rtl/>
              </w:rPr>
              <w:t>או</w:t>
            </w:r>
            <w:r w:rsidRPr="0049307D">
              <w:rPr>
                <w:rtl/>
              </w:rPr>
              <w:t xml:space="preserve"> </w:t>
            </w:r>
            <w:r w:rsidRPr="0049307D">
              <w:rPr>
                <w:rFonts w:hint="eastAsia"/>
                <w:rtl/>
              </w:rPr>
              <w:t>חידוש</w:t>
            </w:r>
            <w:r w:rsidRPr="0049307D">
              <w:rPr>
                <w:rtl/>
              </w:rPr>
              <w:t xml:space="preserve"> </w:t>
            </w:r>
            <w:r w:rsidRPr="0049307D">
              <w:rPr>
                <w:rFonts w:hint="eastAsia"/>
                <w:rtl/>
              </w:rPr>
              <w:t>ההרשאה</w:t>
            </w:r>
            <w:r w:rsidRPr="0049307D">
              <w:rPr>
                <w:rtl/>
              </w:rPr>
              <w:t xml:space="preserve">, </w:t>
            </w:r>
            <w:r w:rsidRPr="0049307D">
              <w:rPr>
                <w:rFonts w:hint="eastAsia"/>
                <w:rtl/>
              </w:rPr>
              <w:t>לפי</w:t>
            </w:r>
            <w:r w:rsidRPr="0049307D">
              <w:rPr>
                <w:rtl/>
              </w:rPr>
              <w:t xml:space="preserve"> </w:t>
            </w:r>
            <w:r w:rsidRPr="0049307D">
              <w:rPr>
                <w:rFonts w:hint="eastAsia"/>
                <w:rtl/>
              </w:rPr>
              <w:t>העניין</w:t>
            </w:r>
            <w:r w:rsidRPr="0049307D">
              <w:rPr>
                <w:rtl/>
              </w:rPr>
              <w:t xml:space="preserve">, </w:t>
            </w:r>
            <w:r w:rsidRPr="0049307D">
              <w:rPr>
                <w:rFonts w:hint="eastAsia"/>
                <w:rtl/>
              </w:rPr>
              <w:t>עד</w:t>
            </w:r>
            <w:r w:rsidRPr="0049307D">
              <w:rPr>
                <w:rtl/>
              </w:rPr>
              <w:t xml:space="preserve"> </w:t>
            </w:r>
            <w:r w:rsidRPr="0049307D">
              <w:rPr>
                <w:rFonts w:hint="eastAsia"/>
                <w:rtl/>
              </w:rPr>
              <w:t>לקבלת</w:t>
            </w:r>
            <w:r w:rsidRPr="0049307D">
              <w:rPr>
                <w:rtl/>
              </w:rPr>
              <w:t xml:space="preserve"> </w:t>
            </w:r>
            <w:r w:rsidRPr="0049307D">
              <w:rPr>
                <w:rFonts w:hint="eastAsia"/>
                <w:rtl/>
              </w:rPr>
              <w:t>החלטה</w:t>
            </w:r>
            <w:r w:rsidRPr="0049307D">
              <w:rPr>
                <w:rtl/>
              </w:rPr>
              <w:t xml:space="preserve"> </w:t>
            </w:r>
            <w:r w:rsidRPr="0049307D">
              <w:rPr>
                <w:rFonts w:hint="eastAsia"/>
                <w:rtl/>
              </w:rPr>
              <w:t>לעניין</w:t>
            </w:r>
            <w:r w:rsidRPr="0049307D">
              <w:rPr>
                <w:rtl/>
              </w:rPr>
              <w:t xml:space="preserve"> </w:t>
            </w:r>
            <w:r w:rsidRPr="0049307D">
              <w:rPr>
                <w:rFonts w:hint="eastAsia"/>
                <w:rtl/>
              </w:rPr>
              <w:t>הגשת</w:t>
            </w:r>
            <w:r w:rsidRPr="0049307D">
              <w:rPr>
                <w:rtl/>
              </w:rPr>
              <w:t xml:space="preserve"> </w:t>
            </w:r>
            <w:r w:rsidRPr="0049307D">
              <w:rPr>
                <w:rFonts w:hint="eastAsia"/>
                <w:rtl/>
              </w:rPr>
              <w:t>כתב</w:t>
            </w:r>
            <w:r w:rsidRPr="0049307D">
              <w:rPr>
                <w:rtl/>
              </w:rPr>
              <w:t xml:space="preserve"> </w:t>
            </w:r>
            <w:r w:rsidRPr="0049307D">
              <w:rPr>
                <w:rFonts w:hint="eastAsia"/>
                <w:rtl/>
              </w:rPr>
              <w:t>אישום</w:t>
            </w:r>
            <w:r w:rsidRPr="0049307D">
              <w:rPr>
                <w:rtl/>
              </w:rPr>
              <w:t xml:space="preserve"> </w:t>
            </w:r>
            <w:r w:rsidRPr="0049307D">
              <w:rPr>
                <w:rFonts w:hint="eastAsia"/>
                <w:rtl/>
              </w:rPr>
              <w:t>בקשר</w:t>
            </w:r>
            <w:r w:rsidRPr="0049307D">
              <w:rPr>
                <w:rtl/>
              </w:rPr>
              <w:t xml:space="preserve"> </w:t>
            </w:r>
            <w:r w:rsidRPr="0049307D">
              <w:rPr>
                <w:rFonts w:hint="eastAsia"/>
                <w:rtl/>
              </w:rPr>
              <w:t>לאותה</w:t>
            </w:r>
            <w:r w:rsidRPr="0049307D">
              <w:rPr>
                <w:rtl/>
              </w:rPr>
              <w:t xml:space="preserve"> </w:t>
            </w:r>
            <w:r w:rsidRPr="0049307D">
              <w:rPr>
                <w:rFonts w:hint="eastAsia"/>
                <w:rtl/>
              </w:rPr>
              <w:t>עבירה</w:t>
            </w:r>
            <w:r w:rsidRPr="0049307D">
              <w:rPr>
                <w:rtl/>
              </w:rPr>
              <w:t xml:space="preserve">, </w:t>
            </w:r>
            <w:r w:rsidRPr="0049307D">
              <w:rPr>
                <w:rFonts w:hint="eastAsia"/>
                <w:rtl/>
              </w:rPr>
              <w:t>אם</w:t>
            </w:r>
            <w:r w:rsidRPr="0049307D">
              <w:rPr>
                <w:rtl/>
              </w:rPr>
              <w:t xml:space="preserve"> </w:t>
            </w:r>
            <w:r w:rsidRPr="0049307D">
              <w:rPr>
                <w:rFonts w:hint="eastAsia"/>
                <w:rtl/>
              </w:rPr>
              <w:t>ראה</w:t>
            </w:r>
            <w:r w:rsidRPr="0049307D">
              <w:rPr>
                <w:rtl/>
              </w:rPr>
              <w:t xml:space="preserve"> </w:t>
            </w:r>
            <w:r w:rsidRPr="0049307D">
              <w:rPr>
                <w:rFonts w:hint="eastAsia"/>
                <w:rtl/>
              </w:rPr>
              <w:t>שהדבר</w:t>
            </w:r>
            <w:r w:rsidRPr="0049307D">
              <w:rPr>
                <w:rtl/>
              </w:rPr>
              <w:t xml:space="preserve"> </w:t>
            </w:r>
            <w:r w:rsidRPr="0049307D">
              <w:rPr>
                <w:rFonts w:hint="eastAsia"/>
                <w:rtl/>
              </w:rPr>
              <w:t>מוצדק</w:t>
            </w:r>
            <w:r w:rsidRPr="0049307D">
              <w:rPr>
                <w:rtl/>
              </w:rPr>
              <w:t xml:space="preserve"> </w:t>
            </w:r>
            <w:r w:rsidRPr="0049307D">
              <w:rPr>
                <w:rFonts w:hint="eastAsia"/>
                <w:rtl/>
              </w:rPr>
              <w:t>בנסיבות</w:t>
            </w:r>
            <w:r w:rsidRPr="0049307D">
              <w:rPr>
                <w:rtl/>
              </w:rPr>
              <w:t xml:space="preserve"> </w:t>
            </w:r>
            <w:r w:rsidRPr="0049307D">
              <w:rPr>
                <w:rFonts w:hint="eastAsia"/>
                <w:rtl/>
              </w:rPr>
              <w:t>העניין</w:t>
            </w:r>
            <w:r w:rsidRPr="0049307D">
              <w:rPr>
                <w:rtl/>
              </w:rPr>
              <w:t xml:space="preserve"> </w:t>
            </w:r>
            <w:r w:rsidRPr="0049307D">
              <w:rPr>
                <w:rFonts w:hint="eastAsia"/>
                <w:rtl/>
              </w:rPr>
              <w:t>בשל</w:t>
            </w:r>
            <w:r w:rsidRPr="0049307D">
              <w:rPr>
                <w:rtl/>
              </w:rPr>
              <w:t xml:space="preserve"> </w:t>
            </w:r>
            <w:r w:rsidRPr="0049307D">
              <w:rPr>
                <w:rFonts w:hint="eastAsia"/>
                <w:rtl/>
              </w:rPr>
              <w:t>חומרת</w:t>
            </w:r>
            <w:r w:rsidRPr="0049307D">
              <w:rPr>
                <w:rtl/>
              </w:rPr>
              <w:t xml:space="preserve"> </w:t>
            </w:r>
            <w:r w:rsidRPr="0049307D">
              <w:rPr>
                <w:rFonts w:hint="eastAsia"/>
                <w:rtl/>
              </w:rPr>
              <w:t>העבירה</w:t>
            </w:r>
            <w:r w:rsidRPr="0049307D">
              <w:rPr>
                <w:rtl/>
              </w:rPr>
              <w:t>.</w:t>
            </w:r>
          </w:p>
        </w:tc>
      </w:tr>
      <w:tr w:rsidR="00536442" w:rsidRPr="0049307D" w:rsidTr="00536442">
        <w:trPr>
          <w:cantSplit/>
          <w:trPrChange w:id="969" w:author="נעה בן שבת" w:date="2015-11-23T19:01:00Z">
            <w:trPr>
              <w:cantSplit/>
            </w:trPr>
          </w:trPrChange>
        </w:trPr>
        <w:tc>
          <w:tcPr>
            <w:tcW w:w="1870" w:type="dxa"/>
            <w:tcMar>
              <w:top w:w="91" w:type="dxa"/>
              <w:left w:w="0" w:type="dxa"/>
              <w:bottom w:w="91" w:type="dxa"/>
              <w:right w:w="0" w:type="dxa"/>
            </w:tcMar>
            <w:tcPrChange w:id="970"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97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7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7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7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97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649" w:type="dxa"/>
            <w:gridSpan w:val="3"/>
            <w:tcMar>
              <w:top w:w="91" w:type="dxa"/>
              <w:left w:w="0" w:type="dxa"/>
              <w:bottom w:w="91" w:type="dxa"/>
              <w:right w:w="0" w:type="dxa"/>
            </w:tcMar>
            <w:hideMark/>
            <w:tcPrChange w:id="976" w:author="נעה בן שבת" w:date="2015-11-23T19:01:00Z">
              <w:tcPr>
                <w:tcW w:w="4647" w:type="dxa"/>
                <w:gridSpan w:val="4"/>
                <w:tcMar>
                  <w:top w:w="91" w:type="dxa"/>
                  <w:left w:w="0" w:type="dxa"/>
                  <w:bottom w:w="91" w:type="dxa"/>
                  <w:right w:w="0" w:type="dxa"/>
                </w:tcMar>
                <w:hideMark/>
              </w:tcPr>
            </w:tcPrChange>
          </w:tcPr>
          <w:p w:rsidR="00536442" w:rsidRPr="0049307D" w:rsidRDefault="00536442" w:rsidP="00536442">
            <w:pPr>
              <w:pStyle w:val="TableBlock"/>
            </w:pPr>
            <w:r w:rsidRPr="0049307D">
              <w:rPr>
                <w:rtl/>
              </w:rPr>
              <w:t>(ב)</w:t>
            </w:r>
            <w:r w:rsidRPr="0049307D">
              <w:rPr>
                <w:rtl/>
              </w:rPr>
              <w:tab/>
            </w:r>
            <w:r w:rsidRPr="0049307D">
              <w:rPr>
                <w:rFonts w:hint="eastAsia"/>
                <w:rtl/>
              </w:rPr>
              <w:t>החליט</w:t>
            </w:r>
            <w:r w:rsidRPr="0049307D">
              <w:rPr>
                <w:rtl/>
              </w:rPr>
              <w:t xml:space="preserve"> </w:t>
            </w:r>
            <w:r w:rsidRPr="0049307D">
              <w:rPr>
                <w:rFonts w:hint="eastAsia"/>
                <w:rtl/>
              </w:rPr>
              <w:t>נותן</w:t>
            </w:r>
            <w:r w:rsidRPr="0049307D">
              <w:rPr>
                <w:rtl/>
              </w:rPr>
              <w:t xml:space="preserve"> </w:t>
            </w:r>
            <w:r w:rsidRPr="0049307D">
              <w:rPr>
                <w:rFonts w:hint="eastAsia"/>
                <w:rtl/>
              </w:rPr>
              <w:t>ההרשאה</w:t>
            </w:r>
            <w:r w:rsidRPr="0049307D">
              <w:rPr>
                <w:rtl/>
              </w:rPr>
              <w:t xml:space="preserve"> </w:t>
            </w:r>
            <w:r w:rsidRPr="0049307D">
              <w:rPr>
                <w:rFonts w:hint="eastAsia"/>
                <w:rtl/>
              </w:rPr>
              <w:t>לדחות</w:t>
            </w:r>
            <w:r w:rsidRPr="0049307D">
              <w:rPr>
                <w:rtl/>
              </w:rPr>
              <w:t xml:space="preserve"> </w:t>
            </w:r>
            <w:r w:rsidRPr="0049307D">
              <w:rPr>
                <w:rFonts w:hint="eastAsia"/>
                <w:rtl/>
              </w:rPr>
              <w:t>את</w:t>
            </w:r>
            <w:r w:rsidRPr="0049307D">
              <w:rPr>
                <w:rtl/>
              </w:rPr>
              <w:t xml:space="preserve"> </w:t>
            </w:r>
            <w:r w:rsidRPr="0049307D">
              <w:rPr>
                <w:rFonts w:hint="eastAsia"/>
                <w:rtl/>
              </w:rPr>
              <w:t>החלטתו</w:t>
            </w:r>
            <w:r w:rsidRPr="0049307D">
              <w:rPr>
                <w:rtl/>
              </w:rPr>
              <w:t xml:space="preserve"> </w:t>
            </w:r>
            <w:r w:rsidRPr="0049307D">
              <w:rPr>
                <w:rFonts w:hint="eastAsia"/>
                <w:rtl/>
              </w:rPr>
              <w:t>כאמור</w:t>
            </w:r>
            <w:r w:rsidRPr="0049307D">
              <w:rPr>
                <w:rtl/>
              </w:rPr>
              <w:t xml:space="preserve"> </w:t>
            </w:r>
            <w:r w:rsidRPr="0049307D">
              <w:rPr>
                <w:rFonts w:hint="eastAsia"/>
                <w:rtl/>
              </w:rPr>
              <w:t>בסעיף</w:t>
            </w:r>
            <w:r w:rsidRPr="0049307D">
              <w:rPr>
                <w:rtl/>
              </w:rPr>
              <w:t xml:space="preserve"> </w:t>
            </w:r>
            <w:r w:rsidRPr="0049307D">
              <w:rPr>
                <w:rFonts w:hint="eastAsia"/>
                <w:rtl/>
              </w:rPr>
              <w:t>קטן</w:t>
            </w:r>
            <w:r w:rsidRPr="0049307D">
              <w:rPr>
                <w:rtl/>
              </w:rPr>
              <w:t xml:space="preserve"> (א), </w:t>
            </w:r>
            <w:r w:rsidRPr="0049307D">
              <w:rPr>
                <w:rFonts w:hint="eastAsia"/>
                <w:rtl/>
              </w:rPr>
              <w:t>ישלח</w:t>
            </w:r>
            <w:r w:rsidRPr="0049307D">
              <w:rPr>
                <w:rtl/>
              </w:rPr>
              <w:t xml:space="preserve"> </w:t>
            </w:r>
            <w:r w:rsidRPr="0049307D">
              <w:rPr>
                <w:rFonts w:hint="eastAsia"/>
                <w:rtl/>
              </w:rPr>
              <w:t>לבעל</w:t>
            </w:r>
            <w:r w:rsidRPr="0049307D">
              <w:rPr>
                <w:rtl/>
              </w:rPr>
              <w:t xml:space="preserve"> </w:t>
            </w:r>
            <w:r w:rsidRPr="0049307D">
              <w:rPr>
                <w:rFonts w:hint="eastAsia"/>
                <w:rtl/>
              </w:rPr>
              <w:t>ההרשאה</w:t>
            </w:r>
            <w:r w:rsidRPr="0049307D">
              <w:rPr>
                <w:rtl/>
              </w:rPr>
              <w:t xml:space="preserve"> </w:t>
            </w:r>
            <w:r w:rsidRPr="0049307D">
              <w:rPr>
                <w:rFonts w:hint="eastAsia"/>
                <w:rtl/>
              </w:rPr>
              <w:t>הודעה</w:t>
            </w:r>
            <w:r w:rsidRPr="0049307D">
              <w:rPr>
                <w:rtl/>
              </w:rPr>
              <w:t xml:space="preserve"> </w:t>
            </w:r>
            <w:r w:rsidRPr="0049307D">
              <w:rPr>
                <w:rFonts w:hint="eastAsia"/>
                <w:rtl/>
              </w:rPr>
              <w:t>מנומקת</w:t>
            </w:r>
            <w:r w:rsidRPr="0049307D">
              <w:rPr>
                <w:rtl/>
              </w:rPr>
              <w:t xml:space="preserve"> </w:t>
            </w:r>
            <w:r w:rsidRPr="0049307D">
              <w:rPr>
                <w:rFonts w:hint="eastAsia"/>
                <w:rtl/>
              </w:rPr>
              <w:t>על</w:t>
            </w:r>
            <w:r w:rsidRPr="0049307D">
              <w:rPr>
                <w:rtl/>
              </w:rPr>
              <w:t xml:space="preserve"> </w:t>
            </w:r>
            <w:r w:rsidRPr="0049307D">
              <w:rPr>
                <w:rFonts w:hint="eastAsia"/>
                <w:rtl/>
              </w:rPr>
              <w:t>כך</w:t>
            </w:r>
            <w:r w:rsidRPr="0049307D">
              <w:rPr>
                <w:rtl/>
              </w:rPr>
              <w:t xml:space="preserve"> </w:t>
            </w:r>
            <w:r w:rsidRPr="0049307D">
              <w:rPr>
                <w:rFonts w:hint="eastAsia"/>
                <w:rtl/>
              </w:rPr>
              <w:t>בכתב</w:t>
            </w:r>
            <w:r w:rsidRPr="0049307D">
              <w:rPr>
                <w:rtl/>
              </w:rPr>
              <w:t>.</w:t>
            </w:r>
          </w:p>
        </w:tc>
      </w:tr>
      <w:tr w:rsidR="00536442" w:rsidRPr="0049307D" w:rsidTr="00536442">
        <w:trPr>
          <w:cantSplit/>
          <w:trPrChange w:id="977" w:author="נעה בן שבת" w:date="2015-11-23T19:01:00Z">
            <w:trPr>
              <w:cantSplit/>
            </w:trPr>
          </w:trPrChange>
        </w:trPr>
        <w:tc>
          <w:tcPr>
            <w:tcW w:w="1870" w:type="dxa"/>
            <w:tcMar>
              <w:top w:w="91" w:type="dxa"/>
              <w:left w:w="0" w:type="dxa"/>
              <w:bottom w:w="91" w:type="dxa"/>
              <w:right w:w="0" w:type="dxa"/>
            </w:tcMar>
            <w:tcPrChange w:id="978"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97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1872" w:type="dxa"/>
            <w:gridSpan w:val="3"/>
            <w:tcMar>
              <w:top w:w="91" w:type="dxa"/>
              <w:left w:w="0" w:type="dxa"/>
              <w:bottom w:w="91" w:type="dxa"/>
              <w:right w:w="0" w:type="dxa"/>
            </w:tcMar>
            <w:hideMark/>
            <w:tcPrChange w:id="980" w:author="נעה בן שבת" w:date="2015-11-23T19:01:00Z">
              <w:tcPr>
                <w:tcW w:w="1871" w:type="dxa"/>
                <w:gridSpan w:val="6"/>
                <w:tcMar>
                  <w:top w:w="91" w:type="dxa"/>
                  <w:left w:w="0" w:type="dxa"/>
                  <w:bottom w:w="91" w:type="dxa"/>
                  <w:right w:w="0" w:type="dxa"/>
                </w:tcMar>
                <w:hideMark/>
              </w:tcPr>
            </w:tcPrChange>
          </w:tcPr>
          <w:p w:rsidR="00536442" w:rsidRPr="0049307D" w:rsidRDefault="00536442" w:rsidP="00536442">
            <w:pPr>
              <w:pStyle w:val="TableInnerSideHeading"/>
              <w:rPr>
                <w:szCs w:val="24"/>
              </w:rPr>
            </w:pPr>
            <w:r w:rsidRPr="0049307D">
              <w:rPr>
                <w:rFonts w:hint="eastAsia"/>
                <w:rtl/>
              </w:rPr>
              <w:t>עיון</w:t>
            </w:r>
            <w:r w:rsidRPr="0049307D">
              <w:rPr>
                <w:szCs w:val="24"/>
                <w:rtl/>
              </w:rPr>
              <w:t xml:space="preserve"> </w:t>
            </w:r>
            <w:r w:rsidRPr="0049307D">
              <w:rPr>
                <w:rFonts w:hint="eastAsia"/>
                <w:rtl/>
              </w:rPr>
              <w:t>חוזר</w:t>
            </w:r>
            <w:r w:rsidRPr="0049307D">
              <w:rPr>
                <w:szCs w:val="24"/>
                <w:rtl/>
              </w:rPr>
              <w:t xml:space="preserve"> </w:t>
            </w:r>
          </w:p>
        </w:tc>
        <w:tc>
          <w:tcPr>
            <w:tcW w:w="624" w:type="dxa"/>
            <w:tcMar>
              <w:top w:w="91" w:type="dxa"/>
              <w:left w:w="0" w:type="dxa"/>
              <w:bottom w:w="91" w:type="dxa"/>
              <w:right w:w="0" w:type="dxa"/>
            </w:tcMar>
            <w:hideMark/>
            <w:tcPrChange w:id="981" w:author="נעה בן שבת" w:date="2015-11-23T19:01:00Z">
              <w:tcPr>
                <w:tcW w:w="624" w:type="dxa"/>
                <w:gridSpan w:val="2"/>
                <w:tcMar>
                  <w:top w:w="91" w:type="dxa"/>
                  <w:left w:w="0" w:type="dxa"/>
                  <w:bottom w:w="91" w:type="dxa"/>
                  <w:right w:w="0" w:type="dxa"/>
                </w:tcMar>
                <w:hideMark/>
              </w:tcPr>
            </w:tcPrChange>
          </w:tcPr>
          <w:p w:rsidR="00536442" w:rsidRPr="0049307D" w:rsidRDefault="00536442" w:rsidP="00536442">
            <w:pPr>
              <w:pStyle w:val="TableText"/>
              <w:ind w:right="0"/>
              <w:jc w:val="both"/>
            </w:pPr>
            <w:r w:rsidRPr="0049307D">
              <w:rPr>
                <w:rtl/>
              </w:rPr>
              <w:t>173ה.</w:t>
            </w:r>
          </w:p>
        </w:tc>
        <w:tc>
          <w:tcPr>
            <w:tcW w:w="4649" w:type="dxa"/>
            <w:gridSpan w:val="3"/>
            <w:tcMar>
              <w:top w:w="91" w:type="dxa"/>
              <w:left w:w="0" w:type="dxa"/>
              <w:bottom w:w="91" w:type="dxa"/>
              <w:right w:w="0" w:type="dxa"/>
            </w:tcMar>
            <w:hideMark/>
            <w:tcPrChange w:id="982" w:author="נעה בן שבת" w:date="2015-11-23T19:01:00Z">
              <w:tcPr>
                <w:tcW w:w="4648" w:type="dxa"/>
                <w:gridSpan w:val="4"/>
                <w:tcMar>
                  <w:top w:w="91" w:type="dxa"/>
                  <w:left w:w="0" w:type="dxa"/>
                  <w:bottom w:w="91" w:type="dxa"/>
                  <w:right w:w="0" w:type="dxa"/>
                </w:tcMar>
                <w:hideMark/>
              </w:tcPr>
            </w:tcPrChange>
          </w:tcPr>
          <w:p w:rsidR="00536442" w:rsidRPr="0049307D" w:rsidRDefault="00536442" w:rsidP="00536442">
            <w:pPr>
              <w:pStyle w:val="TableBlock"/>
            </w:pPr>
            <w:r w:rsidRPr="0049307D">
              <w:rPr>
                <w:rFonts w:hint="eastAsia"/>
                <w:rtl/>
              </w:rPr>
              <w:t>הרואה</w:t>
            </w:r>
            <w:r w:rsidRPr="0049307D">
              <w:rPr>
                <w:rtl/>
              </w:rPr>
              <w:t xml:space="preserve"> </w:t>
            </w:r>
            <w:r w:rsidRPr="0049307D">
              <w:rPr>
                <w:rFonts w:hint="eastAsia"/>
                <w:rtl/>
              </w:rPr>
              <w:t>את</w:t>
            </w:r>
            <w:r w:rsidRPr="0049307D">
              <w:rPr>
                <w:rtl/>
              </w:rPr>
              <w:t xml:space="preserve"> </w:t>
            </w:r>
            <w:r w:rsidRPr="0049307D">
              <w:rPr>
                <w:rFonts w:hint="eastAsia"/>
                <w:rtl/>
              </w:rPr>
              <w:t>עצמו</w:t>
            </w:r>
            <w:r w:rsidRPr="0049307D">
              <w:rPr>
                <w:rtl/>
              </w:rPr>
              <w:t xml:space="preserve"> </w:t>
            </w:r>
            <w:r w:rsidRPr="0049307D">
              <w:rPr>
                <w:rFonts w:hint="eastAsia"/>
                <w:rtl/>
              </w:rPr>
              <w:t>נפגע</w:t>
            </w:r>
            <w:r w:rsidRPr="0049307D">
              <w:rPr>
                <w:rtl/>
              </w:rPr>
              <w:t xml:space="preserve"> </w:t>
            </w:r>
            <w:r w:rsidRPr="0049307D">
              <w:rPr>
                <w:rFonts w:hint="eastAsia"/>
                <w:rtl/>
              </w:rPr>
              <w:t>מהחלטתו</w:t>
            </w:r>
            <w:r w:rsidRPr="0049307D">
              <w:rPr>
                <w:rtl/>
              </w:rPr>
              <w:t xml:space="preserve"> </w:t>
            </w:r>
            <w:r w:rsidRPr="0049307D">
              <w:rPr>
                <w:rFonts w:hint="eastAsia"/>
                <w:rtl/>
              </w:rPr>
              <w:t>של</w:t>
            </w:r>
            <w:r w:rsidRPr="0049307D">
              <w:rPr>
                <w:rtl/>
              </w:rPr>
              <w:t xml:space="preserve"> </w:t>
            </w:r>
            <w:r w:rsidRPr="0049307D">
              <w:rPr>
                <w:rFonts w:hint="eastAsia"/>
                <w:rtl/>
              </w:rPr>
              <w:t>נותן</w:t>
            </w:r>
            <w:r w:rsidRPr="0049307D">
              <w:rPr>
                <w:rtl/>
              </w:rPr>
              <w:t xml:space="preserve"> </w:t>
            </w:r>
            <w:r w:rsidRPr="0049307D">
              <w:rPr>
                <w:rFonts w:hint="eastAsia"/>
                <w:rtl/>
              </w:rPr>
              <w:t>הרשאה</w:t>
            </w:r>
            <w:r w:rsidRPr="0049307D">
              <w:rPr>
                <w:rtl/>
              </w:rPr>
              <w:t xml:space="preserve"> </w:t>
            </w:r>
            <w:r w:rsidRPr="0049307D">
              <w:rPr>
                <w:rFonts w:hint="eastAsia"/>
                <w:rtl/>
              </w:rPr>
              <w:t>לפי</w:t>
            </w:r>
            <w:r w:rsidRPr="0049307D">
              <w:rPr>
                <w:rtl/>
              </w:rPr>
              <w:t xml:space="preserve"> </w:t>
            </w:r>
            <w:r w:rsidRPr="0049307D">
              <w:rPr>
                <w:rFonts w:hint="eastAsia"/>
                <w:rtl/>
              </w:rPr>
              <w:t>סעיף</w:t>
            </w:r>
            <w:r w:rsidRPr="0049307D">
              <w:rPr>
                <w:rtl/>
              </w:rPr>
              <w:t xml:space="preserve"> 173ג </w:t>
            </w:r>
            <w:r w:rsidRPr="0049307D">
              <w:rPr>
                <w:rFonts w:hint="eastAsia"/>
                <w:rtl/>
              </w:rPr>
              <w:t>או</w:t>
            </w:r>
            <w:r w:rsidRPr="0049307D">
              <w:rPr>
                <w:rtl/>
              </w:rPr>
              <w:t xml:space="preserve"> 173ד, </w:t>
            </w:r>
            <w:r w:rsidRPr="0049307D">
              <w:rPr>
                <w:rFonts w:hint="eastAsia"/>
                <w:rtl/>
              </w:rPr>
              <w:t>רשאי</w:t>
            </w:r>
            <w:r w:rsidRPr="0049307D">
              <w:rPr>
                <w:rtl/>
              </w:rPr>
              <w:t xml:space="preserve"> </w:t>
            </w:r>
            <w:r w:rsidRPr="0049307D">
              <w:rPr>
                <w:rFonts w:hint="eastAsia"/>
                <w:rtl/>
              </w:rPr>
              <w:t>להגיש</w:t>
            </w:r>
            <w:r w:rsidRPr="0049307D">
              <w:rPr>
                <w:rtl/>
              </w:rPr>
              <w:t xml:space="preserve"> </w:t>
            </w:r>
            <w:r w:rsidRPr="0049307D">
              <w:rPr>
                <w:rFonts w:hint="eastAsia"/>
                <w:rtl/>
              </w:rPr>
              <w:t>לו</w:t>
            </w:r>
            <w:r w:rsidRPr="0049307D">
              <w:rPr>
                <w:rtl/>
              </w:rPr>
              <w:t xml:space="preserve">, </w:t>
            </w:r>
            <w:r w:rsidRPr="0049307D">
              <w:rPr>
                <w:rFonts w:hint="eastAsia"/>
                <w:rtl/>
              </w:rPr>
              <w:t>בתוך</w:t>
            </w:r>
            <w:r w:rsidRPr="0049307D">
              <w:rPr>
                <w:rtl/>
              </w:rPr>
              <w:t xml:space="preserve"> 30 </w:t>
            </w:r>
            <w:r w:rsidRPr="0049307D">
              <w:rPr>
                <w:rFonts w:hint="eastAsia"/>
                <w:rtl/>
              </w:rPr>
              <w:t>ימים</w:t>
            </w:r>
            <w:r w:rsidRPr="0049307D">
              <w:rPr>
                <w:rtl/>
              </w:rPr>
              <w:t xml:space="preserve"> </w:t>
            </w:r>
            <w:r w:rsidRPr="0049307D">
              <w:rPr>
                <w:rFonts w:hint="eastAsia"/>
                <w:rtl/>
              </w:rPr>
              <w:t>מקבלת</w:t>
            </w:r>
            <w:r w:rsidRPr="0049307D">
              <w:rPr>
                <w:rtl/>
              </w:rPr>
              <w:t xml:space="preserve"> </w:t>
            </w:r>
            <w:r w:rsidRPr="0049307D">
              <w:rPr>
                <w:rFonts w:hint="eastAsia"/>
                <w:rtl/>
              </w:rPr>
              <w:t>ההודעה</w:t>
            </w:r>
            <w:r w:rsidRPr="0049307D">
              <w:rPr>
                <w:rtl/>
              </w:rPr>
              <w:t xml:space="preserve"> </w:t>
            </w:r>
            <w:r w:rsidRPr="0049307D">
              <w:rPr>
                <w:rFonts w:hint="eastAsia"/>
                <w:rtl/>
              </w:rPr>
              <w:t>לפי</w:t>
            </w:r>
            <w:r w:rsidRPr="0049307D">
              <w:rPr>
                <w:rtl/>
              </w:rPr>
              <w:t xml:space="preserve"> </w:t>
            </w:r>
            <w:r w:rsidRPr="0049307D">
              <w:rPr>
                <w:rFonts w:hint="eastAsia"/>
                <w:rtl/>
              </w:rPr>
              <w:t>הסעיפים</w:t>
            </w:r>
            <w:r w:rsidRPr="0049307D">
              <w:rPr>
                <w:rtl/>
              </w:rPr>
              <w:t xml:space="preserve"> </w:t>
            </w:r>
            <w:r w:rsidRPr="0049307D">
              <w:rPr>
                <w:rFonts w:hint="eastAsia"/>
                <w:rtl/>
              </w:rPr>
              <w:t>האמורים</w:t>
            </w:r>
            <w:r w:rsidRPr="0049307D">
              <w:rPr>
                <w:rtl/>
              </w:rPr>
              <w:t xml:space="preserve">, </w:t>
            </w:r>
            <w:r w:rsidRPr="0049307D">
              <w:rPr>
                <w:rFonts w:hint="eastAsia"/>
                <w:rtl/>
              </w:rPr>
              <w:t>בקשה</w:t>
            </w:r>
            <w:r w:rsidRPr="0049307D">
              <w:rPr>
                <w:rtl/>
              </w:rPr>
              <w:t xml:space="preserve"> </w:t>
            </w:r>
            <w:r w:rsidRPr="0049307D">
              <w:rPr>
                <w:rFonts w:hint="eastAsia"/>
                <w:rtl/>
              </w:rPr>
              <w:t>לעיון</w:t>
            </w:r>
            <w:r w:rsidRPr="0049307D">
              <w:rPr>
                <w:rtl/>
              </w:rPr>
              <w:t xml:space="preserve"> </w:t>
            </w:r>
            <w:r w:rsidRPr="0049307D">
              <w:rPr>
                <w:rFonts w:hint="eastAsia"/>
                <w:rtl/>
              </w:rPr>
              <w:t>חוזר</w:t>
            </w:r>
            <w:r w:rsidRPr="0049307D">
              <w:rPr>
                <w:rtl/>
              </w:rPr>
              <w:t xml:space="preserve"> </w:t>
            </w:r>
            <w:r w:rsidRPr="0049307D">
              <w:rPr>
                <w:rFonts w:hint="eastAsia"/>
                <w:rtl/>
              </w:rPr>
              <w:t>בהחלטה</w:t>
            </w:r>
            <w:r w:rsidRPr="0049307D">
              <w:rPr>
                <w:rtl/>
              </w:rPr>
              <w:t xml:space="preserve"> </w:t>
            </w:r>
            <w:r w:rsidRPr="0049307D">
              <w:rPr>
                <w:rFonts w:hint="eastAsia"/>
                <w:rtl/>
              </w:rPr>
              <w:t>שנתן</w:t>
            </w:r>
            <w:r w:rsidRPr="0049307D">
              <w:rPr>
                <w:rtl/>
              </w:rPr>
              <w:t xml:space="preserve">, </w:t>
            </w:r>
            <w:r w:rsidRPr="0049307D">
              <w:rPr>
                <w:rFonts w:hint="eastAsia"/>
                <w:rtl/>
              </w:rPr>
              <w:t>אם</w:t>
            </w:r>
            <w:r w:rsidRPr="0049307D">
              <w:rPr>
                <w:rtl/>
              </w:rPr>
              <w:t xml:space="preserve"> </w:t>
            </w:r>
            <w:r w:rsidRPr="0049307D">
              <w:rPr>
                <w:rFonts w:hint="eastAsia"/>
                <w:rtl/>
              </w:rPr>
              <w:t>התגלו</w:t>
            </w:r>
            <w:r w:rsidRPr="0049307D">
              <w:rPr>
                <w:rtl/>
              </w:rPr>
              <w:t xml:space="preserve"> </w:t>
            </w:r>
            <w:r w:rsidRPr="0049307D">
              <w:rPr>
                <w:rFonts w:hint="eastAsia"/>
                <w:rtl/>
              </w:rPr>
              <w:t>עובדות</w:t>
            </w:r>
            <w:r w:rsidRPr="0049307D">
              <w:rPr>
                <w:rtl/>
              </w:rPr>
              <w:t xml:space="preserve"> </w:t>
            </w:r>
            <w:r w:rsidRPr="0049307D">
              <w:rPr>
                <w:rFonts w:hint="eastAsia"/>
                <w:rtl/>
              </w:rPr>
              <w:t>חדשות</w:t>
            </w:r>
            <w:r w:rsidRPr="0049307D">
              <w:rPr>
                <w:rtl/>
              </w:rPr>
              <w:t xml:space="preserve"> </w:t>
            </w:r>
            <w:r w:rsidRPr="0049307D">
              <w:rPr>
                <w:rFonts w:hint="eastAsia"/>
                <w:rtl/>
              </w:rPr>
              <w:t>או</w:t>
            </w:r>
            <w:r w:rsidRPr="0049307D">
              <w:rPr>
                <w:rtl/>
              </w:rPr>
              <w:t xml:space="preserve"> </w:t>
            </w:r>
            <w:r w:rsidRPr="0049307D">
              <w:rPr>
                <w:rFonts w:hint="eastAsia"/>
                <w:rtl/>
              </w:rPr>
              <w:t>השתנו</w:t>
            </w:r>
            <w:r w:rsidRPr="0049307D">
              <w:rPr>
                <w:rtl/>
              </w:rPr>
              <w:t xml:space="preserve"> </w:t>
            </w:r>
            <w:r w:rsidRPr="0049307D">
              <w:rPr>
                <w:rFonts w:hint="eastAsia"/>
                <w:rtl/>
              </w:rPr>
              <w:t>הנסיבות</w:t>
            </w:r>
            <w:r w:rsidRPr="0049307D">
              <w:rPr>
                <w:rtl/>
              </w:rPr>
              <w:t xml:space="preserve"> </w:t>
            </w:r>
            <w:r w:rsidRPr="0049307D">
              <w:rPr>
                <w:rFonts w:hint="eastAsia"/>
                <w:rtl/>
              </w:rPr>
              <w:t>ממועד</w:t>
            </w:r>
            <w:r w:rsidRPr="0049307D">
              <w:rPr>
                <w:rtl/>
              </w:rPr>
              <w:t xml:space="preserve"> </w:t>
            </w:r>
            <w:r w:rsidRPr="0049307D">
              <w:rPr>
                <w:rFonts w:hint="eastAsia"/>
                <w:rtl/>
              </w:rPr>
              <w:t>ההחלטה</w:t>
            </w:r>
            <w:r w:rsidRPr="0049307D">
              <w:rPr>
                <w:rtl/>
              </w:rPr>
              <w:t xml:space="preserve"> </w:t>
            </w:r>
            <w:r w:rsidRPr="0049307D">
              <w:rPr>
                <w:rFonts w:hint="eastAsia"/>
                <w:rtl/>
              </w:rPr>
              <w:t>הקודמת</w:t>
            </w:r>
            <w:r w:rsidRPr="0049307D">
              <w:rPr>
                <w:rtl/>
              </w:rPr>
              <w:t>.</w:t>
            </w:r>
          </w:p>
        </w:tc>
      </w:tr>
      <w:tr w:rsidR="00536442" w:rsidRPr="0049307D" w:rsidTr="00536442">
        <w:trPr>
          <w:cantSplit/>
          <w:trPrChange w:id="983" w:author="נעה בן שבת" w:date="2015-11-23T19:01:00Z">
            <w:trPr>
              <w:cantSplit/>
            </w:trPr>
          </w:trPrChange>
        </w:trPr>
        <w:tc>
          <w:tcPr>
            <w:tcW w:w="1870" w:type="dxa"/>
            <w:tcMar>
              <w:top w:w="91" w:type="dxa"/>
              <w:left w:w="0" w:type="dxa"/>
              <w:bottom w:w="91" w:type="dxa"/>
              <w:right w:w="0" w:type="dxa"/>
            </w:tcMar>
            <w:tcPrChange w:id="984"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98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1872" w:type="dxa"/>
            <w:gridSpan w:val="3"/>
            <w:tcMar>
              <w:top w:w="91" w:type="dxa"/>
              <w:left w:w="0" w:type="dxa"/>
              <w:bottom w:w="91" w:type="dxa"/>
              <w:right w:w="0" w:type="dxa"/>
            </w:tcMar>
            <w:hideMark/>
            <w:tcPrChange w:id="986" w:author="נעה בן שבת" w:date="2015-11-23T19:01:00Z">
              <w:tcPr>
                <w:tcW w:w="1871" w:type="dxa"/>
                <w:gridSpan w:val="6"/>
                <w:tcMar>
                  <w:top w:w="91" w:type="dxa"/>
                  <w:left w:w="0" w:type="dxa"/>
                  <w:bottom w:w="91" w:type="dxa"/>
                  <w:right w:w="0" w:type="dxa"/>
                </w:tcMar>
                <w:hideMark/>
              </w:tcPr>
            </w:tcPrChange>
          </w:tcPr>
          <w:p w:rsidR="00536442" w:rsidRPr="0049307D" w:rsidRDefault="00536442" w:rsidP="00536442">
            <w:pPr>
              <w:pStyle w:val="TableInnerSideHeading"/>
              <w:rPr>
                <w:szCs w:val="24"/>
              </w:rPr>
            </w:pPr>
            <w:r w:rsidRPr="0049307D">
              <w:rPr>
                <w:rFonts w:hint="eastAsia"/>
                <w:rtl/>
              </w:rPr>
              <w:t>ערעור</w:t>
            </w:r>
          </w:p>
        </w:tc>
        <w:tc>
          <w:tcPr>
            <w:tcW w:w="624" w:type="dxa"/>
            <w:tcMar>
              <w:top w:w="91" w:type="dxa"/>
              <w:left w:w="0" w:type="dxa"/>
              <w:bottom w:w="91" w:type="dxa"/>
              <w:right w:w="0" w:type="dxa"/>
            </w:tcMar>
            <w:hideMark/>
            <w:tcPrChange w:id="987" w:author="נעה בן שבת" w:date="2015-11-23T19:01:00Z">
              <w:tcPr>
                <w:tcW w:w="624" w:type="dxa"/>
                <w:gridSpan w:val="2"/>
                <w:tcMar>
                  <w:top w:w="91" w:type="dxa"/>
                  <w:left w:w="0" w:type="dxa"/>
                  <w:bottom w:w="91" w:type="dxa"/>
                  <w:right w:w="0" w:type="dxa"/>
                </w:tcMar>
                <w:hideMark/>
              </w:tcPr>
            </w:tcPrChange>
          </w:tcPr>
          <w:p w:rsidR="00536442" w:rsidRPr="0049307D" w:rsidRDefault="00536442" w:rsidP="00536442">
            <w:pPr>
              <w:pStyle w:val="TableText"/>
              <w:ind w:right="0"/>
              <w:jc w:val="both"/>
            </w:pPr>
            <w:r w:rsidRPr="0049307D">
              <w:rPr>
                <w:rtl/>
              </w:rPr>
              <w:t>173ו.</w:t>
            </w:r>
          </w:p>
        </w:tc>
        <w:tc>
          <w:tcPr>
            <w:tcW w:w="4649" w:type="dxa"/>
            <w:gridSpan w:val="3"/>
            <w:tcMar>
              <w:top w:w="91" w:type="dxa"/>
              <w:left w:w="0" w:type="dxa"/>
              <w:bottom w:w="91" w:type="dxa"/>
              <w:right w:w="0" w:type="dxa"/>
            </w:tcMar>
            <w:hideMark/>
            <w:tcPrChange w:id="988" w:author="נעה בן שבת" w:date="2015-11-23T19:01:00Z">
              <w:tcPr>
                <w:tcW w:w="4648" w:type="dxa"/>
                <w:gridSpan w:val="4"/>
                <w:tcMar>
                  <w:top w:w="91" w:type="dxa"/>
                  <w:left w:w="0" w:type="dxa"/>
                  <w:bottom w:w="91" w:type="dxa"/>
                  <w:right w:w="0" w:type="dxa"/>
                </w:tcMar>
                <w:hideMark/>
              </w:tcPr>
            </w:tcPrChange>
          </w:tcPr>
          <w:p w:rsidR="00536442" w:rsidRPr="0049307D" w:rsidRDefault="00536442" w:rsidP="00536442">
            <w:pPr>
              <w:pStyle w:val="TableBlock"/>
            </w:pPr>
            <w:del w:id="989" w:author="נעה בן שבת" w:date="2015-11-23T19:49:00Z">
              <w:r w:rsidRPr="0049307D" w:rsidDel="00337EA2">
                <w:rPr>
                  <w:rtl/>
                  <w:rPrChange w:id="990" w:author="נעה בן שבת" w:date="2015-12-14T11:20:00Z">
                    <w:rPr>
                      <w:highlight w:val="yellow"/>
                      <w:rtl/>
                    </w:rPr>
                  </w:rPrChange>
                </w:rPr>
                <w:delText>(א)</w:delText>
              </w:r>
              <w:r w:rsidRPr="0049307D" w:rsidDel="00337EA2">
                <w:rPr>
                  <w:rFonts w:hint="cs"/>
                  <w:rtl/>
                </w:rPr>
                <w:tab/>
              </w:r>
            </w:del>
            <w:r w:rsidRPr="0049307D">
              <w:rPr>
                <w:rFonts w:hint="cs"/>
                <w:rtl/>
              </w:rPr>
              <w:t xml:space="preserve">הרואה את עצמו נפגע מהחלטת </w:t>
            </w:r>
            <w:r w:rsidRPr="0049307D">
              <w:rPr>
                <w:rFonts w:hint="eastAsia"/>
                <w:rtl/>
              </w:rPr>
              <w:t>נותן</w:t>
            </w:r>
            <w:r w:rsidRPr="0049307D">
              <w:rPr>
                <w:rtl/>
              </w:rPr>
              <w:t xml:space="preserve"> </w:t>
            </w:r>
            <w:r w:rsidRPr="0049307D">
              <w:rPr>
                <w:rFonts w:hint="eastAsia"/>
                <w:rtl/>
              </w:rPr>
              <w:t>הרשאה</w:t>
            </w:r>
            <w:r w:rsidRPr="0049307D">
              <w:rPr>
                <w:rtl/>
              </w:rPr>
              <w:t xml:space="preserve"> </w:t>
            </w:r>
            <w:r w:rsidRPr="0049307D">
              <w:rPr>
                <w:rFonts w:hint="eastAsia"/>
                <w:rtl/>
              </w:rPr>
              <w:t>לפי</w:t>
            </w:r>
            <w:r w:rsidRPr="0049307D">
              <w:rPr>
                <w:rtl/>
              </w:rPr>
              <w:t xml:space="preserve"> </w:t>
            </w:r>
            <w:r w:rsidRPr="0049307D">
              <w:rPr>
                <w:rFonts w:hint="eastAsia"/>
                <w:rtl/>
              </w:rPr>
              <w:t>הוראות</w:t>
            </w:r>
            <w:r w:rsidRPr="0049307D">
              <w:rPr>
                <w:rtl/>
              </w:rPr>
              <w:t xml:space="preserve"> </w:t>
            </w:r>
            <w:r w:rsidRPr="0049307D">
              <w:rPr>
                <w:rFonts w:hint="eastAsia"/>
                <w:rtl/>
              </w:rPr>
              <w:t>סימן</w:t>
            </w:r>
            <w:r w:rsidRPr="0049307D">
              <w:rPr>
                <w:rtl/>
              </w:rPr>
              <w:t xml:space="preserve"> </w:t>
            </w:r>
            <w:r w:rsidRPr="0049307D">
              <w:rPr>
                <w:rFonts w:hint="eastAsia"/>
                <w:rtl/>
              </w:rPr>
              <w:t>זה</w:t>
            </w:r>
            <w:r w:rsidRPr="0049307D">
              <w:rPr>
                <w:rtl/>
              </w:rPr>
              <w:t xml:space="preserve">, </w:t>
            </w:r>
            <w:r w:rsidRPr="0049307D">
              <w:rPr>
                <w:rFonts w:hint="eastAsia"/>
                <w:rtl/>
              </w:rPr>
              <w:t>לרבות</w:t>
            </w:r>
            <w:r w:rsidRPr="0049307D">
              <w:rPr>
                <w:rtl/>
              </w:rPr>
              <w:t xml:space="preserve"> </w:t>
            </w:r>
            <w:r w:rsidRPr="0049307D">
              <w:rPr>
                <w:rFonts w:hint="eastAsia"/>
                <w:rtl/>
              </w:rPr>
              <w:t>החלטה</w:t>
            </w:r>
            <w:r w:rsidRPr="0049307D">
              <w:rPr>
                <w:rtl/>
              </w:rPr>
              <w:t xml:space="preserve"> </w:t>
            </w:r>
            <w:r w:rsidRPr="0049307D">
              <w:rPr>
                <w:rFonts w:hint="eastAsia"/>
                <w:rtl/>
              </w:rPr>
              <w:t>בבקשה</w:t>
            </w:r>
            <w:r w:rsidRPr="0049307D">
              <w:rPr>
                <w:rtl/>
              </w:rPr>
              <w:t xml:space="preserve"> </w:t>
            </w:r>
            <w:r w:rsidRPr="0049307D">
              <w:rPr>
                <w:rFonts w:hint="eastAsia"/>
                <w:rtl/>
              </w:rPr>
              <w:t>לעיון</w:t>
            </w:r>
            <w:r w:rsidRPr="0049307D">
              <w:rPr>
                <w:rtl/>
              </w:rPr>
              <w:t xml:space="preserve"> </w:t>
            </w:r>
            <w:r w:rsidRPr="0049307D">
              <w:rPr>
                <w:rFonts w:hint="eastAsia"/>
                <w:rtl/>
              </w:rPr>
              <w:t>חוזר</w:t>
            </w:r>
            <w:r w:rsidRPr="0049307D">
              <w:rPr>
                <w:rtl/>
              </w:rPr>
              <w:t xml:space="preserve"> </w:t>
            </w:r>
            <w:r w:rsidRPr="0049307D">
              <w:rPr>
                <w:rFonts w:hint="eastAsia"/>
                <w:rtl/>
              </w:rPr>
              <w:t>כאמור</w:t>
            </w:r>
            <w:r w:rsidRPr="0049307D">
              <w:rPr>
                <w:rtl/>
              </w:rPr>
              <w:t xml:space="preserve"> </w:t>
            </w:r>
            <w:r w:rsidRPr="0049307D">
              <w:rPr>
                <w:rFonts w:hint="eastAsia"/>
                <w:rtl/>
              </w:rPr>
              <w:t>בסעיף</w:t>
            </w:r>
            <w:r w:rsidRPr="0049307D">
              <w:rPr>
                <w:rtl/>
              </w:rPr>
              <w:t xml:space="preserve"> 173ה, </w:t>
            </w:r>
            <w:r w:rsidRPr="0049307D">
              <w:rPr>
                <w:rFonts w:hint="eastAsia"/>
                <w:rtl/>
              </w:rPr>
              <w:t>רשאי</w:t>
            </w:r>
            <w:r w:rsidRPr="0049307D">
              <w:rPr>
                <w:rtl/>
              </w:rPr>
              <w:t xml:space="preserve"> </w:t>
            </w:r>
            <w:r w:rsidRPr="0049307D">
              <w:rPr>
                <w:rFonts w:hint="eastAsia"/>
                <w:rtl/>
              </w:rPr>
              <w:t>לערער</w:t>
            </w:r>
            <w:r w:rsidRPr="0049307D">
              <w:rPr>
                <w:rtl/>
              </w:rPr>
              <w:t xml:space="preserve"> </w:t>
            </w:r>
            <w:r w:rsidRPr="0049307D">
              <w:rPr>
                <w:rFonts w:hint="eastAsia"/>
                <w:rtl/>
              </w:rPr>
              <w:t>עליה</w:t>
            </w:r>
            <w:r w:rsidRPr="0049307D">
              <w:rPr>
                <w:rtl/>
              </w:rPr>
              <w:t xml:space="preserve"> </w:t>
            </w:r>
            <w:r w:rsidRPr="0049307D">
              <w:rPr>
                <w:rFonts w:hint="eastAsia"/>
                <w:rtl/>
              </w:rPr>
              <w:t>לפני</w:t>
            </w:r>
            <w:r w:rsidRPr="0049307D">
              <w:rPr>
                <w:rtl/>
              </w:rPr>
              <w:t xml:space="preserve"> </w:t>
            </w:r>
            <w:r w:rsidRPr="0049307D">
              <w:rPr>
                <w:rFonts w:hint="eastAsia"/>
                <w:rtl/>
              </w:rPr>
              <w:t>בית</w:t>
            </w:r>
            <w:r w:rsidRPr="0049307D">
              <w:rPr>
                <w:rtl/>
              </w:rPr>
              <w:t xml:space="preserve"> </w:t>
            </w:r>
            <w:r w:rsidRPr="0049307D">
              <w:rPr>
                <w:rFonts w:hint="eastAsia"/>
                <w:rtl/>
              </w:rPr>
              <w:t>הדין</w:t>
            </w:r>
            <w:r w:rsidRPr="0049307D">
              <w:rPr>
                <w:rtl/>
              </w:rPr>
              <w:t xml:space="preserve"> </w:t>
            </w:r>
            <w:r w:rsidRPr="0049307D">
              <w:rPr>
                <w:rFonts w:hint="eastAsia"/>
                <w:rtl/>
              </w:rPr>
              <w:t>האזורי</w:t>
            </w:r>
            <w:r w:rsidRPr="0049307D">
              <w:rPr>
                <w:rtl/>
              </w:rPr>
              <w:t xml:space="preserve"> </w:t>
            </w:r>
            <w:r w:rsidRPr="0049307D">
              <w:rPr>
                <w:rFonts w:hint="eastAsia"/>
                <w:rtl/>
              </w:rPr>
              <w:t>לעבודה</w:t>
            </w:r>
            <w:r w:rsidRPr="0049307D">
              <w:rPr>
                <w:rtl/>
              </w:rPr>
              <w:t xml:space="preserve">, </w:t>
            </w:r>
            <w:r w:rsidRPr="0049307D">
              <w:rPr>
                <w:rFonts w:hint="eastAsia"/>
                <w:rtl/>
              </w:rPr>
              <w:t>כמשמעותו</w:t>
            </w:r>
            <w:r w:rsidRPr="0049307D">
              <w:rPr>
                <w:rtl/>
              </w:rPr>
              <w:t xml:space="preserve"> </w:t>
            </w:r>
            <w:r w:rsidRPr="0049307D">
              <w:rPr>
                <w:rFonts w:hint="eastAsia"/>
                <w:rtl/>
              </w:rPr>
              <w:t>בחוק</w:t>
            </w:r>
            <w:r w:rsidRPr="0049307D">
              <w:rPr>
                <w:rtl/>
              </w:rPr>
              <w:t xml:space="preserve"> </w:t>
            </w:r>
            <w:r w:rsidRPr="0049307D">
              <w:rPr>
                <w:rFonts w:hint="eastAsia"/>
                <w:rtl/>
              </w:rPr>
              <w:t>בית</w:t>
            </w:r>
            <w:r w:rsidRPr="0049307D">
              <w:rPr>
                <w:rtl/>
              </w:rPr>
              <w:t xml:space="preserve"> </w:t>
            </w:r>
            <w:r w:rsidRPr="0049307D">
              <w:rPr>
                <w:rFonts w:hint="eastAsia"/>
                <w:rtl/>
              </w:rPr>
              <w:t>הדין</w:t>
            </w:r>
            <w:r w:rsidRPr="0049307D">
              <w:rPr>
                <w:rtl/>
              </w:rPr>
              <w:t xml:space="preserve"> </w:t>
            </w:r>
            <w:r w:rsidRPr="0049307D">
              <w:rPr>
                <w:rFonts w:hint="eastAsia"/>
                <w:rtl/>
              </w:rPr>
              <w:t>לעבודה</w:t>
            </w:r>
            <w:r w:rsidRPr="0049307D">
              <w:rPr>
                <w:rtl/>
              </w:rPr>
              <w:t xml:space="preserve">, </w:t>
            </w:r>
            <w:proofErr w:type="spellStart"/>
            <w:r w:rsidRPr="0049307D">
              <w:rPr>
                <w:rFonts w:hint="eastAsia"/>
                <w:rtl/>
              </w:rPr>
              <w:t>התשכ</w:t>
            </w:r>
            <w:r w:rsidRPr="0049307D">
              <w:rPr>
                <w:rtl/>
              </w:rPr>
              <w:t>"ט</w:t>
            </w:r>
            <w:proofErr w:type="spellEnd"/>
            <w:r w:rsidRPr="0049307D">
              <w:rPr>
                <w:rtl/>
              </w:rPr>
              <w:t>–1969‏</w:t>
            </w:r>
            <w:r w:rsidRPr="0049307D">
              <w:rPr>
                <w:rtl/>
              </w:rPr>
              <w:footnoteReference w:id="5"/>
            </w:r>
            <w:r w:rsidRPr="0049307D">
              <w:rPr>
                <w:rtl/>
              </w:rPr>
              <w:t xml:space="preserve">, </w:t>
            </w:r>
            <w:r w:rsidRPr="0049307D">
              <w:rPr>
                <w:rFonts w:hint="eastAsia"/>
                <w:rtl/>
              </w:rPr>
              <w:t>בתוך</w:t>
            </w:r>
            <w:r w:rsidRPr="0049307D">
              <w:rPr>
                <w:rtl/>
              </w:rPr>
              <w:t xml:space="preserve"> 45 </w:t>
            </w:r>
            <w:r w:rsidRPr="0049307D">
              <w:rPr>
                <w:rFonts w:hint="eastAsia"/>
                <w:rtl/>
              </w:rPr>
              <w:t>ימים</w:t>
            </w:r>
            <w:r w:rsidRPr="0049307D">
              <w:rPr>
                <w:rtl/>
              </w:rPr>
              <w:t xml:space="preserve"> </w:t>
            </w:r>
            <w:r w:rsidRPr="0049307D">
              <w:rPr>
                <w:rFonts w:hint="eastAsia"/>
                <w:rtl/>
              </w:rPr>
              <w:t>מיום</w:t>
            </w:r>
            <w:r w:rsidRPr="0049307D">
              <w:rPr>
                <w:rtl/>
              </w:rPr>
              <w:t xml:space="preserve"> </w:t>
            </w:r>
            <w:r w:rsidRPr="0049307D">
              <w:rPr>
                <w:rFonts w:hint="eastAsia"/>
                <w:rtl/>
              </w:rPr>
              <w:t>שהגיעה</w:t>
            </w:r>
            <w:r w:rsidRPr="0049307D">
              <w:rPr>
                <w:rtl/>
              </w:rPr>
              <w:t xml:space="preserve"> </w:t>
            </w:r>
            <w:r w:rsidRPr="0049307D">
              <w:rPr>
                <w:rFonts w:hint="eastAsia"/>
                <w:rtl/>
              </w:rPr>
              <w:t>ההחלטה</w:t>
            </w:r>
            <w:r w:rsidRPr="0049307D">
              <w:rPr>
                <w:rtl/>
              </w:rPr>
              <w:t xml:space="preserve"> </w:t>
            </w:r>
            <w:r w:rsidRPr="0049307D">
              <w:rPr>
                <w:rFonts w:hint="eastAsia"/>
                <w:rtl/>
              </w:rPr>
              <w:t>לידיעתו</w:t>
            </w:r>
            <w:r w:rsidRPr="0049307D">
              <w:rPr>
                <w:rtl/>
              </w:rPr>
              <w:t>.</w:t>
            </w:r>
          </w:p>
        </w:tc>
      </w:tr>
      <w:tr w:rsidR="00555399" w:rsidRPr="0049307D">
        <w:tblPrEx>
          <w:tblLook w:val="01E0" w:firstRow="1" w:lastRow="1" w:firstColumn="1" w:lastColumn="1" w:noHBand="0" w:noVBand="0"/>
        </w:tblPrEx>
        <w:trPr>
          <w:cantSplit/>
          <w:trHeight w:val="60"/>
          <w:ins w:id="991" w:author="נעה בן שבת" w:date="2015-12-14T11:11:00Z"/>
        </w:trPr>
        <w:tc>
          <w:tcPr>
            <w:tcW w:w="1871" w:type="dxa"/>
          </w:tcPr>
          <w:p w:rsidR="00555399" w:rsidRPr="0049307D" w:rsidRDefault="00555399">
            <w:pPr>
              <w:pStyle w:val="TableSideHeading"/>
              <w:rPr>
                <w:ins w:id="992" w:author="נעה בן שבת" w:date="2015-12-14T11:11:00Z"/>
              </w:rPr>
            </w:pPr>
          </w:p>
        </w:tc>
        <w:tc>
          <w:tcPr>
            <w:tcW w:w="624" w:type="dxa"/>
          </w:tcPr>
          <w:p w:rsidR="00555399" w:rsidRPr="0049307D" w:rsidRDefault="00555399">
            <w:pPr>
              <w:pStyle w:val="TableText"/>
              <w:rPr>
                <w:ins w:id="993" w:author="נעה בן שבת" w:date="2015-12-14T11:11:00Z"/>
              </w:rPr>
            </w:pPr>
          </w:p>
        </w:tc>
        <w:tc>
          <w:tcPr>
            <w:tcW w:w="624" w:type="dxa"/>
          </w:tcPr>
          <w:p w:rsidR="00555399" w:rsidRPr="0049307D" w:rsidRDefault="00555399">
            <w:pPr>
              <w:pStyle w:val="TableText"/>
              <w:rPr>
                <w:ins w:id="994" w:author="נעה בן שבת" w:date="2015-12-14T11:11:00Z"/>
              </w:rPr>
            </w:pPr>
          </w:p>
        </w:tc>
        <w:tc>
          <w:tcPr>
            <w:tcW w:w="624" w:type="dxa"/>
          </w:tcPr>
          <w:p w:rsidR="00555399" w:rsidRPr="0049307D" w:rsidRDefault="00555399">
            <w:pPr>
              <w:pStyle w:val="TableText"/>
              <w:rPr>
                <w:ins w:id="995" w:author="נעה בן שבת" w:date="2015-12-14T11:11:00Z"/>
              </w:rPr>
            </w:pPr>
          </w:p>
        </w:tc>
        <w:tc>
          <w:tcPr>
            <w:tcW w:w="624" w:type="dxa"/>
          </w:tcPr>
          <w:p w:rsidR="00555399" w:rsidRPr="0049307D" w:rsidRDefault="00555399">
            <w:pPr>
              <w:pStyle w:val="TableText"/>
              <w:rPr>
                <w:ins w:id="996" w:author="נעה בן שבת" w:date="2015-12-14T11:11:00Z"/>
              </w:rPr>
            </w:pPr>
          </w:p>
        </w:tc>
        <w:tc>
          <w:tcPr>
            <w:tcW w:w="624" w:type="dxa"/>
          </w:tcPr>
          <w:p w:rsidR="00555399" w:rsidRPr="0049307D" w:rsidRDefault="00555399">
            <w:pPr>
              <w:pStyle w:val="TableText"/>
              <w:rPr>
                <w:ins w:id="997" w:author="נעה בן שבת" w:date="2015-12-14T11:11:00Z"/>
              </w:rPr>
            </w:pPr>
          </w:p>
        </w:tc>
        <w:tc>
          <w:tcPr>
            <w:tcW w:w="4650" w:type="dxa"/>
            <w:gridSpan w:val="3"/>
          </w:tcPr>
          <w:p w:rsidR="00555399" w:rsidRPr="0049307D" w:rsidRDefault="00555399">
            <w:pPr>
              <w:pStyle w:val="TableBlock"/>
              <w:rPr>
                <w:ins w:id="998" w:author="נעה בן שבת" w:date="2015-12-14T11:11:00Z"/>
              </w:rPr>
            </w:pPr>
            <w:ins w:id="999" w:author="נעה בן שבת" w:date="2015-12-14T11:11:00Z">
              <w:r w:rsidRPr="0049307D">
                <w:rPr>
                  <w:rtl/>
                </w:rPr>
                <w:t xml:space="preserve">[לדיון: </w:t>
              </w:r>
              <w:r w:rsidRPr="0049307D">
                <w:rPr>
                  <w:rFonts w:hint="eastAsia"/>
                  <w:rtl/>
                </w:rPr>
                <w:t>איזה</w:t>
              </w:r>
              <w:r w:rsidRPr="0049307D">
                <w:rPr>
                  <w:rtl/>
                </w:rPr>
                <w:t xml:space="preserve"> </w:t>
              </w:r>
              <w:r w:rsidRPr="0049307D">
                <w:rPr>
                  <w:rFonts w:hint="eastAsia"/>
                  <w:rtl/>
                </w:rPr>
                <w:t>ביקורת</w:t>
              </w:r>
              <w:r w:rsidRPr="0049307D">
                <w:rPr>
                  <w:rtl/>
                </w:rPr>
                <w:t xml:space="preserve"> </w:t>
              </w:r>
              <w:r w:rsidRPr="0049307D">
                <w:rPr>
                  <w:rFonts w:hint="eastAsia"/>
                  <w:rtl/>
                </w:rPr>
                <w:t>מפעילה</w:t>
              </w:r>
              <w:r w:rsidRPr="0049307D">
                <w:rPr>
                  <w:rtl/>
                </w:rPr>
                <w:t xml:space="preserve"> </w:t>
              </w:r>
              <w:r w:rsidRPr="0049307D">
                <w:rPr>
                  <w:rFonts w:hint="eastAsia"/>
                  <w:rtl/>
                </w:rPr>
                <w:t>ערכאת</w:t>
              </w:r>
              <w:r w:rsidRPr="0049307D">
                <w:rPr>
                  <w:rtl/>
                </w:rPr>
                <w:t xml:space="preserve"> </w:t>
              </w:r>
              <w:r w:rsidRPr="0049307D">
                <w:rPr>
                  <w:rFonts w:hint="eastAsia"/>
                  <w:rtl/>
                </w:rPr>
                <w:t>הערעור</w:t>
              </w:r>
            </w:ins>
            <w:ins w:id="1000" w:author="נעה בן שבת" w:date="2015-12-14T11:12:00Z">
              <w:r w:rsidRPr="0049307D">
                <w:rPr>
                  <w:rtl/>
                </w:rPr>
                <w:t>?]</w:t>
              </w:r>
            </w:ins>
          </w:p>
        </w:tc>
      </w:tr>
      <w:tr w:rsidR="00536442" w:rsidRPr="0049307D" w:rsidTr="00536442">
        <w:trPr>
          <w:cantSplit/>
          <w:trPrChange w:id="1001" w:author="נעה בן שבת" w:date="2015-11-23T19:01:00Z">
            <w:trPr>
              <w:cantSplit/>
            </w:trPr>
          </w:trPrChange>
        </w:trPr>
        <w:tc>
          <w:tcPr>
            <w:tcW w:w="1870" w:type="dxa"/>
            <w:tcMar>
              <w:top w:w="91" w:type="dxa"/>
              <w:left w:w="0" w:type="dxa"/>
              <w:bottom w:w="91" w:type="dxa"/>
              <w:right w:w="0" w:type="dxa"/>
            </w:tcMar>
            <w:tcPrChange w:id="1002"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100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1872" w:type="dxa"/>
            <w:gridSpan w:val="3"/>
            <w:tcMar>
              <w:top w:w="91" w:type="dxa"/>
              <w:left w:w="0" w:type="dxa"/>
              <w:bottom w:w="91" w:type="dxa"/>
              <w:right w:w="0" w:type="dxa"/>
            </w:tcMar>
            <w:hideMark/>
            <w:tcPrChange w:id="1004" w:author="נעה בן שבת" w:date="2015-11-23T19:01:00Z">
              <w:tcPr>
                <w:tcW w:w="1871" w:type="dxa"/>
                <w:gridSpan w:val="6"/>
                <w:tcMar>
                  <w:top w:w="91" w:type="dxa"/>
                  <w:left w:w="0" w:type="dxa"/>
                  <w:bottom w:w="91" w:type="dxa"/>
                  <w:right w:w="0" w:type="dxa"/>
                </w:tcMar>
                <w:hideMark/>
              </w:tcPr>
            </w:tcPrChange>
          </w:tcPr>
          <w:p w:rsidR="00536442" w:rsidRPr="0049307D" w:rsidRDefault="00536442" w:rsidP="00536442">
            <w:pPr>
              <w:pStyle w:val="TableInnerSideHeading"/>
              <w:rPr>
                <w:szCs w:val="24"/>
              </w:rPr>
            </w:pPr>
            <w:r w:rsidRPr="0049307D">
              <w:rPr>
                <w:rFonts w:hint="eastAsia"/>
                <w:rtl/>
              </w:rPr>
              <w:t>פרסום</w:t>
            </w:r>
          </w:p>
        </w:tc>
        <w:tc>
          <w:tcPr>
            <w:tcW w:w="624" w:type="dxa"/>
            <w:tcMar>
              <w:top w:w="91" w:type="dxa"/>
              <w:left w:w="0" w:type="dxa"/>
              <w:bottom w:w="91" w:type="dxa"/>
              <w:right w:w="0" w:type="dxa"/>
            </w:tcMar>
            <w:hideMark/>
            <w:tcPrChange w:id="1005" w:author="נעה בן שבת" w:date="2015-11-23T19:01:00Z">
              <w:tcPr>
                <w:tcW w:w="624" w:type="dxa"/>
                <w:gridSpan w:val="2"/>
                <w:tcMar>
                  <w:top w:w="91" w:type="dxa"/>
                  <w:left w:w="0" w:type="dxa"/>
                  <w:bottom w:w="91" w:type="dxa"/>
                  <w:right w:w="0" w:type="dxa"/>
                </w:tcMar>
                <w:hideMark/>
              </w:tcPr>
            </w:tcPrChange>
          </w:tcPr>
          <w:p w:rsidR="00536442" w:rsidRPr="0049307D" w:rsidRDefault="00536442" w:rsidP="00536442">
            <w:pPr>
              <w:pStyle w:val="TableText"/>
              <w:ind w:right="0"/>
              <w:jc w:val="both"/>
            </w:pPr>
            <w:r w:rsidRPr="0049307D">
              <w:rPr>
                <w:rtl/>
              </w:rPr>
              <w:t>173ז.</w:t>
            </w:r>
          </w:p>
        </w:tc>
        <w:tc>
          <w:tcPr>
            <w:tcW w:w="4649" w:type="dxa"/>
            <w:gridSpan w:val="3"/>
            <w:tcMar>
              <w:top w:w="91" w:type="dxa"/>
              <w:left w:w="0" w:type="dxa"/>
              <w:bottom w:w="91" w:type="dxa"/>
              <w:right w:w="0" w:type="dxa"/>
            </w:tcMar>
            <w:hideMark/>
            <w:tcPrChange w:id="1006" w:author="נעה בן שבת" w:date="2015-11-23T19:01:00Z">
              <w:tcPr>
                <w:tcW w:w="4648" w:type="dxa"/>
                <w:gridSpan w:val="4"/>
                <w:tcMar>
                  <w:top w:w="91" w:type="dxa"/>
                  <w:left w:w="0" w:type="dxa"/>
                  <w:bottom w:w="91" w:type="dxa"/>
                  <w:right w:w="0" w:type="dxa"/>
                </w:tcMar>
                <w:hideMark/>
              </w:tcPr>
            </w:tcPrChange>
          </w:tcPr>
          <w:p w:rsidR="00536442" w:rsidRPr="0049307D" w:rsidRDefault="00536442" w:rsidP="00CA168F">
            <w:pPr>
              <w:pStyle w:val="TableBlock"/>
            </w:pPr>
            <w:r w:rsidRPr="0049307D">
              <w:rPr>
                <w:rtl/>
              </w:rPr>
              <w:t>(א)</w:t>
            </w:r>
            <w:r w:rsidRPr="0049307D">
              <w:rPr>
                <w:rtl/>
              </w:rPr>
              <w:tab/>
            </w:r>
            <w:del w:id="1007" w:author="נעה בן שבת" w:date="2015-11-23T19:49:00Z">
              <w:r w:rsidRPr="0049307D" w:rsidDel="00337EA2">
                <w:rPr>
                  <w:rFonts w:hint="eastAsia"/>
                  <w:rtl/>
                </w:rPr>
                <w:delText>נותן</w:delText>
              </w:r>
              <w:r w:rsidRPr="0049307D" w:rsidDel="00337EA2">
                <w:rPr>
                  <w:rtl/>
                </w:rPr>
                <w:delText xml:space="preserve"> </w:delText>
              </w:r>
              <w:r w:rsidRPr="0049307D" w:rsidDel="00337EA2">
                <w:rPr>
                  <w:rFonts w:hint="eastAsia"/>
                  <w:rtl/>
                </w:rPr>
                <w:delText>ההרשאה</w:delText>
              </w:r>
            </w:del>
            <w:ins w:id="1008" w:author="נעה בן שבת" w:date="2015-11-23T19:49:00Z">
              <w:r w:rsidR="00337EA2" w:rsidRPr="0049307D">
                <w:rPr>
                  <w:rFonts w:hint="eastAsia"/>
                  <w:rtl/>
                </w:rPr>
                <w:t>המפקח</w:t>
              </w:r>
              <w:r w:rsidR="00337EA2" w:rsidRPr="0049307D">
                <w:rPr>
                  <w:rtl/>
                </w:rPr>
                <w:t xml:space="preserve"> </w:t>
              </w:r>
              <w:r w:rsidR="00337EA2" w:rsidRPr="0049307D">
                <w:rPr>
                  <w:rFonts w:hint="eastAsia"/>
                  <w:rtl/>
                </w:rPr>
                <w:t>הראשי</w:t>
              </w:r>
            </w:ins>
            <w:r w:rsidRPr="0049307D">
              <w:rPr>
                <w:rtl/>
              </w:rPr>
              <w:t xml:space="preserve"> רשאי לפרסם באתר האינטרנט של משרד הכלכלה את שמו של בעל הרשאה כאמור בסעיף 173א, מספר רישיונו ושם היישוב שבו הוא מתגורר, ולבקשת בעל ההרשאה, גם את פרטי ההתקשרות שימסור בעל ההרשאה.</w:t>
            </w:r>
          </w:p>
        </w:tc>
      </w:tr>
      <w:tr w:rsidR="00536442" w:rsidRPr="0049307D" w:rsidTr="00536442">
        <w:trPr>
          <w:cantSplit/>
          <w:trPrChange w:id="1009" w:author="נעה בן שבת" w:date="2015-11-23T19:01:00Z">
            <w:trPr>
              <w:cantSplit/>
            </w:trPr>
          </w:trPrChange>
        </w:trPr>
        <w:tc>
          <w:tcPr>
            <w:tcW w:w="1870" w:type="dxa"/>
            <w:tcMar>
              <w:top w:w="91" w:type="dxa"/>
              <w:left w:w="0" w:type="dxa"/>
              <w:bottom w:w="91" w:type="dxa"/>
              <w:right w:w="0" w:type="dxa"/>
            </w:tcMar>
            <w:hideMark/>
            <w:tcPrChange w:id="1010" w:author="נעה בן שבת" w:date="2015-11-23T19:01:00Z">
              <w:tcPr>
                <w:tcW w:w="1871" w:type="dxa"/>
                <w:gridSpan w:val="2"/>
                <w:tcMar>
                  <w:top w:w="91" w:type="dxa"/>
                  <w:left w:w="0" w:type="dxa"/>
                  <w:bottom w:w="91" w:type="dxa"/>
                  <w:right w:w="0" w:type="dxa"/>
                </w:tcMar>
                <w:hideMark/>
              </w:tcPr>
            </w:tcPrChange>
          </w:tcPr>
          <w:p w:rsidR="00536442" w:rsidRPr="0049307D" w:rsidRDefault="00536442" w:rsidP="00536442">
            <w:pPr>
              <w:pStyle w:val="TableSideHeading"/>
            </w:pPr>
            <w:r w:rsidRPr="0049307D">
              <w:rPr>
                <w:rtl/>
              </w:rPr>
              <w:t xml:space="preserve"> </w:t>
            </w:r>
          </w:p>
        </w:tc>
        <w:tc>
          <w:tcPr>
            <w:tcW w:w="624" w:type="dxa"/>
            <w:tcMar>
              <w:top w:w="91" w:type="dxa"/>
              <w:left w:w="0" w:type="dxa"/>
              <w:bottom w:w="91" w:type="dxa"/>
              <w:right w:w="0" w:type="dxa"/>
            </w:tcMar>
            <w:tcPrChange w:id="101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01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01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01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01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649" w:type="dxa"/>
            <w:gridSpan w:val="3"/>
            <w:tcMar>
              <w:top w:w="91" w:type="dxa"/>
              <w:left w:w="0" w:type="dxa"/>
              <w:bottom w:w="91" w:type="dxa"/>
              <w:right w:w="0" w:type="dxa"/>
            </w:tcMar>
            <w:hideMark/>
            <w:tcPrChange w:id="1016" w:author="נעה בן שבת" w:date="2015-11-23T19:01:00Z">
              <w:tcPr>
                <w:tcW w:w="4647" w:type="dxa"/>
                <w:gridSpan w:val="4"/>
                <w:tcMar>
                  <w:top w:w="91" w:type="dxa"/>
                  <w:left w:w="0" w:type="dxa"/>
                  <w:bottom w:w="91" w:type="dxa"/>
                  <w:right w:w="0" w:type="dxa"/>
                </w:tcMar>
                <w:hideMark/>
              </w:tcPr>
            </w:tcPrChange>
          </w:tcPr>
          <w:p w:rsidR="00536442" w:rsidRPr="0049307D" w:rsidRDefault="00536442" w:rsidP="00AA2B1F">
            <w:pPr>
              <w:pStyle w:val="TableBlock"/>
            </w:pPr>
            <w:r w:rsidRPr="0049307D">
              <w:rPr>
                <w:rtl/>
              </w:rPr>
              <w:t>(ב)</w:t>
            </w:r>
            <w:r w:rsidRPr="0049307D">
              <w:rPr>
                <w:rtl/>
              </w:rPr>
              <w:tab/>
            </w:r>
            <w:del w:id="1017" w:author="נעה בן שבת" w:date="2015-11-23T19:49:00Z">
              <w:r w:rsidRPr="0049307D" w:rsidDel="00337EA2">
                <w:rPr>
                  <w:rFonts w:hint="eastAsia"/>
                  <w:rtl/>
                </w:rPr>
                <w:delText>החליט</w:delText>
              </w:r>
              <w:r w:rsidRPr="0049307D" w:rsidDel="00337EA2">
                <w:rPr>
                  <w:rtl/>
                </w:rPr>
                <w:delText xml:space="preserve"> </w:delText>
              </w:r>
              <w:r w:rsidRPr="0049307D" w:rsidDel="00337EA2">
                <w:rPr>
                  <w:rFonts w:hint="eastAsia"/>
                  <w:rtl/>
                </w:rPr>
                <w:delText>נותן</w:delText>
              </w:r>
              <w:r w:rsidRPr="0049307D" w:rsidDel="00337EA2">
                <w:rPr>
                  <w:rtl/>
                </w:rPr>
                <w:delText xml:space="preserve"> </w:delText>
              </w:r>
              <w:r w:rsidRPr="0049307D" w:rsidDel="00337EA2">
                <w:rPr>
                  <w:rFonts w:hint="eastAsia"/>
                  <w:rtl/>
                </w:rPr>
                <w:delText>ההרשאה</w:delText>
              </w:r>
              <w:r w:rsidRPr="0049307D" w:rsidDel="00337EA2">
                <w:rPr>
                  <w:rtl/>
                </w:rPr>
                <w:delText xml:space="preserve"> </w:delText>
              </w:r>
              <w:r w:rsidRPr="0049307D" w:rsidDel="00337EA2">
                <w:rPr>
                  <w:rFonts w:hint="eastAsia"/>
                  <w:rtl/>
                </w:rPr>
                <w:delText>לבטל</w:delText>
              </w:r>
            </w:del>
            <w:ins w:id="1018" w:author="נעה בן שבת" w:date="2015-11-23T19:49:00Z">
              <w:r w:rsidR="00337EA2" w:rsidRPr="0049307D">
                <w:rPr>
                  <w:rFonts w:hint="eastAsia"/>
                  <w:rtl/>
                </w:rPr>
                <w:t>בוטלה</w:t>
              </w:r>
            </w:ins>
            <w:r w:rsidRPr="0049307D">
              <w:rPr>
                <w:rtl/>
              </w:rPr>
              <w:t xml:space="preserve"> הרשאה שנ</w:t>
            </w:r>
            <w:ins w:id="1019" w:author="נעה בן שבת" w:date="2015-12-09T13:59:00Z">
              <w:r w:rsidR="00AA2B1F" w:rsidRPr="0049307D">
                <w:rPr>
                  <w:rFonts w:hint="eastAsia"/>
                  <w:rtl/>
                </w:rPr>
                <w:t>י</w:t>
              </w:r>
            </w:ins>
            <w:r w:rsidRPr="0049307D">
              <w:rPr>
                <w:rFonts w:hint="eastAsia"/>
                <w:rtl/>
              </w:rPr>
              <w:t>ת</w:t>
            </w:r>
            <w:del w:id="1020" w:author="נעה בן שבת" w:date="2015-12-09T13:59:00Z">
              <w:r w:rsidRPr="0049307D" w:rsidDel="00AA2B1F">
                <w:rPr>
                  <w:rFonts w:hint="eastAsia"/>
                  <w:rtl/>
                </w:rPr>
                <w:delText>ן</w:delText>
              </w:r>
            </w:del>
            <w:ins w:id="1021" w:author="נעה בן שבת" w:date="2015-12-09T13:59:00Z">
              <w:r w:rsidR="00AA2B1F" w:rsidRPr="0049307D">
                <w:rPr>
                  <w:rFonts w:hint="eastAsia"/>
                  <w:rtl/>
                </w:rPr>
                <w:t>נה</w:t>
              </w:r>
            </w:ins>
            <w:r w:rsidRPr="0049307D">
              <w:rPr>
                <w:rtl/>
              </w:rPr>
              <w:t xml:space="preserve"> כאמור בסעיף 173ג, יוסרו פרטיו של בעל ההרשאה מהרשימה כאמור בסעיף קטן (א), ואם </w:t>
            </w:r>
            <w:del w:id="1022" w:author="נעה בן שבת" w:date="2015-12-09T14:00:00Z">
              <w:r w:rsidRPr="0049307D" w:rsidDel="00AA2B1F">
                <w:rPr>
                  <w:rFonts w:hint="eastAsia"/>
                  <w:rtl/>
                </w:rPr>
                <w:delText>החליט</w:delText>
              </w:r>
              <w:r w:rsidRPr="0049307D" w:rsidDel="00AA2B1F">
                <w:rPr>
                  <w:rtl/>
                </w:rPr>
                <w:delText xml:space="preserve"> על התליית </w:delText>
              </w:r>
            </w:del>
            <w:proofErr w:type="spellStart"/>
            <w:ins w:id="1023" w:author="נעה בן שבת" w:date="2015-12-09T14:00:00Z">
              <w:r w:rsidR="00AA2B1F" w:rsidRPr="0049307D">
                <w:rPr>
                  <w:rFonts w:hint="eastAsia"/>
                  <w:rtl/>
                </w:rPr>
                <w:t>הותלתה</w:t>
              </w:r>
              <w:proofErr w:type="spellEnd"/>
              <w:r w:rsidR="00AA2B1F" w:rsidRPr="0049307D">
                <w:rPr>
                  <w:rtl/>
                </w:rPr>
                <w:t xml:space="preserve"> </w:t>
              </w:r>
            </w:ins>
            <w:r w:rsidRPr="0049307D">
              <w:rPr>
                <w:rFonts w:hint="eastAsia"/>
                <w:rtl/>
              </w:rPr>
              <w:t>ההרשאה</w:t>
            </w:r>
            <w:r w:rsidRPr="0049307D">
              <w:rPr>
                <w:rtl/>
              </w:rPr>
              <w:t xml:space="preserve"> </w:t>
            </w:r>
            <w:r w:rsidRPr="0049307D">
              <w:rPr>
                <w:rFonts w:hint="eastAsia"/>
                <w:rtl/>
              </w:rPr>
              <w:t>–</w:t>
            </w:r>
            <w:r w:rsidRPr="0049307D">
              <w:rPr>
                <w:rtl/>
              </w:rPr>
              <w:t xml:space="preserve"> </w:t>
            </w:r>
            <w:r w:rsidRPr="0049307D">
              <w:rPr>
                <w:rFonts w:hint="eastAsia"/>
                <w:rtl/>
              </w:rPr>
              <w:t>יוסרו</w:t>
            </w:r>
            <w:r w:rsidRPr="0049307D">
              <w:rPr>
                <w:rtl/>
              </w:rPr>
              <w:t xml:space="preserve"> </w:t>
            </w:r>
            <w:r w:rsidRPr="0049307D">
              <w:rPr>
                <w:rFonts w:hint="eastAsia"/>
                <w:rtl/>
              </w:rPr>
              <w:t>פרטיו</w:t>
            </w:r>
            <w:r w:rsidRPr="0049307D">
              <w:rPr>
                <w:rtl/>
              </w:rPr>
              <w:t xml:space="preserve"> </w:t>
            </w:r>
            <w:r w:rsidRPr="0049307D">
              <w:rPr>
                <w:rFonts w:hint="eastAsia"/>
                <w:rtl/>
              </w:rPr>
              <w:t>של</w:t>
            </w:r>
            <w:r w:rsidRPr="0049307D">
              <w:rPr>
                <w:rtl/>
              </w:rPr>
              <w:t xml:space="preserve"> </w:t>
            </w:r>
            <w:r w:rsidRPr="0049307D">
              <w:rPr>
                <w:rFonts w:hint="eastAsia"/>
                <w:rtl/>
              </w:rPr>
              <w:t>בעל</w:t>
            </w:r>
            <w:r w:rsidRPr="0049307D">
              <w:rPr>
                <w:rtl/>
              </w:rPr>
              <w:t xml:space="preserve"> </w:t>
            </w:r>
            <w:r w:rsidRPr="0049307D">
              <w:rPr>
                <w:rFonts w:hint="eastAsia"/>
                <w:rtl/>
              </w:rPr>
              <w:t>ההרשאה</w:t>
            </w:r>
            <w:r w:rsidRPr="0049307D">
              <w:rPr>
                <w:rtl/>
              </w:rPr>
              <w:t xml:space="preserve"> </w:t>
            </w:r>
            <w:r w:rsidRPr="0049307D">
              <w:rPr>
                <w:rFonts w:hint="eastAsia"/>
                <w:rtl/>
              </w:rPr>
              <w:t>לתקופת</w:t>
            </w:r>
            <w:r w:rsidRPr="0049307D">
              <w:rPr>
                <w:rtl/>
              </w:rPr>
              <w:t xml:space="preserve"> </w:t>
            </w:r>
            <w:r w:rsidRPr="0049307D">
              <w:rPr>
                <w:rFonts w:hint="eastAsia"/>
                <w:rtl/>
              </w:rPr>
              <w:t>ההתליה</w:t>
            </w:r>
            <w:r w:rsidRPr="0049307D">
              <w:rPr>
                <w:rtl/>
              </w:rPr>
              <w:t>."</w:t>
            </w:r>
          </w:p>
        </w:tc>
      </w:tr>
      <w:tr w:rsidR="00337EA2" w:rsidRPr="0049307D" w:rsidTr="003C3F19">
        <w:trPr>
          <w:cantSplit/>
          <w:ins w:id="1024" w:author="נעה בן שבת" w:date="2015-11-23T19:49:00Z"/>
        </w:trPr>
        <w:tc>
          <w:tcPr>
            <w:tcW w:w="1870" w:type="dxa"/>
            <w:tcMar>
              <w:top w:w="91" w:type="dxa"/>
              <w:left w:w="0" w:type="dxa"/>
              <w:bottom w:w="91" w:type="dxa"/>
              <w:right w:w="0" w:type="dxa"/>
            </w:tcMar>
          </w:tcPr>
          <w:p w:rsidR="00337EA2" w:rsidRPr="0049307D" w:rsidRDefault="00337EA2" w:rsidP="00536442">
            <w:pPr>
              <w:pStyle w:val="TableSideHeading"/>
              <w:rPr>
                <w:ins w:id="1025" w:author="נעה בן שבת" w:date="2015-11-23T19:49:00Z"/>
                <w:rtl/>
              </w:rPr>
            </w:pPr>
          </w:p>
        </w:tc>
        <w:tc>
          <w:tcPr>
            <w:tcW w:w="624" w:type="dxa"/>
            <w:tcMar>
              <w:top w:w="91" w:type="dxa"/>
              <w:left w:w="0" w:type="dxa"/>
              <w:bottom w:w="91" w:type="dxa"/>
              <w:right w:w="0" w:type="dxa"/>
            </w:tcMar>
          </w:tcPr>
          <w:p w:rsidR="00337EA2" w:rsidRPr="0049307D" w:rsidRDefault="00337EA2" w:rsidP="00536442">
            <w:pPr>
              <w:pStyle w:val="TableText"/>
              <w:rPr>
                <w:ins w:id="1026" w:author="נעה בן שבת" w:date="2015-11-23T19:49:00Z"/>
              </w:rPr>
            </w:pPr>
          </w:p>
        </w:tc>
        <w:tc>
          <w:tcPr>
            <w:tcW w:w="1872" w:type="dxa"/>
            <w:gridSpan w:val="3"/>
            <w:tcMar>
              <w:top w:w="91" w:type="dxa"/>
              <w:left w:w="0" w:type="dxa"/>
              <w:bottom w:w="91" w:type="dxa"/>
              <w:right w:w="0" w:type="dxa"/>
            </w:tcMar>
          </w:tcPr>
          <w:p w:rsidR="00337EA2" w:rsidRPr="0049307D" w:rsidRDefault="00337EA2" w:rsidP="00536442">
            <w:pPr>
              <w:pStyle w:val="TableText"/>
              <w:rPr>
                <w:ins w:id="1027" w:author="נעה בן שבת" w:date="2015-11-23T19:49:00Z"/>
              </w:rPr>
            </w:pPr>
            <w:ins w:id="1028" w:author="נעה בן שבת" w:date="2015-11-23T19:50:00Z">
              <w:r w:rsidRPr="0049307D">
                <w:rPr>
                  <w:rFonts w:hint="eastAsia"/>
                  <w:rtl/>
                </w:rPr>
                <w:t>החלת</w:t>
              </w:r>
              <w:r w:rsidRPr="0049307D">
                <w:rPr>
                  <w:rtl/>
                </w:rPr>
                <w:t xml:space="preserve"> </w:t>
              </w:r>
              <w:r w:rsidRPr="0049307D">
                <w:rPr>
                  <w:rFonts w:hint="eastAsia"/>
                  <w:rtl/>
                </w:rPr>
                <w:t>דינים</w:t>
              </w:r>
              <w:r w:rsidRPr="0049307D">
                <w:rPr>
                  <w:rtl/>
                </w:rPr>
                <w:t xml:space="preserve"> </w:t>
              </w:r>
              <w:r w:rsidRPr="0049307D">
                <w:rPr>
                  <w:rFonts w:hint="eastAsia"/>
                  <w:rtl/>
                </w:rPr>
                <w:t>על</w:t>
              </w:r>
              <w:r w:rsidRPr="0049307D">
                <w:rPr>
                  <w:rtl/>
                </w:rPr>
                <w:t xml:space="preserve"> </w:t>
              </w:r>
              <w:r w:rsidRPr="0049307D">
                <w:rPr>
                  <w:rFonts w:hint="eastAsia"/>
                  <w:rtl/>
                </w:rPr>
                <w:t>בעל</w:t>
              </w:r>
              <w:r w:rsidRPr="0049307D">
                <w:rPr>
                  <w:rtl/>
                </w:rPr>
                <w:t xml:space="preserve"> </w:t>
              </w:r>
              <w:r w:rsidRPr="0049307D">
                <w:rPr>
                  <w:rFonts w:hint="eastAsia"/>
                  <w:rtl/>
                </w:rPr>
                <w:t>הרשאה</w:t>
              </w:r>
            </w:ins>
          </w:p>
        </w:tc>
        <w:tc>
          <w:tcPr>
            <w:tcW w:w="624" w:type="dxa"/>
            <w:tcMar>
              <w:top w:w="91" w:type="dxa"/>
              <w:left w:w="0" w:type="dxa"/>
              <w:bottom w:w="91" w:type="dxa"/>
              <w:right w:w="0" w:type="dxa"/>
            </w:tcMar>
          </w:tcPr>
          <w:p w:rsidR="00337EA2" w:rsidRPr="0049307D" w:rsidRDefault="00337EA2" w:rsidP="00536442">
            <w:pPr>
              <w:pStyle w:val="TableText"/>
              <w:rPr>
                <w:ins w:id="1029" w:author="נעה בן שבת" w:date="2015-11-23T19:49:00Z"/>
              </w:rPr>
            </w:pPr>
            <w:ins w:id="1030" w:author="נעה בן שבת" w:date="2015-11-23T19:50:00Z">
              <w:r w:rsidRPr="0049307D">
                <w:rPr>
                  <w:rtl/>
                </w:rPr>
                <w:t>173ח.</w:t>
              </w:r>
            </w:ins>
          </w:p>
        </w:tc>
        <w:tc>
          <w:tcPr>
            <w:tcW w:w="4649" w:type="dxa"/>
            <w:gridSpan w:val="3"/>
            <w:tcMar>
              <w:top w:w="91" w:type="dxa"/>
              <w:left w:w="0" w:type="dxa"/>
              <w:bottom w:w="91" w:type="dxa"/>
              <w:right w:w="0" w:type="dxa"/>
            </w:tcMar>
          </w:tcPr>
          <w:p w:rsidR="00337EA2" w:rsidRPr="0049307D" w:rsidRDefault="004F04B0" w:rsidP="004F04B0">
            <w:pPr>
              <w:pStyle w:val="TableBlock"/>
              <w:rPr>
                <w:ins w:id="1031" w:author="נעה בן שבת" w:date="2015-11-23T19:49:00Z"/>
                <w:rtl/>
              </w:rPr>
            </w:pPr>
            <w:ins w:id="1032" w:author="נעה בן שבת" w:date="2015-12-14T11:04:00Z">
              <w:r w:rsidRPr="0049307D">
                <w:rPr>
                  <w:rFonts w:hint="eastAsia"/>
                  <w:rtl/>
                  <w:rPrChange w:id="1033" w:author="נעה בן שבת" w:date="2015-12-14T11:20:00Z">
                    <w:rPr>
                      <w:rFonts w:hint="eastAsia"/>
                      <w:highlight w:val="yellow"/>
                      <w:rtl/>
                    </w:rPr>
                  </w:rPrChange>
                </w:rPr>
                <w:t>בלי</w:t>
              </w:r>
              <w:r w:rsidRPr="0049307D">
                <w:rPr>
                  <w:rtl/>
                  <w:rPrChange w:id="1034" w:author="נעה בן שבת" w:date="2015-12-14T11:20:00Z">
                    <w:rPr>
                      <w:highlight w:val="yellow"/>
                      <w:rtl/>
                    </w:rPr>
                  </w:rPrChange>
                </w:rPr>
                <w:t xml:space="preserve"> לגרוע מהוראות כל דין, </w:t>
              </w:r>
            </w:ins>
            <w:ins w:id="1035" w:author="נעה בן שבת" w:date="2015-11-23T19:50:00Z">
              <w:r w:rsidR="00337EA2" w:rsidRPr="0049307D">
                <w:rPr>
                  <w:rtl/>
                  <w:rPrChange w:id="1036" w:author="נעה בן שבת" w:date="2015-12-14T11:20:00Z">
                    <w:rPr>
                      <w:highlight w:val="yellow"/>
                      <w:rtl/>
                    </w:rPr>
                  </w:rPrChange>
                </w:rPr>
                <w:t xml:space="preserve">דין </w:t>
              </w:r>
              <w:r w:rsidR="00337EA2" w:rsidRPr="0049307D">
                <w:rPr>
                  <w:rFonts w:hint="eastAsia"/>
                  <w:rtl/>
                  <w:rPrChange w:id="1037" w:author="נעה בן שבת" w:date="2015-12-14T11:20:00Z">
                    <w:rPr>
                      <w:rFonts w:hint="eastAsia"/>
                      <w:highlight w:val="yellow"/>
                      <w:rtl/>
                    </w:rPr>
                  </w:rPrChange>
                </w:rPr>
                <w:t>מי</w:t>
              </w:r>
              <w:r w:rsidR="00337EA2" w:rsidRPr="0049307D">
                <w:rPr>
                  <w:rtl/>
                  <w:rPrChange w:id="1038" w:author="נעה בן שבת" w:date="2015-12-14T11:20:00Z">
                    <w:rPr>
                      <w:highlight w:val="yellow"/>
                      <w:rtl/>
                    </w:rPr>
                  </w:rPrChange>
                </w:rPr>
                <w:t xml:space="preserve"> שקיבל הרשאה </w:t>
              </w:r>
            </w:ins>
            <w:ins w:id="1039" w:author="נעה בן שבת" w:date="2015-12-09T14:08:00Z">
              <w:r w:rsidR="00AA2B1F" w:rsidRPr="0049307D">
                <w:rPr>
                  <w:rFonts w:hint="eastAsia"/>
                  <w:rtl/>
                  <w:rPrChange w:id="1040" w:author="נעה בן שבת" w:date="2015-12-14T11:20:00Z">
                    <w:rPr>
                      <w:rFonts w:hint="eastAsia"/>
                      <w:highlight w:val="yellow"/>
                      <w:rtl/>
                    </w:rPr>
                  </w:rPrChange>
                </w:rPr>
                <w:t>לביצוע</w:t>
              </w:r>
              <w:r w:rsidR="00AA2B1F" w:rsidRPr="0049307D">
                <w:rPr>
                  <w:rtl/>
                  <w:rPrChange w:id="1041" w:author="נעה בן שבת" w:date="2015-12-14T11:20:00Z">
                    <w:rPr>
                      <w:highlight w:val="yellow"/>
                      <w:rtl/>
                    </w:rPr>
                  </w:rPrChange>
                </w:rPr>
                <w:t xml:space="preserve"> </w:t>
              </w:r>
              <w:r w:rsidR="00AA2B1F" w:rsidRPr="0049307D">
                <w:rPr>
                  <w:rFonts w:hint="eastAsia"/>
                  <w:rtl/>
                  <w:rPrChange w:id="1042" w:author="נעה בן שבת" w:date="2015-12-14T11:20:00Z">
                    <w:rPr>
                      <w:rFonts w:hint="eastAsia"/>
                      <w:highlight w:val="yellow"/>
                      <w:rtl/>
                    </w:rPr>
                  </w:rPrChange>
                </w:rPr>
                <w:t>תפקיד</w:t>
              </w:r>
              <w:r w:rsidR="00AA2B1F" w:rsidRPr="0049307D">
                <w:rPr>
                  <w:rtl/>
                  <w:rPrChange w:id="1043" w:author="נעה בן שבת" w:date="2015-12-14T11:20:00Z">
                    <w:rPr>
                      <w:highlight w:val="yellow"/>
                      <w:rtl/>
                    </w:rPr>
                  </w:rPrChange>
                </w:rPr>
                <w:t xml:space="preserve"> </w:t>
              </w:r>
              <w:r w:rsidR="00AA2B1F" w:rsidRPr="0049307D">
                <w:rPr>
                  <w:rFonts w:hint="eastAsia"/>
                  <w:rtl/>
                  <w:rPrChange w:id="1044" w:author="נעה בן שבת" w:date="2015-12-14T11:20:00Z">
                    <w:rPr>
                      <w:rFonts w:hint="eastAsia"/>
                      <w:highlight w:val="yellow"/>
                      <w:rtl/>
                    </w:rPr>
                  </w:rPrChange>
                </w:rPr>
                <w:t>בדיקה</w:t>
              </w:r>
              <w:r w:rsidR="00AA2B1F" w:rsidRPr="0049307D">
                <w:rPr>
                  <w:rtl/>
                  <w:rPrChange w:id="1045" w:author="נעה בן שבת" w:date="2015-12-14T11:20:00Z">
                    <w:rPr>
                      <w:highlight w:val="yellow"/>
                      <w:rtl/>
                    </w:rPr>
                  </w:rPrChange>
                </w:rPr>
                <w:t xml:space="preserve"> </w:t>
              </w:r>
              <w:r w:rsidR="00AA2B1F" w:rsidRPr="0049307D">
                <w:rPr>
                  <w:rFonts w:hint="eastAsia"/>
                  <w:rtl/>
                  <w:rPrChange w:id="1046" w:author="נעה בן שבת" w:date="2015-12-14T11:20:00Z">
                    <w:rPr>
                      <w:rFonts w:hint="eastAsia"/>
                      <w:highlight w:val="yellow"/>
                      <w:rtl/>
                    </w:rPr>
                  </w:rPrChange>
                </w:rPr>
                <w:t>ובקרה</w:t>
              </w:r>
              <w:r w:rsidR="00AA2B1F" w:rsidRPr="0049307D">
                <w:rPr>
                  <w:rtl/>
                  <w:rPrChange w:id="1047" w:author="נעה בן שבת" w:date="2015-12-14T11:20:00Z">
                    <w:rPr>
                      <w:highlight w:val="yellow"/>
                      <w:rtl/>
                    </w:rPr>
                  </w:rPrChange>
                </w:rPr>
                <w:t xml:space="preserve"> כדין</w:t>
              </w:r>
            </w:ins>
            <w:ins w:id="1048" w:author="נעה בן שבת" w:date="2015-11-23T19:50:00Z">
              <w:r w:rsidR="00337EA2" w:rsidRPr="0049307D">
                <w:rPr>
                  <w:rtl/>
                  <w:rPrChange w:id="1049" w:author="נעה בן שבת" w:date="2015-12-14T11:20:00Z">
                    <w:rPr>
                      <w:highlight w:val="yellow"/>
                      <w:rtl/>
                    </w:rPr>
                  </w:rPrChange>
                </w:rPr>
                <w:t xml:space="preserve"> עובד הציבור לעניין חוקים אלה:</w:t>
              </w:r>
            </w:ins>
          </w:p>
        </w:tc>
      </w:tr>
      <w:tr w:rsidR="00337EA2" w:rsidRPr="0049307D" w:rsidTr="003C3F19">
        <w:trPr>
          <w:cantSplit/>
          <w:ins w:id="1050" w:author="נעה בן שבת" w:date="2015-11-23T19:51:00Z"/>
        </w:trPr>
        <w:tc>
          <w:tcPr>
            <w:tcW w:w="1870" w:type="dxa"/>
            <w:tcMar>
              <w:top w:w="91" w:type="dxa"/>
              <w:left w:w="0" w:type="dxa"/>
              <w:bottom w:w="91" w:type="dxa"/>
              <w:right w:w="0" w:type="dxa"/>
            </w:tcMar>
          </w:tcPr>
          <w:p w:rsidR="00337EA2" w:rsidRPr="0049307D" w:rsidRDefault="00337EA2" w:rsidP="00536442">
            <w:pPr>
              <w:pStyle w:val="TableSideHeading"/>
              <w:rPr>
                <w:ins w:id="1051" w:author="נעה בן שבת" w:date="2015-11-23T19:51:00Z"/>
                <w:rtl/>
              </w:rPr>
            </w:pPr>
          </w:p>
        </w:tc>
        <w:tc>
          <w:tcPr>
            <w:tcW w:w="624" w:type="dxa"/>
            <w:tcMar>
              <w:top w:w="91" w:type="dxa"/>
              <w:left w:w="0" w:type="dxa"/>
              <w:bottom w:w="91" w:type="dxa"/>
              <w:right w:w="0" w:type="dxa"/>
            </w:tcMar>
          </w:tcPr>
          <w:p w:rsidR="00337EA2" w:rsidRPr="0049307D" w:rsidRDefault="00337EA2" w:rsidP="00CA168F">
            <w:pPr>
              <w:pStyle w:val="TableText"/>
              <w:rPr>
                <w:ins w:id="1052" w:author="נעה בן שבת" w:date="2015-11-23T19:51:00Z"/>
              </w:rPr>
            </w:pPr>
          </w:p>
        </w:tc>
        <w:tc>
          <w:tcPr>
            <w:tcW w:w="1872" w:type="dxa"/>
            <w:gridSpan w:val="3"/>
            <w:tcMar>
              <w:top w:w="91" w:type="dxa"/>
              <w:left w:w="0" w:type="dxa"/>
              <w:bottom w:w="91" w:type="dxa"/>
              <w:right w:w="0" w:type="dxa"/>
            </w:tcMar>
          </w:tcPr>
          <w:p w:rsidR="00337EA2" w:rsidRPr="0049307D" w:rsidRDefault="00337EA2" w:rsidP="00536442">
            <w:pPr>
              <w:pStyle w:val="TableText"/>
              <w:rPr>
                <w:ins w:id="1053" w:author="נעה בן שבת" w:date="2015-11-23T19:51:00Z"/>
                <w:rtl/>
              </w:rPr>
            </w:pPr>
          </w:p>
        </w:tc>
        <w:tc>
          <w:tcPr>
            <w:tcW w:w="624" w:type="dxa"/>
            <w:tcMar>
              <w:top w:w="91" w:type="dxa"/>
              <w:left w:w="0" w:type="dxa"/>
              <w:bottom w:w="91" w:type="dxa"/>
              <w:right w:w="0" w:type="dxa"/>
            </w:tcMar>
          </w:tcPr>
          <w:p w:rsidR="00337EA2" w:rsidRPr="0049307D" w:rsidRDefault="00337EA2" w:rsidP="00536442">
            <w:pPr>
              <w:pStyle w:val="TableText"/>
              <w:rPr>
                <w:ins w:id="1054" w:author="נעה בן שבת" w:date="2015-11-23T19:51:00Z"/>
                <w:rtl/>
              </w:rPr>
            </w:pPr>
          </w:p>
        </w:tc>
        <w:tc>
          <w:tcPr>
            <w:tcW w:w="4649" w:type="dxa"/>
            <w:gridSpan w:val="3"/>
            <w:tcMar>
              <w:top w:w="91" w:type="dxa"/>
              <w:left w:w="0" w:type="dxa"/>
              <w:bottom w:w="91" w:type="dxa"/>
              <w:right w:w="0" w:type="dxa"/>
            </w:tcMar>
          </w:tcPr>
          <w:p w:rsidR="00337EA2" w:rsidRPr="0049307D" w:rsidRDefault="00337EA2" w:rsidP="00337EA2">
            <w:pPr>
              <w:pStyle w:val="TableBlock"/>
              <w:rPr>
                <w:ins w:id="1055" w:author="נעה בן שבת" w:date="2015-11-23T19:51:00Z"/>
                <w:rtl/>
                <w:rPrChange w:id="1056" w:author="נעה בן שבת" w:date="2015-12-14T11:20:00Z">
                  <w:rPr>
                    <w:ins w:id="1057" w:author="נעה בן שבת" w:date="2015-11-23T19:51:00Z"/>
                    <w:highlight w:val="yellow"/>
                    <w:rtl/>
                  </w:rPr>
                </w:rPrChange>
              </w:rPr>
            </w:pPr>
            <w:ins w:id="1058" w:author="נעה בן שבת" w:date="2015-11-23T19:51:00Z">
              <w:r w:rsidRPr="0049307D">
                <w:rPr>
                  <w:rtl/>
                  <w:rPrChange w:id="1059" w:author="נעה בן שבת" w:date="2015-12-14T11:20:00Z">
                    <w:rPr>
                      <w:highlight w:val="yellow"/>
                      <w:rtl/>
                    </w:rPr>
                  </w:rPrChange>
                </w:rPr>
                <w:t>(1)</w:t>
              </w:r>
              <w:r w:rsidRPr="0049307D">
                <w:rPr>
                  <w:rtl/>
                  <w:rPrChange w:id="1060" w:author="נעה בן שבת" w:date="2015-12-14T11:20:00Z">
                    <w:rPr>
                      <w:highlight w:val="yellow"/>
                      <w:rtl/>
                    </w:rPr>
                  </w:rPrChange>
                </w:rPr>
                <w:tab/>
                <w:t xml:space="preserve">חוק שירות הציבור (מתנות), </w:t>
              </w:r>
              <w:proofErr w:type="spellStart"/>
              <w:r w:rsidRPr="0049307D">
                <w:rPr>
                  <w:rtl/>
                  <w:rPrChange w:id="1061" w:author="נעה בן שבת" w:date="2015-12-14T11:20:00Z">
                    <w:rPr>
                      <w:highlight w:val="yellow"/>
                      <w:rtl/>
                    </w:rPr>
                  </w:rPrChange>
                </w:rPr>
                <w:t>התש"ם</w:t>
              </w:r>
              <w:proofErr w:type="spellEnd"/>
              <w:r w:rsidRPr="0049307D">
                <w:rPr>
                  <w:rtl/>
                  <w:rPrChange w:id="1062" w:author="נעה בן שבת" w:date="2015-12-14T11:20:00Z">
                    <w:rPr>
                      <w:highlight w:val="yellow"/>
                      <w:rtl/>
                    </w:rPr>
                  </w:rPrChange>
                </w:rPr>
                <w:t>–1979;</w:t>
              </w:r>
            </w:ins>
          </w:p>
        </w:tc>
      </w:tr>
      <w:tr w:rsidR="00337EA2" w:rsidRPr="0049307D" w:rsidTr="003C3F19">
        <w:trPr>
          <w:cantSplit/>
          <w:ins w:id="1063" w:author="נעה בן שבת" w:date="2015-11-23T19:51:00Z"/>
        </w:trPr>
        <w:tc>
          <w:tcPr>
            <w:tcW w:w="1870" w:type="dxa"/>
            <w:tcMar>
              <w:top w:w="91" w:type="dxa"/>
              <w:left w:w="0" w:type="dxa"/>
              <w:bottom w:w="91" w:type="dxa"/>
              <w:right w:w="0" w:type="dxa"/>
            </w:tcMar>
          </w:tcPr>
          <w:p w:rsidR="00337EA2" w:rsidRPr="0049307D" w:rsidRDefault="00337EA2" w:rsidP="00536442">
            <w:pPr>
              <w:pStyle w:val="TableSideHeading"/>
              <w:rPr>
                <w:ins w:id="1064" w:author="נעה בן שבת" w:date="2015-11-23T19:51:00Z"/>
                <w:rtl/>
              </w:rPr>
            </w:pPr>
          </w:p>
        </w:tc>
        <w:tc>
          <w:tcPr>
            <w:tcW w:w="624" w:type="dxa"/>
            <w:tcMar>
              <w:top w:w="91" w:type="dxa"/>
              <w:left w:w="0" w:type="dxa"/>
              <w:bottom w:w="91" w:type="dxa"/>
              <w:right w:w="0" w:type="dxa"/>
            </w:tcMar>
          </w:tcPr>
          <w:p w:rsidR="00337EA2" w:rsidRPr="0049307D" w:rsidRDefault="00337EA2" w:rsidP="00CA168F">
            <w:pPr>
              <w:pStyle w:val="TableText"/>
              <w:rPr>
                <w:ins w:id="1065" w:author="נעה בן שבת" w:date="2015-11-23T19:51:00Z"/>
              </w:rPr>
            </w:pPr>
          </w:p>
        </w:tc>
        <w:tc>
          <w:tcPr>
            <w:tcW w:w="1872" w:type="dxa"/>
            <w:gridSpan w:val="3"/>
            <w:tcMar>
              <w:top w:w="91" w:type="dxa"/>
              <w:left w:w="0" w:type="dxa"/>
              <w:bottom w:w="91" w:type="dxa"/>
              <w:right w:w="0" w:type="dxa"/>
            </w:tcMar>
          </w:tcPr>
          <w:p w:rsidR="00337EA2" w:rsidRPr="0049307D" w:rsidRDefault="00337EA2" w:rsidP="00536442">
            <w:pPr>
              <w:pStyle w:val="TableText"/>
              <w:rPr>
                <w:ins w:id="1066" w:author="נעה בן שבת" w:date="2015-11-23T19:51:00Z"/>
                <w:rtl/>
              </w:rPr>
            </w:pPr>
          </w:p>
        </w:tc>
        <w:tc>
          <w:tcPr>
            <w:tcW w:w="624" w:type="dxa"/>
            <w:tcMar>
              <w:top w:w="91" w:type="dxa"/>
              <w:left w:w="0" w:type="dxa"/>
              <w:bottom w:w="91" w:type="dxa"/>
              <w:right w:w="0" w:type="dxa"/>
            </w:tcMar>
          </w:tcPr>
          <w:p w:rsidR="00337EA2" w:rsidRPr="0049307D" w:rsidRDefault="00337EA2" w:rsidP="00536442">
            <w:pPr>
              <w:pStyle w:val="TableText"/>
              <w:rPr>
                <w:ins w:id="1067" w:author="נעה בן שבת" w:date="2015-11-23T19:51:00Z"/>
                <w:rtl/>
              </w:rPr>
            </w:pPr>
          </w:p>
        </w:tc>
        <w:tc>
          <w:tcPr>
            <w:tcW w:w="4649" w:type="dxa"/>
            <w:gridSpan w:val="3"/>
            <w:tcMar>
              <w:top w:w="91" w:type="dxa"/>
              <w:left w:w="0" w:type="dxa"/>
              <w:bottom w:w="91" w:type="dxa"/>
              <w:right w:w="0" w:type="dxa"/>
            </w:tcMar>
          </w:tcPr>
          <w:p w:rsidR="00337EA2" w:rsidRPr="0049307D" w:rsidRDefault="00337EA2" w:rsidP="00337EA2">
            <w:pPr>
              <w:pStyle w:val="TableBlock"/>
              <w:rPr>
                <w:ins w:id="1068" w:author="נעה בן שבת" w:date="2015-11-23T19:51:00Z"/>
                <w:rtl/>
                <w:rPrChange w:id="1069" w:author="נעה בן שבת" w:date="2015-12-14T11:20:00Z">
                  <w:rPr>
                    <w:ins w:id="1070" w:author="נעה בן שבת" w:date="2015-11-23T19:51:00Z"/>
                    <w:highlight w:val="yellow"/>
                    <w:rtl/>
                  </w:rPr>
                </w:rPrChange>
              </w:rPr>
            </w:pPr>
            <w:ins w:id="1071" w:author="נעה בן שבת" w:date="2015-11-23T19:51:00Z">
              <w:r w:rsidRPr="0049307D">
                <w:rPr>
                  <w:rtl/>
                  <w:rPrChange w:id="1072" w:author="נעה בן שבת" w:date="2015-12-14T11:20:00Z">
                    <w:rPr>
                      <w:highlight w:val="yellow"/>
                      <w:rtl/>
                    </w:rPr>
                  </w:rPrChange>
                </w:rPr>
                <w:t>(2)</w:t>
              </w:r>
              <w:r w:rsidRPr="0049307D">
                <w:rPr>
                  <w:rtl/>
                  <w:rPrChange w:id="1073" w:author="נעה בן שבת" w:date="2015-12-14T11:20:00Z">
                    <w:rPr>
                      <w:highlight w:val="yellow"/>
                      <w:rtl/>
                    </w:rPr>
                  </w:rPrChange>
                </w:rPr>
                <w:tab/>
                <w:t xml:space="preserve">חוק העונשין, </w:t>
              </w:r>
              <w:proofErr w:type="spellStart"/>
              <w:r w:rsidRPr="0049307D">
                <w:rPr>
                  <w:rtl/>
                  <w:rPrChange w:id="1074" w:author="נעה בן שבת" w:date="2015-12-14T11:20:00Z">
                    <w:rPr>
                      <w:highlight w:val="yellow"/>
                      <w:rtl/>
                    </w:rPr>
                  </w:rPrChange>
                </w:rPr>
                <w:t>התשל"ז</w:t>
              </w:r>
              <w:proofErr w:type="spellEnd"/>
              <w:r w:rsidRPr="0049307D">
                <w:rPr>
                  <w:rtl/>
                  <w:rPrChange w:id="1075" w:author="נעה בן שבת" w:date="2015-12-14T11:20:00Z">
                    <w:rPr>
                      <w:highlight w:val="yellow"/>
                      <w:rtl/>
                    </w:rPr>
                  </w:rPrChange>
                </w:rPr>
                <w:t>–1977 – לעניין העבירות הנוגעות לעובדי הציבור.</w:t>
              </w:r>
            </w:ins>
          </w:p>
        </w:tc>
      </w:tr>
      <w:tr w:rsidR="00536442" w:rsidRPr="0049307D" w:rsidTr="00536442">
        <w:trPr>
          <w:cantSplit/>
          <w:trPrChange w:id="1076" w:author="נעה בן שבת" w:date="2015-11-23T19:01:00Z">
            <w:trPr>
              <w:cantSplit/>
            </w:trPr>
          </w:trPrChange>
        </w:trPr>
        <w:tc>
          <w:tcPr>
            <w:tcW w:w="1870" w:type="dxa"/>
            <w:tcMar>
              <w:top w:w="91" w:type="dxa"/>
              <w:left w:w="0" w:type="dxa"/>
              <w:bottom w:w="91" w:type="dxa"/>
              <w:right w:w="0" w:type="dxa"/>
            </w:tcMar>
            <w:hideMark/>
            <w:tcPrChange w:id="1077" w:author="נעה בן שבת" w:date="2015-11-23T19:01:00Z">
              <w:tcPr>
                <w:tcW w:w="1871" w:type="dxa"/>
                <w:gridSpan w:val="2"/>
                <w:tcMar>
                  <w:top w:w="91" w:type="dxa"/>
                  <w:left w:w="0" w:type="dxa"/>
                  <w:bottom w:w="91" w:type="dxa"/>
                  <w:right w:w="0" w:type="dxa"/>
                </w:tcMar>
                <w:hideMark/>
              </w:tcPr>
            </w:tcPrChange>
          </w:tcPr>
          <w:p w:rsidR="00536442" w:rsidRPr="0049307D" w:rsidRDefault="00536442" w:rsidP="00536442">
            <w:pPr>
              <w:pStyle w:val="TableSideHeading"/>
            </w:pPr>
            <w:r w:rsidRPr="0049307D">
              <w:rPr>
                <w:rFonts w:hint="eastAsia"/>
                <w:rtl/>
              </w:rPr>
              <w:t>תיקון</w:t>
            </w:r>
            <w:r w:rsidRPr="0049307D">
              <w:rPr>
                <w:rtl/>
              </w:rPr>
              <w:t xml:space="preserve"> </w:t>
            </w:r>
            <w:r w:rsidRPr="0049307D">
              <w:rPr>
                <w:rFonts w:hint="eastAsia"/>
                <w:rtl/>
              </w:rPr>
              <w:t>סעיף</w:t>
            </w:r>
            <w:r w:rsidRPr="0049307D">
              <w:rPr>
                <w:rtl/>
              </w:rPr>
              <w:t xml:space="preserve"> 194</w:t>
            </w:r>
          </w:p>
        </w:tc>
        <w:tc>
          <w:tcPr>
            <w:tcW w:w="624" w:type="dxa"/>
            <w:tcMar>
              <w:top w:w="91" w:type="dxa"/>
              <w:left w:w="0" w:type="dxa"/>
              <w:bottom w:w="91" w:type="dxa"/>
              <w:right w:w="0" w:type="dxa"/>
            </w:tcMar>
            <w:hideMark/>
            <w:tcPrChange w:id="1078" w:author="נעה בן שבת" w:date="2015-11-23T19:01:00Z">
              <w:tcPr>
                <w:tcW w:w="624" w:type="dxa"/>
                <w:gridSpan w:val="2"/>
                <w:tcMar>
                  <w:top w:w="91" w:type="dxa"/>
                  <w:left w:w="0" w:type="dxa"/>
                  <w:bottom w:w="91" w:type="dxa"/>
                  <w:right w:w="0" w:type="dxa"/>
                </w:tcMar>
                <w:hideMark/>
              </w:tcPr>
            </w:tcPrChange>
          </w:tcPr>
          <w:p w:rsidR="00536442" w:rsidRPr="0049307D" w:rsidRDefault="00536442" w:rsidP="00536442">
            <w:pPr>
              <w:pStyle w:val="TableText"/>
            </w:pPr>
            <w:r w:rsidRPr="0049307D">
              <w:rPr>
                <w:rtl/>
              </w:rPr>
              <w:t>5.</w:t>
            </w:r>
            <w:r w:rsidRPr="0049307D">
              <w:rPr>
                <w:rtl/>
              </w:rPr>
              <w:tab/>
            </w:r>
          </w:p>
        </w:tc>
        <w:tc>
          <w:tcPr>
            <w:tcW w:w="7145" w:type="dxa"/>
            <w:gridSpan w:val="7"/>
            <w:tcMar>
              <w:top w:w="91" w:type="dxa"/>
              <w:left w:w="0" w:type="dxa"/>
              <w:bottom w:w="91" w:type="dxa"/>
              <w:right w:w="0" w:type="dxa"/>
            </w:tcMar>
            <w:hideMark/>
            <w:tcPrChange w:id="1079" w:author="נעה בן שבת" w:date="2015-11-23T19:01:00Z">
              <w:tcPr>
                <w:tcW w:w="7143" w:type="dxa"/>
                <w:gridSpan w:val="12"/>
                <w:tcMar>
                  <w:top w:w="91" w:type="dxa"/>
                  <w:left w:w="0" w:type="dxa"/>
                  <w:bottom w:w="91" w:type="dxa"/>
                  <w:right w:w="0" w:type="dxa"/>
                </w:tcMar>
                <w:hideMark/>
              </w:tcPr>
            </w:tcPrChange>
          </w:tcPr>
          <w:p w:rsidR="00536442" w:rsidRPr="0049307D" w:rsidRDefault="00536442" w:rsidP="00536442">
            <w:pPr>
              <w:pStyle w:val="TableBlock"/>
            </w:pPr>
            <w:r w:rsidRPr="0049307D">
              <w:rPr>
                <w:rFonts w:hint="eastAsia"/>
                <w:rtl/>
              </w:rPr>
              <w:t>בסעיף</w:t>
            </w:r>
            <w:r w:rsidRPr="0049307D">
              <w:rPr>
                <w:rtl/>
              </w:rPr>
              <w:t xml:space="preserve"> 194 לפקודה – </w:t>
            </w:r>
          </w:p>
        </w:tc>
      </w:tr>
      <w:tr w:rsidR="00536442" w:rsidRPr="0049307D" w:rsidTr="00536442">
        <w:trPr>
          <w:cantSplit/>
          <w:trPrChange w:id="1080" w:author="נעה בן שבת" w:date="2015-11-23T19:01:00Z">
            <w:trPr>
              <w:cantSplit/>
            </w:trPr>
          </w:trPrChange>
        </w:trPr>
        <w:tc>
          <w:tcPr>
            <w:tcW w:w="1870" w:type="dxa"/>
            <w:tcMar>
              <w:top w:w="91" w:type="dxa"/>
              <w:left w:w="0" w:type="dxa"/>
              <w:bottom w:w="91" w:type="dxa"/>
              <w:right w:w="0" w:type="dxa"/>
            </w:tcMar>
            <w:tcPrChange w:id="1081"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108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7145" w:type="dxa"/>
            <w:gridSpan w:val="7"/>
            <w:tcMar>
              <w:top w:w="91" w:type="dxa"/>
              <w:left w:w="0" w:type="dxa"/>
              <w:bottom w:w="91" w:type="dxa"/>
              <w:right w:w="0" w:type="dxa"/>
            </w:tcMar>
            <w:hideMark/>
            <w:tcPrChange w:id="1083" w:author="נעה בן שבת" w:date="2015-11-23T19:01:00Z">
              <w:tcPr>
                <w:tcW w:w="7143" w:type="dxa"/>
                <w:gridSpan w:val="12"/>
                <w:tcMar>
                  <w:top w:w="91" w:type="dxa"/>
                  <w:left w:w="0" w:type="dxa"/>
                  <w:bottom w:w="91" w:type="dxa"/>
                  <w:right w:w="0" w:type="dxa"/>
                </w:tcMar>
                <w:hideMark/>
              </w:tcPr>
            </w:tcPrChange>
          </w:tcPr>
          <w:p w:rsidR="00536442" w:rsidRPr="0049307D" w:rsidRDefault="00536442" w:rsidP="00536442">
            <w:pPr>
              <w:pStyle w:val="TableBlock"/>
            </w:pPr>
            <w:r w:rsidRPr="0049307D">
              <w:rPr>
                <w:rtl/>
              </w:rPr>
              <w:t>(1)</w:t>
            </w:r>
            <w:r w:rsidRPr="0049307D">
              <w:rPr>
                <w:rtl/>
              </w:rPr>
              <w:tab/>
            </w:r>
            <w:r w:rsidRPr="0049307D">
              <w:rPr>
                <w:rFonts w:hint="eastAsia"/>
                <w:rtl/>
              </w:rPr>
              <w:t>בסעיף</w:t>
            </w:r>
            <w:r w:rsidRPr="0049307D">
              <w:rPr>
                <w:rtl/>
              </w:rPr>
              <w:t xml:space="preserve"> </w:t>
            </w:r>
            <w:r w:rsidRPr="0049307D">
              <w:rPr>
                <w:rFonts w:hint="eastAsia"/>
                <w:rtl/>
              </w:rPr>
              <w:t>קטן</w:t>
            </w:r>
            <w:r w:rsidRPr="0049307D">
              <w:rPr>
                <w:rtl/>
              </w:rPr>
              <w:t xml:space="preserve"> (א), </w:t>
            </w:r>
            <w:r w:rsidRPr="0049307D">
              <w:rPr>
                <w:rFonts w:hint="eastAsia"/>
                <w:rtl/>
              </w:rPr>
              <w:t>במקום</w:t>
            </w:r>
            <w:r w:rsidRPr="0049307D">
              <w:rPr>
                <w:rtl/>
              </w:rPr>
              <w:t xml:space="preserve"> "בפסקאות (3) </w:t>
            </w:r>
            <w:r w:rsidRPr="0049307D">
              <w:rPr>
                <w:rFonts w:hint="eastAsia"/>
                <w:rtl/>
              </w:rPr>
              <w:t>ו</w:t>
            </w:r>
            <w:r w:rsidRPr="0049307D">
              <w:rPr>
                <w:rtl/>
              </w:rPr>
              <w:t xml:space="preserve">-(4)" </w:t>
            </w:r>
            <w:r w:rsidRPr="0049307D">
              <w:rPr>
                <w:rFonts w:hint="eastAsia"/>
                <w:rtl/>
              </w:rPr>
              <w:t>יבוא</w:t>
            </w:r>
            <w:r w:rsidRPr="0049307D">
              <w:rPr>
                <w:rtl/>
              </w:rPr>
              <w:t xml:space="preserve"> "בפסקאות (3), (4) </w:t>
            </w:r>
            <w:r w:rsidRPr="0049307D">
              <w:rPr>
                <w:rFonts w:hint="eastAsia"/>
                <w:rtl/>
              </w:rPr>
              <w:t>ו</w:t>
            </w:r>
            <w:r w:rsidRPr="0049307D">
              <w:rPr>
                <w:rtl/>
              </w:rPr>
              <w:t>-(4א)";</w:t>
            </w:r>
          </w:p>
        </w:tc>
      </w:tr>
      <w:tr w:rsidR="00515EEF" w:rsidRPr="0049307D" w:rsidTr="00536442">
        <w:trPr>
          <w:cantSplit/>
          <w:ins w:id="1084" w:author="נעה בן שבת" w:date="2015-12-14T10:54:00Z"/>
        </w:trPr>
        <w:tc>
          <w:tcPr>
            <w:tcW w:w="1870" w:type="dxa"/>
            <w:tcMar>
              <w:top w:w="91" w:type="dxa"/>
              <w:left w:w="0" w:type="dxa"/>
              <w:bottom w:w="91" w:type="dxa"/>
              <w:right w:w="0" w:type="dxa"/>
            </w:tcMar>
          </w:tcPr>
          <w:p w:rsidR="00515EEF" w:rsidRPr="0049307D" w:rsidRDefault="00515EEF" w:rsidP="00536442">
            <w:pPr>
              <w:pStyle w:val="TableSideHeading"/>
              <w:rPr>
                <w:ins w:id="1085" w:author="נעה בן שבת" w:date="2015-12-14T10:54:00Z"/>
              </w:rPr>
            </w:pPr>
          </w:p>
        </w:tc>
        <w:tc>
          <w:tcPr>
            <w:tcW w:w="624" w:type="dxa"/>
            <w:tcMar>
              <w:top w:w="91" w:type="dxa"/>
              <w:left w:w="0" w:type="dxa"/>
              <w:bottom w:w="91" w:type="dxa"/>
              <w:right w:w="0" w:type="dxa"/>
            </w:tcMar>
          </w:tcPr>
          <w:p w:rsidR="00515EEF" w:rsidRPr="0049307D" w:rsidRDefault="00515EEF" w:rsidP="00536442">
            <w:pPr>
              <w:pStyle w:val="TableText"/>
              <w:rPr>
                <w:ins w:id="1086" w:author="נעה בן שבת" w:date="2015-12-14T10:54:00Z"/>
              </w:rPr>
            </w:pPr>
          </w:p>
        </w:tc>
        <w:tc>
          <w:tcPr>
            <w:tcW w:w="7145" w:type="dxa"/>
            <w:gridSpan w:val="7"/>
            <w:tcMar>
              <w:top w:w="91" w:type="dxa"/>
              <w:left w:w="0" w:type="dxa"/>
              <w:bottom w:w="91" w:type="dxa"/>
              <w:right w:w="0" w:type="dxa"/>
            </w:tcMar>
          </w:tcPr>
          <w:p w:rsidR="00515EEF" w:rsidRPr="0049307D" w:rsidRDefault="00515EEF" w:rsidP="00515EEF">
            <w:pPr>
              <w:pStyle w:val="TableBlock"/>
              <w:rPr>
                <w:ins w:id="1087" w:author="נעה בן שבת" w:date="2015-12-14T10:54:00Z"/>
                <w:rtl/>
              </w:rPr>
            </w:pPr>
            <w:ins w:id="1088" w:author="נעה בן שבת" w:date="2015-12-14T10:54:00Z">
              <w:r w:rsidRPr="0049307D">
                <w:rPr>
                  <w:rtl/>
                  <w:rPrChange w:id="1089" w:author="נעה בן שבת" w:date="2015-12-14T11:20:00Z">
                    <w:rPr>
                      <w:highlight w:val="cyan"/>
                      <w:rtl/>
                    </w:rPr>
                  </w:rPrChange>
                </w:rPr>
                <w:t xml:space="preserve">[הערה: יש להסביר מדוע מוחלת האחריות על הבעלים ולא על תופש המפעל, </w:t>
              </w:r>
              <w:r w:rsidRPr="0049307D">
                <w:rPr>
                  <w:rFonts w:hint="eastAsia"/>
                  <w:rtl/>
                  <w:rPrChange w:id="1090" w:author="נעה בן שבת" w:date="2015-12-14T11:20:00Z">
                    <w:rPr>
                      <w:rFonts w:hint="eastAsia"/>
                      <w:highlight w:val="cyan"/>
                      <w:rtl/>
                    </w:rPr>
                  </w:rPrChange>
                </w:rPr>
                <w:t>כש</w:t>
              </w:r>
              <w:r w:rsidRPr="0049307D">
                <w:rPr>
                  <w:rtl/>
                  <w:rPrChange w:id="1091" w:author="נעה בן שבת" w:date="2015-12-14T11:20:00Z">
                    <w:rPr>
                      <w:highlight w:val="cyan"/>
                      <w:rtl/>
                    </w:rPr>
                  </w:rPrChange>
                </w:rPr>
                <w:t>סעיף 194 חל על "חצרים שאינם מפעל"].</w:t>
              </w:r>
            </w:ins>
          </w:p>
        </w:tc>
      </w:tr>
      <w:tr w:rsidR="00536442" w:rsidRPr="0049307D" w:rsidTr="00536442">
        <w:trPr>
          <w:cantSplit/>
          <w:trPrChange w:id="1092" w:author="נעה בן שבת" w:date="2015-11-23T19:01:00Z">
            <w:trPr>
              <w:cantSplit/>
            </w:trPr>
          </w:trPrChange>
        </w:trPr>
        <w:tc>
          <w:tcPr>
            <w:tcW w:w="1870" w:type="dxa"/>
            <w:tcMar>
              <w:top w:w="91" w:type="dxa"/>
              <w:left w:w="0" w:type="dxa"/>
              <w:bottom w:w="91" w:type="dxa"/>
              <w:right w:w="0" w:type="dxa"/>
            </w:tcMar>
            <w:tcPrChange w:id="1093"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109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7145" w:type="dxa"/>
            <w:gridSpan w:val="7"/>
            <w:tcMar>
              <w:top w:w="91" w:type="dxa"/>
              <w:left w:w="0" w:type="dxa"/>
              <w:bottom w:w="91" w:type="dxa"/>
              <w:right w:w="0" w:type="dxa"/>
            </w:tcMar>
            <w:hideMark/>
            <w:tcPrChange w:id="1095" w:author="נעה בן שבת" w:date="2015-11-23T19:01:00Z">
              <w:tcPr>
                <w:tcW w:w="7143" w:type="dxa"/>
                <w:gridSpan w:val="12"/>
                <w:tcMar>
                  <w:top w:w="91" w:type="dxa"/>
                  <w:left w:w="0" w:type="dxa"/>
                  <w:bottom w:w="91" w:type="dxa"/>
                  <w:right w:w="0" w:type="dxa"/>
                </w:tcMar>
                <w:hideMark/>
              </w:tcPr>
            </w:tcPrChange>
          </w:tcPr>
          <w:p w:rsidR="00536442" w:rsidRPr="0049307D" w:rsidRDefault="00536442" w:rsidP="00536442">
            <w:pPr>
              <w:pStyle w:val="TableBlock"/>
            </w:pPr>
            <w:r w:rsidRPr="0049307D">
              <w:rPr>
                <w:rtl/>
              </w:rPr>
              <w:t>(2)</w:t>
            </w:r>
            <w:r w:rsidRPr="0049307D">
              <w:rPr>
                <w:rtl/>
              </w:rPr>
              <w:tab/>
            </w:r>
            <w:r w:rsidRPr="0049307D">
              <w:rPr>
                <w:rFonts w:hint="eastAsia"/>
                <w:rtl/>
              </w:rPr>
              <w:t>בסעיף</w:t>
            </w:r>
            <w:r w:rsidRPr="0049307D">
              <w:rPr>
                <w:rtl/>
              </w:rPr>
              <w:t xml:space="preserve"> </w:t>
            </w:r>
            <w:r w:rsidRPr="0049307D">
              <w:rPr>
                <w:rFonts w:hint="eastAsia"/>
                <w:rtl/>
              </w:rPr>
              <w:t>קטן</w:t>
            </w:r>
            <w:r w:rsidRPr="0049307D">
              <w:rPr>
                <w:rtl/>
              </w:rPr>
              <w:t xml:space="preserve"> (ב), </w:t>
            </w:r>
            <w:r w:rsidRPr="0049307D">
              <w:rPr>
                <w:rFonts w:hint="eastAsia"/>
                <w:rtl/>
              </w:rPr>
              <w:t>אחרי</w:t>
            </w:r>
            <w:r w:rsidRPr="0049307D">
              <w:rPr>
                <w:rtl/>
              </w:rPr>
              <w:t xml:space="preserve"> </w:t>
            </w:r>
            <w:r w:rsidRPr="0049307D">
              <w:rPr>
                <w:rFonts w:hint="eastAsia"/>
                <w:rtl/>
              </w:rPr>
              <w:t>פסקה</w:t>
            </w:r>
            <w:r w:rsidRPr="0049307D">
              <w:rPr>
                <w:rtl/>
              </w:rPr>
              <w:t xml:space="preserve"> (4) </w:t>
            </w:r>
            <w:r w:rsidRPr="0049307D">
              <w:rPr>
                <w:rFonts w:hint="eastAsia"/>
                <w:rtl/>
              </w:rPr>
              <w:t>יבוא</w:t>
            </w:r>
            <w:r w:rsidRPr="0049307D">
              <w:rPr>
                <w:rtl/>
              </w:rPr>
              <w:t>:</w:t>
            </w:r>
          </w:p>
        </w:tc>
      </w:tr>
      <w:tr w:rsidR="00536442" w:rsidRPr="0049307D" w:rsidTr="00536442">
        <w:trPr>
          <w:cantSplit/>
          <w:trPrChange w:id="1096" w:author="נעה בן שבת" w:date="2015-11-23T19:01:00Z">
            <w:trPr>
              <w:cantSplit/>
            </w:trPr>
          </w:trPrChange>
        </w:trPr>
        <w:tc>
          <w:tcPr>
            <w:tcW w:w="1870" w:type="dxa"/>
            <w:tcMar>
              <w:top w:w="91" w:type="dxa"/>
              <w:left w:w="0" w:type="dxa"/>
              <w:bottom w:w="91" w:type="dxa"/>
              <w:right w:w="0" w:type="dxa"/>
            </w:tcMar>
            <w:tcPrChange w:id="1097"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1098"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09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521" w:type="dxa"/>
            <w:gridSpan w:val="6"/>
            <w:tcMar>
              <w:top w:w="91" w:type="dxa"/>
              <w:left w:w="0" w:type="dxa"/>
              <w:bottom w:w="91" w:type="dxa"/>
              <w:right w:w="0" w:type="dxa"/>
            </w:tcMar>
            <w:hideMark/>
            <w:tcPrChange w:id="1100" w:author="נעה בן שבת" w:date="2015-11-23T19:01:00Z">
              <w:tcPr>
                <w:tcW w:w="6519" w:type="dxa"/>
                <w:gridSpan w:val="10"/>
                <w:tcMar>
                  <w:top w:w="91" w:type="dxa"/>
                  <w:left w:w="0" w:type="dxa"/>
                  <w:bottom w:w="91" w:type="dxa"/>
                  <w:right w:w="0" w:type="dxa"/>
                </w:tcMar>
                <w:hideMark/>
              </w:tcPr>
            </w:tcPrChange>
          </w:tcPr>
          <w:p w:rsidR="00536442" w:rsidRPr="0049307D" w:rsidRDefault="00536442" w:rsidP="00536442">
            <w:pPr>
              <w:pStyle w:val="TableBlock"/>
            </w:pPr>
            <w:r w:rsidRPr="0049307D">
              <w:rPr>
                <w:rtl/>
              </w:rPr>
              <w:t>"(4א)</w:t>
            </w:r>
            <w:r w:rsidRPr="0049307D">
              <w:rPr>
                <w:rtl/>
              </w:rPr>
              <w:t> </w:t>
            </w:r>
            <w:r w:rsidRPr="0049307D">
              <w:rPr>
                <w:rFonts w:hint="eastAsia"/>
                <w:rtl/>
              </w:rPr>
              <w:t>הוראות</w:t>
            </w:r>
            <w:r w:rsidRPr="0049307D">
              <w:rPr>
                <w:rtl/>
              </w:rPr>
              <w:t xml:space="preserve"> </w:t>
            </w:r>
            <w:r w:rsidRPr="0049307D">
              <w:rPr>
                <w:rFonts w:hint="eastAsia"/>
                <w:rtl/>
              </w:rPr>
              <w:t>פרק</w:t>
            </w:r>
            <w:r w:rsidRPr="0049307D">
              <w:rPr>
                <w:rtl/>
              </w:rPr>
              <w:t xml:space="preserve"> </w:t>
            </w:r>
            <w:r w:rsidRPr="0049307D">
              <w:rPr>
                <w:rFonts w:hint="eastAsia"/>
                <w:rtl/>
              </w:rPr>
              <w:t>ה</w:t>
            </w:r>
            <w:r w:rsidRPr="0049307D">
              <w:rPr>
                <w:rtl/>
              </w:rPr>
              <w:t xml:space="preserve">', </w:t>
            </w:r>
            <w:r w:rsidRPr="0049307D">
              <w:rPr>
                <w:rFonts w:hint="eastAsia"/>
                <w:rtl/>
              </w:rPr>
              <w:t>סימן</w:t>
            </w:r>
            <w:r w:rsidRPr="0049307D">
              <w:rPr>
                <w:rtl/>
              </w:rPr>
              <w:t xml:space="preserve"> </w:t>
            </w:r>
            <w:r w:rsidRPr="0049307D">
              <w:rPr>
                <w:rFonts w:hint="eastAsia"/>
                <w:rtl/>
              </w:rPr>
              <w:t>ט</w:t>
            </w:r>
            <w:r w:rsidRPr="0049307D">
              <w:rPr>
                <w:rtl/>
              </w:rPr>
              <w:t xml:space="preserve">':  </w:t>
            </w:r>
            <w:r w:rsidRPr="0049307D">
              <w:rPr>
                <w:rFonts w:hint="eastAsia"/>
                <w:rtl/>
              </w:rPr>
              <w:t>תקנות</w:t>
            </w:r>
            <w:r w:rsidRPr="0049307D">
              <w:rPr>
                <w:rtl/>
              </w:rPr>
              <w:t xml:space="preserve"> </w:t>
            </w:r>
            <w:r w:rsidRPr="0049307D">
              <w:rPr>
                <w:rFonts w:hint="eastAsia"/>
                <w:rtl/>
              </w:rPr>
              <w:t>בטיחות</w:t>
            </w:r>
            <w:r w:rsidRPr="0049307D">
              <w:rPr>
                <w:rtl/>
              </w:rPr>
              <w:t xml:space="preserve">, </w:t>
            </w:r>
            <w:r w:rsidRPr="0049307D">
              <w:rPr>
                <w:rFonts w:hint="eastAsia"/>
                <w:rtl/>
              </w:rPr>
              <w:t>בריאות</w:t>
            </w:r>
            <w:r w:rsidRPr="0049307D">
              <w:rPr>
                <w:rtl/>
              </w:rPr>
              <w:t xml:space="preserve"> </w:t>
            </w:r>
            <w:proofErr w:type="spellStart"/>
            <w:r w:rsidRPr="0049307D">
              <w:rPr>
                <w:rFonts w:hint="eastAsia"/>
                <w:rtl/>
              </w:rPr>
              <w:t>וגיהות</w:t>
            </w:r>
            <w:proofErr w:type="spellEnd"/>
            <w:r w:rsidRPr="0049307D">
              <w:rPr>
                <w:rtl/>
              </w:rPr>
              <w:t>".</w:t>
            </w:r>
          </w:p>
        </w:tc>
      </w:tr>
      <w:tr w:rsidR="00536442" w:rsidRPr="0049307D" w:rsidTr="00536442">
        <w:trPr>
          <w:cantSplit/>
          <w:trPrChange w:id="1101" w:author="נעה בן שבת" w:date="2015-11-23T19:01:00Z">
            <w:trPr>
              <w:cantSplit/>
            </w:trPr>
          </w:trPrChange>
        </w:trPr>
        <w:tc>
          <w:tcPr>
            <w:tcW w:w="1870" w:type="dxa"/>
            <w:tcMar>
              <w:top w:w="91" w:type="dxa"/>
              <w:left w:w="0" w:type="dxa"/>
              <w:bottom w:w="91" w:type="dxa"/>
              <w:right w:w="0" w:type="dxa"/>
            </w:tcMar>
            <w:hideMark/>
            <w:tcPrChange w:id="1102" w:author="נעה בן שבת" w:date="2015-11-23T19:01:00Z">
              <w:tcPr>
                <w:tcW w:w="1871" w:type="dxa"/>
                <w:gridSpan w:val="2"/>
                <w:tcMar>
                  <w:top w:w="91" w:type="dxa"/>
                  <w:left w:w="0" w:type="dxa"/>
                  <w:bottom w:w="91" w:type="dxa"/>
                  <w:right w:w="0" w:type="dxa"/>
                </w:tcMar>
                <w:hideMark/>
              </w:tcPr>
            </w:tcPrChange>
          </w:tcPr>
          <w:p w:rsidR="00536442" w:rsidRPr="0049307D" w:rsidRDefault="00536442" w:rsidP="00536442">
            <w:pPr>
              <w:pStyle w:val="TableSideHeading"/>
            </w:pPr>
            <w:r w:rsidRPr="0049307D">
              <w:rPr>
                <w:rFonts w:hint="eastAsia"/>
                <w:rtl/>
              </w:rPr>
              <w:t>הוספת</w:t>
            </w:r>
            <w:r w:rsidRPr="0049307D">
              <w:rPr>
                <w:rtl/>
              </w:rPr>
              <w:t xml:space="preserve"> </w:t>
            </w:r>
            <w:r w:rsidRPr="0049307D">
              <w:rPr>
                <w:rFonts w:hint="eastAsia"/>
                <w:rtl/>
              </w:rPr>
              <w:t>סעיף</w:t>
            </w:r>
            <w:r w:rsidRPr="0049307D">
              <w:rPr>
                <w:rtl/>
              </w:rPr>
              <w:t xml:space="preserve"> 216א</w:t>
            </w:r>
          </w:p>
        </w:tc>
        <w:tc>
          <w:tcPr>
            <w:tcW w:w="624" w:type="dxa"/>
            <w:tcMar>
              <w:top w:w="91" w:type="dxa"/>
              <w:left w:w="0" w:type="dxa"/>
              <w:bottom w:w="91" w:type="dxa"/>
              <w:right w:w="0" w:type="dxa"/>
            </w:tcMar>
            <w:hideMark/>
            <w:tcPrChange w:id="1103" w:author="נעה בן שבת" w:date="2015-11-23T19:01:00Z">
              <w:tcPr>
                <w:tcW w:w="624" w:type="dxa"/>
                <w:gridSpan w:val="2"/>
                <w:tcMar>
                  <w:top w:w="91" w:type="dxa"/>
                  <w:left w:w="0" w:type="dxa"/>
                  <w:bottom w:w="91" w:type="dxa"/>
                  <w:right w:w="0" w:type="dxa"/>
                </w:tcMar>
                <w:hideMark/>
              </w:tcPr>
            </w:tcPrChange>
          </w:tcPr>
          <w:p w:rsidR="00536442" w:rsidRPr="0049307D" w:rsidRDefault="00536442" w:rsidP="00536442">
            <w:pPr>
              <w:pStyle w:val="TableText"/>
            </w:pPr>
            <w:r w:rsidRPr="0049307D">
              <w:rPr>
                <w:rtl/>
              </w:rPr>
              <w:t>6.</w:t>
            </w:r>
            <w:r w:rsidRPr="0049307D">
              <w:rPr>
                <w:rtl/>
              </w:rPr>
              <w:tab/>
            </w:r>
          </w:p>
        </w:tc>
        <w:tc>
          <w:tcPr>
            <w:tcW w:w="7145" w:type="dxa"/>
            <w:gridSpan w:val="7"/>
            <w:tcMar>
              <w:top w:w="91" w:type="dxa"/>
              <w:left w:w="0" w:type="dxa"/>
              <w:bottom w:w="91" w:type="dxa"/>
              <w:right w:w="0" w:type="dxa"/>
            </w:tcMar>
            <w:hideMark/>
            <w:tcPrChange w:id="1104" w:author="נעה בן שבת" w:date="2015-11-23T19:01:00Z">
              <w:tcPr>
                <w:tcW w:w="7143" w:type="dxa"/>
                <w:gridSpan w:val="12"/>
                <w:tcMar>
                  <w:top w:w="91" w:type="dxa"/>
                  <w:left w:w="0" w:type="dxa"/>
                  <w:bottom w:w="91" w:type="dxa"/>
                  <w:right w:w="0" w:type="dxa"/>
                </w:tcMar>
                <w:hideMark/>
              </w:tcPr>
            </w:tcPrChange>
          </w:tcPr>
          <w:p w:rsidR="00536442" w:rsidRPr="0049307D" w:rsidRDefault="00536442" w:rsidP="00536442">
            <w:pPr>
              <w:pStyle w:val="TableBlock"/>
            </w:pPr>
            <w:r w:rsidRPr="0049307D">
              <w:rPr>
                <w:rFonts w:hint="eastAsia"/>
                <w:rtl/>
              </w:rPr>
              <w:t>אחרי</w:t>
            </w:r>
            <w:r w:rsidRPr="0049307D">
              <w:rPr>
                <w:rtl/>
              </w:rPr>
              <w:t xml:space="preserve"> </w:t>
            </w:r>
            <w:r w:rsidRPr="0049307D">
              <w:rPr>
                <w:rFonts w:hint="eastAsia"/>
                <w:rtl/>
              </w:rPr>
              <w:t>סעיף</w:t>
            </w:r>
            <w:r w:rsidRPr="0049307D">
              <w:rPr>
                <w:rtl/>
              </w:rPr>
              <w:t xml:space="preserve"> 216 </w:t>
            </w:r>
            <w:r w:rsidRPr="0049307D">
              <w:rPr>
                <w:rFonts w:hint="eastAsia"/>
                <w:rtl/>
              </w:rPr>
              <w:t>לפקודה</w:t>
            </w:r>
            <w:r w:rsidRPr="0049307D">
              <w:rPr>
                <w:rtl/>
              </w:rPr>
              <w:t xml:space="preserve"> </w:t>
            </w:r>
            <w:r w:rsidRPr="0049307D">
              <w:rPr>
                <w:rFonts w:hint="eastAsia"/>
                <w:rtl/>
              </w:rPr>
              <w:t>יבוא</w:t>
            </w:r>
            <w:r w:rsidRPr="0049307D">
              <w:rPr>
                <w:rtl/>
              </w:rPr>
              <w:t>:</w:t>
            </w:r>
          </w:p>
        </w:tc>
      </w:tr>
      <w:tr w:rsidR="00536442" w:rsidRPr="0049307D" w:rsidTr="00536442">
        <w:trPr>
          <w:cantSplit/>
          <w:trPrChange w:id="1105" w:author="נעה בן שבת" w:date="2015-11-23T19:01:00Z">
            <w:trPr>
              <w:cantSplit/>
            </w:trPr>
          </w:trPrChange>
        </w:trPr>
        <w:tc>
          <w:tcPr>
            <w:tcW w:w="1870" w:type="dxa"/>
            <w:tcMar>
              <w:top w:w="91" w:type="dxa"/>
              <w:left w:w="0" w:type="dxa"/>
              <w:bottom w:w="91" w:type="dxa"/>
              <w:right w:w="0" w:type="dxa"/>
            </w:tcMar>
            <w:tcPrChange w:id="1106"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110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1872" w:type="dxa"/>
            <w:gridSpan w:val="3"/>
            <w:tcMar>
              <w:top w:w="91" w:type="dxa"/>
              <w:left w:w="0" w:type="dxa"/>
              <w:bottom w:w="91" w:type="dxa"/>
              <w:right w:w="0" w:type="dxa"/>
            </w:tcMar>
            <w:hideMark/>
            <w:tcPrChange w:id="1108" w:author="נעה בן שבת" w:date="2015-11-23T19:01:00Z">
              <w:tcPr>
                <w:tcW w:w="1871" w:type="dxa"/>
                <w:gridSpan w:val="6"/>
                <w:tcMar>
                  <w:top w:w="91" w:type="dxa"/>
                  <w:left w:w="0" w:type="dxa"/>
                  <w:bottom w:w="91" w:type="dxa"/>
                  <w:right w:w="0" w:type="dxa"/>
                </w:tcMar>
                <w:hideMark/>
              </w:tcPr>
            </w:tcPrChange>
          </w:tcPr>
          <w:p w:rsidR="00536442" w:rsidRPr="0049307D" w:rsidRDefault="00536442" w:rsidP="00536442">
            <w:pPr>
              <w:pStyle w:val="TableInnerSideHeading"/>
              <w:rPr>
                <w:szCs w:val="24"/>
              </w:rPr>
            </w:pPr>
            <w:r w:rsidRPr="0049307D">
              <w:rPr>
                <w:szCs w:val="24"/>
                <w:rtl/>
              </w:rPr>
              <w:t>"</w:t>
            </w:r>
            <w:r w:rsidRPr="0049307D">
              <w:rPr>
                <w:rFonts w:hint="eastAsia"/>
                <w:rtl/>
              </w:rPr>
              <w:t>אגרות</w:t>
            </w:r>
          </w:p>
        </w:tc>
        <w:tc>
          <w:tcPr>
            <w:tcW w:w="624" w:type="dxa"/>
            <w:tcMar>
              <w:top w:w="91" w:type="dxa"/>
              <w:left w:w="0" w:type="dxa"/>
              <w:bottom w:w="91" w:type="dxa"/>
              <w:right w:w="0" w:type="dxa"/>
            </w:tcMar>
            <w:hideMark/>
            <w:tcPrChange w:id="1109" w:author="נעה בן שבת" w:date="2015-11-23T19:01:00Z">
              <w:tcPr>
                <w:tcW w:w="624" w:type="dxa"/>
                <w:gridSpan w:val="2"/>
                <w:tcMar>
                  <w:top w:w="91" w:type="dxa"/>
                  <w:left w:w="0" w:type="dxa"/>
                  <w:bottom w:w="91" w:type="dxa"/>
                  <w:right w:w="0" w:type="dxa"/>
                </w:tcMar>
                <w:hideMark/>
              </w:tcPr>
            </w:tcPrChange>
          </w:tcPr>
          <w:p w:rsidR="00536442" w:rsidRPr="0049307D" w:rsidRDefault="00536442" w:rsidP="00536442">
            <w:pPr>
              <w:pStyle w:val="TableText"/>
              <w:ind w:right="0"/>
              <w:jc w:val="both"/>
            </w:pPr>
            <w:r w:rsidRPr="0049307D">
              <w:rPr>
                <w:rtl/>
              </w:rPr>
              <w:t>216א.</w:t>
            </w:r>
          </w:p>
        </w:tc>
        <w:tc>
          <w:tcPr>
            <w:tcW w:w="4649" w:type="dxa"/>
            <w:gridSpan w:val="3"/>
            <w:tcMar>
              <w:top w:w="91" w:type="dxa"/>
              <w:left w:w="0" w:type="dxa"/>
              <w:bottom w:w="91" w:type="dxa"/>
              <w:right w:w="0" w:type="dxa"/>
            </w:tcMar>
            <w:hideMark/>
            <w:tcPrChange w:id="1110" w:author="נעה בן שבת" w:date="2015-11-23T19:01:00Z">
              <w:tcPr>
                <w:tcW w:w="4648" w:type="dxa"/>
                <w:gridSpan w:val="4"/>
                <w:tcMar>
                  <w:top w:w="91" w:type="dxa"/>
                  <w:left w:w="0" w:type="dxa"/>
                  <w:bottom w:w="91" w:type="dxa"/>
                  <w:right w:w="0" w:type="dxa"/>
                </w:tcMar>
                <w:hideMark/>
              </w:tcPr>
            </w:tcPrChange>
          </w:tcPr>
          <w:p w:rsidR="00536442" w:rsidRPr="0049307D" w:rsidRDefault="00536442" w:rsidP="00536442">
            <w:pPr>
              <w:pStyle w:val="TableBlock"/>
              <w:rPr>
                <w:szCs w:val="24"/>
              </w:rPr>
            </w:pPr>
            <w:r w:rsidRPr="0049307D">
              <w:rPr>
                <w:rFonts w:hint="eastAsia"/>
                <w:rtl/>
              </w:rPr>
              <w:t>השר</w:t>
            </w:r>
            <w:r w:rsidRPr="0049307D">
              <w:rPr>
                <w:szCs w:val="24"/>
                <w:rtl/>
              </w:rPr>
              <w:t xml:space="preserve"> </w:t>
            </w:r>
            <w:r w:rsidRPr="0049307D">
              <w:rPr>
                <w:rFonts w:hint="eastAsia"/>
                <w:rtl/>
              </w:rPr>
              <w:t>רשאי</w:t>
            </w:r>
            <w:r w:rsidRPr="0049307D">
              <w:rPr>
                <w:szCs w:val="24"/>
                <w:rtl/>
              </w:rPr>
              <w:t xml:space="preserve"> </w:t>
            </w:r>
            <w:r w:rsidRPr="0049307D">
              <w:rPr>
                <w:rFonts w:hint="eastAsia"/>
                <w:rtl/>
              </w:rPr>
              <w:t>לקבוע</w:t>
            </w:r>
            <w:r w:rsidRPr="0049307D">
              <w:rPr>
                <w:szCs w:val="24"/>
                <w:rtl/>
              </w:rPr>
              <w:t xml:space="preserve"> – </w:t>
            </w:r>
          </w:p>
        </w:tc>
      </w:tr>
      <w:tr w:rsidR="00536442" w:rsidRPr="0049307D" w:rsidTr="00536442">
        <w:trPr>
          <w:cantSplit/>
          <w:trPrChange w:id="1111" w:author="נעה בן שבת" w:date="2015-11-23T19:01:00Z">
            <w:trPr>
              <w:cantSplit/>
            </w:trPr>
          </w:trPrChange>
        </w:trPr>
        <w:tc>
          <w:tcPr>
            <w:tcW w:w="1870" w:type="dxa"/>
            <w:tcMar>
              <w:top w:w="91" w:type="dxa"/>
              <w:left w:w="0" w:type="dxa"/>
              <w:bottom w:w="91" w:type="dxa"/>
              <w:right w:w="0" w:type="dxa"/>
            </w:tcMar>
            <w:tcPrChange w:id="1112"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111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1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1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16"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17"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649" w:type="dxa"/>
            <w:gridSpan w:val="3"/>
            <w:tcMar>
              <w:top w:w="91" w:type="dxa"/>
              <w:left w:w="0" w:type="dxa"/>
              <w:bottom w:w="91" w:type="dxa"/>
              <w:right w:w="0" w:type="dxa"/>
            </w:tcMar>
            <w:hideMark/>
            <w:tcPrChange w:id="1118" w:author="נעה בן שבת" w:date="2015-11-23T19:01:00Z">
              <w:tcPr>
                <w:tcW w:w="4647" w:type="dxa"/>
                <w:gridSpan w:val="4"/>
                <w:tcMar>
                  <w:top w:w="91" w:type="dxa"/>
                  <w:left w:w="0" w:type="dxa"/>
                  <w:bottom w:w="91" w:type="dxa"/>
                  <w:right w:w="0" w:type="dxa"/>
                </w:tcMar>
                <w:hideMark/>
              </w:tcPr>
            </w:tcPrChange>
          </w:tcPr>
          <w:p w:rsidR="00536442" w:rsidRPr="0049307D" w:rsidRDefault="00536442" w:rsidP="00536442">
            <w:pPr>
              <w:pStyle w:val="TableBlock"/>
            </w:pPr>
            <w:r w:rsidRPr="0049307D">
              <w:rPr>
                <w:rtl/>
              </w:rPr>
              <w:t>(1)</w:t>
            </w:r>
            <w:r w:rsidRPr="0049307D">
              <w:rPr>
                <w:rtl/>
              </w:rPr>
              <w:tab/>
            </w:r>
            <w:r w:rsidRPr="0049307D">
              <w:rPr>
                <w:rFonts w:hint="eastAsia"/>
                <w:rtl/>
              </w:rPr>
              <w:t>אגרה</w:t>
            </w:r>
            <w:r w:rsidRPr="0049307D">
              <w:rPr>
                <w:rtl/>
              </w:rPr>
              <w:t xml:space="preserve"> </w:t>
            </w:r>
            <w:r w:rsidRPr="0049307D">
              <w:rPr>
                <w:rFonts w:hint="eastAsia"/>
                <w:rtl/>
              </w:rPr>
              <w:t>בעד</w:t>
            </w:r>
            <w:r w:rsidRPr="0049307D">
              <w:rPr>
                <w:rtl/>
              </w:rPr>
              <w:t xml:space="preserve"> </w:t>
            </w:r>
            <w:r w:rsidRPr="0049307D">
              <w:rPr>
                <w:rFonts w:hint="eastAsia"/>
                <w:rtl/>
              </w:rPr>
              <w:t>הגשת</w:t>
            </w:r>
            <w:r w:rsidRPr="0049307D">
              <w:rPr>
                <w:rtl/>
              </w:rPr>
              <w:t xml:space="preserve"> </w:t>
            </w:r>
            <w:r w:rsidRPr="0049307D">
              <w:rPr>
                <w:rFonts w:hint="eastAsia"/>
                <w:rtl/>
              </w:rPr>
              <w:t>בקשה</w:t>
            </w:r>
            <w:r w:rsidRPr="0049307D">
              <w:rPr>
                <w:rtl/>
              </w:rPr>
              <w:t xml:space="preserve"> </w:t>
            </w:r>
            <w:r w:rsidRPr="0049307D">
              <w:rPr>
                <w:rFonts w:hint="eastAsia"/>
                <w:rtl/>
              </w:rPr>
              <w:t>לקבלת</w:t>
            </w:r>
            <w:r w:rsidRPr="0049307D">
              <w:rPr>
                <w:rtl/>
              </w:rPr>
              <w:t xml:space="preserve"> </w:t>
            </w:r>
            <w:r w:rsidRPr="0049307D">
              <w:rPr>
                <w:rFonts w:hint="eastAsia"/>
                <w:rtl/>
              </w:rPr>
              <w:t>הרשאה</w:t>
            </w:r>
            <w:r w:rsidRPr="0049307D">
              <w:rPr>
                <w:rtl/>
              </w:rPr>
              <w:t xml:space="preserve"> </w:t>
            </w:r>
            <w:r w:rsidRPr="0049307D">
              <w:rPr>
                <w:rFonts w:hint="eastAsia"/>
                <w:rtl/>
              </w:rPr>
              <w:t>ולחידושה</w:t>
            </w:r>
            <w:r w:rsidRPr="0049307D">
              <w:rPr>
                <w:rtl/>
              </w:rPr>
              <w:t>;</w:t>
            </w:r>
          </w:p>
        </w:tc>
      </w:tr>
      <w:tr w:rsidR="00536442" w:rsidRPr="0049307D" w:rsidTr="00536442">
        <w:trPr>
          <w:cantSplit/>
          <w:trPrChange w:id="1119" w:author="נעה בן שבת" w:date="2015-11-23T19:01:00Z">
            <w:trPr>
              <w:cantSplit/>
            </w:trPr>
          </w:trPrChange>
        </w:trPr>
        <w:tc>
          <w:tcPr>
            <w:tcW w:w="1870" w:type="dxa"/>
            <w:tcMar>
              <w:top w:w="91" w:type="dxa"/>
              <w:left w:w="0" w:type="dxa"/>
              <w:bottom w:w="91" w:type="dxa"/>
              <w:right w:w="0" w:type="dxa"/>
            </w:tcMar>
            <w:tcPrChange w:id="1120"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112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2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2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2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2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649" w:type="dxa"/>
            <w:gridSpan w:val="3"/>
            <w:tcMar>
              <w:top w:w="91" w:type="dxa"/>
              <w:left w:w="0" w:type="dxa"/>
              <w:bottom w:w="91" w:type="dxa"/>
              <w:right w:w="0" w:type="dxa"/>
            </w:tcMar>
            <w:hideMark/>
            <w:tcPrChange w:id="1126" w:author="נעה בן שבת" w:date="2015-11-23T19:01:00Z">
              <w:tcPr>
                <w:tcW w:w="4647" w:type="dxa"/>
                <w:gridSpan w:val="4"/>
                <w:tcMar>
                  <w:top w:w="91" w:type="dxa"/>
                  <w:left w:w="0" w:type="dxa"/>
                  <w:bottom w:w="91" w:type="dxa"/>
                  <w:right w:w="0" w:type="dxa"/>
                </w:tcMar>
                <w:hideMark/>
              </w:tcPr>
            </w:tcPrChange>
          </w:tcPr>
          <w:p w:rsidR="00536442" w:rsidRPr="0049307D" w:rsidRDefault="00536442" w:rsidP="00536442">
            <w:pPr>
              <w:pStyle w:val="TableBlock"/>
            </w:pPr>
            <w:r w:rsidRPr="0049307D">
              <w:rPr>
                <w:rtl/>
              </w:rPr>
              <w:t>(2)</w:t>
            </w:r>
            <w:r w:rsidRPr="0049307D">
              <w:rPr>
                <w:rtl/>
              </w:rPr>
              <w:tab/>
            </w:r>
            <w:r w:rsidRPr="0049307D">
              <w:rPr>
                <w:rFonts w:hint="eastAsia"/>
                <w:rtl/>
              </w:rPr>
              <w:t>אגרה</w:t>
            </w:r>
            <w:r w:rsidRPr="0049307D">
              <w:rPr>
                <w:rtl/>
              </w:rPr>
              <w:t xml:space="preserve"> בעד השתתפות בבחינות לצורך קבלת ההרשאה; </w:t>
            </w:r>
          </w:p>
        </w:tc>
      </w:tr>
      <w:tr w:rsidR="00536442" w:rsidRPr="0049307D" w:rsidTr="00515EEF">
        <w:trPr>
          <w:cantSplit/>
        </w:trPr>
        <w:tc>
          <w:tcPr>
            <w:tcW w:w="1871" w:type="dxa"/>
            <w:tcMar>
              <w:top w:w="91" w:type="dxa"/>
              <w:left w:w="0" w:type="dxa"/>
              <w:bottom w:w="91" w:type="dxa"/>
              <w:right w:w="0" w:type="dxa"/>
            </w:tcMar>
          </w:tcPr>
          <w:p w:rsidR="00536442" w:rsidRPr="0049307D" w:rsidRDefault="00536442" w:rsidP="00536442">
            <w:pPr>
              <w:pStyle w:val="TableSideHeading"/>
            </w:pPr>
          </w:p>
        </w:tc>
        <w:tc>
          <w:tcPr>
            <w:tcW w:w="624" w:type="dxa"/>
            <w:tcMar>
              <w:top w:w="91" w:type="dxa"/>
              <w:left w:w="0" w:type="dxa"/>
              <w:bottom w:w="91" w:type="dxa"/>
              <w:right w:w="0" w:type="dxa"/>
            </w:tcMar>
          </w:tcPr>
          <w:p w:rsidR="00536442" w:rsidRPr="0049307D" w:rsidRDefault="00536442" w:rsidP="00536442">
            <w:pPr>
              <w:pStyle w:val="TableText"/>
            </w:pPr>
          </w:p>
        </w:tc>
        <w:tc>
          <w:tcPr>
            <w:tcW w:w="624" w:type="dxa"/>
            <w:tcMar>
              <w:top w:w="91" w:type="dxa"/>
              <w:left w:w="0" w:type="dxa"/>
              <w:bottom w:w="91" w:type="dxa"/>
              <w:right w:w="0" w:type="dxa"/>
            </w:tcMar>
          </w:tcPr>
          <w:p w:rsidR="00536442" w:rsidRPr="0049307D" w:rsidRDefault="00536442" w:rsidP="00536442">
            <w:pPr>
              <w:pStyle w:val="TableText"/>
            </w:pPr>
          </w:p>
        </w:tc>
        <w:tc>
          <w:tcPr>
            <w:tcW w:w="624" w:type="dxa"/>
            <w:tcMar>
              <w:top w:w="91" w:type="dxa"/>
              <w:left w:w="0" w:type="dxa"/>
              <w:bottom w:w="91" w:type="dxa"/>
              <w:right w:w="0" w:type="dxa"/>
            </w:tcMar>
          </w:tcPr>
          <w:p w:rsidR="00536442" w:rsidRPr="0049307D" w:rsidRDefault="00536442" w:rsidP="00536442">
            <w:pPr>
              <w:pStyle w:val="TableText"/>
            </w:pPr>
          </w:p>
        </w:tc>
        <w:tc>
          <w:tcPr>
            <w:tcW w:w="624" w:type="dxa"/>
            <w:tcMar>
              <w:top w:w="91" w:type="dxa"/>
              <w:left w:w="0" w:type="dxa"/>
              <w:bottom w:w="91" w:type="dxa"/>
              <w:right w:w="0" w:type="dxa"/>
            </w:tcMar>
          </w:tcPr>
          <w:p w:rsidR="00536442" w:rsidRPr="0049307D" w:rsidRDefault="00536442" w:rsidP="00536442">
            <w:pPr>
              <w:pStyle w:val="TableText"/>
            </w:pPr>
          </w:p>
        </w:tc>
        <w:tc>
          <w:tcPr>
            <w:tcW w:w="624" w:type="dxa"/>
            <w:tcMar>
              <w:top w:w="91" w:type="dxa"/>
              <w:left w:w="0" w:type="dxa"/>
              <w:bottom w:w="91" w:type="dxa"/>
              <w:right w:w="0" w:type="dxa"/>
            </w:tcMar>
          </w:tcPr>
          <w:p w:rsidR="00536442" w:rsidRPr="0049307D" w:rsidRDefault="00536442" w:rsidP="00536442">
            <w:pPr>
              <w:pStyle w:val="TableText"/>
            </w:pPr>
          </w:p>
        </w:tc>
        <w:tc>
          <w:tcPr>
            <w:tcW w:w="4647" w:type="dxa"/>
            <w:gridSpan w:val="3"/>
            <w:tcMar>
              <w:top w:w="91" w:type="dxa"/>
              <w:left w:w="0" w:type="dxa"/>
              <w:bottom w:w="91" w:type="dxa"/>
              <w:right w:w="0" w:type="dxa"/>
            </w:tcMar>
            <w:hideMark/>
          </w:tcPr>
          <w:p w:rsidR="00536442" w:rsidRPr="0049307D" w:rsidRDefault="00536442" w:rsidP="008B67DE">
            <w:pPr>
              <w:pStyle w:val="TableBlock"/>
            </w:pPr>
            <w:r w:rsidRPr="0049307D">
              <w:rPr>
                <w:rtl/>
              </w:rPr>
              <w:t>(3)</w:t>
            </w:r>
            <w:r w:rsidRPr="0049307D">
              <w:rPr>
                <w:rtl/>
              </w:rPr>
              <w:tab/>
            </w:r>
            <w:r w:rsidRPr="0049307D">
              <w:rPr>
                <w:rFonts w:hint="eastAsia"/>
                <w:rtl/>
              </w:rPr>
              <w:t>אגרה</w:t>
            </w:r>
            <w:r w:rsidRPr="0049307D">
              <w:rPr>
                <w:rtl/>
              </w:rPr>
              <w:t xml:space="preserve"> שעל בעל הרשאה לשלם בעד </w:t>
            </w:r>
            <w:r w:rsidRPr="0049307D">
              <w:rPr>
                <w:rFonts w:hint="eastAsia"/>
                <w:rtl/>
              </w:rPr>
              <w:t>פיקוח</w:t>
            </w:r>
            <w:r w:rsidRPr="0049307D">
              <w:rPr>
                <w:rtl/>
              </w:rPr>
              <w:t xml:space="preserve"> על מילוי תנאי ההרשאה, </w:t>
            </w:r>
            <w:r w:rsidRPr="0049307D">
              <w:rPr>
                <w:rFonts w:hint="eastAsia"/>
                <w:rtl/>
              </w:rPr>
              <w:t>בידי</w:t>
            </w:r>
            <w:r w:rsidRPr="0049307D">
              <w:rPr>
                <w:rtl/>
              </w:rPr>
              <w:t xml:space="preserve"> </w:t>
            </w:r>
            <w:r w:rsidRPr="0049307D">
              <w:rPr>
                <w:rFonts w:hint="eastAsia"/>
                <w:rtl/>
              </w:rPr>
              <w:t>מפקחי</w:t>
            </w:r>
            <w:r w:rsidRPr="0049307D">
              <w:rPr>
                <w:rtl/>
              </w:rPr>
              <w:t xml:space="preserve"> </w:t>
            </w:r>
            <w:r w:rsidRPr="0049307D">
              <w:rPr>
                <w:rFonts w:hint="eastAsia"/>
                <w:rtl/>
              </w:rPr>
              <w:t>עבודה</w:t>
            </w:r>
            <w:r w:rsidRPr="0049307D">
              <w:rPr>
                <w:rtl/>
              </w:rPr>
              <w:t xml:space="preserve"> </w:t>
            </w:r>
            <w:r w:rsidRPr="0049307D">
              <w:rPr>
                <w:rFonts w:hint="eastAsia"/>
                <w:rtl/>
              </w:rPr>
              <w:t>שמונו</w:t>
            </w:r>
            <w:r w:rsidRPr="0049307D">
              <w:rPr>
                <w:rtl/>
              </w:rPr>
              <w:t xml:space="preserve"> </w:t>
            </w:r>
            <w:r w:rsidRPr="0049307D">
              <w:rPr>
                <w:rFonts w:hint="eastAsia"/>
                <w:rtl/>
              </w:rPr>
              <w:t>לפי</w:t>
            </w:r>
            <w:r w:rsidRPr="0049307D">
              <w:rPr>
                <w:rtl/>
              </w:rPr>
              <w:t xml:space="preserve"> </w:t>
            </w:r>
            <w:r w:rsidRPr="0049307D">
              <w:rPr>
                <w:rFonts w:hint="eastAsia"/>
                <w:rtl/>
              </w:rPr>
              <w:t>חוק</w:t>
            </w:r>
            <w:r w:rsidRPr="0049307D">
              <w:rPr>
                <w:rtl/>
              </w:rPr>
              <w:t xml:space="preserve"> </w:t>
            </w:r>
            <w:r w:rsidRPr="0049307D">
              <w:rPr>
                <w:rFonts w:hint="eastAsia"/>
                <w:rtl/>
              </w:rPr>
              <w:t>ארגון</w:t>
            </w:r>
            <w:r w:rsidRPr="0049307D">
              <w:rPr>
                <w:rtl/>
              </w:rPr>
              <w:t xml:space="preserve"> </w:t>
            </w:r>
            <w:r w:rsidRPr="0049307D">
              <w:rPr>
                <w:rFonts w:hint="eastAsia"/>
                <w:rtl/>
              </w:rPr>
              <w:t>הפיקוח</w:t>
            </w:r>
            <w:r w:rsidRPr="0049307D">
              <w:rPr>
                <w:rtl/>
              </w:rPr>
              <w:t xml:space="preserve"> </w:t>
            </w:r>
            <w:r w:rsidRPr="0049307D">
              <w:rPr>
                <w:rFonts w:hint="eastAsia"/>
                <w:rtl/>
              </w:rPr>
              <w:t>על</w:t>
            </w:r>
            <w:r w:rsidRPr="0049307D">
              <w:rPr>
                <w:rtl/>
              </w:rPr>
              <w:t xml:space="preserve"> </w:t>
            </w:r>
            <w:r w:rsidRPr="0049307D">
              <w:rPr>
                <w:rFonts w:hint="eastAsia"/>
                <w:rtl/>
              </w:rPr>
              <w:t>העבודה</w:t>
            </w:r>
            <w:r w:rsidRPr="0049307D">
              <w:rPr>
                <w:rtl/>
              </w:rPr>
              <w:t xml:space="preserve">, </w:t>
            </w:r>
            <w:proofErr w:type="spellStart"/>
            <w:r w:rsidRPr="0049307D">
              <w:rPr>
                <w:rFonts w:hint="eastAsia"/>
                <w:rtl/>
              </w:rPr>
              <w:t>התשי</w:t>
            </w:r>
            <w:r w:rsidRPr="0049307D">
              <w:rPr>
                <w:rtl/>
              </w:rPr>
              <w:t>"ד</w:t>
            </w:r>
            <w:proofErr w:type="spellEnd"/>
            <w:r w:rsidRPr="0049307D">
              <w:rPr>
                <w:rtl/>
              </w:rPr>
              <w:t>–1954‏</w:t>
            </w:r>
            <w:r w:rsidRPr="0049307D">
              <w:rPr>
                <w:szCs w:val="20"/>
                <w:rtl/>
              </w:rPr>
              <w:footnoteReference w:id="6"/>
            </w:r>
            <w:r w:rsidRPr="0049307D">
              <w:rPr>
                <w:rtl/>
              </w:rPr>
              <w:t>".</w:t>
            </w:r>
          </w:p>
        </w:tc>
      </w:tr>
      <w:tr w:rsidR="00536442" w:rsidRPr="0049307D" w:rsidTr="00536442">
        <w:trPr>
          <w:cantSplit/>
          <w:trPrChange w:id="1129" w:author="נעה בן שבת" w:date="2015-11-23T19:01:00Z">
            <w:trPr>
              <w:cantSplit/>
            </w:trPr>
          </w:trPrChange>
        </w:trPr>
        <w:tc>
          <w:tcPr>
            <w:tcW w:w="1870" w:type="dxa"/>
            <w:tcMar>
              <w:top w:w="91" w:type="dxa"/>
              <w:left w:w="0" w:type="dxa"/>
              <w:bottom w:w="91" w:type="dxa"/>
              <w:right w:w="0" w:type="dxa"/>
            </w:tcMar>
            <w:hideMark/>
            <w:tcPrChange w:id="1130" w:author="נעה בן שבת" w:date="2015-11-23T19:01:00Z">
              <w:tcPr>
                <w:tcW w:w="1871" w:type="dxa"/>
                <w:gridSpan w:val="2"/>
                <w:tcMar>
                  <w:top w:w="91" w:type="dxa"/>
                  <w:left w:w="0" w:type="dxa"/>
                  <w:bottom w:w="91" w:type="dxa"/>
                  <w:right w:w="0" w:type="dxa"/>
                </w:tcMar>
                <w:hideMark/>
              </w:tcPr>
            </w:tcPrChange>
          </w:tcPr>
          <w:p w:rsidR="00536442" w:rsidRPr="0049307D" w:rsidRDefault="00536442" w:rsidP="00536442">
            <w:pPr>
              <w:pStyle w:val="TableSideHeading"/>
            </w:pPr>
            <w:r w:rsidRPr="0049307D">
              <w:rPr>
                <w:rFonts w:hint="eastAsia"/>
                <w:rtl/>
              </w:rPr>
              <w:t>תיקון</w:t>
            </w:r>
            <w:r w:rsidRPr="0049307D">
              <w:rPr>
                <w:rtl/>
              </w:rPr>
              <w:t xml:space="preserve"> </w:t>
            </w:r>
            <w:r w:rsidRPr="0049307D">
              <w:rPr>
                <w:rFonts w:hint="eastAsia"/>
                <w:rtl/>
              </w:rPr>
              <w:t>חוק</w:t>
            </w:r>
            <w:r w:rsidRPr="0049307D">
              <w:rPr>
                <w:rtl/>
              </w:rPr>
              <w:t xml:space="preserve"> </w:t>
            </w:r>
            <w:r w:rsidRPr="0049307D">
              <w:rPr>
                <w:rFonts w:hint="eastAsia"/>
                <w:rtl/>
              </w:rPr>
              <w:t>ארגון</w:t>
            </w:r>
            <w:r w:rsidRPr="0049307D">
              <w:rPr>
                <w:rtl/>
              </w:rPr>
              <w:t xml:space="preserve"> </w:t>
            </w:r>
            <w:r w:rsidRPr="0049307D">
              <w:rPr>
                <w:rFonts w:hint="eastAsia"/>
                <w:rtl/>
              </w:rPr>
              <w:t>הפיקוח</w:t>
            </w:r>
            <w:r w:rsidRPr="0049307D">
              <w:rPr>
                <w:rtl/>
              </w:rPr>
              <w:t xml:space="preserve"> </w:t>
            </w:r>
            <w:r w:rsidRPr="0049307D">
              <w:rPr>
                <w:rFonts w:hint="eastAsia"/>
                <w:rtl/>
              </w:rPr>
              <w:t>על</w:t>
            </w:r>
            <w:r w:rsidRPr="0049307D">
              <w:rPr>
                <w:rtl/>
              </w:rPr>
              <w:t xml:space="preserve"> </w:t>
            </w:r>
            <w:r w:rsidRPr="0049307D">
              <w:rPr>
                <w:rFonts w:hint="eastAsia"/>
                <w:rtl/>
              </w:rPr>
              <w:t>העבודה</w:t>
            </w:r>
          </w:p>
        </w:tc>
        <w:tc>
          <w:tcPr>
            <w:tcW w:w="624" w:type="dxa"/>
            <w:tcMar>
              <w:top w:w="91" w:type="dxa"/>
              <w:left w:w="0" w:type="dxa"/>
              <w:bottom w:w="91" w:type="dxa"/>
              <w:right w:w="0" w:type="dxa"/>
            </w:tcMar>
            <w:hideMark/>
            <w:tcPrChange w:id="1131" w:author="נעה בן שבת" w:date="2015-11-23T19:01:00Z">
              <w:tcPr>
                <w:tcW w:w="624" w:type="dxa"/>
                <w:gridSpan w:val="2"/>
                <w:tcMar>
                  <w:top w:w="91" w:type="dxa"/>
                  <w:left w:w="0" w:type="dxa"/>
                  <w:bottom w:w="91" w:type="dxa"/>
                  <w:right w:w="0" w:type="dxa"/>
                </w:tcMar>
                <w:hideMark/>
              </w:tcPr>
            </w:tcPrChange>
          </w:tcPr>
          <w:p w:rsidR="00536442" w:rsidRPr="0049307D" w:rsidRDefault="00536442" w:rsidP="00536442">
            <w:pPr>
              <w:pStyle w:val="TableText"/>
              <w:ind w:right="0"/>
              <w:jc w:val="both"/>
            </w:pPr>
            <w:r w:rsidRPr="0049307D">
              <w:rPr>
                <w:rtl/>
              </w:rPr>
              <w:t>7.</w:t>
            </w:r>
            <w:r w:rsidRPr="0049307D">
              <w:rPr>
                <w:rtl/>
              </w:rPr>
              <w:tab/>
            </w:r>
          </w:p>
        </w:tc>
        <w:tc>
          <w:tcPr>
            <w:tcW w:w="7145" w:type="dxa"/>
            <w:gridSpan w:val="7"/>
            <w:tcMar>
              <w:top w:w="91" w:type="dxa"/>
              <w:left w:w="0" w:type="dxa"/>
              <w:bottom w:w="91" w:type="dxa"/>
              <w:right w:w="0" w:type="dxa"/>
            </w:tcMar>
            <w:hideMark/>
            <w:tcPrChange w:id="1132" w:author="נעה בן שבת" w:date="2015-11-23T19:01:00Z">
              <w:tcPr>
                <w:tcW w:w="7143" w:type="dxa"/>
                <w:gridSpan w:val="12"/>
                <w:tcMar>
                  <w:top w:w="91" w:type="dxa"/>
                  <w:left w:w="0" w:type="dxa"/>
                  <w:bottom w:w="91" w:type="dxa"/>
                  <w:right w:w="0" w:type="dxa"/>
                </w:tcMar>
                <w:hideMark/>
              </w:tcPr>
            </w:tcPrChange>
          </w:tcPr>
          <w:p w:rsidR="00536442" w:rsidRPr="0049307D" w:rsidRDefault="00536442" w:rsidP="00536442">
            <w:pPr>
              <w:pStyle w:val="TableBlock"/>
            </w:pPr>
            <w:r w:rsidRPr="0049307D">
              <w:rPr>
                <w:rFonts w:hint="eastAsia"/>
                <w:rtl/>
              </w:rPr>
              <w:t>בחוק</w:t>
            </w:r>
            <w:r w:rsidRPr="0049307D">
              <w:rPr>
                <w:rtl/>
              </w:rPr>
              <w:t xml:space="preserve"> </w:t>
            </w:r>
            <w:r w:rsidRPr="0049307D">
              <w:rPr>
                <w:rFonts w:hint="eastAsia"/>
                <w:rtl/>
              </w:rPr>
              <w:t>ארגון</w:t>
            </w:r>
            <w:r w:rsidRPr="0049307D">
              <w:rPr>
                <w:rtl/>
              </w:rPr>
              <w:t xml:space="preserve"> </w:t>
            </w:r>
            <w:r w:rsidRPr="0049307D">
              <w:rPr>
                <w:rFonts w:hint="eastAsia"/>
                <w:rtl/>
              </w:rPr>
              <w:t>הפיקוח</w:t>
            </w:r>
            <w:r w:rsidRPr="0049307D">
              <w:rPr>
                <w:rtl/>
              </w:rPr>
              <w:t xml:space="preserve"> </w:t>
            </w:r>
            <w:r w:rsidRPr="0049307D">
              <w:rPr>
                <w:rFonts w:hint="eastAsia"/>
                <w:rtl/>
              </w:rPr>
              <w:t>על</w:t>
            </w:r>
            <w:r w:rsidRPr="0049307D">
              <w:rPr>
                <w:rtl/>
              </w:rPr>
              <w:t xml:space="preserve"> </w:t>
            </w:r>
            <w:r w:rsidRPr="0049307D">
              <w:rPr>
                <w:rFonts w:hint="eastAsia"/>
                <w:rtl/>
              </w:rPr>
              <w:t>העבודה</w:t>
            </w:r>
            <w:r w:rsidRPr="0049307D">
              <w:rPr>
                <w:rtl/>
              </w:rPr>
              <w:t xml:space="preserve">, </w:t>
            </w:r>
            <w:proofErr w:type="spellStart"/>
            <w:r w:rsidRPr="0049307D">
              <w:rPr>
                <w:rFonts w:hint="eastAsia"/>
                <w:rtl/>
              </w:rPr>
              <w:t>התשי</w:t>
            </w:r>
            <w:r w:rsidRPr="0049307D">
              <w:rPr>
                <w:rtl/>
              </w:rPr>
              <w:t>"ד</w:t>
            </w:r>
            <w:proofErr w:type="spellEnd"/>
            <w:r w:rsidRPr="0049307D">
              <w:rPr>
                <w:rtl/>
              </w:rPr>
              <w:t>–1954‏</w:t>
            </w:r>
            <w:r w:rsidRPr="0049307D">
              <w:rPr>
                <w:szCs w:val="20"/>
                <w:rtl/>
              </w:rPr>
              <w:footnoteReference w:id="7"/>
            </w:r>
            <w:r w:rsidRPr="0049307D">
              <w:rPr>
                <w:rtl/>
              </w:rPr>
              <w:t xml:space="preserve">, אחרי סעיף 43 יבוא:  </w:t>
            </w:r>
          </w:p>
        </w:tc>
      </w:tr>
      <w:tr w:rsidR="00536442" w:rsidRPr="0049307D" w:rsidTr="00536442">
        <w:trPr>
          <w:cantSplit/>
          <w:trPrChange w:id="1133" w:author="נעה בן שבת" w:date="2015-11-23T19:01:00Z">
            <w:trPr>
              <w:cantSplit/>
            </w:trPr>
          </w:trPrChange>
        </w:trPr>
        <w:tc>
          <w:tcPr>
            <w:tcW w:w="1870" w:type="dxa"/>
            <w:vAlign w:val="center"/>
            <w:hideMark/>
            <w:tcPrChange w:id="1134" w:author="נעה בן שבת" w:date="2015-11-23T19:01:00Z">
              <w:tcPr>
                <w:tcW w:w="1871" w:type="dxa"/>
                <w:gridSpan w:val="2"/>
                <w:vAlign w:val="center"/>
                <w:hideMark/>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113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1872" w:type="dxa"/>
            <w:gridSpan w:val="3"/>
            <w:tcMar>
              <w:top w:w="91" w:type="dxa"/>
              <w:left w:w="0" w:type="dxa"/>
              <w:bottom w:w="91" w:type="dxa"/>
              <w:right w:w="0" w:type="dxa"/>
            </w:tcMar>
            <w:hideMark/>
            <w:tcPrChange w:id="1136" w:author="נעה בן שבת" w:date="2015-11-23T19:01:00Z">
              <w:tcPr>
                <w:tcW w:w="1871" w:type="dxa"/>
                <w:gridSpan w:val="6"/>
                <w:tcMar>
                  <w:top w:w="91" w:type="dxa"/>
                  <w:left w:w="0" w:type="dxa"/>
                  <w:bottom w:w="91" w:type="dxa"/>
                  <w:right w:w="0" w:type="dxa"/>
                </w:tcMar>
                <w:hideMark/>
              </w:tcPr>
            </w:tcPrChange>
          </w:tcPr>
          <w:p w:rsidR="00536442" w:rsidRPr="0049307D" w:rsidRDefault="00536442" w:rsidP="00536442">
            <w:pPr>
              <w:pStyle w:val="TableInnerSideHeading"/>
              <w:rPr>
                <w:szCs w:val="24"/>
              </w:rPr>
            </w:pPr>
            <w:r w:rsidRPr="0049307D">
              <w:rPr>
                <w:szCs w:val="24"/>
                <w:rtl/>
              </w:rPr>
              <w:t>"</w:t>
            </w:r>
            <w:r w:rsidRPr="0049307D">
              <w:rPr>
                <w:rFonts w:hint="eastAsia"/>
                <w:rtl/>
              </w:rPr>
              <w:t>אגרות</w:t>
            </w:r>
          </w:p>
        </w:tc>
        <w:tc>
          <w:tcPr>
            <w:tcW w:w="624" w:type="dxa"/>
            <w:tcMar>
              <w:top w:w="91" w:type="dxa"/>
              <w:left w:w="0" w:type="dxa"/>
              <w:bottom w:w="91" w:type="dxa"/>
              <w:right w:w="0" w:type="dxa"/>
            </w:tcMar>
            <w:hideMark/>
            <w:tcPrChange w:id="1137" w:author="נעה בן שבת" w:date="2015-11-23T19:01:00Z">
              <w:tcPr>
                <w:tcW w:w="624" w:type="dxa"/>
                <w:gridSpan w:val="2"/>
                <w:tcMar>
                  <w:top w:w="91" w:type="dxa"/>
                  <w:left w:w="0" w:type="dxa"/>
                  <w:bottom w:w="91" w:type="dxa"/>
                  <w:right w:w="0" w:type="dxa"/>
                </w:tcMar>
                <w:hideMark/>
              </w:tcPr>
            </w:tcPrChange>
          </w:tcPr>
          <w:p w:rsidR="00536442" w:rsidRPr="0049307D" w:rsidRDefault="00536442" w:rsidP="00536442">
            <w:pPr>
              <w:pStyle w:val="TableText"/>
              <w:ind w:right="0"/>
              <w:jc w:val="both"/>
            </w:pPr>
            <w:r w:rsidRPr="0049307D">
              <w:rPr>
                <w:rtl/>
              </w:rPr>
              <w:t>43א.</w:t>
            </w:r>
          </w:p>
        </w:tc>
        <w:tc>
          <w:tcPr>
            <w:tcW w:w="4649" w:type="dxa"/>
            <w:gridSpan w:val="3"/>
            <w:tcMar>
              <w:top w:w="91" w:type="dxa"/>
              <w:left w:w="0" w:type="dxa"/>
              <w:bottom w:w="91" w:type="dxa"/>
              <w:right w:w="0" w:type="dxa"/>
            </w:tcMar>
            <w:hideMark/>
            <w:tcPrChange w:id="1138" w:author="נעה בן שבת" w:date="2015-11-23T19:01:00Z">
              <w:tcPr>
                <w:tcW w:w="4648" w:type="dxa"/>
                <w:gridSpan w:val="4"/>
                <w:tcMar>
                  <w:top w:w="91" w:type="dxa"/>
                  <w:left w:w="0" w:type="dxa"/>
                  <w:bottom w:w="91" w:type="dxa"/>
                  <w:right w:w="0" w:type="dxa"/>
                </w:tcMar>
                <w:hideMark/>
              </w:tcPr>
            </w:tcPrChange>
          </w:tcPr>
          <w:p w:rsidR="00536442" w:rsidRPr="0049307D" w:rsidRDefault="00536442" w:rsidP="00536442">
            <w:pPr>
              <w:pStyle w:val="TableBlock"/>
            </w:pPr>
            <w:r w:rsidRPr="0049307D">
              <w:rPr>
                <w:rtl/>
              </w:rPr>
              <w:t>(א)</w:t>
            </w:r>
            <w:r w:rsidRPr="0049307D">
              <w:rPr>
                <w:rtl/>
              </w:rPr>
              <w:tab/>
            </w:r>
            <w:r w:rsidRPr="0049307D">
              <w:rPr>
                <w:rFonts w:hint="eastAsia"/>
                <w:rtl/>
              </w:rPr>
              <w:t>השר</w:t>
            </w:r>
            <w:r w:rsidRPr="0049307D">
              <w:rPr>
                <w:rtl/>
              </w:rPr>
              <w:t xml:space="preserve"> </w:t>
            </w:r>
            <w:r w:rsidRPr="0049307D">
              <w:rPr>
                <w:rFonts w:hint="eastAsia"/>
                <w:rtl/>
              </w:rPr>
              <w:t>רשאי</w:t>
            </w:r>
            <w:r w:rsidRPr="0049307D">
              <w:rPr>
                <w:rtl/>
              </w:rPr>
              <w:t xml:space="preserve"> </w:t>
            </w:r>
            <w:r w:rsidRPr="0049307D">
              <w:rPr>
                <w:rFonts w:hint="eastAsia"/>
                <w:rtl/>
              </w:rPr>
              <w:t>לקבוע</w:t>
            </w:r>
            <w:r w:rsidRPr="0049307D">
              <w:rPr>
                <w:rtl/>
              </w:rPr>
              <w:t xml:space="preserve"> </w:t>
            </w:r>
            <w:r w:rsidRPr="0049307D">
              <w:rPr>
                <w:rFonts w:hint="eastAsia"/>
                <w:rtl/>
              </w:rPr>
              <w:t>–</w:t>
            </w:r>
          </w:p>
        </w:tc>
      </w:tr>
      <w:tr w:rsidR="00536442" w:rsidRPr="0049307D" w:rsidTr="00536442">
        <w:trPr>
          <w:cantSplit/>
          <w:trPrChange w:id="1139" w:author="נעה בן שבת" w:date="2015-11-23T19:01:00Z">
            <w:trPr>
              <w:cantSplit/>
            </w:trPr>
          </w:trPrChange>
        </w:trPr>
        <w:tc>
          <w:tcPr>
            <w:tcW w:w="1870" w:type="dxa"/>
            <w:tcMar>
              <w:top w:w="91" w:type="dxa"/>
              <w:left w:w="0" w:type="dxa"/>
              <w:bottom w:w="91" w:type="dxa"/>
              <w:right w:w="0" w:type="dxa"/>
            </w:tcMar>
            <w:tcPrChange w:id="1140"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114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4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4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4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4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46"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Block"/>
            </w:pPr>
          </w:p>
        </w:tc>
        <w:tc>
          <w:tcPr>
            <w:tcW w:w="4025" w:type="dxa"/>
            <w:gridSpan w:val="2"/>
            <w:tcMar>
              <w:top w:w="91" w:type="dxa"/>
              <w:left w:w="0" w:type="dxa"/>
              <w:bottom w:w="91" w:type="dxa"/>
              <w:right w:w="0" w:type="dxa"/>
            </w:tcMar>
            <w:hideMark/>
            <w:tcPrChange w:id="1147" w:author="נעה בן שבת" w:date="2015-11-23T19:01:00Z">
              <w:tcPr>
                <w:tcW w:w="4023" w:type="dxa"/>
                <w:gridSpan w:val="2"/>
                <w:tcMar>
                  <w:top w:w="91" w:type="dxa"/>
                  <w:left w:w="0" w:type="dxa"/>
                  <w:bottom w:w="91" w:type="dxa"/>
                  <w:right w:w="0" w:type="dxa"/>
                </w:tcMar>
                <w:hideMark/>
              </w:tcPr>
            </w:tcPrChange>
          </w:tcPr>
          <w:p w:rsidR="00536442" w:rsidRPr="0049307D" w:rsidRDefault="00536442" w:rsidP="00536442">
            <w:pPr>
              <w:pStyle w:val="TableBlock"/>
            </w:pPr>
            <w:r w:rsidRPr="0049307D">
              <w:rPr>
                <w:rtl/>
              </w:rPr>
              <w:t>(1)</w:t>
            </w:r>
            <w:r w:rsidRPr="0049307D">
              <w:rPr>
                <w:rtl/>
              </w:rPr>
              <w:tab/>
            </w:r>
            <w:r w:rsidRPr="0049307D">
              <w:rPr>
                <w:rFonts w:hint="eastAsia"/>
                <w:rtl/>
              </w:rPr>
              <w:t>אגרה</w:t>
            </w:r>
            <w:r w:rsidRPr="0049307D">
              <w:rPr>
                <w:rtl/>
              </w:rPr>
              <w:t xml:space="preserve"> </w:t>
            </w:r>
            <w:r w:rsidRPr="0049307D">
              <w:rPr>
                <w:rFonts w:hint="eastAsia"/>
                <w:rtl/>
              </w:rPr>
              <w:t>בעד</w:t>
            </w:r>
            <w:r w:rsidRPr="0049307D">
              <w:rPr>
                <w:rtl/>
              </w:rPr>
              <w:t xml:space="preserve"> </w:t>
            </w:r>
            <w:r w:rsidRPr="0049307D">
              <w:rPr>
                <w:rFonts w:hint="eastAsia"/>
                <w:rtl/>
              </w:rPr>
              <w:t>הגשת</w:t>
            </w:r>
            <w:r w:rsidRPr="0049307D">
              <w:rPr>
                <w:rtl/>
              </w:rPr>
              <w:t xml:space="preserve"> </w:t>
            </w:r>
            <w:r w:rsidRPr="0049307D">
              <w:rPr>
                <w:rFonts w:hint="eastAsia"/>
                <w:rtl/>
              </w:rPr>
              <w:t>בקשה</w:t>
            </w:r>
            <w:r w:rsidRPr="0049307D">
              <w:rPr>
                <w:rtl/>
              </w:rPr>
              <w:t xml:space="preserve"> </w:t>
            </w:r>
            <w:r w:rsidRPr="0049307D">
              <w:rPr>
                <w:rFonts w:hint="eastAsia"/>
                <w:rtl/>
              </w:rPr>
              <w:t>לקבלת</w:t>
            </w:r>
            <w:r w:rsidRPr="0049307D">
              <w:rPr>
                <w:rtl/>
              </w:rPr>
              <w:t xml:space="preserve"> </w:t>
            </w:r>
            <w:r w:rsidRPr="0049307D">
              <w:rPr>
                <w:rFonts w:hint="eastAsia"/>
                <w:rtl/>
              </w:rPr>
              <w:t>הרשאה</w:t>
            </w:r>
            <w:r w:rsidRPr="0049307D">
              <w:rPr>
                <w:rtl/>
              </w:rPr>
              <w:t xml:space="preserve"> </w:t>
            </w:r>
            <w:r w:rsidRPr="0049307D">
              <w:rPr>
                <w:rFonts w:hint="eastAsia"/>
                <w:rtl/>
              </w:rPr>
              <w:t>ולחידושה</w:t>
            </w:r>
            <w:r w:rsidRPr="0049307D">
              <w:rPr>
                <w:rtl/>
              </w:rPr>
              <w:t>;</w:t>
            </w:r>
          </w:p>
        </w:tc>
      </w:tr>
      <w:tr w:rsidR="00536442" w:rsidRPr="0049307D" w:rsidTr="00536442">
        <w:trPr>
          <w:cantSplit/>
          <w:trPrChange w:id="1148" w:author="נעה בן שבת" w:date="2015-11-23T19:01:00Z">
            <w:trPr>
              <w:cantSplit/>
            </w:trPr>
          </w:trPrChange>
        </w:trPr>
        <w:tc>
          <w:tcPr>
            <w:tcW w:w="1870" w:type="dxa"/>
            <w:tcMar>
              <w:top w:w="91" w:type="dxa"/>
              <w:left w:w="0" w:type="dxa"/>
              <w:bottom w:w="91" w:type="dxa"/>
              <w:right w:w="0" w:type="dxa"/>
            </w:tcMar>
            <w:tcPrChange w:id="1149"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115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5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5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5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54"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55"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Block"/>
            </w:pPr>
          </w:p>
        </w:tc>
        <w:tc>
          <w:tcPr>
            <w:tcW w:w="4025" w:type="dxa"/>
            <w:gridSpan w:val="2"/>
            <w:tcMar>
              <w:top w:w="91" w:type="dxa"/>
              <w:left w:w="0" w:type="dxa"/>
              <w:bottom w:w="91" w:type="dxa"/>
              <w:right w:w="0" w:type="dxa"/>
            </w:tcMar>
            <w:hideMark/>
            <w:tcPrChange w:id="1156" w:author="נעה בן שבת" w:date="2015-11-23T19:01:00Z">
              <w:tcPr>
                <w:tcW w:w="4023" w:type="dxa"/>
                <w:gridSpan w:val="2"/>
                <w:tcMar>
                  <w:top w:w="91" w:type="dxa"/>
                  <w:left w:w="0" w:type="dxa"/>
                  <w:bottom w:w="91" w:type="dxa"/>
                  <w:right w:w="0" w:type="dxa"/>
                </w:tcMar>
                <w:hideMark/>
              </w:tcPr>
            </w:tcPrChange>
          </w:tcPr>
          <w:p w:rsidR="00536442" w:rsidRPr="0049307D" w:rsidRDefault="00536442" w:rsidP="00536442">
            <w:pPr>
              <w:pStyle w:val="TableBlock"/>
            </w:pPr>
            <w:r w:rsidRPr="0049307D">
              <w:rPr>
                <w:rtl/>
              </w:rPr>
              <w:t>(2)</w:t>
            </w:r>
            <w:r w:rsidRPr="0049307D">
              <w:rPr>
                <w:rtl/>
              </w:rPr>
              <w:tab/>
            </w:r>
            <w:r w:rsidRPr="0049307D">
              <w:rPr>
                <w:rFonts w:hint="eastAsia"/>
                <w:rtl/>
              </w:rPr>
              <w:t>אגרה</w:t>
            </w:r>
            <w:r w:rsidRPr="0049307D">
              <w:rPr>
                <w:rtl/>
              </w:rPr>
              <w:t xml:space="preserve"> </w:t>
            </w:r>
            <w:r w:rsidRPr="0049307D">
              <w:rPr>
                <w:rFonts w:hint="eastAsia"/>
                <w:rtl/>
              </w:rPr>
              <w:t>בעד</w:t>
            </w:r>
            <w:r w:rsidRPr="0049307D">
              <w:rPr>
                <w:rtl/>
              </w:rPr>
              <w:t xml:space="preserve"> </w:t>
            </w:r>
            <w:r w:rsidRPr="0049307D">
              <w:rPr>
                <w:rFonts w:hint="eastAsia"/>
                <w:rtl/>
              </w:rPr>
              <w:t>השתתפות</w:t>
            </w:r>
            <w:r w:rsidRPr="0049307D">
              <w:rPr>
                <w:rtl/>
              </w:rPr>
              <w:t xml:space="preserve"> </w:t>
            </w:r>
            <w:r w:rsidRPr="0049307D">
              <w:rPr>
                <w:rFonts w:hint="eastAsia"/>
                <w:rtl/>
              </w:rPr>
              <w:t>בבחינות</w:t>
            </w:r>
            <w:r w:rsidRPr="0049307D">
              <w:rPr>
                <w:rtl/>
              </w:rPr>
              <w:t xml:space="preserve"> </w:t>
            </w:r>
            <w:r w:rsidRPr="0049307D">
              <w:rPr>
                <w:rFonts w:hint="eastAsia"/>
                <w:rtl/>
              </w:rPr>
              <w:t>לצורך</w:t>
            </w:r>
            <w:r w:rsidRPr="0049307D">
              <w:rPr>
                <w:rtl/>
              </w:rPr>
              <w:t xml:space="preserve"> </w:t>
            </w:r>
            <w:r w:rsidRPr="0049307D">
              <w:rPr>
                <w:rFonts w:hint="eastAsia"/>
                <w:rtl/>
              </w:rPr>
              <w:t>קבלת</w:t>
            </w:r>
            <w:r w:rsidRPr="0049307D">
              <w:rPr>
                <w:rtl/>
              </w:rPr>
              <w:t xml:space="preserve"> </w:t>
            </w:r>
            <w:r w:rsidRPr="0049307D">
              <w:rPr>
                <w:rFonts w:hint="eastAsia"/>
                <w:rtl/>
              </w:rPr>
              <w:t>ההרשאה</w:t>
            </w:r>
            <w:r w:rsidRPr="0049307D">
              <w:rPr>
                <w:rtl/>
              </w:rPr>
              <w:t>;</w:t>
            </w:r>
          </w:p>
        </w:tc>
      </w:tr>
      <w:tr w:rsidR="00536442" w:rsidRPr="0049307D" w:rsidTr="00515EEF">
        <w:trPr>
          <w:cantSplit/>
        </w:trPr>
        <w:tc>
          <w:tcPr>
            <w:tcW w:w="1871" w:type="dxa"/>
            <w:tcMar>
              <w:top w:w="91" w:type="dxa"/>
              <w:left w:w="0" w:type="dxa"/>
              <w:bottom w:w="91" w:type="dxa"/>
              <w:right w:w="0" w:type="dxa"/>
            </w:tcMar>
          </w:tcPr>
          <w:p w:rsidR="00536442" w:rsidRPr="0049307D" w:rsidRDefault="00536442" w:rsidP="00536442">
            <w:pPr>
              <w:pStyle w:val="TableSideHeading"/>
            </w:pPr>
          </w:p>
        </w:tc>
        <w:tc>
          <w:tcPr>
            <w:tcW w:w="624" w:type="dxa"/>
            <w:tcMar>
              <w:top w:w="91" w:type="dxa"/>
              <w:left w:w="0" w:type="dxa"/>
              <w:bottom w:w="91" w:type="dxa"/>
              <w:right w:w="0" w:type="dxa"/>
            </w:tcMar>
          </w:tcPr>
          <w:p w:rsidR="00536442" w:rsidRPr="0049307D" w:rsidRDefault="00536442" w:rsidP="00536442">
            <w:pPr>
              <w:pStyle w:val="TableText"/>
            </w:pPr>
          </w:p>
        </w:tc>
        <w:tc>
          <w:tcPr>
            <w:tcW w:w="624" w:type="dxa"/>
            <w:tcMar>
              <w:top w:w="91" w:type="dxa"/>
              <w:left w:w="0" w:type="dxa"/>
              <w:bottom w:w="91" w:type="dxa"/>
              <w:right w:w="0" w:type="dxa"/>
            </w:tcMar>
          </w:tcPr>
          <w:p w:rsidR="00536442" w:rsidRPr="0049307D" w:rsidRDefault="00536442" w:rsidP="00536442">
            <w:pPr>
              <w:pStyle w:val="TableText"/>
            </w:pPr>
          </w:p>
        </w:tc>
        <w:tc>
          <w:tcPr>
            <w:tcW w:w="624" w:type="dxa"/>
            <w:tcMar>
              <w:top w:w="91" w:type="dxa"/>
              <w:left w:w="0" w:type="dxa"/>
              <w:bottom w:w="91" w:type="dxa"/>
              <w:right w:w="0" w:type="dxa"/>
            </w:tcMar>
          </w:tcPr>
          <w:p w:rsidR="00536442" w:rsidRPr="0049307D" w:rsidRDefault="00536442" w:rsidP="00536442">
            <w:pPr>
              <w:pStyle w:val="TableText"/>
            </w:pPr>
          </w:p>
        </w:tc>
        <w:tc>
          <w:tcPr>
            <w:tcW w:w="624" w:type="dxa"/>
            <w:tcMar>
              <w:top w:w="91" w:type="dxa"/>
              <w:left w:w="0" w:type="dxa"/>
              <w:bottom w:w="91" w:type="dxa"/>
              <w:right w:w="0" w:type="dxa"/>
            </w:tcMar>
          </w:tcPr>
          <w:p w:rsidR="00536442" w:rsidRPr="0049307D" w:rsidRDefault="00536442" w:rsidP="00536442">
            <w:pPr>
              <w:pStyle w:val="TableText"/>
            </w:pPr>
          </w:p>
        </w:tc>
        <w:tc>
          <w:tcPr>
            <w:tcW w:w="624" w:type="dxa"/>
            <w:tcMar>
              <w:top w:w="91" w:type="dxa"/>
              <w:left w:w="0" w:type="dxa"/>
              <w:bottom w:w="91" w:type="dxa"/>
              <w:right w:w="0" w:type="dxa"/>
            </w:tcMar>
          </w:tcPr>
          <w:p w:rsidR="00536442" w:rsidRPr="0049307D" w:rsidRDefault="00536442" w:rsidP="00536442">
            <w:pPr>
              <w:pStyle w:val="TableText"/>
            </w:pPr>
          </w:p>
        </w:tc>
        <w:tc>
          <w:tcPr>
            <w:tcW w:w="624" w:type="dxa"/>
            <w:tcMar>
              <w:top w:w="91" w:type="dxa"/>
              <w:left w:w="0" w:type="dxa"/>
              <w:bottom w:w="91" w:type="dxa"/>
              <w:right w:w="0" w:type="dxa"/>
            </w:tcMar>
          </w:tcPr>
          <w:p w:rsidR="00536442" w:rsidRPr="0049307D" w:rsidRDefault="00536442" w:rsidP="00536442">
            <w:pPr>
              <w:pStyle w:val="TableBlock"/>
            </w:pPr>
          </w:p>
        </w:tc>
        <w:tc>
          <w:tcPr>
            <w:tcW w:w="4023" w:type="dxa"/>
            <w:gridSpan w:val="2"/>
            <w:tcMar>
              <w:top w:w="91" w:type="dxa"/>
              <w:left w:w="0" w:type="dxa"/>
              <w:bottom w:w="91" w:type="dxa"/>
              <w:right w:w="0" w:type="dxa"/>
            </w:tcMar>
            <w:hideMark/>
          </w:tcPr>
          <w:p w:rsidR="00536442" w:rsidRPr="0049307D" w:rsidRDefault="00536442" w:rsidP="008B67DE">
            <w:pPr>
              <w:pStyle w:val="TableBlock"/>
            </w:pPr>
            <w:r w:rsidRPr="0049307D">
              <w:rPr>
                <w:rtl/>
              </w:rPr>
              <w:t>(3)</w:t>
            </w:r>
            <w:r w:rsidRPr="0049307D">
              <w:rPr>
                <w:rtl/>
              </w:rPr>
              <w:tab/>
            </w:r>
            <w:r w:rsidRPr="0049307D">
              <w:rPr>
                <w:rFonts w:hint="eastAsia"/>
                <w:rtl/>
              </w:rPr>
              <w:t>אגרה</w:t>
            </w:r>
            <w:r w:rsidRPr="0049307D">
              <w:rPr>
                <w:rtl/>
              </w:rPr>
              <w:t xml:space="preserve"> שעל בעל הרשאה לשלם בעד </w:t>
            </w:r>
            <w:r w:rsidRPr="0049307D">
              <w:rPr>
                <w:rFonts w:hint="eastAsia"/>
                <w:rtl/>
              </w:rPr>
              <w:t>פיקוח</w:t>
            </w:r>
            <w:r w:rsidRPr="0049307D">
              <w:rPr>
                <w:rtl/>
              </w:rPr>
              <w:t xml:space="preserve"> על מילוי תנאי ההרשאה, </w:t>
            </w:r>
            <w:r w:rsidRPr="0049307D">
              <w:rPr>
                <w:rFonts w:hint="eastAsia"/>
                <w:rtl/>
              </w:rPr>
              <w:t>בידי</w:t>
            </w:r>
            <w:r w:rsidRPr="0049307D">
              <w:rPr>
                <w:rtl/>
              </w:rPr>
              <w:t xml:space="preserve"> </w:t>
            </w:r>
            <w:r w:rsidRPr="0049307D">
              <w:rPr>
                <w:rFonts w:hint="eastAsia"/>
                <w:rtl/>
              </w:rPr>
              <w:t>מפקחי</w:t>
            </w:r>
            <w:r w:rsidRPr="0049307D">
              <w:rPr>
                <w:rtl/>
              </w:rPr>
              <w:t xml:space="preserve"> </w:t>
            </w:r>
            <w:r w:rsidRPr="0049307D">
              <w:rPr>
                <w:rFonts w:hint="eastAsia"/>
                <w:rtl/>
              </w:rPr>
              <w:t>עבודה</w:t>
            </w:r>
            <w:r w:rsidRPr="0049307D">
              <w:rPr>
                <w:rtl/>
              </w:rPr>
              <w:t xml:space="preserve"> </w:t>
            </w:r>
            <w:r w:rsidRPr="0049307D">
              <w:rPr>
                <w:rFonts w:hint="eastAsia"/>
                <w:rtl/>
              </w:rPr>
              <w:t>לפי</w:t>
            </w:r>
            <w:r w:rsidRPr="0049307D">
              <w:rPr>
                <w:rtl/>
              </w:rPr>
              <w:t xml:space="preserve"> </w:t>
            </w:r>
            <w:r w:rsidRPr="0049307D">
              <w:rPr>
                <w:rFonts w:hint="eastAsia"/>
                <w:rtl/>
              </w:rPr>
              <w:t>החוק</w:t>
            </w:r>
            <w:r w:rsidRPr="0049307D">
              <w:rPr>
                <w:rtl/>
              </w:rPr>
              <w:t xml:space="preserve">. </w:t>
            </w:r>
          </w:p>
        </w:tc>
      </w:tr>
      <w:tr w:rsidR="00536442" w:rsidRPr="0049307D" w:rsidTr="00536442">
        <w:trPr>
          <w:cantSplit/>
          <w:trPrChange w:id="1157" w:author="נעה בן שבת" w:date="2015-11-23T19:01:00Z">
            <w:trPr>
              <w:cantSplit/>
            </w:trPr>
          </w:trPrChange>
        </w:trPr>
        <w:tc>
          <w:tcPr>
            <w:tcW w:w="1870" w:type="dxa"/>
            <w:tcMar>
              <w:top w:w="91" w:type="dxa"/>
              <w:left w:w="0" w:type="dxa"/>
              <w:bottom w:w="91" w:type="dxa"/>
              <w:right w:w="0" w:type="dxa"/>
            </w:tcMar>
            <w:tcPrChange w:id="1158" w:author="נעה בן שבת" w:date="2015-11-23T19:01:00Z">
              <w:tcPr>
                <w:tcW w:w="1871" w:type="dxa"/>
                <w:gridSpan w:val="2"/>
                <w:tcMar>
                  <w:top w:w="91" w:type="dxa"/>
                  <w:left w:w="0" w:type="dxa"/>
                  <w:bottom w:w="91" w:type="dxa"/>
                  <w:right w:w="0" w:type="dxa"/>
                </w:tcMar>
              </w:tcPr>
            </w:tcPrChange>
          </w:tcPr>
          <w:p w:rsidR="00536442" w:rsidRPr="0049307D" w:rsidRDefault="00536442" w:rsidP="00536442">
            <w:pPr>
              <w:pStyle w:val="TableSideHeading"/>
            </w:pPr>
          </w:p>
        </w:tc>
        <w:tc>
          <w:tcPr>
            <w:tcW w:w="624" w:type="dxa"/>
            <w:tcMar>
              <w:top w:w="91" w:type="dxa"/>
              <w:left w:w="0" w:type="dxa"/>
              <w:bottom w:w="91" w:type="dxa"/>
              <w:right w:w="0" w:type="dxa"/>
            </w:tcMar>
            <w:tcPrChange w:id="1159"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60"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61"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62"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624" w:type="dxa"/>
            <w:tcMar>
              <w:top w:w="91" w:type="dxa"/>
              <w:left w:w="0" w:type="dxa"/>
              <w:bottom w:w="91" w:type="dxa"/>
              <w:right w:w="0" w:type="dxa"/>
            </w:tcMar>
            <w:tcPrChange w:id="1163" w:author="נעה בן שבת" w:date="2015-11-23T19:01:00Z">
              <w:tcPr>
                <w:tcW w:w="624" w:type="dxa"/>
                <w:gridSpan w:val="2"/>
                <w:tcMar>
                  <w:top w:w="91" w:type="dxa"/>
                  <w:left w:w="0" w:type="dxa"/>
                  <w:bottom w:w="91" w:type="dxa"/>
                  <w:right w:w="0" w:type="dxa"/>
                </w:tcMar>
              </w:tcPr>
            </w:tcPrChange>
          </w:tcPr>
          <w:p w:rsidR="00536442" w:rsidRPr="0049307D" w:rsidRDefault="00536442" w:rsidP="00536442">
            <w:pPr>
              <w:pStyle w:val="TableText"/>
            </w:pPr>
          </w:p>
        </w:tc>
        <w:tc>
          <w:tcPr>
            <w:tcW w:w="4649" w:type="dxa"/>
            <w:gridSpan w:val="3"/>
            <w:tcMar>
              <w:top w:w="91" w:type="dxa"/>
              <w:left w:w="0" w:type="dxa"/>
              <w:bottom w:w="91" w:type="dxa"/>
              <w:right w:w="0" w:type="dxa"/>
            </w:tcMar>
            <w:hideMark/>
            <w:tcPrChange w:id="1164" w:author="נעה בן שבת" w:date="2015-11-23T19:01:00Z">
              <w:tcPr>
                <w:tcW w:w="4647" w:type="dxa"/>
                <w:gridSpan w:val="4"/>
                <w:tcMar>
                  <w:top w:w="91" w:type="dxa"/>
                  <w:left w:w="0" w:type="dxa"/>
                  <w:bottom w:w="91" w:type="dxa"/>
                  <w:right w:w="0" w:type="dxa"/>
                </w:tcMar>
                <w:hideMark/>
              </w:tcPr>
            </w:tcPrChange>
          </w:tcPr>
          <w:p w:rsidR="00536442" w:rsidRPr="0049307D" w:rsidRDefault="00536442" w:rsidP="00536442">
            <w:pPr>
              <w:pStyle w:val="TableBlock"/>
            </w:pPr>
            <w:r w:rsidRPr="0049307D">
              <w:rPr>
                <w:rtl/>
              </w:rPr>
              <w:t>(ב)</w:t>
            </w:r>
            <w:r w:rsidRPr="0049307D">
              <w:rPr>
                <w:rtl/>
              </w:rPr>
              <w:tab/>
            </w:r>
            <w:r w:rsidRPr="0049307D">
              <w:rPr>
                <w:rFonts w:hint="eastAsia"/>
                <w:rtl/>
              </w:rPr>
              <w:t>בסעיף</w:t>
            </w:r>
            <w:r w:rsidRPr="0049307D">
              <w:rPr>
                <w:rtl/>
              </w:rPr>
              <w:t xml:space="preserve"> </w:t>
            </w:r>
            <w:r w:rsidRPr="0049307D">
              <w:rPr>
                <w:rFonts w:hint="eastAsia"/>
                <w:rtl/>
              </w:rPr>
              <w:t>זה</w:t>
            </w:r>
            <w:r w:rsidRPr="0049307D">
              <w:rPr>
                <w:rtl/>
              </w:rPr>
              <w:t xml:space="preserve">, "הרשאה" </w:t>
            </w:r>
            <w:r w:rsidRPr="0049307D">
              <w:rPr>
                <w:rFonts w:hint="eastAsia"/>
                <w:rtl/>
              </w:rPr>
              <w:t>–</w:t>
            </w:r>
            <w:r w:rsidRPr="0049307D">
              <w:rPr>
                <w:rtl/>
              </w:rPr>
              <w:t xml:space="preserve"> </w:t>
            </w:r>
            <w:r w:rsidRPr="0049307D">
              <w:rPr>
                <w:rFonts w:hint="eastAsia"/>
                <w:rtl/>
              </w:rPr>
              <w:t>כהגדרתה</w:t>
            </w:r>
            <w:r w:rsidRPr="0049307D">
              <w:rPr>
                <w:rtl/>
              </w:rPr>
              <w:t xml:space="preserve"> </w:t>
            </w:r>
            <w:r w:rsidRPr="0049307D">
              <w:rPr>
                <w:rFonts w:hint="eastAsia"/>
                <w:rtl/>
              </w:rPr>
              <w:t>ב</w:t>
            </w:r>
            <w:ins w:id="1165" w:author="נעה בן שבת" w:date="2015-12-09T14:02:00Z">
              <w:r w:rsidR="00AA2B1F" w:rsidRPr="0049307D">
                <w:rPr>
                  <w:rFonts w:hint="eastAsia"/>
                  <w:rtl/>
                </w:rPr>
                <w:t>סעיף</w:t>
              </w:r>
              <w:r w:rsidR="00AA2B1F" w:rsidRPr="0049307D">
                <w:rPr>
                  <w:rtl/>
                </w:rPr>
                <w:t xml:space="preserve"> 172א </w:t>
              </w:r>
              <w:r w:rsidR="00AA2B1F" w:rsidRPr="0049307D">
                <w:rPr>
                  <w:rFonts w:hint="eastAsia"/>
                  <w:rtl/>
                </w:rPr>
                <w:t>ל</w:t>
              </w:r>
            </w:ins>
            <w:r w:rsidRPr="0049307D">
              <w:rPr>
                <w:rFonts w:hint="eastAsia"/>
                <w:rtl/>
              </w:rPr>
              <w:t>פקודת</w:t>
            </w:r>
            <w:r w:rsidRPr="0049307D">
              <w:rPr>
                <w:rtl/>
              </w:rPr>
              <w:t xml:space="preserve"> </w:t>
            </w:r>
            <w:r w:rsidRPr="0049307D">
              <w:rPr>
                <w:rFonts w:hint="eastAsia"/>
                <w:rtl/>
              </w:rPr>
              <w:t>הבטיחות</w:t>
            </w:r>
            <w:r w:rsidRPr="0049307D">
              <w:rPr>
                <w:rtl/>
              </w:rPr>
              <w:t xml:space="preserve"> </w:t>
            </w:r>
            <w:r w:rsidRPr="0049307D">
              <w:rPr>
                <w:rFonts w:hint="eastAsia"/>
                <w:rtl/>
              </w:rPr>
              <w:t>בעבודה</w:t>
            </w:r>
            <w:r w:rsidRPr="0049307D">
              <w:rPr>
                <w:rtl/>
              </w:rPr>
              <w:t xml:space="preserve"> [נוסח </w:t>
            </w:r>
            <w:r w:rsidRPr="0049307D">
              <w:rPr>
                <w:rFonts w:hint="eastAsia"/>
                <w:rtl/>
              </w:rPr>
              <w:t>חדש</w:t>
            </w:r>
            <w:r w:rsidRPr="0049307D">
              <w:rPr>
                <w:rtl/>
              </w:rPr>
              <w:t xml:space="preserve">], </w:t>
            </w:r>
            <w:proofErr w:type="spellStart"/>
            <w:r w:rsidRPr="0049307D">
              <w:rPr>
                <w:rFonts w:hint="eastAsia"/>
                <w:rtl/>
              </w:rPr>
              <w:t>התש</w:t>
            </w:r>
            <w:r w:rsidRPr="0049307D">
              <w:rPr>
                <w:rtl/>
              </w:rPr>
              <w:t>"ל</w:t>
            </w:r>
            <w:proofErr w:type="spellEnd"/>
            <w:r w:rsidRPr="0049307D">
              <w:rPr>
                <w:rtl/>
              </w:rPr>
              <w:t>–1970‏</w:t>
            </w:r>
            <w:r w:rsidRPr="0049307D">
              <w:rPr>
                <w:szCs w:val="20"/>
                <w:rtl/>
              </w:rPr>
              <w:footnoteReference w:id="8"/>
            </w:r>
            <w:r w:rsidRPr="0049307D">
              <w:rPr>
                <w:rtl/>
              </w:rPr>
              <w:t>.</w:t>
            </w:r>
            <w:ins w:id="1166" w:author="נעה בן שבת" w:date="2015-12-09T14:02:00Z">
              <w:r w:rsidR="00AA2B1F" w:rsidRPr="0049307D">
                <w:rPr>
                  <w:rtl/>
                </w:rPr>
                <w:t>".</w:t>
              </w:r>
            </w:ins>
          </w:p>
        </w:tc>
      </w:tr>
      <w:tr w:rsidR="00337EA2" w:rsidRPr="0049307D" w:rsidTr="004F5AB9">
        <w:trPr>
          <w:cantSplit/>
          <w:ins w:id="1167" w:author="נעה בן שבת" w:date="2015-11-23T19:53:00Z"/>
        </w:trPr>
        <w:tc>
          <w:tcPr>
            <w:tcW w:w="1870" w:type="dxa"/>
            <w:tcMar>
              <w:top w:w="91" w:type="dxa"/>
              <w:left w:w="0" w:type="dxa"/>
              <w:bottom w:w="91" w:type="dxa"/>
              <w:right w:w="0" w:type="dxa"/>
            </w:tcMar>
          </w:tcPr>
          <w:p w:rsidR="00337EA2" w:rsidRPr="0049307D" w:rsidRDefault="00337EA2" w:rsidP="00337EA2">
            <w:pPr>
              <w:pStyle w:val="TableSideHeading"/>
              <w:rPr>
                <w:ins w:id="1168" w:author="נעה בן שבת" w:date="2015-11-23T19:53:00Z"/>
              </w:rPr>
            </w:pPr>
            <w:ins w:id="1169" w:author="נעה בן שבת" w:date="2015-11-23T19:54:00Z">
              <w:r w:rsidRPr="0049307D">
                <w:rPr>
                  <w:rFonts w:hint="eastAsia"/>
                  <w:rtl/>
                </w:rPr>
                <w:t>הוראות</w:t>
              </w:r>
              <w:r w:rsidRPr="0049307D">
                <w:rPr>
                  <w:rtl/>
                </w:rPr>
                <w:t xml:space="preserve"> </w:t>
              </w:r>
              <w:r w:rsidRPr="0049307D">
                <w:rPr>
                  <w:rFonts w:hint="eastAsia"/>
                  <w:rtl/>
                </w:rPr>
                <w:t>מעבר</w:t>
              </w:r>
            </w:ins>
          </w:p>
        </w:tc>
        <w:tc>
          <w:tcPr>
            <w:tcW w:w="624" w:type="dxa"/>
            <w:tcMar>
              <w:top w:w="91" w:type="dxa"/>
              <w:left w:w="0" w:type="dxa"/>
              <w:bottom w:w="91" w:type="dxa"/>
              <w:right w:w="0" w:type="dxa"/>
            </w:tcMar>
          </w:tcPr>
          <w:p w:rsidR="00337EA2" w:rsidRPr="0049307D" w:rsidRDefault="00337EA2" w:rsidP="00337EA2">
            <w:pPr>
              <w:pStyle w:val="TableText"/>
              <w:rPr>
                <w:ins w:id="1170" w:author="נעה בן שבת" w:date="2015-11-23T19:53:00Z"/>
              </w:rPr>
            </w:pPr>
            <w:ins w:id="1171" w:author="נעה בן שבת" w:date="2015-11-23T19:54:00Z">
              <w:r w:rsidRPr="0049307D">
                <w:rPr>
                  <w:rtl/>
                </w:rPr>
                <w:t>8.</w:t>
              </w:r>
            </w:ins>
          </w:p>
        </w:tc>
        <w:tc>
          <w:tcPr>
            <w:tcW w:w="7145" w:type="dxa"/>
            <w:gridSpan w:val="7"/>
            <w:tcMar>
              <w:top w:w="91" w:type="dxa"/>
              <w:left w:w="0" w:type="dxa"/>
              <w:bottom w:w="91" w:type="dxa"/>
              <w:right w:w="0" w:type="dxa"/>
            </w:tcMar>
          </w:tcPr>
          <w:p w:rsidR="00337EA2" w:rsidRPr="0049307D" w:rsidRDefault="00337EA2" w:rsidP="00AA2B1F">
            <w:pPr>
              <w:pStyle w:val="TableBlock"/>
              <w:rPr>
                <w:ins w:id="1172" w:author="נעה בן שבת" w:date="2015-11-23T19:53:00Z"/>
                <w:rtl/>
              </w:rPr>
            </w:pPr>
            <w:ins w:id="1173" w:author="נעה בן שבת" w:date="2015-11-23T19:54:00Z">
              <w:r w:rsidRPr="0049307D">
                <w:rPr>
                  <w:rtl/>
                </w:rPr>
                <w:t>(א)</w:t>
              </w:r>
              <w:r w:rsidRPr="0049307D">
                <w:rPr>
                  <w:rtl/>
                </w:rPr>
                <w:tab/>
              </w:r>
            </w:ins>
            <w:ins w:id="1174" w:author="נעה בן שבת" w:date="2015-11-23T19:53:00Z">
              <w:r w:rsidRPr="0049307D">
                <w:rPr>
                  <w:rFonts w:hint="eastAsia"/>
                  <w:rtl/>
                </w:rPr>
                <w:t>מי</w:t>
              </w:r>
              <w:r w:rsidRPr="0049307D">
                <w:rPr>
                  <w:rtl/>
                </w:rPr>
                <w:t xml:space="preserve"> שערב תחילתו של חוק זה </w:t>
              </w:r>
              <w:proofErr w:type="spellStart"/>
              <w:r w:rsidRPr="0049307D">
                <w:rPr>
                  <w:rtl/>
                </w:rPr>
                <w:t>היתה</w:t>
              </w:r>
              <w:proofErr w:type="spellEnd"/>
              <w:r w:rsidRPr="0049307D">
                <w:rPr>
                  <w:rtl/>
                </w:rPr>
                <w:t xml:space="preserve"> לו הרשאה בתוקף לפי </w:t>
              </w:r>
            </w:ins>
            <w:ins w:id="1175" w:author="נעה בן שבת" w:date="2015-12-09T14:06:00Z">
              <w:r w:rsidR="00AA2B1F" w:rsidRPr="0049307D">
                <w:rPr>
                  <w:rFonts w:hint="eastAsia"/>
                  <w:rtl/>
                </w:rPr>
                <w:t>הפקודה</w:t>
              </w:r>
              <w:r w:rsidR="00AA2B1F" w:rsidRPr="0049307D">
                <w:rPr>
                  <w:rtl/>
                </w:rPr>
                <w:t>/</w:t>
              </w:r>
            </w:ins>
            <w:ins w:id="1176" w:author="נעה בן שבת" w:date="2015-11-23T19:53:00Z">
              <w:r w:rsidRPr="0049307D">
                <w:rPr>
                  <w:rFonts w:hint="eastAsia"/>
                  <w:rtl/>
                </w:rPr>
                <w:t>פקודת</w:t>
              </w:r>
              <w:r w:rsidRPr="0049307D">
                <w:rPr>
                  <w:rtl/>
                </w:rPr>
                <w:t xml:space="preserve"> הבטיחות בעבודה [נוסח חדש], </w:t>
              </w:r>
            </w:ins>
            <w:proofErr w:type="spellStart"/>
            <w:ins w:id="1177" w:author="נעה בן שבת" w:date="2015-12-09T14:06:00Z">
              <w:r w:rsidR="00AA2B1F" w:rsidRPr="0049307D">
                <w:rPr>
                  <w:rFonts w:hint="eastAsia"/>
                  <w:rtl/>
                </w:rPr>
                <w:t>ה</w:t>
              </w:r>
            </w:ins>
            <w:ins w:id="1178" w:author="נעה בן שבת" w:date="2015-11-23T19:53:00Z">
              <w:r w:rsidRPr="0049307D">
                <w:rPr>
                  <w:rFonts w:hint="eastAsia"/>
                  <w:rtl/>
                </w:rPr>
                <w:t>תש</w:t>
              </w:r>
              <w:r w:rsidRPr="0049307D">
                <w:rPr>
                  <w:rtl/>
                </w:rPr>
                <w:t>"ל</w:t>
              </w:r>
            </w:ins>
            <w:proofErr w:type="spellEnd"/>
            <w:ins w:id="1179" w:author="נעה בן שבת" w:date="2015-12-09T14:06:00Z">
              <w:r w:rsidR="00AA2B1F" w:rsidRPr="0049307D">
                <w:rPr>
                  <w:rFonts w:hint="eastAsia"/>
                  <w:rtl/>
                </w:rPr>
                <w:t>–</w:t>
              </w:r>
            </w:ins>
            <w:ins w:id="1180" w:author="נעה בן שבת" w:date="2015-11-23T19:53:00Z">
              <w:r w:rsidRPr="0049307D">
                <w:rPr>
                  <w:rtl/>
                </w:rPr>
                <w:t xml:space="preserve">1970, </w:t>
              </w:r>
              <w:r w:rsidRPr="0049307D">
                <w:rPr>
                  <w:rFonts w:hint="eastAsia"/>
                  <w:rtl/>
                </w:rPr>
                <w:t>יראו</w:t>
              </w:r>
              <w:r w:rsidRPr="0049307D">
                <w:rPr>
                  <w:rtl/>
                </w:rPr>
                <w:t xml:space="preserve"> </w:t>
              </w:r>
              <w:r w:rsidRPr="0049307D">
                <w:rPr>
                  <w:rFonts w:hint="eastAsia"/>
                  <w:rtl/>
                </w:rPr>
                <w:t>אותו</w:t>
              </w:r>
              <w:r w:rsidRPr="0049307D">
                <w:rPr>
                  <w:rtl/>
                </w:rPr>
                <w:t xml:space="preserve"> </w:t>
              </w:r>
              <w:r w:rsidRPr="0049307D">
                <w:rPr>
                  <w:rFonts w:hint="eastAsia"/>
                  <w:rtl/>
                </w:rPr>
                <w:t>כאילו</w:t>
              </w:r>
              <w:r w:rsidRPr="0049307D">
                <w:rPr>
                  <w:rtl/>
                </w:rPr>
                <w:t xml:space="preserve"> </w:t>
              </w:r>
              <w:r w:rsidRPr="0049307D">
                <w:rPr>
                  <w:rFonts w:hint="eastAsia"/>
                  <w:rtl/>
                </w:rPr>
                <w:t>קיבל</w:t>
              </w:r>
              <w:r w:rsidRPr="0049307D">
                <w:rPr>
                  <w:rtl/>
                </w:rPr>
                <w:t xml:space="preserve"> </w:t>
              </w:r>
              <w:r w:rsidRPr="0049307D">
                <w:rPr>
                  <w:rFonts w:hint="eastAsia"/>
                  <w:rtl/>
                </w:rPr>
                <w:t>הרשאה</w:t>
              </w:r>
              <w:r w:rsidRPr="0049307D">
                <w:rPr>
                  <w:rtl/>
                </w:rPr>
                <w:t xml:space="preserve"> </w:t>
              </w:r>
              <w:r w:rsidRPr="0049307D">
                <w:rPr>
                  <w:rFonts w:hint="eastAsia"/>
                  <w:rtl/>
                </w:rPr>
                <w:t>לפי</w:t>
              </w:r>
              <w:r w:rsidRPr="0049307D">
                <w:rPr>
                  <w:rtl/>
                </w:rPr>
                <w:t xml:space="preserve"> </w:t>
              </w:r>
              <w:r w:rsidRPr="0049307D">
                <w:rPr>
                  <w:rFonts w:hint="eastAsia"/>
                  <w:rtl/>
                </w:rPr>
                <w:t>חוק</w:t>
              </w:r>
              <w:r w:rsidRPr="0049307D">
                <w:rPr>
                  <w:rtl/>
                </w:rPr>
                <w:t xml:space="preserve"> </w:t>
              </w:r>
              <w:r w:rsidRPr="0049307D">
                <w:rPr>
                  <w:rFonts w:hint="eastAsia"/>
                  <w:rtl/>
                </w:rPr>
                <w:t>זה</w:t>
              </w:r>
            </w:ins>
            <w:ins w:id="1181" w:author="נעה בן שבת" w:date="2015-12-09T14:03:00Z">
              <w:r w:rsidR="00AA2B1F" w:rsidRPr="0049307D">
                <w:rPr>
                  <w:rtl/>
                </w:rPr>
                <w:t>,</w:t>
              </w:r>
            </w:ins>
            <w:ins w:id="1182" w:author="נעה בן שבת" w:date="2015-11-23T19:53:00Z">
              <w:r w:rsidRPr="0049307D">
                <w:rPr>
                  <w:rtl/>
                </w:rPr>
                <w:t xml:space="preserve"> והרשאתו תעמוד בתוקפה עד למועד פקיעתה</w:t>
              </w:r>
            </w:ins>
            <w:ins w:id="1183" w:author="נעה בן שבת" w:date="2015-12-14T10:59:00Z">
              <w:r w:rsidR="004F04B0" w:rsidRPr="0049307D">
                <w:rPr>
                  <w:rtl/>
                </w:rPr>
                <w:t xml:space="preserve">, </w:t>
              </w:r>
              <w:r w:rsidR="004F04B0" w:rsidRPr="0049307D">
                <w:rPr>
                  <w:rFonts w:hint="eastAsia"/>
                  <w:rtl/>
                </w:rPr>
                <w:t>לרבות</w:t>
              </w:r>
              <w:r w:rsidR="004F04B0" w:rsidRPr="0049307D">
                <w:rPr>
                  <w:rtl/>
                </w:rPr>
                <w:t xml:space="preserve"> </w:t>
              </w:r>
              <w:r w:rsidR="004F04B0" w:rsidRPr="0049307D">
                <w:rPr>
                  <w:rFonts w:hint="eastAsia"/>
                  <w:rtl/>
                </w:rPr>
                <w:t>ביטולה</w:t>
              </w:r>
              <w:r w:rsidR="004F04B0" w:rsidRPr="0049307D">
                <w:rPr>
                  <w:rtl/>
                </w:rPr>
                <w:t xml:space="preserve"> </w:t>
              </w:r>
              <w:r w:rsidR="004F04B0" w:rsidRPr="0049307D">
                <w:rPr>
                  <w:rFonts w:hint="eastAsia"/>
                  <w:rtl/>
                </w:rPr>
                <w:t>או</w:t>
              </w:r>
              <w:r w:rsidR="004F04B0" w:rsidRPr="0049307D">
                <w:rPr>
                  <w:rtl/>
                </w:rPr>
                <w:t xml:space="preserve"> </w:t>
              </w:r>
              <w:r w:rsidR="004F04B0" w:rsidRPr="0049307D">
                <w:rPr>
                  <w:rFonts w:hint="eastAsia"/>
                  <w:rtl/>
                </w:rPr>
                <w:t>התלייתה</w:t>
              </w:r>
              <w:r w:rsidR="004F04B0" w:rsidRPr="0049307D">
                <w:rPr>
                  <w:rtl/>
                </w:rPr>
                <w:t>,</w:t>
              </w:r>
            </w:ins>
            <w:ins w:id="1184" w:author="נעה בן שבת" w:date="2015-11-23T19:53:00Z">
              <w:r w:rsidRPr="0049307D">
                <w:rPr>
                  <w:rtl/>
                </w:rPr>
                <w:t xml:space="preserve"> או עד חלוף חמש שנים מיום תחילתו של חוק זה, המוקדם </w:t>
              </w:r>
              <w:proofErr w:type="spellStart"/>
              <w:r w:rsidRPr="0049307D">
                <w:rPr>
                  <w:rtl/>
                </w:rPr>
                <w:t>מביניהם</w:t>
              </w:r>
              <w:proofErr w:type="spellEnd"/>
              <w:r w:rsidRPr="0049307D">
                <w:rPr>
                  <w:rtl/>
                </w:rPr>
                <w:t>;</w:t>
              </w:r>
            </w:ins>
          </w:p>
        </w:tc>
      </w:tr>
      <w:tr w:rsidR="00337EA2" w:rsidRPr="0049307D" w:rsidTr="004F5AB9">
        <w:trPr>
          <w:cantSplit/>
          <w:ins w:id="1185" w:author="נעה בן שבת" w:date="2015-11-23T19:53:00Z"/>
        </w:trPr>
        <w:tc>
          <w:tcPr>
            <w:tcW w:w="1870" w:type="dxa"/>
            <w:tcMar>
              <w:top w:w="91" w:type="dxa"/>
              <w:left w:w="0" w:type="dxa"/>
              <w:bottom w:w="91" w:type="dxa"/>
              <w:right w:w="0" w:type="dxa"/>
            </w:tcMar>
          </w:tcPr>
          <w:p w:rsidR="00337EA2" w:rsidRPr="0049307D" w:rsidRDefault="00337EA2" w:rsidP="00337EA2">
            <w:pPr>
              <w:pStyle w:val="TableSideHeading"/>
              <w:rPr>
                <w:ins w:id="1186" w:author="נעה בן שבת" w:date="2015-11-23T19:53:00Z"/>
              </w:rPr>
            </w:pPr>
          </w:p>
        </w:tc>
        <w:tc>
          <w:tcPr>
            <w:tcW w:w="624" w:type="dxa"/>
            <w:tcMar>
              <w:top w:w="91" w:type="dxa"/>
              <w:left w:w="0" w:type="dxa"/>
              <w:bottom w:w="91" w:type="dxa"/>
              <w:right w:w="0" w:type="dxa"/>
            </w:tcMar>
          </w:tcPr>
          <w:p w:rsidR="00337EA2" w:rsidRPr="0049307D" w:rsidRDefault="00337EA2" w:rsidP="00337EA2">
            <w:pPr>
              <w:pStyle w:val="TableText"/>
              <w:rPr>
                <w:ins w:id="1187" w:author="נעה בן שבת" w:date="2015-11-23T19:53:00Z"/>
              </w:rPr>
            </w:pPr>
          </w:p>
        </w:tc>
        <w:tc>
          <w:tcPr>
            <w:tcW w:w="7145" w:type="dxa"/>
            <w:gridSpan w:val="7"/>
            <w:tcMar>
              <w:top w:w="91" w:type="dxa"/>
              <w:left w:w="0" w:type="dxa"/>
              <w:bottom w:w="91" w:type="dxa"/>
              <w:right w:w="0" w:type="dxa"/>
            </w:tcMar>
          </w:tcPr>
          <w:p w:rsidR="00337EA2" w:rsidRPr="0049307D" w:rsidRDefault="00337EA2" w:rsidP="004F04B0">
            <w:pPr>
              <w:pStyle w:val="TableBlock"/>
              <w:rPr>
                <w:ins w:id="1188" w:author="נעה בן שבת" w:date="2015-11-23T19:53:00Z"/>
              </w:rPr>
            </w:pPr>
            <w:ins w:id="1189" w:author="נעה בן שבת" w:date="2015-11-23T19:54:00Z">
              <w:r w:rsidRPr="0049307D">
                <w:rPr>
                  <w:rtl/>
                </w:rPr>
                <w:t>(ב)</w:t>
              </w:r>
              <w:r w:rsidRPr="0049307D">
                <w:rPr>
                  <w:rtl/>
                </w:rPr>
                <w:tab/>
              </w:r>
            </w:ins>
            <w:ins w:id="1190" w:author="נעה בן שבת" w:date="2015-11-23T19:53:00Z">
              <w:r w:rsidRPr="0049307D">
                <w:rPr>
                  <w:rtl/>
                </w:rPr>
                <w:t xml:space="preserve">הנחיות והוראות נוהל הקובעות דרישות לבטיחות </w:t>
              </w:r>
              <w:r w:rsidRPr="0049307D">
                <w:rPr>
                  <w:rFonts w:hint="eastAsia"/>
                  <w:rtl/>
                </w:rPr>
                <w:t>שהוצאו</w:t>
              </w:r>
              <w:r w:rsidRPr="0049307D">
                <w:rPr>
                  <w:rtl/>
                </w:rPr>
                <w:t xml:space="preserve"> </w:t>
              </w:r>
              <w:r w:rsidRPr="0049307D">
                <w:rPr>
                  <w:rFonts w:hint="eastAsia"/>
                  <w:rtl/>
                </w:rPr>
                <w:t>מכ</w:t>
              </w:r>
            </w:ins>
            <w:ins w:id="1191" w:author="נעה בן שבת" w:date="2015-12-09T14:03:00Z">
              <w:r w:rsidR="00AA2B1F" w:rsidRPr="0049307D">
                <w:rPr>
                  <w:rFonts w:hint="eastAsia"/>
                  <w:rtl/>
                </w:rPr>
                <w:t>ו</w:t>
              </w:r>
            </w:ins>
            <w:ins w:id="1192" w:author="נעה בן שבת" w:date="2015-11-23T19:53:00Z">
              <w:r w:rsidRPr="0049307D">
                <w:rPr>
                  <w:rFonts w:hint="eastAsia"/>
                  <w:rtl/>
                </w:rPr>
                <w:t>ח</w:t>
              </w:r>
              <w:r w:rsidRPr="0049307D">
                <w:rPr>
                  <w:rtl/>
                </w:rPr>
                <w:t xml:space="preserve"> פקודת הבטיחות בעבודה [נוסח חדש], </w:t>
              </w:r>
            </w:ins>
            <w:proofErr w:type="spellStart"/>
            <w:ins w:id="1193" w:author="נעה בן שבת" w:date="2015-12-09T14:03:00Z">
              <w:r w:rsidR="00AA2B1F" w:rsidRPr="0049307D">
                <w:rPr>
                  <w:rFonts w:hint="eastAsia"/>
                  <w:rtl/>
                </w:rPr>
                <w:t>ה</w:t>
              </w:r>
            </w:ins>
            <w:ins w:id="1194" w:author="נעה בן שבת" w:date="2015-11-23T19:53:00Z">
              <w:r w:rsidRPr="0049307D">
                <w:rPr>
                  <w:rFonts w:hint="eastAsia"/>
                  <w:rtl/>
                </w:rPr>
                <w:t>תש</w:t>
              </w:r>
              <w:r w:rsidRPr="0049307D">
                <w:rPr>
                  <w:rtl/>
                </w:rPr>
                <w:t>"ל</w:t>
              </w:r>
            </w:ins>
            <w:proofErr w:type="spellEnd"/>
            <w:ins w:id="1195" w:author="נעה בן שבת" w:date="2015-12-09T14:03:00Z">
              <w:r w:rsidR="00AA2B1F" w:rsidRPr="0049307D">
                <w:rPr>
                  <w:rFonts w:hint="eastAsia"/>
                  <w:rtl/>
                </w:rPr>
                <w:t>–</w:t>
              </w:r>
            </w:ins>
            <w:ins w:id="1196" w:author="נעה בן שבת" w:date="2015-11-23T19:53:00Z">
              <w:r w:rsidRPr="0049307D">
                <w:rPr>
                  <w:rtl/>
                </w:rPr>
                <w:t>1970</w:t>
              </w:r>
            </w:ins>
            <w:ins w:id="1197" w:author="נעה בן שבת" w:date="2015-12-09T14:04:00Z">
              <w:r w:rsidR="00AA2B1F" w:rsidRPr="0049307D">
                <w:rPr>
                  <w:rtl/>
                </w:rPr>
                <w:t>,</w:t>
              </w:r>
            </w:ins>
            <w:ins w:id="1198" w:author="נעה בן שבת" w:date="2015-11-23T19:53:00Z">
              <w:r w:rsidRPr="0049307D">
                <w:rPr>
                  <w:rtl/>
                </w:rPr>
                <w:t xml:space="preserve"> </w:t>
              </w:r>
              <w:r w:rsidRPr="0049307D">
                <w:rPr>
                  <w:rFonts w:hint="eastAsia"/>
                  <w:rtl/>
                </w:rPr>
                <w:t>ו</w:t>
              </w:r>
              <w:r w:rsidRPr="0049307D">
                <w:rPr>
                  <w:rtl/>
                </w:rPr>
                <w:t>פורסמו באתר האינטרנט ש</w:t>
              </w:r>
            </w:ins>
            <w:ins w:id="1199" w:author="נירה לאמעי" w:date="2015-12-08T14:15:00Z">
              <w:r w:rsidR="005E126A" w:rsidRPr="0049307D">
                <w:rPr>
                  <w:rFonts w:hint="eastAsia"/>
                  <w:rtl/>
                </w:rPr>
                <w:t>ל</w:t>
              </w:r>
            </w:ins>
            <w:ins w:id="1200" w:author="נעה בן שבת" w:date="2015-11-23T19:53:00Z">
              <w:r w:rsidRPr="0049307D">
                <w:rPr>
                  <w:rtl/>
                </w:rPr>
                <w:t xml:space="preserve"> משרד הכלכלה ערב תחילתו של חוק זה, ימשיכו לחול וינהגו לפיהן, ויראו אותן כמנויות בתקנות, עד </w:t>
              </w:r>
            </w:ins>
            <w:ins w:id="1201" w:author="נעה בן שבת" w:date="2015-12-14T10:59:00Z">
              <w:r w:rsidR="004F04B0" w:rsidRPr="0049307D">
                <w:rPr>
                  <w:rFonts w:hint="eastAsia"/>
                  <w:rtl/>
                </w:rPr>
                <w:t>לביטולן</w:t>
              </w:r>
              <w:r w:rsidR="004F04B0" w:rsidRPr="0049307D">
                <w:rPr>
                  <w:rtl/>
                </w:rPr>
                <w:t xml:space="preserve"> או עד </w:t>
              </w:r>
            </w:ins>
            <w:ins w:id="1202" w:author="נעה בן שבת" w:date="2015-11-23T19:53:00Z">
              <w:r w:rsidRPr="0049307D">
                <w:rPr>
                  <w:rtl/>
                </w:rPr>
                <w:t xml:space="preserve">שייקבעו הוראות שיחליפו אותן לפי חוק זה, או עד תום </w:t>
              </w:r>
              <w:r w:rsidRPr="0049307D">
                <w:rPr>
                  <w:rFonts w:hint="eastAsia"/>
                  <w:rtl/>
                </w:rPr>
                <w:t>שנתיים</w:t>
              </w:r>
              <w:r w:rsidRPr="0049307D">
                <w:rPr>
                  <w:rtl/>
                </w:rPr>
                <w:t xml:space="preserve"> מיום תחילתו של חוק זה, לפי המוקדם; השר, </w:t>
              </w:r>
              <w:r w:rsidRPr="0049307D">
                <w:rPr>
                  <w:rFonts w:hint="eastAsia"/>
                  <w:rtl/>
                </w:rPr>
                <w:t>בהסכמת</w:t>
              </w:r>
              <w:r w:rsidRPr="0049307D">
                <w:rPr>
                  <w:rtl/>
                </w:rPr>
                <w:t xml:space="preserve"> </w:t>
              </w:r>
              <w:r w:rsidRPr="0049307D">
                <w:rPr>
                  <w:rFonts w:hint="eastAsia"/>
                  <w:rtl/>
                </w:rPr>
                <w:t>שר</w:t>
              </w:r>
              <w:r w:rsidRPr="0049307D">
                <w:rPr>
                  <w:rtl/>
                </w:rPr>
                <w:t xml:space="preserve"> </w:t>
              </w:r>
              <w:r w:rsidRPr="0049307D">
                <w:rPr>
                  <w:rFonts w:hint="eastAsia"/>
                  <w:rtl/>
                </w:rPr>
                <w:t>המשפטים</w:t>
              </w:r>
              <w:r w:rsidRPr="0049307D">
                <w:rPr>
                  <w:rtl/>
                </w:rPr>
                <w:t xml:space="preserve"> </w:t>
              </w:r>
              <w:r w:rsidRPr="0049307D">
                <w:rPr>
                  <w:rFonts w:hint="eastAsia"/>
                  <w:rtl/>
                </w:rPr>
                <w:t>ו</w:t>
              </w:r>
              <w:r w:rsidRPr="0049307D">
                <w:rPr>
                  <w:rtl/>
                </w:rPr>
                <w:t>באישור הוועדה, רשאי להאריך, בצו, את התקופה האמורה בתקופ</w:t>
              </w:r>
              <w:r w:rsidRPr="0049307D">
                <w:rPr>
                  <w:rFonts w:hint="eastAsia"/>
                  <w:rtl/>
                </w:rPr>
                <w:t>ה</w:t>
              </w:r>
              <w:r w:rsidRPr="0049307D">
                <w:rPr>
                  <w:rtl/>
                </w:rPr>
                <w:t xml:space="preserve"> </w:t>
              </w:r>
              <w:r w:rsidRPr="0049307D">
                <w:rPr>
                  <w:rFonts w:hint="eastAsia"/>
                  <w:rtl/>
                </w:rPr>
                <w:t>אחת</w:t>
              </w:r>
              <w:r w:rsidRPr="0049307D">
                <w:rPr>
                  <w:rtl/>
                </w:rPr>
                <w:t xml:space="preserve"> </w:t>
              </w:r>
              <w:r w:rsidRPr="0049307D">
                <w:rPr>
                  <w:rFonts w:hint="eastAsia"/>
                  <w:rtl/>
                </w:rPr>
                <w:t>נוספת</w:t>
              </w:r>
              <w:r w:rsidRPr="0049307D">
                <w:rPr>
                  <w:rtl/>
                </w:rPr>
                <w:t xml:space="preserve"> </w:t>
              </w:r>
              <w:r w:rsidRPr="0049307D">
                <w:rPr>
                  <w:rFonts w:hint="eastAsia"/>
                  <w:rtl/>
                </w:rPr>
                <w:t>ש</w:t>
              </w:r>
              <w:r w:rsidRPr="0049307D">
                <w:rPr>
                  <w:rtl/>
                </w:rPr>
                <w:t>ל שישה חודשים.</w:t>
              </w:r>
            </w:ins>
          </w:p>
          <w:p w:rsidR="00337EA2" w:rsidRPr="0049307D" w:rsidRDefault="00337EA2" w:rsidP="00337EA2">
            <w:pPr>
              <w:pStyle w:val="TableBlock"/>
              <w:rPr>
                <w:ins w:id="1203" w:author="נעה בן שבת" w:date="2015-11-23T19:53:00Z"/>
                <w:rtl/>
              </w:rPr>
            </w:pPr>
          </w:p>
        </w:tc>
      </w:tr>
    </w:tbl>
    <w:p w:rsidR="00D90EA3" w:rsidRPr="0049307D" w:rsidRDefault="00D90EA3" w:rsidP="00D90EA3">
      <w:pPr>
        <w:ind w:right="-28"/>
        <w:jc w:val="center"/>
        <w:rPr>
          <w:sz w:val="26"/>
          <w:szCs w:val="26"/>
          <w:rtl/>
        </w:rPr>
      </w:pPr>
    </w:p>
    <w:p w:rsidR="00D90EA3" w:rsidRDefault="00D90EA3" w:rsidP="00D90EA3">
      <w:pPr>
        <w:spacing w:before="0" w:line="360" w:lineRule="auto"/>
        <w:ind w:right="-28" w:firstLine="0"/>
        <w:jc w:val="center"/>
        <w:rPr>
          <w:rFonts w:cs="David"/>
          <w:sz w:val="26"/>
          <w:szCs w:val="26"/>
          <w:rtl/>
        </w:rPr>
      </w:pPr>
      <w:r w:rsidRPr="0049307D">
        <w:rPr>
          <w:rFonts w:cs="David"/>
          <w:sz w:val="26"/>
          <w:szCs w:val="26"/>
          <w:rtl/>
        </w:rPr>
        <w:t>***************************************************************************************</w:t>
      </w:r>
    </w:p>
    <w:p w:rsidR="005D78CF" w:rsidRPr="00D90EA3" w:rsidRDefault="005D78CF" w:rsidP="00D90EA3">
      <w:pPr>
        <w:rPr>
          <w:rtl/>
        </w:rPr>
      </w:pPr>
    </w:p>
    <w:sectPr w:rsidR="005D78CF" w:rsidRPr="00D90EA3" w:rsidSect="00673B72">
      <w:headerReference w:type="even" r:id="rId13"/>
      <w:headerReference w:type="default" r:id="rId14"/>
      <w:footerReference w:type="default" r:id="rId15"/>
      <w:headerReference w:type="first" r:id="rId16"/>
      <w:footerReference w:type="first" r:id="rId17"/>
      <w:pgSz w:w="11906" w:h="16838"/>
      <w:pgMar w:top="1440" w:right="1134" w:bottom="1440" w:left="1134"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68C" w:rsidRDefault="00ED268C">
      <w:r>
        <w:separator/>
      </w:r>
    </w:p>
  </w:endnote>
  <w:endnote w:type="continuationSeparator" w:id="0">
    <w:p w:rsidR="00ED268C" w:rsidRDefault="00ED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HadasaMFO">
    <w:altName w:val="Courier New"/>
    <w:panose1 w:val="00000000000000000000"/>
    <w:charset w:val="B1"/>
    <w:family w:val="auto"/>
    <w:notTrueType/>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Hadasa Roso SL (Hebrew)">
    <w:panose1 w:val="00000000000000000000"/>
    <w:charset w:val="B1"/>
    <w:family w:val="roman"/>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90" w:rsidRDefault="00F12A9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90" w:rsidRDefault="00F12A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68C" w:rsidRDefault="00ED268C">
      <w:r>
        <w:separator/>
      </w:r>
    </w:p>
  </w:footnote>
  <w:footnote w:type="continuationSeparator" w:id="0">
    <w:p w:rsidR="00ED268C" w:rsidRDefault="00ED268C">
      <w:r>
        <w:continuationSeparator/>
      </w:r>
    </w:p>
  </w:footnote>
  <w:footnote w:id="1">
    <w:p w:rsidR="001D3AB7" w:rsidRPr="002847A5" w:rsidRDefault="001D3AB7" w:rsidP="001D3AB7">
      <w:pPr>
        <w:pStyle w:val="aa"/>
        <w:rPr>
          <w:rFonts w:ascii="Hadasa Roso SL" w:hAnsi="Hadasa Roso SL"/>
          <w:spacing w:val="1"/>
          <w:sz w:val="20"/>
        </w:rPr>
      </w:pPr>
      <w:r w:rsidRPr="002847A5">
        <w:rPr>
          <w:rStyle w:val="a9"/>
          <w:rFonts w:ascii="Hadasa Roso SL" w:hAnsi="Hadasa Roso SL"/>
        </w:rPr>
        <w:footnoteRef/>
      </w:r>
      <w:r w:rsidRPr="002847A5">
        <w:rPr>
          <w:rtl/>
        </w:rPr>
        <w:t xml:space="preserve"> </w:t>
      </w:r>
      <w:r w:rsidRPr="002847A5">
        <w:rPr>
          <w:rFonts w:ascii="Hadasa Roso SL (Hebrew)" w:hAnsi="Hadasa Roso SL (Hebrew)" w:hint="cs"/>
          <w:rtl/>
        </w:rPr>
        <w:t xml:space="preserve">דיני מדינת ישראל, נוסח חדש 16, עמ' 337; ס"ח </w:t>
      </w:r>
      <w:proofErr w:type="spellStart"/>
      <w:r w:rsidRPr="002847A5">
        <w:rPr>
          <w:rFonts w:ascii="Hadasa Roso SL (Hebrew)" w:hAnsi="Hadasa Roso SL (Hebrew)" w:hint="cs"/>
          <w:rtl/>
        </w:rPr>
        <w:t>התשע"ד</w:t>
      </w:r>
      <w:proofErr w:type="spellEnd"/>
      <w:r w:rsidRPr="002847A5">
        <w:rPr>
          <w:rFonts w:ascii="Hadasa Roso SL (Hebrew)" w:hAnsi="Hadasa Roso SL (Hebrew)" w:hint="cs"/>
          <w:rtl/>
        </w:rPr>
        <w:t>, עמ' 604.</w:t>
      </w:r>
    </w:p>
  </w:footnote>
  <w:footnote w:id="2">
    <w:p w:rsidR="00536442" w:rsidRDefault="00536442">
      <w:pPr>
        <w:pStyle w:val="aa"/>
        <w:rPr>
          <w:rtl/>
        </w:rPr>
      </w:pPr>
      <w:ins w:id="104" w:author="נעה בן שבת" w:date="2015-11-23T19:08:00Z">
        <w:r>
          <w:rPr>
            <w:rStyle w:val="a9"/>
          </w:rPr>
          <w:footnoteRef/>
        </w:r>
        <w:r>
          <w:rPr>
            <w:rtl/>
          </w:rPr>
          <w:t xml:space="preserve"> </w:t>
        </w:r>
        <w:r>
          <w:rPr>
            <w:rFonts w:hint="cs"/>
            <w:rtl/>
          </w:rPr>
          <w:t xml:space="preserve">ס"ח </w:t>
        </w:r>
        <w:proofErr w:type="spellStart"/>
        <w:r>
          <w:rPr>
            <w:rFonts w:hint="cs"/>
            <w:rtl/>
          </w:rPr>
          <w:t>התשי"ד</w:t>
        </w:r>
        <w:proofErr w:type="spellEnd"/>
        <w:r>
          <w:rPr>
            <w:rFonts w:hint="cs"/>
            <w:rtl/>
          </w:rPr>
          <w:t>, עמ' 202.</w:t>
        </w:r>
      </w:ins>
    </w:p>
  </w:footnote>
  <w:footnote w:id="3">
    <w:p w:rsidR="001D3AB7" w:rsidRPr="002847A5" w:rsidRDefault="001D3AB7" w:rsidP="001D3AB7">
      <w:pPr>
        <w:pStyle w:val="aa"/>
        <w:rPr>
          <w:rtl/>
        </w:rPr>
      </w:pPr>
      <w:r w:rsidRPr="002847A5">
        <w:rPr>
          <w:rStyle w:val="a9"/>
          <w:rFonts w:ascii="Hadasa Roso SL" w:hAnsi="Hadasa Roso SL"/>
        </w:rPr>
        <w:footnoteRef/>
      </w:r>
      <w:r w:rsidRPr="002847A5">
        <w:rPr>
          <w:rtl/>
        </w:rPr>
        <w:t xml:space="preserve"> </w:t>
      </w:r>
      <w:r w:rsidRPr="002847A5">
        <w:rPr>
          <w:rFonts w:ascii="Hadasa Roso SL (Hebrew)" w:hAnsi="Hadasa Roso SL (Hebrew)" w:hint="cs"/>
          <w:rtl/>
        </w:rPr>
        <w:t xml:space="preserve">ס"ח </w:t>
      </w:r>
      <w:proofErr w:type="spellStart"/>
      <w:r w:rsidRPr="002847A5">
        <w:rPr>
          <w:rFonts w:ascii="Hadasa Roso SL (Hebrew)" w:hAnsi="Hadasa Roso SL (Hebrew)" w:hint="cs"/>
          <w:rtl/>
        </w:rPr>
        <w:t>התשמ"ט</w:t>
      </w:r>
      <w:proofErr w:type="spellEnd"/>
      <w:r w:rsidRPr="002847A5">
        <w:rPr>
          <w:rFonts w:ascii="Hadasa Roso SL (Hebrew)" w:hAnsi="Hadasa Roso SL (Hebrew)" w:hint="cs"/>
          <w:rtl/>
        </w:rPr>
        <w:t xml:space="preserve">, עמ' 108. </w:t>
      </w:r>
    </w:p>
  </w:footnote>
  <w:footnote w:id="4">
    <w:p w:rsidR="00A67C08" w:rsidRDefault="00A67C08">
      <w:pPr>
        <w:pStyle w:val="aa"/>
        <w:rPr>
          <w:rtl/>
        </w:rPr>
      </w:pPr>
      <w:ins w:id="340" w:author="נעה בן שבת" w:date="2015-12-14T10:41:00Z">
        <w:r>
          <w:rPr>
            <w:rStyle w:val="a9"/>
          </w:rPr>
          <w:footnoteRef/>
        </w:r>
        <w:r>
          <w:rPr>
            <w:rtl/>
          </w:rPr>
          <w:t xml:space="preserve"> </w:t>
        </w:r>
        <w:r>
          <w:rPr>
            <w:rFonts w:hint="cs"/>
            <w:rtl/>
          </w:rPr>
          <w:t xml:space="preserve">ס"ח </w:t>
        </w:r>
        <w:proofErr w:type="spellStart"/>
        <w:r>
          <w:rPr>
            <w:rFonts w:hint="cs"/>
            <w:rtl/>
          </w:rPr>
          <w:t>התשט"ו</w:t>
        </w:r>
        <w:proofErr w:type="spellEnd"/>
        <w:r>
          <w:rPr>
            <w:rFonts w:hint="cs"/>
            <w:rtl/>
          </w:rPr>
          <w:t>, עמ' 171.</w:t>
        </w:r>
      </w:ins>
    </w:p>
  </w:footnote>
  <w:footnote w:id="5">
    <w:p w:rsidR="00536442" w:rsidRPr="002847A5" w:rsidRDefault="00536442" w:rsidP="001D3AB7">
      <w:pPr>
        <w:pStyle w:val="Notes1st"/>
        <w:pBdr>
          <w:top w:val="none" w:sz="0" w:space="0" w:color="auto"/>
        </w:pBdr>
        <w:rPr>
          <w:rFonts w:cs="David"/>
          <w:rtl/>
        </w:rPr>
      </w:pPr>
      <w:r w:rsidRPr="002847A5">
        <w:rPr>
          <w:rStyle w:val="a9"/>
          <w:rFonts w:cs="David"/>
        </w:rPr>
        <w:footnoteRef/>
      </w:r>
      <w:r w:rsidRPr="002847A5">
        <w:rPr>
          <w:rFonts w:cs="David" w:hint="cs"/>
          <w:rtl/>
        </w:rPr>
        <w:t xml:space="preserve"> </w:t>
      </w:r>
      <w:r w:rsidRPr="002847A5">
        <w:rPr>
          <w:rFonts w:cs="David" w:hint="cs"/>
          <w:sz w:val="20"/>
          <w:szCs w:val="20"/>
          <w:rtl/>
        </w:rPr>
        <w:t xml:space="preserve">ס"ח </w:t>
      </w:r>
      <w:proofErr w:type="spellStart"/>
      <w:r w:rsidRPr="002847A5">
        <w:rPr>
          <w:rFonts w:cs="David" w:hint="cs"/>
          <w:sz w:val="20"/>
          <w:szCs w:val="20"/>
          <w:rtl/>
        </w:rPr>
        <w:t>התשכ"ט</w:t>
      </w:r>
      <w:proofErr w:type="spellEnd"/>
      <w:r w:rsidRPr="002847A5">
        <w:rPr>
          <w:rFonts w:cs="David" w:hint="cs"/>
          <w:sz w:val="20"/>
          <w:szCs w:val="20"/>
          <w:rtl/>
        </w:rPr>
        <w:t>, עמ' 70.</w:t>
      </w:r>
    </w:p>
    <w:p w:rsidR="00536442" w:rsidRPr="002847A5" w:rsidRDefault="00536442" w:rsidP="001D3AB7">
      <w:pPr>
        <w:pStyle w:val="Notes1st"/>
        <w:pBdr>
          <w:top w:val="none" w:sz="0" w:space="0" w:color="auto"/>
        </w:pBdr>
        <w:rPr>
          <w:rFonts w:cs="David"/>
          <w:rtl/>
        </w:rPr>
      </w:pPr>
    </w:p>
  </w:footnote>
  <w:footnote w:id="6">
    <w:p w:rsidR="00536442" w:rsidRPr="002847A5" w:rsidDel="0021601A" w:rsidRDefault="00536442" w:rsidP="001D3AB7">
      <w:pPr>
        <w:pStyle w:val="aa"/>
        <w:rPr>
          <w:del w:id="1127" w:author="נירה לאמעי" w:date="2015-12-08T14:14:00Z"/>
        </w:rPr>
      </w:pPr>
      <w:del w:id="1128" w:author="נירה לאמעי" w:date="2015-12-08T14:14:00Z">
        <w:r w:rsidRPr="002847A5" w:rsidDel="0021601A">
          <w:rPr>
            <w:rStyle w:val="a9"/>
            <w:rFonts w:ascii="Hadasa Roso SL" w:hAnsi="Hadasa Roso SL"/>
          </w:rPr>
          <w:footnoteRef/>
        </w:r>
        <w:r w:rsidRPr="002847A5" w:rsidDel="0021601A">
          <w:rPr>
            <w:rtl/>
          </w:rPr>
          <w:delText xml:space="preserve"> </w:delText>
        </w:r>
        <w:r w:rsidRPr="002847A5" w:rsidDel="0021601A">
          <w:rPr>
            <w:rFonts w:ascii="Hadasa Roso SL (Hebrew)" w:hAnsi="Hadasa Roso SL (Hebrew)" w:hint="cs"/>
            <w:rtl/>
          </w:rPr>
          <w:delText>ס"ח התשי"ד, עמ' 202.</w:delText>
        </w:r>
      </w:del>
    </w:p>
  </w:footnote>
  <w:footnote w:id="7">
    <w:p w:rsidR="00536442" w:rsidRPr="002847A5" w:rsidRDefault="00536442" w:rsidP="001D3AB7">
      <w:pPr>
        <w:pStyle w:val="aa"/>
        <w:rPr>
          <w:rtl/>
        </w:rPr>
      </w:pPr>
      <w:r w:rsidRPr="002847A5">
        <w:rPr>
          <w:rStyle w:val="a9"/>
          <w:rFonts w:ascii="Hadasa Roso SL" w:hAnsi="Hadasa Roso SL"/>
        </w:rPr>
        <w:footnoteRef/>
      </w:r>
      <w:r w:rsidRPr="002847A5">
        <w:rPr>
          <w:rtl/>
        </w:rPr>
        <w:t xml:space="preserve"> </w:t>
      </w:r>
      <w:r w:rsidRPr="002847A5">
        <w:rPr>
          <w:rFonts w:ascii="Hadasa Roso SL (Hebrew)" w:hAnsi="Hadasa Roso SL (Hebrew)" w:hint="cs"/>
          <w:rtl/>
        </w:rPr>
        <w:t xml:space="preserve">ס"ח </w:t>
      </w:r>
      <w:proofErr w:type="spellStart"/>
      <w:r w:rsidRPr="002847A5">
        <w:rPr>
          <w:rFonts w:ascii="Hadasa Roso SL (Hebrew)" w:hAnsi="Hadasa Roso SL (Hebrew)" w:hint="cs"/>
          <w:rtl/>
        </w:rPr>
        <w:t>התשי"ד</w:t>
      </w:r>
      <w:proofErr w:type="spellEnd"/>
      <w:r w:rsidRPr="002847A5">
        <w:rPr>
          <w:rFonts w:ascii="Hadasa Roso SL (Hebrew)" w:hAnsi="Hadasa Roso SL (Hebrew)" w:hint="cs"/>
          <w:rtl/>
        </w:rPr>
        <w:t>, עמ' 202.</w:t>
      </w:r>
    </w:p>
  </w:footnote>
  <w:footnote w:id="8">
    <w:p w:rsidR="00536442" w:rsidRPr="002847A5" w:rsidRDefault="00536442" w:rsidP="001D3AB7">
      <w:pPr>
        <w:pStyle w:val="aa"/>
        <w:rPr>
          <w:rtl/>
        </w:rPr>
      </w:pPr>
      <w:r w:rsidRPr="002847A5">
        <w:rPr>
          <w:rStyle w:val="a9"/>
          <w:rFonts w:ascii="Hadasa Roso SL" w:hAnsi="Hadasa Roso SL"/>
        </w:rPr>
        <w:footnoteRef/>
      </w:r>
      <w:r w:rsidRPr="002847A5">
        <w:rPr>
          <w:rtl/>
        </w:rPr>
        <w:t xml:space="preserve"> </w:t>
      </w:r>
      <w:r w:rsidRPr="002847A5">
        <w:rPr>
          <w:rFonts w:ascii="Hadasa Roso SL (Hebrew)" w:hAnsi="Hadasa Roso SL (Hebrew)" w:hint="cs"/>
          <w:rtl/>
        </w:rPr>
        <w:t>דיני מדינת ישראל, נוסח חדש 16, עמ' 337.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90" w:rsidRDefault="00F12A90" w:rsidP="00AE54D2">
    <w:pPr>
      <w:pStyle w:val="a3"/>
      <w:framePr w:wrap="around" w:vAnchor="text" w:hAnchor="text" w:xAlign="center" w:y="1"/>
      <w:rPr>
        <w:rStyle w:val="a4"/>
        <w:rtl/>
      </w:rPr>
    </w:pPr>
    <w:r>
      <w:rPr>
        <w:rStyle w:val="a4"/>
        <w:rtl/>
      </w:rPr>
      <w:fldChar w:fldCharType="begin"/>
    </w:r>
    <w:r>
      <w:rPr>
        <w:rStyle w:val="a4"/>
      </w:rPr>
      <w:instrText xml:space="preserve">PAGE  </w:instrText>
    </w:r>
    <w:r>
      <w:rPr>
        <w:rStyle w:val="a4"/>
        <w:rtl/>
      </w:rPr>
      <w:fldChar w:fldCharType="end"/>
    </w:r>
  </w:p>
  <w:p w:rsidR="00F12A90" w:rsidRDefault="00F12A90">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90" w:rsidRPr="00AE54D2" w:rsidRDefault="00F12A90" w:rsidP="00AE54D2">
    <w:pPr>
      <w:pStyle w:val="a3"/>
      <w:framePr w:wrap="around" w:vAnchor="text" w:hAnchor="text" w:xAlign="center" w:y="1"/>
      <w:spacing w:before="0"/>
      <w:ind w:firstLine="0"/>
      <w:rPr>
        <w:rStyle w:val="a4"/>
        <w:rFonts w:cs="David"/>
        <w:sz w:val="24"/>
        <w:szCs w:val="24"/>
      </w:rPr>
    </w:pPr>
    <w:r w:rsidRPr="00AE54D2">
      <w:rPr>
        <w:rStyle w:val="a4"/>
        <w:rFonts w:cs="David"/>
        <w:sz w:val="24"/>
        <w:szCs w:val="24"/>
        <w:rtl/>
      </w:rPr>
      <w:fldChar w:fldCharType="begin"/>
    </w:r>
    <w:r w:rsidRPr="00AE54D2">
      <w:rPr>
        <w:rStyle w:val="a4"/>
        <w:rFonts w:cs="David"/>
        <w:sz w:val="24"/>
        <w:szCs w:val="24"/>
      </w:rPr>
      <w:instrText xml:space="preserve">PAGE  </w:instrText>
    </w:r>
    <w:r w:rsidRPr="00AE54D2">
      <w:rPr>
        <w:rStyle w:val="a4"/>
        <w:rFonts w:cs="David"/>
        <w:sz w:val="24"/>
        <w:szCs w:val="24"/>
        <w:rtl/>
      </w:rPr>
      <w:fldChar w:fldCharType="separate"/>
    </w:r>
    <w:r w:rsidR="00D406B9">
      <w:rPr>
        <w:rStyle w:val="a4"/>
        <w:rFonts w:cs="David"/>
        <w:noProof/>
        <w:sz w:val="24"/>
        <w:szCs w:val="24"/>
        <w:rtl/>
      </w:rPr>
      <w:t>- 2 -</w:t>
    </w:r>
    <w:r w:rsidRPr="00AE54D2">
      <w:rPr>
        <w:rStyle w:val="a4"/>
        <w:rFonts w:cs="David"/>
        <w:sz w:val="24"/>
        <w:szCs w:val="24"/>
        <w:rtl/>
      </w:rPr>
      <w:fldChar w:fldCharType="end"/>
    </w:r>
  </w:p>
  <w:p w:rsidR="00F12A90" w:rsidRPr="00AE54D2" w:rsidRDefault="00F12A90" w:rsidP="00AE54D2">
    <w:pPr>
      <w:pStyle w:val="a3"/>
      <w:spacing w:before="0" w:line="240" w:lineRule="auto"/>
      <w:ind w:firstLine="0"/>
      <w:rPr>
        <w:rFonts w:cs="David"/>
        <w:sz w:val="24"/>
        <w:szCs w:val="24"/>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90" w:rsidRPr="00AE54D2" w:rsidRDefault="00F12A90" w:rsidP="00AE54D2">
    <w:pPr>
      <w:pStyle w:val="a3"/>
      <w:framePr w:wrap="around" w:vAnchor="text" w:hAnchor="text" w:xAlign="center" w:y="1"/>
      <w:spacing w:before="0" w:line="240" w:lineRule="auto"/>
      <w:ind w:firstLine="0"/>
      <w:rPr>
        <w:rStyle w:val="a4"/>
        <w:rFonts w:cs="David"/>
        <w:sz w:val="24"/>
        <w:szCs w:val="24"/>
      </w:rPr>
    </w:pPr>
    <w:r w:rsidRPr="00AE54D2">
      <w:rPr>
        <w:rStyle w:val="a4"/>
        <w:rFonts w:cs="David"/>
        <w:sz w:val="24"/>
        <w:szCs w:val="24"/>
        <w:rtl/>
      </w:rPr>
      <w:fldChar w:fldCharType="begin"/>
    </w:r>
    <w:r w:rsidRPr="00AE54D2">
      <w:rPr>
        <w:rStyle w:val="a4"/>
        <w:rFonts w:cs="David"/>
        <w:sz w:val="24"/>
        <w:szCs w:val="24"/>
      </w:rPr>
      <w:instrText xml:space="preserve">PAGE  </w:instrText>
    </w:r>
    <w:r w:rsidRPr="00AE54D2">
      <w:rPr>
        <w:rStyle w:val="a4"/>
        <w:rFonts w:cs="David"/>
        <w:sz w:val="24"/>
        <w:szCs w:val="24"/>
        <w:rtl/>
      </w:rPr>
      <w:fldChar w:fldCharType="separate"/>
    </w:r>
    <w:r>
      <w:rPr>
        <w:rStyle w:val="a4"/>
        <w:rFonts w:cs="David"/>
        <w:noProof/>
        <w:sz w:val="24"/>
        <w:szCs w:val="24"/>
        <w:rtl/>
      </w:rPr>
      <w:t>- 1 -</w:t>
    </w:r>
    <w:r w:rsidRPr="00AE54D2">
      <w:rPr>
        <w:rStyle w:val="a4"/>
        <w:rFonts w:cs="David"/>
        <w:sz w:val="24"/>
        <w:szCs w:val="24"/>
        <w:rtl/>
      </w:rPr>
      <w:fldChar w:fldCharType="end"/>
    </w:r>
  </w:p>
  <w:p w:rsidR="00F12A90" w:rsidRDefault="00F12A9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A7611"/>
    <w:multiLevelType w:val="hybridMultilevel"/>
    <w:tmpl w:val="6E786772"/>
    <w:lvl w:ilvl="0" w:tplc="9AAC3AF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נעה בן שבת">
    <w15:presenceInfo w15:providerId="AD" w15:userId="S-1-5-21-390607825-919564285-270368766-1810"/>
  </w15:person>
  <w15:person w15:author="נירה לאמעי">
    <w15:presenceInfo w15:providerId="AD" w15:userId="S-1-5-21-390607825-919564285-270368766-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EEF"/>
    <w:rsid w:val="00001B41"/>
    <w:rsid w:val="00085AF5"/>
    <w:rsid w:val="00092E12"/>
    <w:rsid w:val="000A16DD"/>
    <w:rsid w:val="000F0037"/>
    <w:rsid w:val="001523A1"/>
    <w:rsid w:val="001D3AB7"/>
    <w:rsid w:val="001F41E9"/>
    <w:rsid w:val="0021601A"/>
    <w:rsid w:val="00231DA2"/>
    <w:rsid w:val="00265E28"/>
    <w:rsid w:val="002E2917"/>
    <w:rsid w:val="002E76B9"/>
    <w:rsid w:val="00330840"/>
    <w:rsid w:val="003321D9"/>
    <w:rsid w:val="00337EA2"/>
    <w:rsid w:val="003876E6"/>
    <w:rsid w:val="00387E48"/>
    <w:rsid w:val="0039467E"/>
    <w:rsid w:val="003A4748"/>
    <w:rsid w:val="003A6F17"/>
    <w:rsid w:val="003C5EEF"/>
    <w:rsid w:val="00420C65"/>
    <w:rsid w:val="004848F1"/>
    <w:rsid w:val="0049307D"/>
    <w:rsid w:val="004A7548"/>
    <w:rsid w:val="004B3694"/>
    <w:rsid w:val="004D76BA"/>
    <w:rsid w:val="004E4D0F"/>
    <w:rsid w:val="004F04B0"/>
    <w:rsid w:val="004F1E4B"/>
    <w:rsid w:val="00515EEF"/>
    <w:rsid w:val="0052387E"/>
    <w:rsid w:val="00533B81"/>
    <w:rsid w:val="00536442"/>
    <w:rsid w:val="00542FB2"/>
    <w:rsid w:val="00555399"/>
    <w:rsid w:val="00575B55"/>
    <w:rsid w:val="00576A29"/>
    <w:rsid w:val="005859E8"/>
    <w:rsid w:val="005D78CF"/>
    <w:rsid w:val="005E126A"/>
    <w:rsid w:val="00622BB8"/>
    <w:rsid w:val="00624FFD"/>
    <w:rsid w:val="00651409"/>
    <w:rsid w:val="00652AD2"/>
    <w:rsid w:val="00673B72"/>
    <w:rsid w:val="006F480B"/>
    <w:rsid w:val="00702F49"/>
    <w:rsid w:val="00726A93"/>
    <w:rsid w:val="0073794D"/>
    <w:rsid w:val="007501D5"/>
    <w:rsid w:val="00751A68"/>
    <w:rsid w:val="00781A61"/>
    <w:rsid w:val="00793E44"/>
    <w:rsid w:val="007E514D"/>
    <w:rsid w:val="00805563"/>
    <w:rsid w:val="00836F86"/>
    <w:rsid w:val="008845C3"/>
    <w:rsid w:val="008B67DE"/>
    <w:rsid w:val="008C0276"/>
    <w:rsid w:val="008D4758"/>
    <w:rsid w:val="008E749C"/>
    <w:rsid w:val="008F6C05"/>
    <w:rsid w:val="0097065B"/>
    <w:rsid w:val="00975C62"/>
    <w:rsid w:val="009B1D40"/>
    <w:rsid w:val="00A21F1D"/>
    <w:rsid w:val="00A46064"/>
    <w:rsid w:val="00A65F80"/>
    <w:rsid w:val="00A67C08"/>
    <w:rsid w:val="00AA2B1F"/>
    <w:rsid w:val="00AD0258"/>
    <w:rsid w:val="00AE54D2"/>
    <w:rsid w:val="00B01A75"/>
    <w:rsid w:val="00B04C18"/>
    <w:rsid w:val="00B12E9C"/>
    <w:rsid w:val="00B20166"/>
    <w:rsid w:val="00BB1BDF"/>
    <w:rsid w:val="00BC1A12"/>
    <w:rsid w:val="00BE4C3C"/>
    <w:rsid w:val="00C006D1"/>
    <w:rsid w:val="00C254D6"/>
    <w:rsid w:val="00CA168F"/>
    <w:rsid w:val="00CA41CB"/>
    <w:rsid w:val="00D406B9"/>
    <w:rsid w:val="00D82422"/>
    <w:rsid w:val="00D84BDF"/>
    <w:rsid w:val="00D90EA3"/>
    <w:rsid w:val="00D97375"/>
    <w:rsid w:val="00DA0981"/>
    <w:rsid w:val="00DA14B4"/>
    <w:rsid w:val="00DA50B3"/>
    <w:rsid w:val="00DC12A9"/>
    <w:rsid w:val="00DD428D"/>
    <w:rsid w:val="00E052FA"/>
    <w:rsid w:val="00E42816"/>
    <w:rsid w:val="00E717AE"/>
    <w:rsid w:val="00E91DD8"/>
    <w:rsid w:val="00EC3E5A"/>
    <w:rsid w:val="00EC493C"/>
    <w:rsid w:val="00ED268C"/>
    <w:rsid w:val="00EE37FF"/>
    <w:rsid w:val="00F12A90"/>
    <w:rsid w:val="00F2792D"/>
    <w:rsid w:val="00F54E96"/>
    <w:rsid w:val="00F77339"/>
    <w:rsid w:val="00F845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E9C"/>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HatzaotHok">
    <w:name w:val="Head HatzaotHok"/>
    <w:basedOn w:val="a"/>
    <w:rsid w:val="00B12E9C"/>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MitparsemetBaze">
    <w:name w:val="Head MitparsemetBaze"/>
    <w:basedOn w:val="a"/>
    <w:rsid w:val="00B12E9C"/>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3">
    <w:name w:val="header"/>
    <w:basedOn w:val="a"/>
    <w:rsid w:val="00B12E9C"/>
    <w:pPr>
      <w:tabs>
        <w:tab w:val="center" w:pos="4153"/>
        <w:tab w:val="right" w:pos="8306"/>
      </w:tabs>
    </w:pPr>
  </w:style>
  <w:style w:type="character" w:styleId="a4">
    <w:name w:val="page number"/>
    <w:basedOn w:val="a0"/>
    <w:rsid w:val="00B12E9C"/>
  </w:style>
  <w:style w:type="paragraph" w:customStyle="1" w:styleId="TableText">
    <w:name w:val="Table Text"/>
    <w:basedOn w:val="a"/>
    <w:rsid w:val="00B12E9C"/>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link w:val="TableBlock0"/>
    <w:rsid w:val="00B12E9C"/>
    <w:pPr>
      <w:ind w:right="0"/>
      <w:jc w:val="both"/>
    </w:pPr>
  </w:style>
  <w:style w:type="paragraph" w:customStyle="1" w:styleId="TableHead">
    <w:name w:val="Table Head"/>
    <w:basedOn w:val="TableText"/>
    <w:rsid w:val="00B12E9C"/>
    <w:pPr>
      <w:ind w:right="0"/>
      <w:jc w:val="center"/>
    </w:pPr>
    <w:rPr>
      <w:b/>
      <w:bCs/>
    </w:rPr>
  </w:style>
  <w:style w:type="paragraph" w:customStyle="1" w:styleId="TableSideHeading">
    <w:name w:val="Table SideHeading"/>
    <w:basedOn w:val="TableText"/>
    <w:rsid w:val="00B12E9C"/>
  </w:style>
  <w:style w:type="paragraph" w:customStyle="1" w:styleId="Noparagraphstyle">
    <w:name w:val="[No paragraph style]"/>
    <w:rsid w:val="00B12E9C"/>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Textpetek">
    <w:name w:val="סגנון Text petek"/>
    <w:basedOn w:val="a"/>
    <w:rsid w:val="00B12E9C"/>
    <w:pPr>
      <w:spacing w:line="360" w:lineRule="auto"/>
      <w:ind w:left="567" w:right="567" w:firstLine="567"/>
    </w:pPr>
    <w:rPr>
      <w:rFonts w:eastAsia="Times New Roman" w:cs="David"/>
      <w:sz w:val="26"/>
      <w:szCs w:val="26"/>
    </w:rPr>
  </w:style>
  <w:style w:type="paragraph" w:styleId="a5">
    <w:name w:val="footer"/>
    <w:basedOn w:val="a"/>
    <w:rsid w:val="008F6C05"/>
    <w:pPr>
      <w:tabs>
        <w:tab w:val="center" w:pos="4153"/>
        <w:tab w:val="right" w:pos="8306"/>
      </w:tabs>
    </w:pPr>
  </w:style>
  <w:style w:type="paragraph" w:customStyle="1" w:styleId="TableInnerSideHeading">
    <w:name w:val="Table InnerSideHeading"/>
    <w:basedOn w:val="TableSideHeading"/>
    <w:rsid w:val="00673B72"/>
  </w:style>
  <w:style w:type="character" w:styleId="a6">
    <w:name w:val="Placeholder Text"/>
    <w:basedOn w:val="a0"/>
    <w:uiPriority w:val="99"/>
    <w:semiHidden/>
    <w:rsid w:val="008845C3"/>
    <w:rPr>
      <w:color w:val="808080"/>
    </w:rPr>
  </w:style>
  <w:style w:type="character" w:customStyle="1" w:styleId="1">
    <w:name w:val="סגנון1"/>
    <w:basedOn w:val="a0"/>
    <w:rsid w:val="00805563"/>
    <w:rPr>
      <w:bCs/>
    </w:rPr>
  </w:style>
  <w:style w:type="paragraph" w:styleId="a7">
    <w:name w:val="Balloon Text"/>
    <w:basedOn w:val="a"/>
    <w:link w:val="a8"/>
    <w:rsid w:val="00A21F1D"/>
    <w:pPr>
      <w:spacing w:before="0" w:line="240" w:lineRule="auto"/>
    </w:pPr>
    <w:rPr>
      <w:rFonts w:ascii="Tahoma" w:hAnsi="Tahoma" w:cs="Tahoma"/>
      <w:sz w:val="16"/>
      <w:szCs w:val="16"/>
    </w:rPr>
  </w:style>
  <w:style w:type="character" w:customStyle="1" w:styleId="a8">
    <w:name w:val="טקסט בלונים תו"/>
    <w:basedOn w:val="a0"/>
    <w:link w:val="a7"/>
    <w:rsid w:val="00A21F1D"/>
    <w:rPr>
      <w:rFonts w:ascii="Tahoma" w:eastAsia="MS Mincho" w:hAnsi="Tahoma" w:cs="Tahoma"/>
      <w:color w:val="000000"/>
      <w:spacing w:val="1"/>
      <w:sz w:val="16"/>
      <w:szCs w:val="16"/>
      <w:lang w:eastAsia="ja-JP"/>
    </w:rPr>
  </w:style>
  <w:style w:type="character" w:styleId="a9">
    <w:name w:val="footnote reference"/>
    <w:aliases w:val="Footnote Reference"/>
    <w:basedOn w:val="a0"/>
    <w:rsid w:val="001D3AB7"/>
    <w:rPr>
      <w:vertAlign w:val="superscript"/>
    </w:rPr>
  </w:style>
  <w:style w:type="paragraph" w:styleId="aa">
    <w:name w:val="footnote text"/>
    <w:basedOn w:val="a"/>
    <w:link w:val="ab"/>
    <w:autoRedefine/>
    <w:rsid w:val="001D3AB7"/>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b">
    <w:name w:val="טקסט הערת שוליים תו"/>
    <w:basedOn w:val="a0"/>
    <w:link w:val="aa"/>
    <w:rsid w:val="001D3AB7"/>
    <w:rPr>
      <w:rFonts w:ascii="Arial" w:eastAsia="Arial Unicode MS" w:hAnsi="Arial" w:cs="David"/>
      <w:snapToGrid w:val="0"/>
      <w:color w:val="000000"/>
      <w:sz w:val="14"/>
      <w:lang w:eastAsia="ja-JP"/>
    </w:rPr>
  </w:style>
  <w:style w:type="paragraph" w:customStyle="1" w:styleId="TableBlockOutdent">
    <w:name w:val="Table BlockOutdent"/>
    <w:basedOn w:val="TableBlock"/>
    <w:rsid w:val="001D3AB7"/>
    <w:pPr>
      <w:ind w:left="624" w:hanging="624"/>
    </w:pPr>
  </w:style>
  <w:style w:type="paragraph" w:customStyle="1" w:styleId="Notes1st">
    <w:name w:val="Notes 1st"/>
    <w:basedOn w:val="a"/>
    <w:uiPriority w:val="99"/>
    <w:rsid w:val="001D3AB7"/>
    <w:pPr>
      <w:pageBreakBefore/>
      <w:pBdr>
        <w:top w:val="single" w:sz="4" w:space="8" w:color="auto"/>
      </w:pBdr>
      <w:suppressAutoHyphens/>
      <w:spacing w:line="200" w:lineRule="atLeast"/>
      <w:ind w:left="227" w:hanging="227"/>
    </w:pPr>
    <w:rPr>
      <w:rFonts w:ascii="HadasaMFO" w:eastAsiaTheme="minorEastAsia" w:hAnsi="Calibri" w:cs="HadasaMFO"/>
      <w:sz w:val="16"/>
      <w:szCs w:val="16"/>
      <w:lang w:eastAsia="en-US"/>
    </w:rPr>
  </w:style>
  <w:style w:type="character" w:customStyle="1" w:styleId="TableBlock0">
    <w:name w:val="Table Block תו"/>
    <w:link w:val="TableBlock"/>
    <w:rsid w:val="00536442"/>
    <w:rPr>
      <w:rFonts w:ascii="Arial" w:eastAsia="Arial Unicode MS" w:hAnsi="Arial" w:cs="David"/>
      <w:snapToGrid w:val="0"/>
      <w:color w:val="000000"/>
      <w:szCs w:val="26"/>
      <w:lang w:eastAsia="ja-JP"/>
    </w:rPr>
  </w:style>
  <w:style w:type="character" w:styleId="ac">
    <w:name w:val="annotation reference"/>
    <w:semiHidden/>
    <w:rsid w:val="00DC12A9"/>
    <w:rPr>
      <w:sz w:val="16"/>
      <w:szCs w:val="16"/>
    </w:rPr>
  </w:style>
  <w:style w:type="paragraph" w:styleId="ad">
    <w:name w:val="annotation text"/>
    <w:basedOn w:val="a"/>
    <w:link w:val="ae"/>
    <w:semiHidden/>
    <w:rsid w:val="00DC12A9"/>
    <w:rPr>
      <w:sz w:val="20"/>
      <w:szCs w:val="20"/>
    </w:rPr>
  </w:style>
  <w:style w:type="character" w:customStyle="1" w:styleId="ae">
    <w:name w:val="טקסט הערה תו"/>
    <w:basedOn w:val="a0"/>
    <w:link w:val="ad"/>
    <w:semiHidden/>
    <w:rsid w:val="00DC12A9"/>
    <w:rPr>
      <w:rFonts w:ascii="Hadasa Roso SL" w:eastAsia="MS Mincho" w:hAnsi="Hadasa Roso SL" w:cs="Hadasa Roso SL"/>
      <w:color w:val="000000"/>
      <w:spacing w:val="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E9C"/>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HatzaotHok">
    <w:name w:val="Head HatzaotHok"/>
    <w:basedOn w:val="a"/>
    <w:rsid w:val="00B12E9C"/>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MitparsemetBaze">
    <w:name w:val="Head MitparsemetBaze"/>
    <w:basedOn w:val="a"/>
    <w:rsid w:val="00B12E9C"/>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3">
    <w:name w:val="header"/>
    <w:basedOn w:val="a"/>
    <w:rsid w:val="00B12E9C"/>
    <w:pPr>
      <w:tabs>
        <w:tab w:val="center" w:pos="4153"/>
        <w:tab w:val="right" w:pos="8306"/>
      </w:tabs>
    </w:pPr>
  </w:style>
  <w:style w:type="character" w:styleId="a4">
    <w:name w:val="page number"/>
    <w:basedOn w:val="a0"/>
    <w:rsid w:val="00B12E9C"/>
  </w:style>
  <w:style w:type="paragraph" w:customStyle="1" w:styleId="TableText">
    <w:name w:val="Table Text"/>
    <w:basedOn w:val="a"/>
    <w:rsid w:val="00B12E9C"/>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link w:val="TableBlock0"/>
    <w:rsid w:val="00B12E9C"/>
    <w:pPr>
      <w:ind w:right="0"/>
      <w:jc w:val="both"/>
    </w:pPr>
  </w:style>
  <w:style w:type="paragraph" w:customStyle="1" w:styleId="TableHead">
    <w:name w:val="Table Head"/>
    <w:basedOn w:val="TableText"/>
    <w:rsid w:val="00B12E9C"/>
    <w:pPr>
      <w:ind w:right="0"/>
      <w:jc w:val="center"/>
    </w:pPr>
    <w:rPr>
      <w:b/>
      <w:bCs/>
    </w:rPr>
  </w:style>
  <w:style w:type="paragraph" w:customStyle="1" w:styleId="TableSideHeading">
    <w:name w:val="Table SideHeading"/>
    <w:basedOn w:val="TableText"/>
    <w:rsid w:val="00B12E9C"/>
  </w:style>
  <w:style w:type="paragraph" w:customStyle="1" w:styleId="Noparagraphstyle">
    <w:name w:val="[No paragraph style]"/>
    <w:rsid w:val="00B12E9C"/>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Textpetek">
    <w:name w:val="סגנון Text petek"/>
    <w:basedOn w:val="a"/>
    <w:rsid w:val="00B12E9C"/>
    <w:pPr>
      <w:spacing w:line="360" w:lineRule="auto"/>
      <w:ind w:left="567" w:right="567" w:firstLine="567"/>
    </w:pPr>
    <w:rPr>
      <w:rFonts w:eastAsia="Times New Roman" w:cs="David"/>
      <w:sz w:val="26"/>
      <w:szCs w:val="26"/>
    </w:rPr>
  </w:style>
  <w:style w:type="paragraph" w:styleId="a5">
    <w:name w:val="footer"/>
    <w:basedOn w:val="a"/>
    <w:rsid w:val="008F6C05"/>
    <w:pPr>
      <w:tabs>
        <w:tab w:val="center" w:pos="4153"/>
        <w:tab w:val="right" w:pos="8306"/>
      </w:tabs>
    </w:pPr>
  </w:style>
  <w:style w:type="paragraph" w:customStyle="1" w:styleId="TableInnerSideHeading">
    <w:name w:val="Table InnerSideHeading"/>
    <w:basedOn w:val="TableSideHeading"/>
    <w:rsid w:val="00673B72"/>
  </w:style>
  <w:style w:type="character" w:styleId="a6">
    <w:name w:val="Placeholder Text"/>
    <w:basedOn w:val="a0"/>
    <w:uiPriority w:val="99"/>
    <w:semiHidden/>
    <w:rsid w:val="008845C3"/>
    <w:rPr>
      <w:color w:val="808080"/>
    </w:rPr>
  </w:style>
  <w:style w:type="character" w:customStyle="1" w:styleId="1">
    <w:name w:val="סגנון1"/>
    <w:basedOn w:val="a0"/>
    <w:rsid w:val="00805563"/>
    <w:rPr>
      <w:bCs/>
    </w:rPr>
  </w:style>
  <w:style w:type="paragraph" w:styleId="a7">
    <w:name w:val="Balloon Text"/>
    <w:basedOn w:val="a"/>
    <w:link w:val="a8"/>
    <w:rsid w:val="00A21F1D"/>
    <w:pPr>
      <w:spacing w:before="0" w:line="240" w:lineRule="auto"/>
    </w:pPr>
    <w:rPr>
      <w:rFonts w:ascii="Tahoma" w:hAnsi="Tahoma" w:cs="Tahoma"/>
      <w:sz w:val="16"/>
      <w:szCs w:val="16"/>
    </w:rPr>
  </w:style>
  <w:style w:type="character" w:customStyle="1" w:styleId="a8">
    <w:name w:val="טקסט בלונים תו"/>
    <w:basedOn w:val="a0"/>
    <w:link w:val="a7"/>
    <w:rsid w:val="00A21F1D"/>
    <w:rPr>
      <w:rFonts w:ascii="Tahoma" w:eastAsia="MS Mincho" w:hAnsi="Tahoma" w:cs="Tahoma"/>
      <w:color w:val="000000"/>
      <w:spacing w:val="1"/>
      <w:sz w:val="16"/>
      <w:szCs w:val="16"/>
      <w:lang w:eastAsia="ja-JP"/>
    </w:rPr>
  </w:style>
  <w:style w:type="character" w:styleId="a9">
    <w:name w:val="footnote reference"/>
    <w:aliases w:val="Footnote Reference"/>
    <w:basedOn w:val="a0"/>
    <w:rsid w:val="001D3AB7"/>
    <w:rPr>
      <w:vertAlign w:val="superscript"/>
    </w:rPr>
  </w:style>
  <w:style w:type="paragraph" w:styleId="aa">
    <w:name w:val="footnote text"/>
    <w:basedOn w:val="a"/>
    <w:link w:val="ab"/>
    <w:autoRedefine/>
    <w:rsid w:val="001D3AB7"/>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b">
    <w:name w:val="טקסט הערת שוליים תו"/>
    <w:basedOn w:val="a0"/>
    <w:link w:val="aa"/>
    <w:rsid w:val="001D3AB7"/>
    <w:rPr>
      <w:rFonts w:ascii="Arial" w:eastAsia="Arial Unicode MS" w:hAnsi="Arial" w:cs="David"/>
      <w:snapToGrid w:val="0"/>
      <w:color w:val="000000"/>
      <w:sz w:val="14"/>
      <w:lang w:eastAsia="ja-JP"/>
    </w:rPr>
  </w:style>
  <w:style w:type="paragraph" w:customStyle="1" w:styleId="TableBlockOutdent">
    <w:name w:val="Table BlockOutdent"/>
    <w:basedOn w:val="TableBlock"/>
    <w:rsid w:val="001D3AB7"/>
    <w:pPr>
      <w:ind w:left="624" w:hanging="624"/>
    </w:pPr>
  </w:style>
  <w:style w:type="paragraph" w:customStyle="1" w:styleId="Notes1st">
    <w:name w:val="Notes 1st"/>
    <w:basedOn w:val="a"/>
    <w:uiPriority w:val="99"/>
    <w:rsid w:val="001D3AB7"/>
    <w:pPr>
      <w:pageBreakBefore/>
      <w:pBdr>
        <w:top w:val="single" w:sz="4" w:space="8" w:color="auto"/>
      </w:pBdr>
      <w:suppressAutoHyphens/>
      <w:spacing w:line="200" w:lineRule="atLeast"/>
      <w:ind w:left="227" w:hanging="227"/>
    </w:pPr>
    <w:rPr>
      <w:rFonts w:ascii="HadasaMFO" w:eastAsiaTheme="minorEastAsia" w:hAnsi="Calibri" w:cs="HadasaMFO"/>
      <w:sz w:val="16"/>
      <w:szCs w:val="16"/>
      <w:lang w:eastAsia="en-US"/>
    </w:rPr>
  </w:style>
  <w:style w:type="character" w:customStyle="1" w:styleId="TableBlock0">
    <w:name w:val="Table Block תו"/>
    <w:link w:val="TableBlock"/>
    <w:rsid w:val="00536442"/>
    <w:rPr>
      <w:rFonts w:ascii="Arial" w:eastAsia="Arial Unicode MS" w:hAnsi="Arial" w:cs="David"/>
      <w:snapToGrid w:val="0"/>
      <w:color w:val="000000"/>
      <w:szCs w:val="26"/>
      <w:lang w:eastAsia="ja-JP"/>
    </w:rPr>
  </w:style>
  <w:style w:type="character" w:styleId="ac">
    <w:name w:val="annotation reference"/>
    <w:semiHidden/>
    <w:rsid w:val="00DC12A9"/>
    <w:rPr>
      <w:sz w:val="16"/>
      <w:szCs w:val="16"/>
    </w:rPr>
  </w:style>
  <w:style w:type="paragraph" w:styleId="ad">
    <w:name w:val="annotation text"/>
    <w:basedOn w:val="a"/>
    <w:link w:val="ae"/>
    <w:semiHidden/>
    <w:rsid w:val="00DC12A9"/>
    <w:rPr>
      <w:sz w:val="20"/>
      <w:szCs w:val="20"/>
    </w:rPr>
  </w:style>
  <w:style w:type="character" w:customStyle="1" w:styleId="ae">
    <w:name w:val="טקסט הערה תו"/>
    <w:basedOn w:val="a0"/>
    <w:link w:val="ad"/>
    <w:semiHidden/>
    <w:rsid w:val="00DC12A9"/>
    <w:rPr>
      <w:rFonts w:ascii="Hadasa Roso SL" w:eastAsia="MS Mincho" w:hAnsi="Hadasa Roso SL" w:cs="Hadasa Roso SL"/>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644809">
      <w:bodyDiv w:val="1"/>
      <w:marLeft w:val="0"/>
      <w:marRight w:val="0"/>
      <w:marTop w:val="0"/>
      <w:marBottom w:val="0"/>
      <w:divBdr>
        <w:top w:val="none" w:sz="0" w:space="0" w:color="auto"/>
        <w:left w:val="none" w:sz="0" w:space="0" w:color="auto"/>
        <w:bottom w:val="none" w:sz="0" w:space="0" w:color="auto"/>
        <w:right w:val="none" w:sz="0" w:space="0" w:color="auto"/>
      </w:divBdr>
    </w:div>
    <w:div w:id="156703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eader" Target="header2.xml"/><Relationship Id="rId9"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מסמך" ma:contentTypeID="0x010100EC742974F56E924593CB5002DD638E7D" ma:contentTypeVersion="15" ma:contentTypeDescription="צור מסמך חדש." ma:contentTypeScope="" ma:versionID="50c224e73a9c422da190f8ec501e5969">
  <xsd:schema xmlns:xsd="http://www.w3.org/2001/XMLSchema" xmlns:xs="http://www.w3.org/2001/XMLSchema" xmlns:p="http://schemas.microsoft.com/office/2006/metadata/properties" xmlns:ns2="f380af25-22dd-4a89-bd18-c5bf793c562b" xmlns:ns3="e860c347-3c75-42f3-9b43-fe3c3ef9805f" xmlns:ns4="c8ce1d4b-e1f6-446e-84c0-71ee544e8fe0" targetNamespace="http://schemas.microsoft.com/office/2006/metadata/properties" ma:root="true" ma:fieldsID="33b72aa892d7dc005bcb836739fbac50" ns2:_="" ns3:_="" ns4:_="">
    <xsd:import namespace="f380af25-22dd-4a89-bd18-c5bf793c562b"/>
    <xsd:import namespace="e860c347-3c75-42f3-9b43-fe3c3ef9805f"/>
    <xsd:import namespace="c8ce1d4b-e1f6-446e-84c0-71ee544e8fe0"/>
    <xsd:element name="properties">
      <xsd:complexType>
        <xsd:sequence>
          <xsd:element name="documentManagement">
            <xsd:complexType>
              <xsd:all>
                <xsd:element ref="ns2:DocumentType" minOccurs="0"/>
                <xsd:element ref="ns2:SystemSource" minOccurs="0"/>
                <xsd:element ref="ns3:ITEMID" minOccurs="0"/>
                <xsd:element ref="ns4:KnessetID" minOccurs="0"/>
                <xsd:element ref="ns4:PrivateNumber" minOccurs="0"/>
                <xsd:element ref="ns4:CommitteeName" minOccurs="0"/>
                <xsd:element ref="ns4:CommitteeID" minOccurs="0"/>
                <xsd:element ref="ns4:ItemNumber" minOccurs="0"/>
                <xsd:element ref="ns4:Item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af25-22dd-4a89-bd18-c5bf793c562b" elementFormDefault="qualified">
    <xsd:import namespace="http://schemas.microsoft.com/office/2006/documentManagement/types"/>
    <xsd:import namespace="http://schemas.microsoft.com/office/infopath/2007/PartnerControls"/>
    <xsd:element name="DocumentType" ma:index="1" nillable="true" ma:displayName="סוג מסמך" ma:description="סוג מסמך" ma:internalName="DocumentType">
      <xsd:simpleType>
        <xsd:restriction base="dms:Text">
          <xsd:maxLength value="255"/>
        </xsd:restriction>
      </xsd:simpleType>
    </xsd:element>
    <xsd:element name="SystemSource" ma:index="2" nillable="true" ma:displayName="מקור מסמך" ma:default="אחר" ma:description="מקור" ma:format="Dropdown" ma:internalName="SystemSource">
      <xsd:simpleType>
        <xsd:restriction base="dms:Choice">
          <xsd:enumeration value="אחר"/>
          <xsd:enumeration value="תבנית סנהדרין"/>
        </xsd:restriction>
      </xsd:simpleType>
    </xsd:element>
  </xsd:schema>
  <xsd:schema xmlns:xsd="http://www.w3.org/2001/XMLSchema" xmlns:xs="http://www.w3.org/2001/XMLSchema" xmlns:dms="http://schemas.microsoft.com/office/2006/documentManagement/types" xmlns:pc="http://schemas.microsoft.com/office/infopath/2007/PartnerControls" targetNamespace="e860c347-3c75-42f3-9b43-fe3c3ef9805f" elementFormDefault="qualified">
    <xsd:import namespace="http://schemas.microsoft.com/office/2006/documentManagement/types"/>
    <xsd:import namespace="http://schemas.microsoft.com/office/infopath/2007/PartnerControls"/>
    <xsd:element name="ITEMID" ma:index="3" nillable="true" ma:displayName="מספר פנימי" ma:description="מספר פנימי" ma:internalName="ITEMID">
      <xsd:simpleType>
        <xsd:restriction base="dms:Text">
          <xsd:maxLength value="255"/>
        </xsd:restriction>
      </xsd:simpleType>
    </xsd:element>
    <xsd:element name="_dlc_DocId" ma:index="13" nillable="true" ma:displayName="ערך של מזהה מסמך" ma:description="הערך של מזהה המסמך שהוקצה לפריט זה." ma:internalName="_dlc_DocId" ma:readOnly="true">
      <xsd:simpleType>
        <xsd:restriction base="dms:Text"/>
      </xsd:simpleType>
    </xsd:element>
    <xsd:element name="_dlc_DocIdUrl" ma:index="14" nillable="true" ma:displayName="מס' מזהה"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מזהה תמידי" ma:description="השאר מזהה בעת הוספה."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ce1d4b-e1f6-446e-84c0-71ee544e8fe0" elementFormDefault="qualified">
    <xsd:import namespace="http://schemas.microsoft.com/office/2006/documentManagement/types"/>
    <xsd:import namespace="http://schemas.microsoft.com/office/infopath/2007/PartnerControls"/>
    <xsd:element name="KnessetID" ma:index="4" nillable="true" ma:displayName="כנסת" ma:decimals="0" ma:description="מספר כנסת" ma:internalName="KnessetID" ma:percentage="FALSE">
      <xsd:simpleType>
        <xsd:restriction base="dms:Number"/>
      </xsd:simpleType>
    </xsd:element>
    <xsd:element name="PrivateNumber" ma:index="5" nillable="true" ma:displayName="מספר פרטי" ma:description="מספר פרטי" ma:internalName="PrivateNumber">
      <xsd:simpleType>
        <xsd:restriction base="dms:Text">
          <xsd:maxLength value="255"/>
        </xsd:restriction>
      </xsd:simpleType>
    </xsd:element>
    <xsd:element name="CommitteeName" ma:index="6" nillable="true" ma:displayName="ועדה מטפלת" ma:description="ועדה מטפלת" ma:internalName="CommitteeName">
      <xsd:simpleType>
        <xsd:restriction base="dms:Note">
          <xsd:maxLength value="255"/>
        </xsd:restriction>
      </xsd:simpleType>
    </xsd:element>
    <xsd:element name="CommitteeID" ma:index="7" nillable="true" ma:displayName="קוד ועדה מטפלת" ma:decimals="0" ma:internalName="CommitteeID" ma:percentage="FALSE">
      <xsd:simpleType>
        <xsd:restriction base="dms:Number"/>
      </xsd:simpleType>
    </xsd:element>
    <xsd:element name="ItemNumber" ma:index="11" nillable="true" ma:displayName="חוברת" ma:description="מספר חוברת הצ&quot;ח" ma:internalName="ItemNumber">
      <xsd:simpleType>
        <xsd:restriction base="dms:Text">
          <xsd:maxLength value="255"/>
        </xsd:restriction>
      </xsd:simpleType>
    </xsd:element>
    <xsd:element name="ItemName" ma:index="12" nillable="true" ma:displayName="שם הצ&quot;ח" ma:description="שם הצ&quot;ח" ma:internalName="Item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סוג תוכן"/>
        <xsd:element ref="dc:title" minOccurs="0" maxOccurs="1" ma:index="9"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E31AF-0DDF-403F-B525-7410238DEA49}"/>
</file>

<file path=customXml/itemProps2.xml><?xml version="1.0" encoding="utf-8"?>
<ds:datastoreItem xmlns:ds="http://schemas.openxmlformats.org/officeDocument/2006/customXml" ds:itemID="{DEDA61B8-76CD-4B14-AB89-D9EFEBDA654C}"/>
</file>

<file path=customXml/itemProps3.xml><?xml version="1.0" encoding="utf-8"?>
<ds:datastoreItem xmlns:ds="http://schemas.openxmlformats.org/officeDocument/2006/customXml" ds:itemID="{0F548FBC-E0F6-4A32-9E0A-88E9D7233BE6}"/>
</file>

<file path=customXml/itemProps4.xml><?xml version="1.0" encoding="utf-8"?>
<ds:datastoreItem xmlns:ds="http://schemas.openxmlformats.org/officeDocument/2006/customXml" ds:itemID="{EB803C0C-81D1-4F8C-AC21-FC17145AA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af25-22dd-4a89-bd18-c5bf793c562b"/>
    <ds:schemaRef ds:uri="e860c347-3c75-42f3-9b43-fe3c3ef9805f"/>
    <ds:schemaRef ds:uri="c8ce1d4b-e1f6-446e-84c0-71ee544e8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237950-DED5-4DDA-A45A-4C6FE8D49FB0}"/>
</file>

<file path=docProps/app.xml><?xml version="1.0" encoding="utf-8"?>
<Properties xmlns="http://schemas.openxmlformats.org/officeDocument/2006/extended-properties" xmlns:vt="http://schemas.openxmlformats.org/officeDocument/2006/docPropsVTypes">
  <Template>Normal</Template>
  <TotalTime>287</TotalTime>
  <Pages>1</Pages>
  <Words>2066</Words>
  <Characters>10330</Characters>
  <Application>Microsoft Office Word</Application>
  <DocSecurity>0</DocSecurity>
  <Lines>86</Lines>
  <Paragraphs>24</Paragraphs>
  <ScaleCrop>false</ScaleCrop>
  <HeadingPairs>
    <vt:vector size="2" baseType="variant">
      <vt:variant>
        <vt:lpstr>שם</vt:lpstr>
      </vt:variant>
      <vt:variant>
        <vt:i4>1</vt:i4>
      </vt:variant>
    </vt:vector>
  </HeadingPairs>
  <TitlesOfParts>
    <vt:vector size="1" baseType="lpstr">
      <vt:lpstr>קריאה שנייה שלישית הצעת חוק לתיקון פקודת הבטיחות בעבודה (מס' ...), התשע"ה–2014</vt:lpstr>
    </vt:vector>
  </TitlesOfParts>
  <Company>knesset</Company>
  <LinksUpToDate>false</LinksUpToDate>
  <CharactersWithSpaces>12372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קריאה שנייה שלישית הצעת חוק לתיקון פקודת הבטיחות בעבודה (מס' ...), התשע"ה–2014</dc:title>
  <dc:subject/>
  <dc:creator>sd3_admin</dc:creator>
  <cp:keywords/>
  <dc:description/>
  <cp:lastModifiedBy>נעה בן שבת</cp:lastModifiedBy>
  <cp:revision>20</cp:revision>
  <cp:lastPrinted>2015-12-14T09:28:00Z</cp:lastPrinted>
  <dcterms:created xsi:type="dcterms:W3CDTF">2015-11-23T16:58:00Z</dcterms:created>
  <dcterms:modified xsi:type="dcterms:W3CDTF">2015-12-14T09:28:00Z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הלשכה המשפטית - נוסח לקריאה שניה ושלישית</vt:lpwstr>
  </property>
  <property fmtid="{D5CDD505-2E9C-101B-9397-08002B2CF9AE}" pid="3" name="SDCategoryID">
    <vt:lpwstr>7a7dda1502b9;#</vt:lpwstr>
  </property>
  <property fmtid="{D5CDD505-2E9C-101B-9397-08002B2CF9AE}" pid="4" name="AutoNumber">
    <vt:lpwstr>04155714</vt:lpwstr>
  </property>
  <property fmtid="{D5CDD505-2E9C-101B-9397-08002B2CF9AE}" pid="5" name="SDCategories">
    <vt:lpwstr>:כללי2:הלשכה המשפטית:חקיקה - נוסח:חקיקה ראשית - נוסח:5. נוסח לקר' שניה שלישית;#</vt:lpwstr>
  </property>
  <property fmtid="{D5CDD505-2E9C-101B-9397-08002B2CF9AE}" pid="6" name="SDAuthor">
    <vt:lpwstr>נעה בן שבת</vt:lpwstr>
  </property>
  <property fmtid="{D5CDD505-2E9C-101B-9397-08002B2CF9AE}" pid="7" name="SDDocDate">
    <vt:lpwstr>29/10/2014</vt:lpwstr>
  </property>
  <property fmtid="{D5CDD505-2E9C-101B-9397-08002B2CF9AE}" pid="8" name="SDHebDate">
    <vt:lpwstr>ה' בחשון, התשע"ה</vt:lpwstr>
  </property>
  <property fmtid="{D5CDD505-2E9C-101B-9397-08002B2CF9AE}" pid="9" name="SDOriginalID">
    <vt:lpwstr/>
  </property>
  <property fmtid="{D5CDD505-2E9C-101B-9397-08002B2CF9AE}" pid="10" name="SDOfflineTo">
    <vt:lpwstr/>
  </property>
  <property fmtid="{D5CDD505-2E9C-101B-9397-08002B2CF9AE}" pid="11" name="SDAsmachta">
    <vt:lpwstr/>
  </property>
  <property fmtid="{D5CDD505-2E9C-101B-9397-08002B2CF9AE}" pid="12" name="ContentTypeId">
    <vt:lpwstr>0x010100F931E205BBB08441AEFFEBF8ABB23DF1</vt:lpwstr>
  </property>
  <property fmtid="{D5CDD505-2E9C-101B-9397-08002B2CF9AE}" pid="13" name="Vaada">
    <vt:lpwstr>עבודה ורווחה</vt:lpwstr>
  </property>
  <property fmtid="{D5CDD505-2E9C-101B-9397-08002B2CF9AE}" pid="14" name="HebrewDate">
    <vt:lpwstr/>
  </property>
  <property fmtid="{D5CDD505-2E9C-101B-9397-08002B2CF9AE}" pid="15" name="MechaberMismach">
    <vt:lpwstr/>
  </property>
  <property fmtid="{D5CDD505-2E9C-101B-9397-08002B2CF9AE}" pid="16" name="MisHatzaatChok">
    <vt:lpwstr/>
  </property>
  <property fmtid="{D5CDD505-2E9C-101B-9397-08002B2CF9AE}" pid="17" name="יוזם הצעת החוק">
    <vt:lpwstr/>
  </property>
  <property fmtid="{D5CDD505-2E9C-101B-9397-08002B2CF9AE}" pid="18" name="To1">
    <vt:lpwstr/>
  </property>
  <property fmtid="{D5CDD505-2E9C-101B-9397-08002B2CF9AE}" pid="19" name="YozemHatzaa_ChakList">
    <vt:lpwstr/>
  </property>
  <property fmtid="{D5CDD505-2E9C-101B-9397-08002B2CF9AE}" pid="20" name="FileNum">
    <vt:lpwstr/>
  </property>
  <property fmtid="{D5CDD505-2E9C-101B-9397-08002B2CF9AE}" pid="21" name="HanchayaNum">
    <vt:lpwstr/>
  </property>
  <property fmtid="{D5CDD505-2E9C-101B-9397-08002B2CF9AE}" pid="22" name="מספר הצח">
    <vt:lpwstr/>
  </property>
  <property fmtid="{D5CDD505-2E9C-101B-9397-08002B2CF9AE}" pid="23" name="Writer_UserList">
    <vt:lpwstr/>
  </property>
  <property fmtid="{D5CDD505-2E9C-101B-9397-08002B2CF9AE}" pid="24" name="HokDate1">
    <vt:lpwstr/>
  </property>
  <property fmtid="{D5CDD505-2E9C-101B-9397-08002B2CF9AE}" pid="25" name="HokNumBook">
    <vt:lpwstr/>
  </property>
  <property fmtid="{D5CDD505-2E9C-101B-9397-08002B2CF9AE}" pid="26" name="NumHoveretHatzaatHok">
    <vt:lpwstr/>
  </property>
  <property fmtid="{D5CDD505-2E9C-101B-9397-08002B2CF9AE}" pid="27" name="body">
    <vt:lpwstr/>
  </property>
  <property fmtid="{D5CDD505-2E9C-101B-9397-08002B2CF9AE}" pid="28" name="Cc">
    <vt:lpwstr/>
  </property>
  <property fmtid="{D5CDD505-2E9C-101B-9397-08002B2CF9AE}" pid="29" name="From">
    <vt:lpwstr/>
  </property>
  <property fmtid="{D5CDD505-2E9C-101B-9397-08002B2CF9AE}" pid="30" name="To">
    <vt:lpwstr/>
  </property>
  <property fmtid="{D5CDD505-2E9C-101B-9397-08002B2CF9AE}" pid="31" name="Sides">
    <vt:lpwstr/>
  </property>
  <property fmtid="{D5CDD505-2E9C-101B-9397-08002B2CF9AE}" pid="32" name="Approved">
    <vt:lpwstr/>
  </property>
  <property fmtid="{D5CDD505-2E9C-101B-9397-08002B2CF9AE}" pid="33" name="SDToList">
    <vt:lpwstr/>
  </property>
  <property fmtid="{D5CDD505-2E9C-101B-9397-08002B2CF9AE}" pid="34" name="SDImportance">
    <vt:lpwstr>0</vt:lpwstr>
  </property>
  <property fmtid="{D5CDD505-2E9C-101B-9397-08002B2CF9AE}" pid="35" name="SDDocumentSource">
    <vt:lpwstr>SDNewFile</vt:lpwstr>
  </property>
  <property fmtid="{D5CDD505-2E9C-101B-9397-08002B2CF9AE}" pid="36" name="מספר חוברת">
    <vt:lpwstr/>
  </property>
  <property fmtid="{D5CDD505-2E9C-101B-9397-08002B2CF9AE}" pid="37" name="z">
    <vt:lpwstr>#RowsetSchema</vt:lpwstr>
  </property>
  <property fmtid="{D5CDD505-2E9C-101B-9397-08002B2CF9AE}" pid="38" name="FileLeafRef">
    <vt:lpwstr>18290;#04155714.docx</vt:lpwstr>
  </property>
  <property fmtid="{D5CDD505-2E9C-101B-9397-08002B2CF9AE}" pid="39" name="Modified_x0020_By">
    <vt:lpwstr>LAN_KNESSET\hok_oshrat</vt:lpwstr>
  </property>
  <property fmtid="{D5CDD505-2E9C-101B-9397-08002B2CF9AE}" pid="40" name="Created_x0020_By">
    <vt:lpwstr>LAN_KNESSET\hok_oshrat</vt:lpwstr>
  </property>
  <property fmtid="{D5CDD505-2E9C-101B-9397-08002B2CF9AE}" pid="41" name="File_x0020_Type">
    <vt:lpwstr>docx</vt:lpwstr>
  </property>
  <property fmtid="{D5CDD505-2E9C-101B-9397-08002B2CF9AE}" pid="42" name="ID">
    <vt:lpwstr>18290</vt:lpwstr>
  </property>
  <property fmtid="{D5CDD505-2E9C-101B-9397-08002B2CF9AE}" pid="43" name="Created">
    <vt:lpwstr>29/10/2014</vt:lpwstr>
  </property>
  <property fmtid="{D5CDD505-2E9C-101B-9397-08002B2CF9AE}" pid="44" name="Author">
    <vt:lpwstr>397;#אושרת כהן</vt:lpwstr>
  </property>
  <property fmtid="{D5CDD505-2E9C-101B-9397-08002B2CF9AE}" pid="45" name="Modified">
    <vt:lpwstr>29/10/2014</vt:lpwstr>
  </property>
  <property fmtid="{D5CDD505-2E9C-101B-9397-08002B2CF9AE}" pid="46" name="Editor">
    <vt:lpwstr>397;#אושרת כהן</vt:lpwstr>
  </property>
  <property fmtid="{D5CDD505-2E9C-101B-9397-08002B2CF9AE}" pid="47" name="_ModerationStatus">
    <vt:lpwstr>0</vt:lpwstr>
  </property>
  <property fmtid="{D5CDD505-2E9C-101B-9397-08002B2CF9AE}" pid="48" name="FileRef">
    <vt:lpwstr>18290;#sites/glob2/DEPT_HOK_NEW/DocLib/DocLib automatically created by sharedocs 1/04155714.docx</vt:lpwstr>
  </property>
  <property fmtid="{D5CDD505-2E9C-101B-9397-08002B2CF9AE}" pid="49" name="FileDirRef">
    <vt:lpwstr>18290;#sites/glob2/DEPT_HOK_NEW/DocLib/DocLib automatically created by sharedocs 1</vt:lpwstr>
  </property>
  <property fmtid="{D5CDD505-2E9C-101B-9397-08002B2CF9AE}" pid="50" name="Last_x0020_Modified">
    <vt:lpwstr>18290;#2014-10-29 15:08:34</vt:lpwstr>
  </property>
  <property fmtid="{D5CDD505-2E9C-101B-9397-08002B2CF9AE}" pid="51" name="Created_x0020_Date">
    <vt:lpwstr>18290;#2014-10-29 14:06:21</vt:lpwstr>
  </property>
  <property fmtid="{D5CDD505-2E9C-101B-9397-08002B2CF9AE}" pid="52" name="File_x0020_Size">
    <vt:lpwstr>18290;#75727</vt:lpwstr>
  </property>
  <property fmtid="{D5CDD505-2E9C-101B-9397-08002B2CF9AE}" pid="53" name="FSObjType">
    <vt:lpwstr>18290;#0</vt:lpwstr>
  </property>
  <property fmtid="{D5CDD505-2E9C-101B-9397-08002B2CF9AE}" pid="54" name="PermMask">
    <vt:lpwstr>0x1b03c4312ef</vt:lpwstr>
  </property>
  <property fmtid="{D5CDD505-2E9C-101B-9397-08002B2CF9AE}" pid="55" name="CheckedOutUserId">
    <vt:lpwstr>18290;#</vt:lpwstr>
  </property>
  <property fmtid="{D5CDD505-2E9C-101B-9397-08002B2CF9AE}" pid="56" name="IsCheckedoutToLocal">
    <vt:lpwstr>18290;#0</vt:lpwstr>
  </property>
  <property fmtid="{D5CDD505-2E9C-101B-9397-08002B2CF9AE}" pid="57" name="UniqueId">
    <vt:lpwstr>18290;#{90C81CBB-62ED-45C5-B535-3AE8B32E183B}</vt:lpwstr>
  </property>
  <property fmtid="{D5CDD505-2E9C-101B-9397-08002B2CF9AE}" pid="58" name="ProgId">
    <vt:lpwstr>18290;#</vt:lpwstr>
  </property>
  <property fmtid="{D5CDD505-2E9C-101B-9397-08002B2CF9AE}" pid="59" name="ScopeId">
    <vt:lpwstr>18290;#{D4FB6348-8162-47AD-BFF4-F67F0704D624}</vt:lpwstr>
  </property>
  <property fmtid="{D5CDD505-2E9C-101B-9397-08002B2CF9AE}" pid="60" name="VirusStatus">
    <vt:lpwstr>18290;#75727</vt:lpwstr>
  </property>
  <property fmtid="{D5CDD505-2E9C-101B-9397-08002B2CF9AE}" pid="61" name="CheckedOutTitle">
    <vt:lpwstr>18290;#</vt:lpwstr>
  </property>
  <property fmtid="{D5CDD505-2E9C-101B-9397-08002B2CF9AE}" pid="62" name="_CheckinComment">
    <vt:lpwstr>18290;#</vt:lpwstr>
  </property>
  <property fmtid="{D5CDD505-2E9C-101B-9397-08002B2CF9AE}" pid="63" name="_EditMenuTableStart">
    <vt:lpwstr>04155714.docx</vt:lpwstr>
  </property>
  <property fmtid="{D5CDD505-2E9C-101B-9397-08002B2CF9AE}" pid="64" name="_EditMenuTableEnd">
    <vt:lpwstr>18290</vt:lpwstr>
  </property>
  <property fmtid="{D5CDD505-2E9C-101B-9397-08002B2CF9AE}" pid="65" name="LinkFilenameNoMenu">
    <vt:lpwstr>04155714.docx</vt:lpwstr>
  </property>
  <property fmtid="{D5CDD505-2E9C-101B-9397-08002B2CF9AE}" pid="66" name="LinkFilename">
    <vt:lpwstr>04155714.docx</vt:lpwstr>
  </property>
  <property fmtid="{D5CDD505-2E9C-101B-9397-08002B2CF9AE}" pid="67" name="DocIcon">
    <vt:lpwstr>docx</vt:lpwstr>
  </property>
  <property fmtid="{D5CDD505-2E9C-101B-9397-08002B2CF9AE}" pid="68" name="ServerUrl">
    <vt:lpwstr>/sites/glob2/DEPT_HOK_NEW/DocLib/DocLib automatically created by sharedocs 1/04155714.docx</vt:lpwstr>
  </property>
  <property fmtid="{D5CDD505-2E9C-101B-9397-08002B2CF9AE}" pid="69" name="EncodedAbsUrl">
    <vt:lpwstr>http://sd3portal/sites/glob2/DEPT_HOK_NEW/DocLib/DocLib%20automatically%20created%20by%20sharedocs%201/04155714.docx</vt:lpwstr>
  </property>
  <property fmtid="{D5CDD505-2E9C-101B-9397-08002B2CF9AE}" pid="70" name="BaseName">
    <vt:lpwstr>04155714</vt:lpwstr>
  </property>
  <property fmtid="{D5CDD505-2E9C-101B-9397-08002B2CF9AE}" pid="71" name="FileSizeDisplay">
    <vt:lpwstr>75727</vt:lpwstr>
  </property>
  <property fmtid="{D5CDD505-2E9C-101B-9397-08002B2CF9AE}" pid="72" name="MetaInfo">
    <vt:lpwstr>18290;#body:SW|
_Level:SW|1
z:SW|#RowsetSchema
Order:SW|1337800.00000000
Writer_UserList:SW|
Last Modified:SW|305;#2014-01-12 10:46:45
SDLastSigningDate:EW|
Cc:SW|
SelectTitle:SW|18290
ParentVersionString:SW|18290;#
vti_author:SR|LAN_KNESSET\\hok_oshrat
T</vt:lpwstr>
  </property>
  <property fmtid="{D5CDD505-2E9C-101B-9397-08002B2CF9AE}" pid="73" name="_Level">
    <vt:lpwstr>1</vt:lpwstr>
  </property>
  <property fmtid="{D5CDD505-2E9C-101B-9397-08002B2CF9AE}" pid="74" name="_IsCurrentVersion">
    <vt:lpwstr>1</vt:lpwstr>
  </property>
  <property fmtid="{D5CDD505-2E9C-101B-9397-08002B2CF9AE}" pid="75" name="SelectTitle">
    <vt:lpwstr>18290</vt:lpwstr>
  </property>
  <property fmtid="{D5CDD505-2E9C-101B-9397-08002B2CF9AE}" pid="76" name="SelectFilename">
    <vt:lpwstr>18290</vt:lpwstr>
  </property>
  <property fmtid="{D5CDD505-2E9C-101B-9397-08002B2CF9AE}" pid="77" name="Edit">
    <vt:lpwstr>0</vt:lpwstr>
  </property>
  <property fmtid="{D5CDD505-2E9C-101B-9397-08002B2CF9AE}" pid="78" name="owshiddenversion">
    <vt:lpwstr>7</vt:lpwstr>
  </property>
  <property fmtid="{D5CDD505-2E9C-101B-9397-08002B2CF9AE}" pid="79" name="_UIVersion">
    <vt:lpwstr>512</vt:lpwstr>
  </property>
  <property fmtid="{D5CDD505-2E9C-101B-9397-08002B2CF9AE}" pid="80" name="Order">
    <vt:lpwstr>1337800.00000000</vt:lpwstr>
  </property>
  <property fmtid="{D5CDD505-2E9C-101B-9397-08002B2CF9AE}" pid="81" name="GUID">
    <vt:lpwstr>{A21DFB33-81E4-48E5-B7B5-69C5FA71C633}</vt:lpwstr>
  </property>
  <property fmtid="{D5CDD505-2E9C-101B-9397-08002B2CF9AE}" pid="82" name="WorkflowVersion">
    <vt:lpwstr>1</vt:lpwstr>
  </property>
  <property fmtid="{D5CDD505-2E9C-101B-9397-08002B2CF9AE}" pid="83" name="ParentVersionString">
    <vt:lpwstr>18290;#</vt:lpwstr>
  </property>
  <property fmtid="{D5CDD505-2E9C-101B-9397-08002B2CF9AE}" pid="84" name="ParentLeafName">
    <vt:lpwstr>18290;#</vt:lpwstr>
  </property>
  <property fmtid="{D5CDD505-2E9C-101B-9397-08002B2CF9AE}" pid="85" name="Combine">
    <vt:lpwstr>0</vt:lpwstr>
  </property>
  <property fmtid="{D5CDD505-2E9C-101B-9397-08002B2CF9AE}" pid="86" name="RepairDocument">
    <vt:lpwstr>0</vt:lpwstr>
  </property>
  <property fmtid="{D5CDD505-2E9C-101B-9397-08002B2CF9AE}" pid="87" name="ServerRedirected">
    <vt:lpwstr>0</vt:lpwstr>
  </property>
  <property fmtid="{D5CDD505-2E9C-101B-9397-08002B2CF9AE}" pid="88" name="Last Modified">
    <vt:lpwstr>305;#2014-01-12 10:46:45</vt:lpwstr>
  </property>
  <property fmtid="{D5CDD505-2E9C-101B-9397-08002B2CF9AE}" pid="89" name="Created Date">
    <vt:lpwstr>305;#2013-02-03 15:34:33</vt:lpwstr>
  </property>
  <property fmtid="{D5CDD505-2E9C-101B-9397-08002B2CF9AE}" pid="90" name="Created By">
    <vt:lpwstr>LAN_KNESSET\oriyanl</vt:lpwstr>
  </property>
  <property fmtid="{D5CDD505-2E9C-101B-9397-08002B2CF9AE}" pid="91" name="File Type">
    <vt:lpwstr>docx</vt:lpwstr>
  </property>
  <property fmtid="{D5CDD505-2E9C-101B-9397-08002B2CF9AE}" pid="92" name="File Size">
    <vt:lpwstr>305;#53257</vt:lpwstr>
  </property>
  <property fmtid="{D5CDD505-2E9C-101B-9397-08002B2CF9AE}" pid="93" name="Modified By">
    <vt:lpwstr>LAN_KNESSET\estik</vt:lpwstr>
  </property>
  <property fmtid="{D5CDD505-2E9C-101B-9397-08002B2CF9AE}" pid="94" name="_UIVersionString">
    <vt:lpwstr>1.0</vt:lpwstr>
  </property>
  <property fmtid="{D5CDD505-2E9C-101B-9397-08002B2CF9AE}" pid="95" name="_dlc_DocIdItemGuid">
    <vt:lpwstr>2e7cd014-0ef5-41ac-b617-f3defb64cb4d</vt:lpwstr>
  </property>
  <property fmtid="{D5CDD505-2E9C-101B-9397-08002B2CF9AE}" pid="96" name="רלוונטי">
    <vt:bool>true</vt:bool>
  </property>
  <property fmtid="{D5CDD505-2E9C-101B-9397-08002B2CF9AE}" pid="97" name="_docset_NoMedatataSyncRequired">
    <vt:lpwstr>False</vt:lpwstr>
  </property>
</Properties>
</file>